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199D" w14:textId="77777777" w:rsidR="003325AE" w:rsidRDefault="00BC3569">
      <w:pPr>
        <w:spacing w:before="17"/>
        <w:ind w:left="119"/>
        <w:rPr>
          <w:b/>
          <w:sz w:val="36"/>
        </w:rPr>
      </w:pPr>
      <w:r w:rsidRPr="00EA3F23">
        <w:rPr>
          <w:b/>
          <w:sz w:val="36"/>
        </w:rPr>
        <w:t xml:space="preserve">As Modified </w:t>
      </w:r>
    </w:p>
    <w:p w14:paraId="588F01B8" w14:textId="654B926A" w:rsidR="00F21117" w:rsidRDefault="00F21117">
      <w:pPr>
        <w:spacing w:before="17"/>
        <w:ind w:left="119"/>
        <w:rPr>
          <w:bCs/>
          <w:i/>
          <w:iCs/>
          <w:sz w:val="24"/>
          <w:szCs w:val="16"/>
        </w:rPr>
      </w:pPr>
      <w:r w:rsidRPr="00A0006F">
        <w:rPr>
          <w:bCs/>
          <w:i/>
          <w:iCs/>
          <w:sz w:val="24"/>
          <w:szCs w:val="16"/>
        </w:rPr>
        <w:t>Revis</w:t>
      </w:r>
      <w:r w:rsidR="003325AE" w:rsidRPr="00A0006F">
        <w:rPr>
          <w:bCs/>
          <w:i/>
          <w:iCs/>
          <w:sz w:val="24"/>
          <w:szCs w:val="16"/>
        </w:rPr>
        <w:t xml:space="preserve">ed items noted in </w:t>
      </w:r>
      <w:r w:rsidR="00D556BA">
        <w:rPr>
          <w:bCs/>
          <w:i/>
          <w:iCs/>
          <w:sz w:val="24"/>
          <w:szCs w:val="16"/>
        </w:rPr>
        <w:t>“</w:t>
      </w:r>
      <w:r w:rsidR="00A0006F" w:rsidRPr="00A0006F">
        <w:rPr>
          <w:bCs/>
          <w:i/>
          <w:iCs/>
          <w:sz w:val="24"/>
          <w:szCs w:val="16"/>
        </w:rPr>
        <w:t>As Modified Reason Statement</w:t>
      </w:r>
      <w:r w:rsidR="00D556BA">
        <w:rPr>
          <w:bCs/>
          <w:i/>
          <w:iCs/>
          <w:sz w:val="24"/>
          <w:szCs w:val="16"/>
        </w:rPr>
        <w:t>”</w:t>
      </w:r>
    </w:p>
    <w:p w14:paraId="1F3CEA17" w14:textId="3791A43B" w:rsidR="00FB1391" w:rsidRPr="00A0006F" w:rsidRDefault="00FB1391">
      <w:pPr>
        <w:spacing w:before="17"/>
        <w:ind w:left="119"/>
        <w:rPr>
          <w:bCs/>
          <w:i/>
          <w:iCs/>
          <w:sz w:val="24"/>
          <w:szCs w:val="16"/>
        </w:rPr>
      </w:pPr>
      <w:r>
        <w:rPr>
          <w:bCs/>
          <w:i/>
          <w:iCs/>
          <w:sz w:val="24"/>
          <w:szCs w:val="16"/>
        </w:rPr>
        <w:t xml:space="preserve">Note: </w:t>
      </w:r>
      <w:r w:rsidR="00803EC6">
        <w:rPr>
          <w:bCs/>
          <w:i/>
          <w:iCs/>
          <w:sz w:val="24"/>
          <w:szCs w:val="16"/>
        </w:rPr>
        <w:t xml:space="preserve">some </w:t>
      </w:r>
      <w:r>
        <w:rPr>
          <w:bCs/>
          <w:i/>
          <w:iCs/>
          <w:sz w:val="24"/>
          <w:szCs w:val="16"/>
        </w:rPr>
        <w:t>new equations</w:t>
      </w:r>
      <w:r w:rsidR="00643849">
        <w:rPr>
          <w:bCs/>
          <w:i/>
          <w:iCs/>
          <w:sz w:val="24"/>
          <w:szCs w:val="16"/>
        </w:rPr>
        <w:t xml:space="preserve"> and</w:t>
      </w:r>
      <w:r w:rsidR="005711E2">
        <w:rPr>
          <w:bCs/>
          <w:i/>
          <w:iCs/>
          <w:sz w:val="24"/>
          <w:szCs w:val="16"/>
        </w:rPr>
        <w:t xml:space="preserve"> </w:t>
      </w:r>
      <w:r w:rsidR="00643849">
        <w:rPr>
          <w:bCs/>
          <w:i/>
          <w:iCs/>
          <w:sz w:val="24"/>
          <w:szCs w:val="16"/>
        </w:rPr>
        <w:t>tables</w:t>
      </w:r>
      <w:r>
        <w:rPr>
          <w:bCs/>
          <w:i/>
          <w:iCs/>
          <w:sz w:val="24"/>
          <w:szCs w:val="16"/>
        </w:rPr>
        <w:t xml:space="preserve"> not shown underlined for clarity throughout</w:t>
      </w:r>
    </w:p>
    <w:p w14:paraId="62928319" w14:textId="77777777" w:rsidR="00290500" w:rsidRPr="00EA3F23" w:rsidRDefault="00290500">
      <w:pPr>
        <w:spacing w:before="17"/>
        <w:ind w:left="119"/>
        <w:rPr>
          <w:rFonts w:ascii="Times New Roman" w:hAnsi="Times New Roman" w:cs="Times New Roman"/>
          <w:b/>
        </w:rPr>
      </w:pPr>
    </w:p>
    <w:p w14:paraId="044F4DB8" w14:textId="3509EB27" w:rsidR="00C5133B" w:rsidRPr="00EA3F23" w:rsidRDefault="00E064F5">
      <w:pPr>
        <w:spacing w:before="17"/>
        <w:ind w:left="119"/>
        <w:rPr>
          <w:b/>
          <w:sz w:val="36"/>
        </w:rPr>
      </w:pPr>
      <w:r w:rsidRPr="00EA3F23">
        <w:rPr>
          <w:b/>
          <w:sz w:val="36"/>
        </w:rPr>
        <w:t>CEPI-193-21</w:t>
      </w:r>
    </w:p>
    <w:p w14:paraId="044F4DB9" w14:textId="12E7B71A" w:rsidR="00C5133B" w:rsidRPr="00EA3F23" w:rsidRDefault="00E064F5">
      <w:pPr>
        <w:pStyle w:val="BodyText"/>
        <w:spacing w:before="295" w:line="278" w:lineRule="auto"/>
        <w:ind w:left="119"/>
        <w:rPr>
          <w:b w:val="0"/>
          <w:bCs w:val="0"/>
        </w:rPr>
      </w:pPr>
      <w:r w:rsidRPr="00EA3F23">
        <w:rPr>
          <w:b w:val="0"/>
          <w:bCs w:val="0"/>
        </w:rPr>
        <w:t xml:space="preserve">IECC®: SECTION C406, SECTION 406 (New), C406.1 (New), C406.1.1 (New), Table C406.1.1 (New), C406.1.1.1 (New), C406.1.2 (New), Table C406.1.2 (New), C406.1.3 (New), </w:t>
      </w:r>
      <w:r w:rsidR="00A91CE4" w:rsidRPr="00EA3F23">
        <w:rPr>
          <w:b w:val="0"/>
          <w:bCs w:val="0"/>
        </w:rPr>
        <w:t>C406.2</w:t>
      </w:r>
      <w:r w:rsidRPr="00EA3F23">
        <w:rPr>
          <w:b w:val="0"/>
          <w:bCs w:val="0"/>
        </w:rPr>
        <w:t xml:space="preserve"> (New), Table </w:t>
      </w:r>
      <w:r w:rsidR="00A91CE4" w:rsidRPr="00EA3F23">
        <w:rPr>
          <w:b w:val="0"/>
          <w:bCs w:val="0"/>
        </w:rPr>
        <w:t>C406.2</w:t>
      </w:r>
      <w:r w:rsidRPr="00EA3F23">
        <w:rPr>
          <w:b w:val="0"/>
          <w:bCs w:val="0"/>
        </w:rPr>
        <w:t xml:space="preserve">(1) (New), Table </w:t>
      </w:r>
      <w:r w:rsidR="00A91CE4" w:rsidRPr="00EA3F23">
        <w:rPr>
          <w:b w:val="0"/>
          <w:bCs w:val="0"/>
        </w:rPr>
        <w:t>C406.2</w:t>
      </w:r>
      <w:r w:rsidRPr="00EA3F23">
        <w:rPr>
          <w:b w:val="0"/>
          <w:bCs w:val="0"/>
        </w:rPr>
        <w:t>(2) (New), Table</w:t>
      </w:r>
    </w:p>
    <w:p w14:paraId="044F4DBA" w14:textId="3D90651C" w:rsidR="00C5133B" w:rsidRPr="00EA3F23" w:rsidRDefault="00A91CE4">
      <w:pPr>
        <w:pStyle w:val="BodyText"/>
        <w:ind w:left="119"/>
        <w:rPr>
          <w:b w:val="0"/>
          <w:bCs w:val="0"/>
        </w:rPr>
      </w:pPr>
      <w:r w:rsidRPr="00EA3F23">
        <w:rPr>
          <w:b w:val="0"/>
          <w:bCs w:val="0"/>
        </w:rPr>
        <w:t>C406.2</w:t>
      </w:r>
      <w:r w:rsidR="00E064F5" w:rsidRPr="00EA3F23">
        <w:rPr>
          <w:b w:val="0"/>
          <w:bCs w:val="0"/>
        </w:rPr>
        <w:t xml:space="preserve">(3) (New), Table </w:t>
      </w:r>
      <w:r w:rsidRPr="00EA3F23">
        <w:rPr>
          <w:b w:val="0"/>
          <w:bCs w:val="0"/>
        </w:rPr>
        <w:t>C406.2</w:t>
      </w:r>
      <w:r w:rsidR="00E064F5" w:rsidRPr="00EA3F23">
        <w:rPr>
          <w:b w:val="0"/>
          <w:bCs w:val="0"/>
        </w:rPr>
        <w:t xml:space="preserve">(4) (New), Table </w:t>
      </w:r>
      <w:r w:rsidRPr="00EA3F23">
        <w:rPr>
          <w:b w:val="0"/>
          <w:bCs w:val="0"/>
        </w:rPr>
        <w:t>C406.2</w:t>
      </w:r>
      <w:r w:rsidR="00E064F5" w:rsidRPr="00EA3F23">
        <w:rPr>
          <w:b w:val="0"/>
          <w:bCs w:val="0"/>
        </w:rPr>
        <w:t xml:space="preserve">(5) (New), Table </w:t>
      </w:r>
      <w:r w:rsidRPr="00EA3F23">
        <w:rPr>
          <w:b w:val="0"/>
          <w:bCs w:val="0"/>
        </w:rPr>
        <w:t>C406.2</w:t>
      </w:r>
      <w:r w:rsidR="00E064F5" w:rsidRPr="00EA3F23">
        <w:rPr>
          <w:b w:val="0"/>
          <w:bCs w:val="0"/>
        </w:rPr>
        <w:t xml:space="preserve">(6) (New), Table </w:t>
      </w:r>
      <w:r w:rsidRPr="00EA3F23">
        <w:rPr>
          <w:b w:val="0"/>
          <w:bCs w:val="0"/>
        </w:rPr>
        <w:t>C406.2</w:t>
      </w:r>
      <w:r w:rsidR="00E064F5" w:rsidRPr="00EA3F23">
        <w:rPr>
          <w:b w:val="0"/>
          <w:bCs w:val="0"/>
        </w:rPr>
        <w:t>(7) (New), Table</w:t>
      </w:r>
    </w:p>
    <w:p w14:paraId="044F4DBB" w14:textId="42EE79A9" w:rsidR="00C5133B" w:rsidRPr="00EA3F23" w:rsidRDefault="00A91CE4">
      <w:pPr>
        <w:pStyle w:val="BodyText"/>
        <w:spacing w:before="33"/>
        <w:ind w:left="119"/>
        <w:rPr>
          <w:b w:val="0"/>
          <w:bCs w:val="0"/>
        </w:rPr>
      </w:pPr>
      <w:r w:rsidRPr="00EA3F23">
        <w:rPr>
          <w:b w:val="0"/>
          <w:bCs w:val="0"/>
        </w:rPr>
        <w:t>C406.2</w:t>
      </w:r>
      <w:r w:rsidR="00E064F5" w:rsidRPr="00EA3F23">
        <w:rPr>
          <w:b w:val="0"/>
          <w:bCs w:val="0"/>
        </w:rPr>
        <w:t xml:space="preserve">(8) (New), Table </w:t>
      </w:r>
      <w:r w:rsidRPr="00EA3F23">
        <w:rPr>
          <w:b w:val="0"/>
          <w:bCs w:val="0"/>
        </w:rPr>
        <w:t>C406.2</w:t>
      </w:r>
      <w:r w:rsidR="00E064F5" w:rsidRPr="00EA3F23">
        <w:rPr>
          <w:b w:val="0"/>
          <w:bCs w:val="0"/>
        </w:rPr>
        <w:t>(9) (New), C406.2 (New), C406.2.1 (New), C406.2.1.1 (New), C406.2.1.2 (New), C406.2.1.3 (New),</w:t>
      </w:r>
    </w:p>
    <w:p w14:paraId="044F4DBC" w14:textId="77777777" w:rsidR="00C5133B" w:rsidRPr="00EA3F23" w:rsidRDefault="00E064F5">
      <w:pPr>
        <w:pStyle w:val="BodyText"/>
        <w:spacing w:before="33"/>
        <w:ind w:left="119"/>
        <w:rPr>
          <w:b w:val="0"/>
          <w:bCs w:val="0"/>
        </w:rPr>
      </w:pPr>
      <w:r w:rsidRPr="00EA3F23">
        <w:rPr>
          <w:b w:val="0"/>
          <w:bCs w:val="0"/>
        </w:rPr>
        <w:t>C406.2.1.3.1 (New), C406.2.1.3.2 (New), C406.2.1.3.3 (New), C406.2.1.4 (New), C406.2.1.4.1 (New), C406.2.1.4.2 (New), C406.2.1.5</w:t>
      </w:r>
    </w:p>
    <w:p w14:paraId="044F4DBD" w14:textId="77777777" w:rsidR="00C5133B" w:rsidRPr="00EA3F23" w:rsidRDefault="00E064F5">
      <w:pPr>
        <w:pStyle w:val="BodyText"/>
        <w:spacing w:before="33"/>
        <w:ind w:left="119"/>
        <w:rPr>
          <w:b w:val="0"/>
          <w:bCs w:val="0"/>
        </w:rPr>
      </w:pPr>
      <w:r w:rsidRPr="00EA3F23">
        <w:rPr>
          <w:b w:val="0"/>
          <w:bCs w:val="0"/>
        </w:rPr>
        <w:t>(New), C406.2.1.5.1 (New), C406.2.1.5.2 (New), C406.2.1.6 (New), Table C406.2.1.6 (New), C406.2.2 (New), C406.2.2.1 (New),</w:t>
      </w:r>
    </w:p>
    <w:p w14:paraId="044F4DBE" w14:textId="77777777" w:rsidR="00C5133B" w:rsidRPr="00EA3F23" w:rsidRDefault="00E064F5">
      <w:pPr>
        <w:pStyle w:val="BodyText"/>
        <w:spacing w:before="33"/>
        <w:ind w:left="119"/>
        <w:rPr>
          <w:b w:val="0"/>
          <w:bCs w:val="0"/>
        </w:rPr>
      </w:pPr>
      <w:r w:rsidRPr="00EA3F23">
        <w:rPr>
          <w:b w:val="0"/>
          <w:bCs w:val="0"/>
        </w:rPr>
        <w:t>C406.2.2.2 (New), C406.2.2.3 (New), C406.2.2.4 (New), C406.2.2.5 (New), C406.2.3 (New), C406.2.3.1 (New), C406.2.3.3 (New),</w:t>
      </w:r>
    </w:p>
    <w:p w14:paraId="044F4DBF" w14:textId="77777777" w:rsidR="00C5133B" w:rsidRPr="00EA3F23" w:rsidRDefault="00E064F5">
      <w:pPr>
        <w:pStyle w:val="BodyText"/>
        <w:spacing w:before="33"/>
        <w:ind w:left="119"/>
        <w:rPr>
          <w:b w:val="0"/>
          <w:bCs w:val="0"/>
        </w:rPr>
      </w:pPr>
      <w:r w:rsidRPr="00EA3F23">
        <w:rPr>
          <w:b w:val="0"/>
          <w:bCs w:val="0"/>
        </w:rPr>
        <w:t>C406.2.3.4 (New), C406.2.3.5 (New), Table C406.2.3.5 (New), C406.2.3.6 (New), C406.2.4 (New), C406.2.5 (New), C406.2.5.1 (New),</w:t>
      </w:r>
    </w:p>
    <w:p w14:paraId="044F4DC0" w14:textId="77777777" w:rsidR="00C5133B" w:rsidRPr="00EA3F23" w:rsidRDefault="00E064F5">
      <w:pPr>
        <w:pStyle w:val="BodyText"/>
        <w:spacing w:before="33"/>
        <w:ind w:left="119"/>
        <w:rPr>
          <w:b w:val="0"/>
          <w:bCs w:val="0"/>
        </w:rPr>
      </w:pPr>
      <w:r w:rsidRPr="00EA3F23">
        <w:rPr>
          <w:b w:val="0"/>
          <w:bCs w:val="0"/>
        </w:rPr>
        <w:t>C406.2.5.2 (New), C406.2.5.3 (New), C406.2.5.4 (New), TABLE C406.2.5.4 (New), C406.2.5.5 (New), C406.2.5.6 (New),</w:t>
      </w:r>
      <w:r w:rsidRPr="006943C7">
        <w:rPr>
          <w:b w:val="0"/>
          <w:bCs w:val="0"/>
        </w:rPr>
        <w:t xml:space="preserve"> </w:t>
      </w:r>
      <w:r w:rsidRPr="00EA3F23">
        <w:rPr>
          <w:b w:val="0"/>
          <w:bCs w:val="0"/>
        </w:rPr>
        <w:t>C406.2.7</w:t>
      </w:r>
    </w:p>
    <w:p w14:paraId="044F4DC1" w14:textId="77777777" w:rsidR="00C5133B" w:rsidRPr="00EA3F23" w:rsidRDefault="00E064F5">
      <w:pPr>
        <w:pStyle w:val="BodyText"/>
        <w:spacing w:before="33"/>
        <w:ind w:left="119"/>
        <w:rPr>
          <w:b w:val="0"/>
          <w:bCs w:val="0"/>
        </w:rPr>
      </w:pPr>
      <w:r w:rsidRPr="00EA3F23">
        <w:rPr>
          <w:b w:val="0"/>
          <w:bCs w:val="0"/>
        </w:rPr>
        <w:t xml:space="preserve">(New), C406.2.7.1 (New), C406.2.7.2 (New), </w:t>
      </w:r>
      <w:r w:rsidRPr="006943C7">
        <w:rPr>
          <w:b w:val="0"/>
          <w:bCs w:val="0"/>
        </w:rPr>
        <w:t xml:space="preserve">Table </w:t>
      </w:r>
      <w:r w:rsidRPr="00EA3F23">
        <w:rPr>
          <w:b w:val="0"/>
          <w:bCs w:val="0"/>
        </w:rPr>
        <w:t xml:space="preserve">C406.2.7.2(1) (New), </w:t>
      </w:r>
      <w:r w:rsidRPr="006943C7">
        <w:rPr>
          <w:b w:val="0"/>
          <w:bCs w:val="0"/>
        </w:rPr>
        <w:t xml:space="preserve">Table </w:t>
      </w:r>
      <w:r w:rsidRPr="00EA3F23">
        <w:rPr>
          <w:b w:val="0"/>
          <w:bCs w:val="0"/>
        </w:rPr>
        <w:t>C406.2.7.2(2) (New), TABLE C406.2.7.2(3)</w:t>
      </w:r>
      <w:r w:rsidRPr="006943C7">
        <w:rPr>
          <w:b w:val="0"/>
          <w:bCs w:val="0"/>
        </w:rPr>
        <w:t xml:space="preserve"> </w:t>
      </w:r>
      <w:r w:rsidRPr="00EA3F23">
        <w:rPr>
          <w:b w:val="0"/>
          <w:bCs w:val="0"/>
        </w:rPr>
        <w:t>(New),</w:t>
      </w:r>
    </w:p>
    <w:p w14:paraId="044F4DC2" w14:textId="77777777" w:rsidR="00C5133B" w:rsidRPr="00EA3F23" w:rsidRDefault="00E064F5">
      <w:pPr>
        <w:pStyle w:val="BodyText"/>
        <w:spacing w:before="33"/>
        <w:ind w:left="119"/>
        <w:rPr>
          <w:b w:val="0"/>
          <w:bCs w:val="0"/>
        </w:rPr>
      </w:pPr>
      <w:r w:rsidRPr="00EA3F23">
        <w:rPr>
          <w:b w:val="0"/>
          <w:bCs w:val="0"/>
        </w:rPr>
        <w:t>Table C406.2.7.2(4) (New), C406.2.7.3 (New), C406.2.7.4 (New), C406.3 (New), Table C406.3(1) (New), Table C406.3(2) (New),</w:t>
      </w:r>
    </w:p>
    <w:p w14:paraId="044F4DC3" w14:textId="77777777" w:rsidR="00C5133B" w:rsidRPr="00EA3F23" w:rsidRDefault="00E064F5">
      <w:pPr>
        <w:pStyle w:val="BodyText"/>
        <w:spacing w:before="33" w:line="278" w:lineRule="auto"/>
        <w:ind w:left="119"/>
        <w:rPr>
          <w:b w:val="0"/>
          <w:bCs w:val="0"/>
        </w:rPr>
      </w:pPr>
      <w:r w:rsidRPr="00EA3F23">
        <w:rPr>
          <w:b w:val="0"/>
          <w:bCs w:val="0"/>
        </w:rPr>
        <w:t>Table C406.3(3) (New), Table C406.3(4) (New), Table C406.3(5) (New), Table C403.6(6) (New), Table C406.3(7) (New), Table C406.3(8) (New), Table C406.3(9) (New), C406.3.1 (New), Table 406.3.1 (New), Table C406.3.1 (New), C406.3.2 (New), G406.3.3</w:t>
      </w:r>
    </w:p>
    <w:p w14:paraId="044F4DC4" w14:textId="77777777" w:rsidR="00C5133B" w:rsidRPr="00EA3F23" w:rsidRDefault="00E064F5">
      <w:pPr>
        <w:pStyle w:val="BodyText"/>
        <w:spacing w:line="278" w:lineRule="auto"/>
        <w:ind w:left="119"/>
        <w:rPr>
          <w:b w:val="0"/>
          <w:bCs w:val="0"/>
        </w:rPr>
      </w:pPr>
      <w:r w:rsidRPr="00EA3F23">
        <w:rPr>
          <w:b w:val="0"/>
          <w:bCs w:val="0"/>
        </w:rPr>
        <w:t>(New), C406.3.4 (New), C406.3.5 (New), C403.6.6 (New), G406.3.7 (New), C406.3.8 (New), C407.2, TABLE C407.2, APPENDIX CD (New), CD101 (New), CD101.1 (New), CD101.2 (New), CD102 (New), CD102.1 (New), Table CD102.1 (New), ANSI Chapter 06</w:t>
      </w:r>
    </w:p>
    <w:p w14:paraId="044F4DC5" w14:textId="77777777" w:rsidR="00C5133B" w:rsidRPr="00EA3F23" w:rsidRDefault="00E064F5">
      <w:pPr>
        <w:pStyle w:val="BodyText"/>
        <w:spacing w:line="487" w:lineRule="auto"/>
        <w:ind w:left="119" w:right="6255"/>
        <w:rPr>
          <w:b w:val="0"/>
          <w:bCs w:val="0"/>
        </w:rPr>
      </w:pPr>
      <w:r w:rsidRPr="00EA3F23">
        <w:rPr>
          <w:b w:val="0"/>
          <w:bCs w:val="0"/>
        </w:rPr>
        <w:t xml:space="preserve">(New), IEC (New), IEC (New), </w:t>
      </w:r>
      <w:proofErr w:type="spellStart"/>
      <w:r w:rsidRPr="00EA3F23">
        <w:rPr>
          <w:b w:val="0"/>
          <w:bCs w:val="0"/>
        </w:rPr>
        <w:t>OpenADR</w:t>
      </w:r>
      <w:proofErr w:type="spellEnd"/>
      <w:r w:rsidRPr="00EA3F23">
        <w:rPr>
          <w:b w:val="0"/>
          <w:bCs w:val="0"/>
        </w:rPr>
        <w:t xml:space="preserve"> (New) Proponents:</w:t>
      </w:r>
    </w:p>
    <w:p w14:paraId="044F4DC6" w14:textId="77777777" w:rsidR="00C5133B" w:rsidRPr="00EA3F23" w:rsidRDefault="00E064F5">
      <w:pPr>
        <w:pStyle w:val="BodyText"/>
        <w:spacing w:line="207" w:lineRule="exact"/>
        <w:ind w:left="119"/>
        <w:rPr>
          <w:b w:val="0"/>
          <w:bCs w:val="0"/>
        </w:rPr>
      </w:pPr>
      <w:r w:rsidRPr="00EA3F23">
        <w:rPr>
          <w:b w:val="0"/>
          <w:bCs w:val="0"/>
        </w:rPr>
        <w:t>Jeremy Williams, representing U.S. Department of Energy (jeremy.williams@ee.doe.gov)</w:t>
      </w:r>
    </w:p>
    <w:p w14:paraId="044F4DC7" w14:textId="77777777" w:rsidR="00C5133B" w:rsidRPr="00EA3F23" w:rsidRDefault="00C5133B">
      <w:pPr>
        <w:pStyle w:val="BodyText"/>
        <w:spacing w:before="3"/>
        <w:rPr>
          <w:b w:val="0"/>
          <w:bCs w:val="0"/>
          <w:sz w:val="21"/>
        </w:rPr>
      </w:pPr>
    </w:p>
    <w:p w14:paraId="044F4DC8" w14:textId="77777777" w:rsidR="00C5133B" w:rsidRPr="00EA3F23" w:rsidRDefault="00E064F5">
      <w:pPr>
        <w:ind w:left="119"/>
        <w:rPr>
          <w:sz w:val="21"/>
        </w:rPr>
      </w:pPr>
      <w:r w:rsidRPr="00EA3F23">
        <w:rPr>
          <w:sz w:val="21"/>
        </w:rPr>
        <w:t>2021 International Energy Conservation Code</w:t>
      </w:r>
    </w:p>
    <w:p w14:paraId="044F4DC9" w14:textId="77777777" w:rsidR="00C5133B" w:rsidRPr="00EA3F23" w:rsidRDefault="00C5133B">
      <w:pPr>
        <w:pStyle w:val="BodyText"/>
        <w:spacing w:before="10"/>
        <w:rPr>
          <w:b w:val="0"/>
          <w:bCs w:val="0"/>
          <w:sz w:val="21"/>
        </w:rPr>
      </w:pPr>
    </w:p>
    <w:p w14:paraId="37334749" w14:textId="18D01242" w:rsidR="009F399E" w:rsidRPr="00EA3F23" w:rsidRDefault="00E32671">
      <w:pPr>
        <w:pStyle w:val="BodyText"/>
        <w:ind w:left="119"/>
        <w:rPr>
          <w:b w:val="0"/>
          <w:bCs w:val="0"/>
          <w:i/>
          <w:iCs/>
          <w:szCs w:val="22"/>
        </w:rPr>
      </w:pPr>
      <w:r w:rsidRPr="00EA3F23">
        <w:rPr>
          <w:b w:val="0"/>
          <w:bCs w:val="0"/>
          <w:i/>
          <w:iCs/>
          <w:szCs w:val="22"/>
        </w:rPr>
        <w:t>Add the following definition:</w:t>
      </w:r>
    </w:p>
    <w:p w14:paraId="7180A3B5" w14:textId="77777777" w:rsidR="00E32671" w:rsidRPr="00EA3F23" w:rsidRDefault="00E32671">
      <w:pPr>
        <w:pStyle w:val="BodyText"/>
        <w:ind w:left="119"/>
        <w:rPr>
          <w:b w:val="0"/>
          <w:bCs w:val="0"/>
          <w:szCs w:val="22"/>
        </w:rPr>
      </w:pPr>
    </w:p>
    <w:p w14:paraId="095AD4E3" w14:textId="7B362BC7" w:rsidR="009F399E" w:rsidRPr="00EA3F23" w:rsidRDefault="00E32671" w:rsidP="009F399E">
      <w:pPr>
        <w:widowControl/>
        <w:adjustRightInd w:val="0"/>
        <w:rPr>
          <w:rFonts w:ascii="TimesNewRomanPSMT" w:eastAsiaTheme="minorHAnsi" w:hAnsi="TimesNewRomanPSMT" w:cs="TimesNewRomanPSMT"/>
        </w:rPr>
      </w:pPr>
      <w:r w:rsidRPr="00EA3F23">
        <w:rPr>
          <w:rFonts w:ascii="TimesNewRomanPS-BoldItalicMT" w:eastAsiaTheme="minorHAnsi" w:hAnsi="TimesNewRomanPS-BoldItalicMT" w:cs="TimesNewRomanPS-BoldItalicMT"/>
          <w:b/>
          <w:bCs/>
        </w:rPr>
        <w:t>SENSIBLE ENERGY RECOVERY RATIO</w:t>
      </w:r>
      <w:r w:rsidR="009F399E" w:rsidRPr="00EA3F23">
        <w:rPr>
          <w:rFonts w:ascii="TimesNewRomanPS-BoldItalicMT" w:eastAsiaTheme="minorHAnsi" w:hAnsi="TimesNewRomanPS-BoldItalicMT" w:cs="TimesNewRomanPS-BoldItalicMT"/>
          <w:i/>
          <w:iCs/>
        </w:rPr>
        <w:t xml:space="preserve">: </w:t>
      </w:r>
      <w:r w:rsidR="009F399E" w:rsidRPr="00EA3F23">
        <w:rPr>
          <w:rFonts w:ascii="TimesNewRomanPSMT" w:eastAsiaTheme="minorHAnsi" w:hAnsi="TimesNewRomanPSMT" w:cs="TimesNewRomanPSMT"/>
        </w:rPr>
        <w:t xml:space="preserve">change in the dry-bulb temperature of the </w:t>
      </w:r>
      <w:r w:rsidR="009F399E" w:rsidRPr="00EA3F23">
        <w:rPr>
          <w:rFonts w:ascii="TimesNewRomanPS-ItalicMT" w:eastAsiaTheme="minorHAnsi" w:hAnsi="TimesNewRomanPS-ItalicMT" w:cs="TimesNewRomanPS-ItalicMT"/>
        </w:rPr>
        <w:t>outdoor air</w:t>
      </w:r>
      <w:r w:rsidR="009F399E" w:rsidRPr="00EA3F23">
        <w:rPr>
          <w:rFonts w:ascii="TimesNewRomanPS-ItalicMT" w:eastAsiaTheme="minorHAnsi" w:hAnsi="TimesNewRomanPS-ItalicMT" w:cs="TimesNewRomanPS-ItalicMT"/>
          <w:i/>
          <w:iCs/>
        </w:rPr>
        <w:t xml:space="preserve"> </w:t>
      </w:r>
      <w:r w:rsidR="009F399E" w:rsidRPr="00EA3F23">
        <w:rPr>
          <w:rFonts w:ascii="TimesNewRomanPSMT" w:eastAsiaTheme="minorHAnsi" w:hAnsi="TimesNewRomanPSMT" w:cs="TimesNewRomanPSMT"/>
        </w:rPr>
        <w:t>supply</w:t>
      </w:r>
    </w:p>
    <w:p w14:paraId="7CA5AE4D" w14:textId="77777777" w:rsidR="009F399E" w:rsidRPr="00EA3F23" w:rsidRDefault="009F399E" w:rsidP="009F399E">
      <w:pPr>
        <w:widowControl/>
        <w:adjustRightInd w:val="0"/>
        <w:rPr>
          <w:rFonts w:ascii="TimesNewRomanPSMT" w:eastAsiaTheme="minorHAnsi" w:hAnsi="TimesNewRomanPSMT" w:cs="TimesNewRomanPSMT"/>
        </w:rPr>
      </w:pPr>
      <w:r w:rsidRPr="00EA3F23">
        <w:rPr>
          <w:rFonts w:ascii="TimesNewRomanPSMT" w:eastAsiaTheme="minorHAnsi" w:hAnsi="TimesNewRomanPSMT" w:cs="TimesNewRomanPSMT"/>
        </w:rPr>
        <w:t xml:space="preserve">divided by the difference between the </w:t>
      </w:r>
      <w:r w:rsidRPr="00EA3F23">
        <w:rPr>
          <w:rFonts w:ascii="TimesNewRomanPS-ItalicMT" w:eastAsiaTheme="minorHAnsi" w:hAnsi="TimesNewRomanPS-ItalicMT" w:cs="TimesNewRomanPS-ItalicMT"/>
        </w:rPr>
        <w:t>outdoor air</w:t>
      </w:r>
      <w:r w:rsidRPr="00EA3F23">
        <w:rPr>
          <w:rFonts w:ascii="TimesNewRomanPS-ItalicMT" w:eastAsiaTheme="minorHAnsi" w:hAnsi="TimesNewRomanPS-ItalicMT" w:cs="TimesNewRomanPS-ItalicMT"/>
          <w:i/>
          <w:iCs/>
        </w:rPr>
        <w:t xml:space="preserve"> </w:t>
      </w:r>
      <w:r w:rsidRPr="00EA3F23">
        <w:rPr>
          <w:rFonts w:ascii="TimesNewRomanPSMT" w:eastAsiaTheme="minorHAnsi" w:hAnsi="TimesNewRomanPSMT" w:cs="TimesNewRomanPSMT"/>
        </w:rPr>
        <w:t>and entering exhaust air dry-bulb temperatures,</w:t>
      </w:r>
    </w:p>
    <w:p w14:paraId="25CD8314" w14:textId="648783D0" w:rsidR="009F399E" w:rsidRPr="00EA3F23" w:rsidRDefault="009F399E" w:rsidP="009F399E">
      <w:pPr>
        <w:pStyle w:val="BodyText"/>
        <w:ind w:left="119"/>
        <w:rPr>
          <w:rFonts w:ascii="TimesNewRomanPSMT" w:eastAsiaTheme="minorHAnsi" w:hAnsi="TimesNewRomanPSMT" w:cs="TimesNewRomanPSMT"/>
          <w:b w:val="0"/>
          <w:bCs w:val="0"/>
        </w:rPr>
      </w:pPr>
      <w:r w:rsidRPr="00EA3F23">
        <w:rPr>
          <w:rFonts w:ascii="TimesNewRomanPSMT" w:eastAsiaTheme="minorHAnsi" w:hAnsi="TimesNewRomanPSMT" w:cs="TimesNewRomanPSMT"/>
          <w:b w:val="0"/>
          <w:bCs w:val="0"/>
        </w:rPr>
        <w:t>expressed as a percentage.</w:t>
      </w:r>
    </w:p>
    <w:p w14:paraId="44CE7F75" w14:textId="77777777" w:rsidR="00A63D9F" w:rsidRPr="00EA3F23" w:rsidRDefault="00A63D9F" w:rsidP="009F399E">
      <w:pPr>
        <w:pStyle w:val="BodyText"/>
        <w:ind w:left="119"/>
        <w:rPr>
          <w:rFonts w:ascii="TimesNewRomanPSMT" w:eastAsiaTheme="minorHAnsi" w:hAnsi="TimesNewRomanPSMT" w:cs="TimesNewRomanPSMT"/>
          <w:b w:val="0"/>
          <w:bCs w:val="0"/>
        </w:rPr>
      </w:pPr>
    </w:p>
    <w:p w14:paraId="5D30C809" w14:textId="77777777" w:rsidR="009F399E" w:rsidRPr="00EA3F23" w:rsidRDefault="009F399E" w:rsidP="009F399E">
      <w:pPr>
        <w:pStyle w:val="BodyText"/>
        <w:ind w:left="119"/>
        <w:rPr>
          <w:b w:val="0"/>
          <w:bCs w:val="0"/>
          <w:szCs w:val="22"/>
        </w:rPr>
      </w:pPr>
    </w:p>
    <w:p w14:paraId="5893A293" w14:textId="77777777" w:rsidR="00C65462" w:rsidRDefault="00C65462">
      <w:r>
        <w:rPr>
          <w:b/>
          <w:bCs/>
        </w:rPr>
        <w:br w:type="page"/>
      </w:r>
    </w:p>
    <w:p w14:paraId="044F4DCA" w14:textId="095D3A56" w:rsidR="00C5133B" w:rsidRPr="00EA3F23" w:rsidRDefault="00E064F5">
      <w:pPr>
        <w:pStyle w:val="BodyText"/>
        <w:ind w:left="119"/>
        <w:rPr>
          <w:b w:val="0"/>
          <w:bCs w:val="0"/>
          <w:szCs w:val="22"/>
        </w:rPr>
      </w:pPr>
      <w:r w:rsidRPr="00EA3F23">
        <w:rPr>
          <w:b w:val="0"/>
          <w:bCs w:val="0"/>
          <w:szCs w:val="22"/>
        </w:rPr>
        <w:lastRenderedPageBreak/>
        <w:t>Delete without substitution:</w:t>
      </w:r>
    </w:p>
    <w:p w14:paraId="044F4DCB" w14:textId="77777777" w:rsidR="00C5133B" w:rsidRPr="00643849" w:rsidRDefault="00E064F5">
      <w:pPr>
        <w:pStyle w:val="BodyText"/>
        <w:spacing w:before="33"/>
        <w:ind w:left="119"/>
        <w:rPr>
          <w:szCs w:val="22"/>
        </w:rPr>
      </w:pPr>
      <w:r w:rsidRPr="00643849">
        <w:rPr>
          <w:strike/>
          <w:szCs w:val="22"/>
        </w:rPr>
        <w:t>SECTION C406 ADDITIONAL EFFICIENCY REQUIREMENTS</w:t>
      </w:r>
    </w:p>
    <w:p w14:paraId="044F4DCC" w14:textId="77777777" w:rsidR="00C5133B" w:rsidRPr="00EA3F23" w:rsidRDefault="00E064F5">
      <w:pPr>
        <w:pStyle w:val="BodyText"/>
        <w:spacing w:before="33"/>
        <w:ind w:left="119"/>
        <w:rPr>
          <w:b w:val="0"/>
          <w:bCs w:val="0"/>
          <w:szCs w:val="22"/>
        </w:rPr>
      </w:pPr>
      <w:r w:rsidRPr="00EA3F23">
        <w:rPr>
          <w:b w:val="0"/>
          <w:bCs w:val="0"/>
          <w:szCs w:val="22"/>
        </w:rPr>
        <w:t>Add new text as follows:</w:t>
      </w:r>
    </w:p>
    <w:p w14:paraId="044F4DCD" w14:textId="77777777" w:rsidR="00C5133B" w:rsidRPr="00EA3F23" w:rsidRDefault="00E064F5" w:rsidP="006A519B">
      <w:pPr>
        <w:pStyle w:val="Heading1"/>
      </w:pPr>
      <w:r w:rsidRPr="00EA3F23">
        <w:t>SECTION 406 ADDITIONAL EFFICIENCY, RENEWABLE, and LOAD MANAGEMENT REQUIREMENTS</w:t>
      </w:r>
    </w:p>
    <w:p w14:paraId="16E88A8F" w14:textId="77777777" w:rsidR="00E652B1" w:rsidRPr="00EA3F23" w:rsidRDefault="00E652B1">
      <w:pPr>
        <w:pStyle w:val="BodyText"/>
        <w:spacing w:before="33"/>
        <w:ind w:left="119"/>
        <w:rPr>
          <w:szCs w:val="22"/>
          <w:u w:val="single"/>
        </w:rPr>
      </w:pPr>
    </w:p>
    <w:p w14:paraId="044F4DCE" w14:textId="27B99DD4" w:rsidR="00C5133B" w:rsidRPr="00EA3F23" w:rsidRDefault="00E064F5" w:rsidP="006A519B">
      <w:pPr>
        <w:pStyle w:val="Heading1"/>
      </w:pPr>
      <w:r w:rsidRPr="00EA3F23">
        <w:t>C406.1 Compliance.</w:t>
      </w:r>
    </w:p>
    <w:p w14:paraId="044F4DCF" w14:textId="77777777" w:rsidR="00C5133B" w:rsidRPr="00EA3F23" w:rsidRDefault="00C5133B">
      <w:pPr>
        <w:pStyle w:val="BodyText"/>
        <w:spacing w:before="6"/>
        <w:rPr>
          <w:b w:val="0"/>
          <w:bCs w:val="0"/>
          <w:szCs w:val="22"/>
        </w:rPr>
      </w:pPr>
    </w:p>
    <w:p w14:paraId="0E9BC961" w14:textId="7CD52638" w:rsidR="00CC46E2" w:rsidRPr="00EA3F23" w:rsidRDefault="00B94961">
      <w:pPr>
        <w:pStyle w:val="BodyText"/>
        <w:spacing w:line="280" w:lineRule="auto"/>
        <w:ind w:left="119"/>
        <w:rPr>
          <w:b w:val="0"/>
          <w:bCs w:val="0"/>
          <w:szCs w:val="22"/>
        </w:rPr>
      </w:pPr>
      <w:r>
        <w:rPr>
          <w:b w:val="0"/>
          <w:bCs w:val="0"/>
          <w:i/>
          <w:iCs/>
          <w:szCs w:val="22"/>
          <w:u w:val="single"/>
        </w:rPr>
        <w:t>B</w:t>
      </w:r>
      <w:r w:rsidR="00E064F5" w:rsidRPr="006943C7">
        <w:rPr>
          <w:b w:val="0"/>
          <w:bCs w:val="0"/>
          <w:i/>
          <w:iCs/>
          <w:szCs w:val="22"/>
          <w:u w:val="single"/>
        </w:rPr>
        <w:t>uildings</w:t>
      </w:r>
      <w:r w:rsidR="00E064F5" w:rsidRPr="006943C7">
        <w:rPr>
          <w:b w:val="0"/>
          <w:bCs w:val="0"/>
          <w:szCs w:val="22"/>
          <w:u w:val="single"/>
        </w:rPr>
        <w:t xml:space="preserve"> </w:t>
      </w:r>
      <w:r w:rsidR="007375EE" w:rsidRPr="006943C7">
        <w:rPr>
          <w:b w:val="0"/>
          <w:bCs w:val="0"/>
          <w:szCs w:val="22"/>
          <w:u w:val="single"/>
        </w:rPr>
        <w:t xml:space="preserve">shall comply as follows: </w:t>
      </w:r>
    </w:p>
    <w:p w14:paraId="627E698A" w14:textId="7FD4AFA9" w:rsidR="00CC46E2" w:rsidRPr="00824CCB" w:rsidRDefault="007236DC" w:rsidP="000C4744">
      <w:pPr>
        <w:pStyle w:val="BodyText"/>
        <w:numPr>
          <w:ilvl w:val="0"/>
          <w:numId w:val="30"/>
        </w:numPr>
        <w:spacing w:line="280" w:lineRule="auto"/>
        <w:rPr>
          <w:b w:val="0"/>
          <w:bCs w:val="0"/>
          <w:szCs w:val="22"/>
        </w:rPr>
      </w:pPr>
      <w:r w:rsidRPr="00824CCB">
        <w:rPr>
          <w:b w:val="0"/>
          <w:bCs w:val="0"/>
          <w:i/>
          <w:iCs/>
          <w:u w:val="single"/>
        </w:rPr>
        <w:t>Buildings</w:t>
      </w:r>
      <w:r w:rsidR="00CC46E2" w:rsidRPr="00824CCB">
        <w:rPr>
          <w:b w:val="0"/>
          <w:bCs w:val="0"/>
          <w:szCs w:val="22"/>
          <w:u w:val="single"/>
        </w:rPr>
        <w:t xml:space="preserve"> </w:t>
      </w:r>
      <w:r w:rsidR="00EA3F23" w:rsidRPr="00824CCB">
        <w:rPr>
          <w:b w:val="0"/>
          <w:bCs w:val="0"/>
          <w:szCs w:val="22"/>
          <w:u w:val="single"/>
        </w:rPr>
        <w:t xml:space="preserve">with greater than </w:t>
      </w:r>
      <w:r w:rsidR="00E85C53" w:rsidRPr="00824CCB">
        <w:rPr>
          <w:b w:val="0"/>
          <w:bCs w:val="0"/>
          <w:szCs w:val="22"/>
          <w:u w:val="single"/>
        </w:rPr>
        <w:t xml:space="preserve">2000 </w:t>
      </w:r>
      <w:r w:rsidR="00E064F5" w:rsidRPr="00824CCB">
        <w:rPr>
          <w:b w:val="0"/>
          <w:bCs w:val="0"/>
          <w:szCs w:val="22"/>
          <w:u w:val="single"/>
        </w:rPr>
        <w:t>square feet (</w:t>
      </w:r>
      <w:r w:rsidR="004B7ECD" w:rsidRPr="00824CCB">
        <w:rPr>
          <w:b w:val="0"/>
          <w:bCs w:val="0"/>
          <w:szCs w:val="22"/>
          <w:u w:val="single"/>
        </w:rPr>
        <w:t>1</w:t>
      </w:r>
      <w:r w:rsidR="00027CB9" w:rsidRPr="00824CCB">
        <w:rPr>
          <w:b w:val="0"/>
          <w:bCs w:val="0"/>
          <w:szCs w:val="22"/>
          <w:u w:val="single"/>
        </w:rPr>
        <w:t>90</w:t>
      </w:r>
      <w:r w:rsidR="004B7ECD" w:rsidRPr="00824CCB">
        <w:rPr>
          <w:b w:val="0"/>
          <w:bCs w:val="0"/>
          <w:szCs w:val="22"/>
          <w:u w:val="single"/>
        </w:rPr>
        <w:t xml:space="preserve"> </w:t>
      </w:r>
      <w:r w:rsidR="00E064F5" w:rsidRPr="00824CCB">
        <w:rPr>
          <w:b w:val="0"/>
          <w:bCs w:val="0"/>
          <w:szCs w:val="22"/>
          <w:u w:val="single"/>
        </w:rPr>
        <w:t>m</w:t>
      </w:r>
      <w:r w:rsidR="00E064F5" w:rsidRPr="00824CCB">
        <w:rPr>
          <w:b w:val="0"/>
          <w:bCs w:val="0"/>
          <w:position w:val="7"/>
          <w:szCs w:val="22"/>
          <w:u w:val="single"/>
        </w:rPr>
        <w:t>2</w:t>
      </w:r>
      <w:r w:rsidR="00E064F5" w:rsidRPr="00824CCB">
        <w:rPr>
          <w:b w:val="0"/>
          <w:bCs w:val="0"/>
          <w:szCs w:val="22"/>
          <w:u w:val="single"/>
        </w:rPr>
        <w:t xml:space="preserve">) of </w:t>
      </w:r>
      <w:r w:rsidR="00E064F5" w:rsidRPr="005F4708">
        <w:rPr>
          <w:b w:val="0"/>
          <w:bCs w:val="0"/>
          <w:szCs w:val="22"/>
          <w:u w:val="single"/>
        </w:rPr>
        <w:t>floor area</w:t>
      </w:r>
      <w:r w:rsidR="00E064F5" w:rsidRPr="00824CCB">
        <w:rPr>
          <w:b w:val="0"/>
          <w:bCs w:val="0"/>
          <w:szCs w:val="22"/>
          <w:u w:val="single"/>
        </w:rPr>
        <w:t xml:space="preserve"> shall comply with Section C406.1.1.</w:t>
      </w:r>
    </w:p>
    <w:p w14:paraId="08BD2DF7" w14:textId="315F7366" w:rsidR="00AD5F12" w:rsidRPr="00544177" w:rsidRDefault="007A14D6" w:rsidP="000C4744">
      <w:pPr>
        <w:pStyle w:val="BodyText"/>
        <w:numPr>
          <w:ilvl w:val="0"/>
          <w:numId w:val="30"/>
        </w:numPr>
        <w:spacing w:line="280" w:lineRule="auto"/>
        <w:rPr>
          <w:b w:val="0"/>
          <w:bCs w:val="0"/>
          <w:szCs w:val="22"/>
        </w:rPr>
      </w:pPr>
      <w:r w:rsidRPr="00824CCB">
        <w:rPr>
          <w:b w:val="0"/>
          <w:bCs w:val="0"/>
          <w:i/>
          <w:iCs/>
          <w:u w:val="single"/>
        </w:rPr>
        <w:t>B</w:t>
      </w:r>
      <w:r w:rsidR="007236DC" w:rsidRPr="00824CCB">
        <w:rPr>
          <w:b w:val="0"/>
          <w:bCs w:val="0"/>
          <w:i/>
          <w:iCs/>
          <w:u w:val="single"/>
        </w:rPr>
        <w:t>uildings</w:t>
      </w:r>
      <w:r w:rsidR="00CC46E2" w:rsidRPr="00824CCB">
        <w:rPr>
          <w:b w:val="0"/>
          <w:bCs w:val="0"/>
          <w:szCs w:val="22"/>
          <w:u w:val="single"/>
        </w:rPr>
        <w:t xml:space="preserve"> </w:t>
      </w:r>
      <w:r w:rsidR="00824CCB" w:rsidRPr="00824CCB">
        <w:rPr>
          <w:b w:val="0"/>
          <w:bCs w:val="0"/>
          <w:szCs w:val="22"/>
          <w:u w:val="single"/>
        </w:rPr>
        <w:t>with greater than</w:t>
      </w:r>
      <w:r w:rsidR="006E1F16" w:rsidRPr="00824CCB">
        <w:rPr>
          <w:b w:val="0"/>
          <w:bCs w:val="0"/>
          <w:szCs w:val="22"/>
          <w:u w:val="single"/>
        </w:rPr>
        <w:t xml:space="preserve"> 5000 square feet (</w:t>
      </w:r>
      <w:r w:rsidR="00113017" w:rsidRPr="00824CCB">
        <w:rPr>
          <w:b w:val="0"/>
          <w:bCs w:val="0"/>
          <w:szCs w:val="22"/>
          <w:u w:val="single"/>
        </w:rPr>
        <w:t>465</w:t>
      </w:r>
      <w:r w:rsidR="006E1F16" w:rsidRPr="00824CCB">
        <w:rPr>
          <w:b w:val="0"/>
          <w:bCs w:val="0"/>
          <w:szCs w:val="22"/>
          <w:u w:val="single"/>
        </w:rPr>
        <w:t xml:space="preserve"> m</w:t>
      </w:r>
      <w:r w:rsidR="006E1F16" w:rsidRPr="00824CCB">
        <w:rPr>
          <w:b w:val="0"/>
          <w:bCs w:val="0"/>
          <w:position w:val="7"/>
          <w:szCs w:val="22"/>
          <w:u w:val="single"/>
        </w:rPr>
        <w:t>2</w:t>
      </w:r>
      <w:r w:rsidR="006E1F16" w:rsidRPr="00824CCB">
        <w:rPr>
          <w:b w:val="0"/>
          <w:bCs w:val="0"/>
          <w:szCs w:val="22"/>
          <w:u w:val="single"/>
        </w:rPr>
        <w:t xml:space="preserve">) </w:t>
      </w:r>
      <w:r w:rsidR="006E1F16" w:rsidRPr="00824CCB">
        <w:rPr>
          <w:b w:val="0"/>
          <w:bCs w:val="0"/>
          <w:i/>
          <w:w w:val="95"/>
          <w:szCs w:val="22"/>
          <w:u w:val="single"/>
        </w:rPr>
        <w:t xml:space="preserve">of </w:t>
      </w:r>
      <w:r w:rsidR="00113017" w:rsidRPr="00824CCB">
        <w:rPr>
          <w:b w:val="0"/>
          <w:bCs w:val="0"/>
          <w:i/>
          <w:w w:val="95"/>
          <w:szCs w:val="22"/>
          <w:u w:val="single"/>
        </w:rPr>
        <w:t xml:space="preserve">conditioned </w:t>
      </w:r>
      <w:r w:rsidR="006E1F16" w:rsidRPr="00824CCB">
        <w:rPr>
          <w:b w:val="0"/>
          <w:bCs w:val="0"/>
          <w:i/>
          <w:w w:val="95"/>
          <w:szCs w:val="22"/>
          <w:u w:val="single"/>
        </w:rPr>
        <w:t xml:space="preserve">floor area </w:t>
      </w:r>
      <w:r w:rsidR="006E1F16" w:rsidRPr="00824CCB">
        <w:rPr>
          <w:b w:val="0"/>
          <w:bCs w:val="0"/>
          <w:szCs w:val="22"/>
          <w:u w:val="single"/>
        </w:rPr>
        <w:t>shall comply with Section</w:t>
      </w:r>
      <w:r w:rsidR="00DF6D87" w:rsidRPr="00824CCB">
        <w:rPr>
          <w:b w:val="0"/>
          <w:bCs w:val="0"/>
          <w:szCs w:val="22"/>
          <w:u w:val="single"/>
        </w:rPr>
        <w:t>s</w:t>
      </w:r>
      <w:r w:rsidR="00EA3F23" w:rsidRPr="00824CCB">
        <w:rPr>
          <w:b w:val="0"/>
          <w:bCs w:val="0"/>
          <w:szCs w:val="22"/>
          <w:u w:val="single"/>
        </w:rPr>
        <w:t xml:space="preserve"> </w:t>
      </w:r>
      <w:r w:rsidR="00DF6D87" w:rsidRPr="00824CCB">
        <w:rPr>
          <w:b w:val="0"/>
          <w:bCs w:val="0"/>
          <w:szCs w:val="22"/>
          <w:u w:val="single"/>
        </w:rPr>
        <w:t>C406.1</w:t>
      </w:r>
      <w:r w:rsidR="00824CCB" w:rsidRPr="00824CCB">
        <w:rPr>
          <w:b w:val="0"/>
          <w:bCs w:val="0"/>
          <w:szCs w:val="22"/>
          <w:u w:val="single"/>
        </w:rPr>
        <w:t>.</w:t>
      </w:r>
      <w:r w:rsidR="00DF6D87" w:rsidRPr="00824CCB">
        <w:rPr>
          <w:b w:val="0"/>
          <w:bCs w:val="0"/>
          <w:szCs w:val="22"/>
          <w:u w:val="single"/>
        </w:rPr>
        <w:t>1 and</w:t>
      </w:r>
      <w:r w:rsidR="006E1F16" w:rsidRPr="00824CCB">
        <w:rPr>
          <w:b w:val="0"/>
          <w:bCs w:val="0"/>
          <w:szCs w:val="22"/>
          <w:u w:val="single"/>
        </w:rPr>
        <w:t xml:space="preserve"> C406.1.</w:t>
      </w:r>
      <w:r w:rsidR="00113017" w:rsidRPr="00824CCB">
        <w:rPr>
          <w:b w:val="0"/>
          <w:bCs w:val="0"/>
          <w:szCs w:val="22"/>
          <w:u w:val="single"/>
        </w:rPr>
        <w:t>2</w:t>
      </w:r>
      <w:r w:rsidR="006E1F16" w:rsidRPr="00824CCB">
        <w:rPr>
          <w:b w:val="0"/>
          <w:bCs w:val="0"/>
          <w:szCs w:val="22"/>
          <w:u w:val="single"/>
        </w:rPr>
        <w:t>.</w:t>
      </w:r>
    </w:p>
    <w:p w14:paraId="2865FDB9" w14:textId="631A3091" w:rsidR="00544177" w:rsidRPr="003C1345" w:rsidRDefault="00544177" w:rsidP="000C4744">
      <w:pPr>
        <w:pStyle w:val="BodyText"/>
        <w:numPr>
          <w:ilvl w:val="0"/>
          <w:numId w:val="30"/>
        </w:numPr>
        <w:spacing w:line="280" w:lineRule="auto"/>
        <w:rPr>
          <w:b w:val="0"/>
          <w:bCs w:val="0"/>
          <w:szCs w:val="22"/>
        </w:rPr>
      </w:pPr>
      <w:r w:rsidRPr="00D954CB">
        <w:rPr>
          <w:b w:val="0"/>
          <w:bCs w:val="0"/>
          <w:u w:val="single"/>
        </w:rPr>
        <w:t>Build-out construction greater than 1000 square feet (93 m</w:t>
      </w:r>
      <w:r w:rsidRPr="00D954CB">
        <w:rPr>
          <w:b w:val="0"/>
          <w:bCs w:val="0"/>
          <w:position w:val="7"/>
          <w:u w:val="single"/>
        </w:rPr>
        <w:t>2</w:t>
      </w:r>
      <w:r w:rsidRPr="00D954CB">
        <w:rPr>
          <w:b w:val="0"/>
          <w:bCs w:val="0"/>
          <w:u w:val="single"/>
        </w:rPr>
        <w:t xml:space="preserve">) of </w:t>
      </w:r>
      <w:r w:rsidRPr="00D954CB">
        <w:rPr>
          <w:b w:val="0"/>
          <w:bCs w:val="0"/>
          <w:i/>
          <w:w w:val="95"/>
          <w:u w:val="single"/>
        </w:rPr>
        <w:t xml:space="preserve">conditioned </w:t>
      </w:r>
      <w:r w:rsidRPr="00D954CB">
        <w:rPr>
          <w:b w:val="0"/>
          <w:bCs w:val="0"/>
          <w:i/>
          <w:u w:val="single"/>
        </w:rPr>
        <w:t xml:space="preserve">floor area </w:t>
      </w:r>
      <w:r>
        <w:rPr>
          <w:b w:val="0"/>
          <w:bCs w:val="0"/>
          <w:iCs/>
          <w:u w:val="single"/>
        </w:rPr>
        <w:t>that do</w:t>
      </w:r>
      <w:r w:rsidR="00B030FE">
        <w:rPr>
          <w:b w:val="0"/>
          <w:bCs w:val="0"/>
          <w:iCs/>
          <w:u w:val="single"/>
        </w:rPr>
        <w:t>es</w:t>
      </w:r>
      <w:r>
        <w:rPr>
          <w:b w:val="0"/>
          <w:bCs w:val="0"/>
          <w:iCs/>
          <w:u w:val="single"/>
        </w:rPr>
        <w:t xml:space="preserve"> not have</w:t>
      </w:r>
      <w:r w:rsidRPr="00943E53">
        <w:rPr>
          <w:b w:val="0"/>
          <w:bCs w:val="0"/>
          <w:iCs/>
          <w:u w:val="single"/>
        </w:rPr>
        <w:t xml:space="preserve"> final</w:t>
      </w:r>
      <w:r w:rsidRPr="00D954CB">
        <w:rPr>
          <w:b w:val="0"/>
          <w:bCs w:val="0"/>
          <w:u w:val="single"/>
        </w:rPr>
        <w:t xml:space="preserve"> lighting or final HVAC systems installed under a prior building permit shall</w:t>
      </w:r>
      <w:r w:rsidRPr="00D954CB">
        <w:rPr>
          <w:u w:val="single"/>
        </w:rPr>
        <w:t xml:space="preserve"> </w:t>
      </w:r>
      <w:r w:rsidRPr="00D954CB">
        <w:rPr>
          <w:b w:val="0"/>
          <w:bCs w:val="0"/>
          <w:szCs w:val="22"/>
          <w:u w:val="single"/>
        </w:rPr>
        <w:t>comply with Section C406.1.3.</w:t>
      </w:r>
    </w:p>
    <w:p w14:paraId="7EC62435" w14:textId="77777777" w:rsidR="003C1345" w:rsidRPr="00D954CB" w:rsidRDefault="003C1345" w:rsidP="00514396">
      <w:pPr>
        <w:pStyle w:val="BodyText"/>
        <w:spacing w:line="280" w:lineRule="auto"/>
        <w:ind w:left="839"/>
        <w:rPr>
          <w:b w:val="0"/>
          <w:bCs w:val="0"/>
          <w:szCs w:val="22"/>
        </w:rPr>
      </w:pPr>
    </w:p>
    <w:p w14:paraId="7E1B2748" w14:textId="5AE318E3" w:rsidR="00605554" w:rsidRDefault="00061442" w:rsidP="00544177">
      <w:pPr>
        <w:pStyle w:val="BodyText"/>
        <w:spacing w:line="280" w:lineRule="auto"/>
        <w:ind w:left="839"/>
        <w:rPr>
          <w:b w:val="0"/>
          <w:bCs w:val="0"/>
          <w:szCs w:val="22"/>
          <w:u w:val="single"/>
        </w:rPr>
      </w:pPr>
      <w:r w:rsidRPr="005B2BC2">
        <w:rPr>
          <w:szCs w:val="22"/>
          <w:u w:val="single"/>
        </w:rPr>
        <w:t>Exception:</w:t>
      </w:r>
      <w:r w:rsidR="002D7F58" w:rsidRPr="005B2BC2">
        <w:rPr>
          <w:szCs w:val="22"/>
          <w:u w:val="single"/>
        </w:rPr>
        <w:t xml:space="preserve"> </w:t>
      </w:r>
      <w:r w:rsidR="00544177">
        <w:rPr>
          <w:szCs w:val="22"/>
        </w:rPr>
        <w:t xml:space="preserve"> </w:t>
      </w:r>
      <w:r w:rsidR="00B168D8" w:rsidRPr="00B168D8">
        <w:rPr>
          <w:b w:val="0"/>
          <w:bCs w:val="0"/>
          <w:szCs w:val="22"/>
          <w:u w:val="single"/>
        </w:rPr>
        <w:t>Core and shell</w:t>
      </w:r>
      <w:r w:rsidR="00B168D8">
        <w:rPr>
          <w:b w:val="0"/>
          <w:bCs w:val="0"/>
          <w:i/>
          <w:iCs/>
          <w:szCs w:val="22"/>
          <w:u w:val="single"/>
        </w:rPr>
        <w:t xml:space="preserve"> </w:t>
      </w:r>
      <w:r w:rsidR="005F0227">
        <w:rPr>
          <w:b w:val="0"/>
          <w:bCs w:val="0"/>
          <w:i/>
          <w:iCs/>
          <w:szCs w:val="22"/>
          <w:u w:val="single"/>
        </w:rPr>
        <w:t>b</w:t>
      </w:r>
      <w:r w:rsidR="002D7F58" w:rsidRPr="00291A4B">
        <w:rPr>
          <w:b w:val="0"/>
          <w:bCs w:val="0"/>
          <w:i/>
          <w:iCs/>
          <w:szCs w:val="22"/>
          <w:u w:val="single"/>
        </w:rPr>
        <w:t>uildings</w:t>
      </w:r>
      <w:r w:rsidR="002D7F58" w:rsidRPr="00291A4B">
        <w:rPr>
          <w:b w:val="0"/>
          <w:bCs w:val="0"/>
          <w:szCs w:val="22"/>
          <w:u w:val="single"/>
        </w:rPr>
        <w:t xml:space="preserve"> </w:t>
      </w:r>
      <w:r w:rsidR="008A772F">
        <w:rPr>
          <w:b w:val="0"/>
          <w:bCs w:val="0"/>
          <w:szCs w:val="22"/>
          <w:u w:val="single"/>
        </w:rPr>
        <w:t>where</w:t>
      </w:r>
      <w:r w:rsidR="00136820">
        <w:rPr>
          <w:b w:val="0"/>
          <w:bCs w:val="0"/>
          <w:szCs w:val="22"/>
          <w:u w:val="single"/>
        </w:rPr>
        <w:t xml:space="preserve"> no less than 20 percent of </w:t>
      </w:r>
      <w:r w:rsidR="00605554">
        <w:rPr>
          <w:b w:val="0"/>
          <w:bCs w:val="0"/>
          <w:szCs w:val="22"/>
          <w:u w:val="single"/>
        </w:rPr>
        <w:t>the</w:t>
      </w:r>
      <w:r w:rsidR="008A772F">
        <w:rPr>
          <w:b w:val="0"/>
          <w:bCs w:val="0"/>
          <w:szCs w:val="22"/>
          <w:u w:val="single"/>
        </w:rPr>
        <w:t xml:space="preserve"> </w:t>
      </w:r>
      <w:r w:rsidR="008A772F" w:rsidRPr="008368E2">
        <w:rPr>
          <w:b w:val="0"/>
          <w:bCs w:val="0"/>
          <w:i/>
          <w:iCs/>
          <w:szCs w:val="22"/>
          <w:u w:val="single"/>
        </w:rPr>
        <w:t>net floor area</w:t>
      </w:r>
      <w:r w:rsidR="008A772F">
        <w:rPr>
          <w:b w:val="0"/>
          <w:bCs w:val="0"/>
          <w:szCs w:val="22"/>
          <w:u w:val="single"/>
        </w:rPr>
        <w:t xml:space="preserve"> is</w:t>
      </w:r>
      <w:r w:rsidR="002D7F58" w:rsidRPr="00291A4B">
        <w:rPr>
          <w:b w:val="0"/>
          <w:bCs w:val="0"/>
          <w:szCs w:val="22"/>
          <w:u w:val="single"/>
        </w:rPr>
        <w:t xml:space="preserve"> without fin</w:t>
      </w:r>
      <w:r w:rsidR="00EA27CF" w:rsidRPr="00291A4B">
        <w:rPr>
          <w:b w:val="0"/>
          <w:bCs w:val="0"/>
          <w:szCs w:val="22"/>
          <w:u w:val="single"/>
        </w:rPr>
        <w:t>al</w:t>
      </w:r>
      <w:r w:rsidR="002D7F58" w:rsidRPr="00291A4B">
        <w:rPr>
          <w:b w:val="0"/>
          <w:bCs w:val="0"/>
          <w:szCs w:val="22"/>
          <w:u w:val="single"/>
        </w:rPr>
        <w:t xml:space="preserve"> </w:t>
      </w:r>
      <w:r w:rsidR="00DD0DDB" w:rsidRPr="00291A4B">
        <w:rPr>
          <w:b w:val="0"/>
          <w:bCs w:val="0"/>
          <w:szCs w:val="22"/>
          <w:u w:val="single"/>
        </w:rPr>
        <w:t xml:space="preserve">lighting or </w:t>
      </w:r>
      <w:r w:rsidR="00DF6D87" w:rsidRPr="00291A4B">
        <w:rPr>
          <w:b w:val="0"/>
          <w:bCs w:val="0"/>
          <w:szCs w:val="22"/>
          <w:u w:val="single"/>
        </w:rPr>
        <w:t>fin</w:t>
      </w:r>
      <w:r w:rsidR="00EA27CF" w:rsidRPr="00291A4B">
        <w:rPr>
          <w:b w:val="0"/>
          <w:bCs w:val="0"/>
          <w:szCs w:val="22"/>
          <w:u w:val="single"/>
        </w:rPr>
        <w:t>al</w:t>
      </w:r>
      <w:r w:rsidR="00DF6D87" w:rsidRPr="00291A4B">
        <w:rPr>
          <w:b w:val="0"/>
          <w:bCs w:val="0"/>
          <w:szCs w:val="22"/>
          <w:u w:val="single"/>
        </w:rPr>
        <w:t xml:space="preserve"> </w:t>
      </w:r>
      <w:r w:rsidR="00DD0DDB" w:rsidRPr="00291A4B">
        <w:rPr>
          <w:b w:val="0"/>
          <w:bCs w:val="0"/>
          <w:szCs w:val="22"/>
          <w:u w:val="single"/>
        </w:rPr>
        <w:t>HVAC</w:t>
      </w:r>
      <w:r w:rsidR="002D7F58" w:rsidRPr="00291A4B">
        <w:rPr>
          <w:b w:val="0"/>
          <w:bCs w:val="0"/>
          <w:szCs w:val="22"/>
          <w:u w:val="single"/>
        </w:rPr>
        <w:t xml:space="preserve"> </w:t>
      </w:r>
      <w:r w:rsidR="00235E01">
        <w:rPr>
          <w:b w:val="0"/>
          <w:bCs w:val="0"/>
          <w:szCs w:val="22"/>
          <w:u w:val="single"/>
        </w:rPr>
        <w:t>that</w:t>
      </w:r>
      <w:r w:rsidR="002D7F58" w:rsidRPr="00291A4B">
        <w:rPr>
          <w:b w:val="0"/>
          <w:bCs w:val="0"/>
          <w:szCs w:val="22"/>
          <w:u w:val="single"/>
        </w:rPr>
        <w:t xml:space="preserve"> comply with</w:t>
      </w:r>
      <w:r w:rsidR="00605554">
        <w:rPr>
          <w:b w:val="0"/>
          <w:bCs w:val="0"/>
          <w:szCs w:val="22"/>
          <w:u w:val="single"/>
        </w:rPr>
        <w:t xml:space="preserve"> all of the following:</w:t>
      </w:r>
    </w:p>
    <w:p w14:paraId="22D5B138" w14:textId="53A7F835" w:rsidR="00FF64FD" w:rsidRPr="00FF64FD" w:rsidRDefault="003D2186" w:rsidP="000C4744">
      <w:pPr>
        <w:pStyle w:val="BodyText"/>
        <w:numPr>
          <w:ilvl w:val="0"/>
          <w:numId w:val="42"/>
        </w:numPr>
        <w:spacing w:line="280" w:lineRule="auto"/>
        <w:rPr>
          <w:b w:val="0"/>
          <w:bCs w:val="0"/>
          <w:szCs w:val="22"/>
        </w:rPr>
      </w:pPr>
      <w:r w:rsidRPr="00824CCB">
        <w:rPr>
          <w:b w:val="0"/>
          <w:bCs w:val="0"/>
          <w:i/>
          <w:iCs/>
          <w:u w:val="single"/>
        </w:rPr>
        <w:t>Buildings</w:t>
      </w:r>
      <w:r w:rsidRPr="00824CCB">
        <w:rPr>
          <w:b w:val="0"/>
          <w:bCs w:val="0"/>
          <w:szCs w:val="22"/>
          <w:u w:val="single"/>
        </w:rPr>
        <w:t xml:space="preserve"> with greater than 5000 square feet (465 m</w:t>
      </w:r>
      <w:r w:rsidRPr="00824CCB">
        <w:rPr>
          <w:b w:val="0"/>
          <w:bCs w:val="0"/>
          <w:position w:val="7"/>
          <w:szCs w:val="22"/>
          <w:u w:val="single"/>
        </w:rPr>
        <w:t>2</w:t>
      </w:r>
      <w:r w:rsidRPr="00824CCB">
        <w:rPr>
          <w:b w:val="0"/>
          <w:bCs w:val="0"/>
          <w:szCs w:val="22"/>
          <w:u w:val="single"/>
        </w:rPr>
        <w:t xml:space="preserve">) </w:t>
      </w:r>
      <w:r w:rsidRPr="00FB6139">
        <w:rPr>
          <w:b w:val="0"/>
          <w:bCs w:val="0"/>
          <w:iCs/>
          <w:w w:val="95"/>
          <w:szCs w:val="22"/>
          <w:u w:val="single"/>
        </w:rPr>
        <w:t>of</w:t>
      </w:r>
      <w:r w:rsidRPr="00824CCB">
        <w:rPr>
          <w:b w:val="0"/>
          <w:bCs w:val="0"/>
          <w:i/>
          <w:w w:val="95"/>
          <w:szCs w:val="22"/>
          <w:u w:val="single"/>
        </w:rPr>
        <w:t xml:space="preserve"> conditioned floor area </w:t>
      </w:r>
      <w:r w:rsidRPr="00824CCB">
        <w:rPr>
          <w:b w:val="0"/>
          <w:bCs w:val="0"/>
          <w:szCs w:val="22"/>
          <w:u w:val="single"/>
        </w:rPr>
        <w:t xml:space="preserve">shall </w:t>
      </w:r>
      <w:r w:rsidR="00FB6139">
        <w:rPr>
          <w:b w:val="0"/>
          <w:bCs w:val="0"/>
          <w:szCs w:val="22"/>
          <w:u w:val="single"/>
        </w:rPr>
        <w:t xml:space="preserve">comply with </w:t>
      </w:r>
      <w:r w:rsidR="00FF64FD" w:rsidRPr="00291A4B">
        <w:rPr>
          <w:b w:val="0"/>
          <w:bCs w:val="0"/>
          <w:szCs w:val="22"/>
          <w:u w:val="single"/>
        </w:rPr>
        <w:t>Section C406.1.</w:t>
      </w:r>
      <w:r w:rsidR="00FF64FD">
        <w:rPr>
          <w:b w:val="0"/>
          <w:bCs w:val="0"/>
          <w:szCs w:val="22"/>
          <w:u w:val="single"/>
        </w:rPr>
        <w:t xml:space="preserve">2 </w:t>
      </w:r>
    </w:p>
    <w:p w14:paraId="0BEA3FD9" w14:textId="77777777" w:rsidR="00D46E43" w:rsidRPr="00D46E43" w:rsidRDefault="00FF64FD" w:rsidP="000C4744">
      <w:pPr>
        <w:pStyle w:val="BodyText"/>
        <w:numPr>
          <w:ilvl w:val="0"/>
          <w:numId w:val="42"/>
        </w:numPr>
        <w:spacing w:line="280" w:lineRule="auto"/>
        <w:rPr>
          <w:b w:val="0"/>
          <w:bCs w:val="0"/>
          <w:szCs w:val="22"/>
        </w:rPr>
      </w:pPr>
      <w:r>
        <w:rPr>
          <w:b w:val="0"/>
          <w:bCs w:val="0"/>
          <w:szCs w:val="22"/>
          <w:u w:val="single"/>
        </w:rPr>
        <w:t xml:space="preserve">Portions of the </w:t>
      </w:r>
      <w:r w:rsidRPr="00FB416A">
        <w:rPr>
          <w:b w:val="0"/>
          <w:bCs w:val="0"/>
          <w:i/>
          <w:iCs/>
          <w:szCs w:val="22"/>
          <w:u w:val="single"/>
        </w:rPr>
        <w:t>building</w:t>
      </w:r>
      <w:r>
        <w:rPr>
          <w:b w:val="0"/>
          <w:bCs w:val="0"/>
          <w:szCs w:val="22"/>
          <w:u w:val="single"/>
        </w:rPr>
        <w:t xml:space="preserve"> where the </w:t>
      </w:r>
      <w:r w:rsidRPr="008368E2">
        <w:rPr>
          <w:b w:val="0"/>
          <w:bCs w:val="0"/>
          <w:i/>
          <w:iCs/>
          <w:szCs w:val="22"/>
          <w:u w:val="single"/>
        </w:rPr>
        <w:t>net floor area</w:t>
      </w:r>
      <w:r>
        <w:rPr>
          <w:b w:val="0"/>
          <w:bCs w:val="0"/>
          <w:szCs w:val="22"/>
          <w:u w:val="single"/>
        </w:rPr>
        <w:t xml:space="preserve"> is</w:t>
      </w:r>
      <w:r w:rsidRPr="00291A4B">
        <w:rPr>
          <w:b w:val="0"/>
          <w:bCs w:val="0"/>
          <w:szCs w:val="22"/>
          <w:u w:val="single"/>
        </w:rPr>
        <w:t xml:space="preserve"> without final lighting or final HVAC </w:t>
      </w:r>
      <w:r>
        <w:rPr>
          <w:b w:val="0"/>
          <w:bCs w:val="0"/>
          <w:szCs w:val="22"/>
          <w:u w:val="single"/>
        </w:rPr>
        <w:t>shall</w:t>
      </w:r>
      <w:r w:rsidRPr="00291A4B">
        <w:rPr>
          <w:b w:val="0"/>
          <w:bCs w:val="0"/>
          <w:szCs w:val="22"/>
          <w:u w:val="single"/>
        </w:rPr>
        <w:t xml:space="preserve"> comply</w:t>
      </w:r>
      <w:r>
        <w:rPr>
          <w:b w:val="0"/>
          <w:bCs w:val="0"/>
          <w:szCs w:val="22"/>
          <w:u w:val="single"/>
        </w:rPr>
        <w:t xml:space="preserve"> with</w:t>
      </w:r>
      <w:r w:rsidRPr="00291A4B">
        <w:rPr>
          <w:b w:val="0"/>
          <w:bCs w:val="0"/>
          <w:szCs w:val="22"/>
          <w:u w:val="single"/>
        </w:rPr>
        <w:t xml:space="preserve"> </w:t>
      </w:r>
      <w:r w:rsidR="002D7F58" w:rsidRPr="00291A4B">
        <w:rPr>
          <w:b w:val="0"/>
          <w:bCs w:val="0"/>
          <w:szCs w:val="22"/>
          <w:u w:val="single"/>
        </w:rPr>
        <w:t>Section C406.1.</w:t>
      </w:r>
      <w:r w:rsidR="00DD0DDB" w:rsidRPr="00A0524F">
        <w:rPr>
          <w:b w:val="0"/>
          <w:bCs w:val="0"/>
          <w:szCs w:val="22"/>
          <w:u w:val="single"/>
        </w:rPr>
        <w:t>3</w:t>
      </w:r>
      <w:r w:rsidR="008A276B">
        <w:rPr>
          <w:b w:val="0"/>
          <w:bCs w:val="0"/>
          <w:szCs w:val="22"/>
          <w:u w:val="single"/>
        </w:rPr>
        <w:t xml:space="preserve"> </w:t>
      </w:r>
    </w:p>
    <w:p w14:paraId="4C411EF7" w14:textId="0B99865F" w:rsidR="00B96C7F" w:rsidRPr="008C33B2" w:rsidRDefault="00D46E43" w:rsidP="008C33B2">
      <w:pPr>
        <w:pStyle w:val="BodyText"/>
        <w:numPr>
          <w:ilvl w:val="0"/>
          <w:numId w:val="42"/>
        </w:numPr>
        <w:spacing w:line="280" w:lineRule="auto"/>
        <w:rPr>
          <w:b w:val="0"/>
          <w:bCs w:val="0"/>
          <w:szCs w:val="22"/>
        </w:rPr>
      </w:pPr>
      <w:r>
        <w:rPr>
          <w:b w:val="0"/>
          <w:bCs w:val="0"/>
          <w:u w:val="single"/>
        </w:rPr>
        <w:t>P</w:t>
      </w:r>
      <w:r w:rsidR="00A0524F" w:rsidRPr="00A0524F">
        <w:rPr>
          <w:b w:val="0"/>
          <w:bCs w:val="0"/>
          <w:u w:val="single"/>
        </w:rPr>
        <w:t>ortion</w:t>
      </w:r>
      <w:r>
        <w:rPr>
          <w:b w:val="0"/>
          <w:bCs w:val="0"/>
          <w:u w:val="single"/>
        </w:rPr>
        <w:t>s</w:t>
      </w:r>
      <w:r w:rsidR="00A0524F" w:rsidRPr="00A0524F">
        <w:rPr>
          <w:b w:val="0"/>
          <w:bCs w:val="0"/>
          <w:u w:val="single"/>
        </w:rPr>
        <w:t xml:space="preserve"> of the building</w:t>
      </w:r>
      <w:r w:rsidR="004039EF">
        <w:rPr>
          <w:b w:val="0"/>
          <w:bCs w:val="0"/>
          <w:u w:val="single"/>
        </w:rPr>
        <w:t xml:space="preserve"> </w:t>
      </w:r>
      <w:r>
        <w:rPr>
          <w:b w:val="0"/>
          <w:bCs w:val="0"/>
          <w:u w:val="single"/>
        </w:rPr>
        <w:t>where the</w:t>
      </w:r>
      <w:r w:rsidR="004039EF">
        <w:rPr>
          <w:b w:val="0"/>
          <w:bCs w:val="0"/>
          <w:u w:val="single"/>
        </w:rPr>
        <w:t xml:space="preserve"> </w:t>
      </w:r>
      <w:r w:rsidR="004039EF" w:rsidRPr="005B6A80">
        <w:rPr>
          <w:b w:val="0"/>
          <w:bCs w:val="0"/>
          <w:i/>
          <w:iCs/>
          <w:u w:val="single"/>
        </w:rPr>
        <w:t>net floor area</w:t>
      </w:r>
      <w:r w:rsidR="004039EF">
        <w:rPr>
          <w:b w:val="0"/>
          <w:bCs w:val="0"/>
          <w:u w:val="single"/>
        </w:rPr>
        <w:t xml:space="preserve"> </w:t>
      </w:r>
      <w:r w:rsidR="0052503E">
        <w:rPr>
          <w:b w:val="0"/>
          <w:bCs w:val="0"/>
          <w:u w:val="single"/>
        </w:rPr>
        <w:t xml:space="preserve">has </w:t>
      </w:r>
      <w:r w:rsidR="004039EF">
        <w:rPr>
          <w:b w:val="0"/>
          <w:bCs w:val="0"/>
          <w:u w:val="single"/>
        </w:rPr>
        <w:t xml:space="preserve">final </w:t>
      </w:r>
      <w:r w:rsidR="005C7B45">
        <w:rPr>
          <w:b w:val="0"/>
          <w:bCs w:val="0"/>
          <w:u w:val="single"/>
        </w:rPr>
        <w:t xml:space="preserve">lighting and final HVAC systems shall comply with </w:t>
      </w:r>
      <w:r w:rsidR="0052503E">
        <w:rPr>
          <w:b w:val="0"/>
          <w:bCs w:val="0"/>
          <w:u w:val="single"/>
        </w:rPr>
        <w:t>C406.1.1</w:t>
      </w:r>
      <w:r w:rsidR="005C7B45">
        <w:rPr>
          <w:b w:val="0"/>
          <w:bCs w:val="0"/>
          <w:u w:val="single"/>
        </w:rPr>
        <w:t>.</w:t>
      </w:r>
    </w:p>
    <w:p w14:paraId="044F4DD2" w14:textId="77777777" w:rsidR="00C5133B" w:rsidRPr="00EA3F23" w:rsidRDefault="00E064F5" w:rsidP="006A519B">
      <w:pPr>
        <w:pStyle w:val="Heading1"/>
      </w:pPr>
      <w:r w:rsidRPr="00EA3F23">
        <w:t>C406.1.1 Additional energy efficiency credit requirements.</w:t>
      </w:r>
    </w:p>
    <w:p w14:paraId="044F4DD3" w14:textId="77777777" w:rsidR="00C5133B" w:rsidRPr="00EA3F23" w:rsidRDefault="00C5133B">
      <w:pPr>
        <w:pStyle w:val="BodyText"/>
        <w:spacing w:before="6"/>
        <w:rPr>
          <w:b w:val="0"/>
          <w:bCs w:val="0"/>
          <w:szCs w:val="22"/>
        </w:rPr>
      </w:pPr>
    </w:p>
    <w:p w14:paraId="22598C7E" w14:textId="77777777" w:rsidR="00C01B61" w:rsidRDefault="007236DC" w:rsidP="006943C7">
      <w:pPr>
        <w:pStyle w:val="BodyText"/>
        <w:spacing w:line="278" w:lineRule="auto"/>
        <w:ind w:left="119" w:right="216"/>
        <w:rPr>
          <w:b w:val="0"/>
          <w:bCs w:val="0"/>
          <w:w w:val="95"/>
          <w:szCs w:val="22"/>
          <w:u w:val="single"/>
        </w:rPr>
      </w:pPr>
      <w:r w:rsidRPr="00C01B61">
        <w:rPr>
          <w:b w:val="0"/>
          <w:bCs w:val="0"/>
          <w:i/>
          <w:iCs/>
          <w:u w:val="single"/>
        </w:rPr>
        <w:t>Buildings</w:t>
      </w:r>
      <w:r w:rsidR="00E064F5" w:rsidRPr="00C01B61">
        <w:rPr>
          <w:b w:val="0"/>
          <w:bCs w:val="0"/>
          <w:w w:val="95"/>
          <w:szCs w:val="22"/>
          <w:u w:val="single"/>
        </w:rPr>
        <w:t xml:space="preserve"> shall comply with measures from C406.2 to achieve </w:t>
      </w:r>
      <w:r w:rsidR="00F23056" w:rsidRPr="00C01B61">
        <w:rPr>
          <w:b w:val="0"/>
          <w:bCs w:val="0"/>
          <w:w w:val="95"/>
          <w:szCs w:val="22"/>
          <w:u w:val="single"/>
        </w:rPr>
        <w:t xml:space="preserve">not less than </w:t>
      </w:r>
      <w:r w:rsidR="00E064F5" w:rsidRPr="00C01B61">
        <w:rPr>
          <w:b w:val="0"/>
          <w:bCs w:val="0"/>
          <w:w w:val="95"/>
          <w:szCs w:val="22"/>
          <w:u w:val="single"/>
        </w:rPr>
        <w:t>the number of required efficiency credits from Table</w:t>
      </w:r>
      <w:r w:rsidR="00E064F5" w:rsidRPr="00C01B61">
        <w:rPr>
          <w:b w:val="0"/>
          <w:bCs w:val="0"/>
          <w:w w:val="95"/>
          <w:szCs w:val="22"/>
        </w:rPr>
        <w:t xml:space="preserve"> </w:t>
      </w:r>
      <w:r w:rsidR="00E064F5" w:rsidRPr="00C01B61">
        <w:rPr>
          <w:b w:val="0"/>
          <w:bCs w:val="0"/>
          <w:w w:val="95"/>
          <w:szCs w:val="22"/>
          <w:u w:val="single"/>
        </w:rPr>
        <w:t>C406.1.1 based on building occupancy group and climate zone</w:t>
      </w:r>
      <w:r w:rsidR="007839FB" w:rsidRPr="00C01B61">
        <w:rPr>
          <w:b w:val="0"/>
          <w:bCs w:val="0"/>
          <w:w w:val="95"/>
          <w:szCs w:val="22"/>
          <w:u w:val="single"/>
        </w:rPr>
        <w:t xml:space="preserve">. </w:t>
      </w:r>
    </w:p>
    <w:p w14:paraId="3101B746" w14:textId="77777777" w:rsidR="00C01B61" w:rsidRDefault="00C01B61" w:rsidP="006943C7">
      <w:pPr>
        <w:pStyle w:val="BodyText"/>
        <w:spacing w:line="278" w:lineRule="auto"/>
        <w:ind w:left="119" w:right="216"/>
        <w:rPr>
          <w:b w:val="0"/>
          <w:bCs w:val="0"/>
          <w:w w:val="95"/>
          <w:szCs w:val="22"/>
          <w:u w:val="single"/>
        </w:rPr>
      </w:pPr>
    </w:p>
    <w:p w14:paraId="044F4DD6" w14:textId="781AEE17" w:rsidR="00C5133B" w:rsidRDefault="00E064F5" w:rsidP="006943C7">
      <w:pPr>
        <w:pStyle w:val="BodyText"/>
        <w:spacing w:line="278" w:lineRule="auto"/>
        <w:ind w:left="119" w:right="216"/>
        <w:rPr>
          <w:b w:val="0"/>
          <w:bCs w:val="0"/>
          <w:u w:val="single"/>
        </w:rPr>
      </w:pPr>
      <w:r w:rsidRPr="00C01B61">
        <w:rPr>
          <w:b w:val="0"/>
          <w:bCs w:val="0"/>
          <w:w w:val="95"/>
          <w:u w:val="single"/>
        </w:rPr>
        <w:t>Where a project contains multiple occupancies, credits in Table C</w:t>
      </w:r>
      <w:r w:rsidRPr="00C01B61" w:rsidDel="00B96C7F">
        <w:rPr>
          <w:b w:val="0"/>
          <w:bCs w:val="0"/>
          <w:w w:val="95"/>
          <w:u w:val="single"/>
        </w:rPr>
        <w:t xml:space="preserve">406.1.1 from each building occupancy shall be weighted by the </w:t>
      </w:r>
      <w:r w:rsidRPr="00C01B61" w:rsidDel="00B96C7F">
        <w:rPr>
          <w:b w:val="0"/>
          <w:bCs w:val="0"/>
          <w:u w:val="single"/>
        </w:rPr>
        <w:t>gross floor area to determine the weighted average project energy credits required.</w:t>
      </w:r>
      <w:r w:rsidR="00342076" w:rsidRPr="00C01B61" w:rsidDel="00B96C7F">
        <w:rPr>
          <w:b w:val="0"/>
          <w:bCs w:val="0"/>
          <w:u w:val="single"/>
        </w:rPr>
        <w:t xml:space="preserve"> </w:t>
      </w:r>
      <w:r w:rsidR="00E60886" w:rsidRPr="00C01B61">
        <w:rPr>
          <w:b w:val="0"/>
          <w:bCs w:val="0"/>
          <w:u w:val="single"/>
        </w:rPr>
        <w:t xml:space="preserve">Accessory </w:t>
      </w:r>
      <w:r w:rsidR="007236DC" w:rsidRPr="00C01B61">
        <w:rPr>
          <w:b w:val="0"/>
          <w:bCs w:val="0"/>
          <w:u w:val="single"/>
        </w:rPr>
        <w:t xml:space="preserve">occupancies </w:t>
      </w:r>
      <w:r w:rsidR="00CB3F83" w:rsidRPr="00C01B61" w:rsidDel="00B96C7F">
        <w:rPr>
          <w:b w:val="0"/>
          <w:bCs w:val="0"/>
          <w:u w:val="single"/>
        </w:rPr>
        <w:t xml:space="preserve">shall be included with the primary occupancy </w:t>
      </w:r>
      <w:r w:rsidR="00CB3F83" w:rsidRPr="006943C7" w:rsidDel="00B96C7F">
        <w:rPr>
          <w:b w:val="0"/>
          <w:bCs w:val="0"/>
          <w:u w:val="single"/>
        </w:rPr>
        <w:t>group for purposes of Section C</w:t>
      </w:r>
      <w:r w:rsidR="00572ACE" w:rsidRPr="006943C7" w:rsidDel="00B96C7F">
        <w:rPr>
          <w:b w:val="0"/>
          <w:bCs w:val="0"/>
          <w:u w:val="single"/>
        </w:rPr>
        <w:t>406.</w:t>
      </w:r>
    </w:p>
    <w:p w14:paraId="3C2CF17A" w14:textId="77777777" w:rsidR="00206770" w:rsidRPr="00EA3F23" w:rsidDel="00B96C7F" w:rsidRDefault="00206770" w:rsidP="006943C7">
      <w:pPr>
        <w:pStyle w:val="BodyText"/>
        <w:spacing w:line="278" w:lineRule="auto"/>
        <w:ind w:left="119" w:right="216"/>
        <w:rPr>
          <w:b w:val="0"/>
          <w:bCs w:val="0"/>
          <w:u w:val="single"/>
        </w:rPr>
      </w:pPr>
    </w:p>
    <w:p w14:paraId="1CDC22CB" w14:textId="2F4C71C3" w:rsidR="00FA195F" w:rsidRPr="00FA195F" w:rsidRDefault="00206770" w:rsidP="00FA195F">
      <w:pPr>
        <w:tabs>
          <w:tab w:val="left" w:pos="345"/>
        </w:tabs>
        <w:rPr>
          <w:w w:val="95"/>
          <w:szCs w:val="18"/>
          <w:u w:val="single"/>
        </w:rPr>
      </w:pPr>
      <w:r w:rsidRPr="004F5B40">
        <w:rPr>
          <w:u w:val="single"/>
        </w:rPr>
        <w:t>Exception</w:t>
      </w:r>
      <w:r>
        <w:rPr>
          <w:u w:val="single"/>
        </w:rPr>
        <w:t>s</w:t>
      </w:r>
      <w:r w:rsidRPr="004F5B40">
        <w:rPr>
          <w:u w:val="single"/>
        </w:rPr>
        <w:t>:</w:t>
      </w:r>
    </w:p>
    <w:p w14:paraId="044F4DDD" w14:textId="540454BD" w:rsidR="00C5133B" w:rsidRPr="00B74F4C" w:rsidRDefault="00E064F5" w:rsidP="000C4744">
      <w:pPr>
        <w:pStyle w:val="ListParagraph"/>
        <w:numPr>
          <w:ilvl w:val="0"/>
          <w:numId w:val="41"/>
        </w:numPr>
        <w:tabs>
          <w:tab w:val="left" w:pos="345"/>
        </w:tabs>
        <w:rPr>
          <w:w w:val="95"/>
          <w:szCs w:val="18"/>
          <w:u w:val="single"/>
        </w:rPr>
      </w:pPr>
      <w:r w:rsidRPr="00B74F4C">
        <w:rPr>
          <w:w w:val="95"/>
          <w:szCs w:val="18"/>
          <w:u w:val="single"/>
        </w:rPr>
        <w:t xml:space="preserve">Unconditioned parking garages </w:t>
      </w:r>
      <w:r w:rsidR="00B74F4C">
        <w:rPr>
          <w:w w:val="95"/>
          <w:szCs w:val="18"/>
          <w:u w:val="single"/>
        </w:rPr>
        <w:t>that</w:t>
      </w:r>
      <w:r w:rsidRPr="00B74F4C">
        <w:rPr>
          <w:w w:val="95"/>
          <w:szCs w:val="18"/>
          <w:u w:val="single"/>
        </w:rPr>
        <w:t xml:space="preserve"> achieve </w:t>
      </w:r>
      <w:r w:rsidR="003903DF" w:rsidRPr="00B74F4C">
        <w:rPr>
          <w:w w:val="95"/>
          <w:szCs w:val="18"/>
          <w:u w:val="single"/>
        </w:rPr>
        <w:t>50% of</w:t>
      </w:r>
      <w:r w:rsidRPr="00B74F4C">
        <w:rPr>
          <w:w w:val="95"/>
          <w:szCs w:val="18"/>
          <w:u w:val="single"/>
        </w:rPr>
        <w:t xml:space="preserve"> the credits required for use groups S-1 and S-2 in Table C406.1.1.</w:t>
      </w:r>
    </w:p>
    <w:p w14:paraId="044F4DE2" w14:textId="4D3AB0E2" w:rsidR="00C5133B" w:rsidRPr="004F5B40" w:rsidRDefault="00E32222" w:rsidP="000C4744">
      <w:pPr>
        <w:pStyle w:val="BodyText"/>
        <w:numPr>
          <w:ilvl w:val="0"/>
          <w:numId w:val="41"/>
        </w:numPr>
        <w:rPr>
          <w:b w:val="0"/>
          <w:bCs w:val="0"/>
          <w:szCs w:val="22"/>
        </w:rPr>
      </w:pPr>
      <w:r w:rsidRPr="004F5B40">
        <w:rPr>
          <w:b w:val="0"/>
          <w:bCs w:val="0"/>
          <w:color w:val="000000"/>
          <w:u w:val="single"/>
        </w:rPr>
        <w:t xml:space="preserve">Portions of </w:t>
      </w:r>
      <w:r w:rsidRPr="004F5B40">
        <w:rPr>
          <w:b w:val="0"/>
          <w:bCs w:val="0"/>
          <w:i/>
          <w:iCs/>
          <w:color w:val="000000"/>
          <w:u w:val="single"/>
        </w:rPr>
        <w:t>buildings</w:t>
      </w:r>
      <w:r w:rsidRPr="004F5B40">
        <w:rPr>
          <w:b w:val="0"/>
          <w:bCs w:val="0"/>
          <w:color w:val="000000"/>
          <w:u w:val="single"/>
        </w:rPr>
        <w:t xml:space="preserve"> devoted to manufacturing or industrial use</w:t>
      </w:r>
      <w:r w:rsidR="00E064F5" w:rsidRPr="004F5B40">
        <w:rPr>
          <w:b w:val="0"/>
          <w:bCs w:val="0"/>
          <w:u w:val="single"/>
        </w:rPr>
        <w:t>.</w:t>
      </w:r>
    </w:p>
    <w:p w14:paraId="1C431CF2" w14:textId="77777777" w:rsidR="00646753" w:rsidRPr="00EA3F23" w:rsidRDefault="00646753">
      <w:pPr>
        <w:pStyle w:val="BodyText"/>
        <w:spacing w:before="56" w:after="22"/>
        <w:ind w:left="569"/>
        <w:rPr>
          <w:b w:val="0"/>
          <w:bCs w:val="0"/>
          <w:u w:val="single"/>
        </w:rPr>
      </w:pPr>
    </w:p>
    <w:p w14:paraId="044F4DE5" w14:textId="2DEF77E5" w:rsidR="00C5133B" w:rsidRPr="00EA3F23" w:rsidRDefault="00E064F5" w:rsidP="002D7EBD">
      <w:pPr>
        <w:pStyle w:val="BodyText"/>
        <w:keepNext/>
        <w:keepLines/>
        <w:spacing w:before="56" w:after="22"/>
        <w:ind w:left="569"/>
        <w:rPr>
          <w:u w:val="single"/>
        </w:rPr>
      </w:pPr>
      <w:r w:rsidRPr="00EA3F23">
        <w:rPr>
          <w:u w:val="single"/>
        </w:rPr>
        <w:lastRenderedPageBreak/>
        <w:t>Table C406.1.1 Energy Credit Requirements by Building Occupancy Group</w:t>
      </w:r>
    </w:p>
    <w:tbl>
      <w:tblPr>
        <w:tblW w:w="10386" w:type="dxa"/>
        <w:jc w:val="center"/>
        <w:tblLayout w:type="fixed"/>
        <w:tblCellMar>
          <w:top w:w="29" w:type="dxa"/>
          <w:left w:w="14" w:type="dxa"/>
          <w:bottom w:w="29" w:type="dxa"/>
          <w:right w:w="14" w:type="dxa"/>
        </w:tblCellMar>
        <w:tblLook w:val="04A0" w:firstRow="1" w:lastRow="0" w:firstColumn="1" w:lastColumn="0" w:noHBand="0" w:noVBand="1"/>
      </w:tblPr>
      <w:tblGrid>
        <w:gridCol w:w="1620"/>
        <w:gridCol w:w="461"/>
        <w:gridCol w:w="461"/>
        <w:gridCol w:w="461"/>
        <w:gridCol w:w="461"/>
        <w:gridCol w:w="461"/>
        <w:gridCol w:w="461"/>
        <w:gridCol w:w="461"/>
        <w:gridCol w:w="461"/>
        <w:gridCol w:w="461"/>
        <w:gridCol w:w="461"/>
        <w:gridCol w:w="461"/>
        <w:gridCol w:w="461"/>
        <w:gridCol w:w="461"/>
        <w:gridCol w:w="461"/>
        <w:gridCol w:w="461"/>
        <w:gridCol w:w="461"/>
        <w:gridCol w:w="461"/>
        <w:gridCol w:w="468"/>
        <w:gridCol w:w="461"/>
      </w:tblGrid>
      <w:tr w:rsidR="00FF068E" w:rsidRPr="00EA3F23" w14:paraId="31C58100" w14:textId="77777777" w:rsidTr="00FF068E">
        <w:trPr>
          <w:trHeight w:val="240"/>
          <w:jc w:val="center"/>
        </w:trPr>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304C93" w14:textId="77777777" w:rsidR="00FF068E" w:rsidRPr="00EA3F23" w:rsidRDefault="00FF068E" w:rsidP="002D7EBD">
            <w:pPr>
              <w:keepNext/>
              <w:keepLines/>
              <w:rPr>
                <w:rFonts w:ascii="Helvetica" w:hAnsi="Helvetica" w:cs="Helvetica"/>
                <w:b/>
                <w:color w:val="000000"/>
                <w:sz w:val="20"/>
                <w:szCs w:val="20"/>
              </w:rPr>
            </w:pPr>
            <w:r w:rsidRPr="00EA3F23">
              <w:rPr>
                <w:rFonts w:ascii="Helvetica" w:hAnsi="Helvetica" w:cs="Helvetica"/>
                <w:b/>
                <w:color w:val="000000"/>
                <w:sz w:val="20"/>
                <w:szCs w:val="20"/>
              </w:rPr>
              <w:t>Building Occupancy Group</w:t>
            </w:r>
          </w:p>
        </w:tc>
        <w:tc>
          <w:tcPr>
            <w:tcW w:w="8766" w:type="dxa"/>
            <w:gridSpan w:val="19"/>
            <w:tcBorders>
              <w:top w:val="single" w:sz="8" w:space="0" w:color="auto"/>
              <w:left w:val="nil"/>
              <w:bottom w:val="single" w:sz="8" w:space="0" w:color="auto"/>
              <w:right w:val="single" w:sz="8" w:space="0" w:color="000000"/>
            </w:tcBorders>
            <w:shd w:val="clear" w:color="auto" w:fill="auto"/>
            <w:vAlign w:val="center"/>
            <w:hideMark/>
          </w:tcPr>
          <w:p w14:paraId="3DF66D22"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Climate Zone</w:t>
            </w:r>
          </w:p>
        </w:tc>
      </w:tr>
      <w:tr w:rsidR="00FF068E" w:rsidRPr="00EA3F23" w14:paraId="031695AA" w14:textId="77777777" w:rsidTr="00FF068E">
        <w:trPr>
          <w:trHeight w:val="240"/>
          <w:jc w:val="center"/>
        </w:trPr>
        <w:tc>
          <w:tcPr>
            <w:tcW w:w="1620" w:type="dxa"/>
            <w:vMerge/>
            <w:tcBorders>
              <w:top w:val="single" w:sz="8" w:space="0" w:color="auto"/>
              <w:left w:val="single" w:sz="8" w:space="0" w:color="auto"/>
              <w:bottom w:val="single" w:sz="8" w:space="0" w:color="000000"/>
              <w:right w:val="single" w:sz="8" w:space="0" w:color="auto"/>
            </w:tcBorders>
            <w:vAlign w:val="center"/>
            <w:hideMark/>
          </w:tcPr>
          <w:p w14:paraId="00F2BA11" w14:textId="77777777" w:rsidR="00FF068E" w:rsidRPr="00EA3F23" w:rsidRDefault="00FF068E" w:rsidP="002D7EBD">
            <w:pPr>
              <w:keepNext/>
              <w:keepLines/>
              <w:rPr>
                <w:rFonts w:ascii="Helvetica" w:hAnsi="Helvetica" w:cs="Helvetica"/>
                <w:b/>
                <w:color w:val="000000"/>
                <w:sz w:val="20"/>
                <w:szCs w:val="20"/>
              </w:rPr>
            </w:pPr>
          </w:p>
        </w:tc>
        <w:tc>
          <w:tcPr>
            <w:tcW w:w="461" w:type="dxa"/>
            <w:tcBorders>
              <w:top w:val="nil"/>
              <w:left w:val="nil"/>
              <w:bottom w:val="single" w:sz="8" w:space="0" w:color="auto"/>
              <w:right w:val="single" w:sz="8" w:space="0" w:color="auto"/>
            </w:tcBorders>
            <w:shd w:val="clear" w:color="auto" w:fill="auto"/>
            <w:vAlign w:val="center"/>
            <w:hideMark/>
          </w:tcPr>
          <w:p w14:paraId="7AD8C237"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0A</w:t>
            </w:r>
          </w:p>
        </w:tc>
        <w:tc>
          <w:tcPr>
            <w:tcW w:w="461" w:type="dxa"/>
            <w:tcBorders>
              <w:top w:val="nil"/>
              <w:left w:val="nil"/>
              <w:bottom w:val="single" w:sz="8" w:space="0" w:color="auto"/>
              <w:right w:val="single" w:sz="8" w:space="0" w:color="auto"/>
            </w:tcBorders>
            <w:shd w:val="clear" w:color="auto" w:fill="auto"/>
            <w:vAlign w:val="center"/>
            <w:hideMark/>
          </w:tcPr>
          <w:p w14:paraId="689F9FFB"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0B</w:t>
            </w:r>
          </w:p>
        </w:tc>
        <w:tc>
          <w:tcPr>
            <w:tcW w:w="461" w:type="dxa"/>
            <w:tcBorders>
              <w:top w:val="nil"/>
              <w:left w:val="nil"/>
              <w:bottom w:val="single" w:sz="8" w:space="0" w:color="auto"/>
              <w:right w:val="single" w:sz="8" w:space="0" w:color="auto"/>
            </w:tcBorders>
            <w:shd w:val="clear" w:color="auto" w:fill="auto"/>
            <w:noWrap/>
            <w:vAlign w:val="center"/>
            <w:hideMark/>
          </w:tcPr>
          <w:p w14:paraId="4EC94A0F"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1A</w:t>
            </w:r>
          </w:p>
        </w:tc>
        <w:tc>
          <w:tcPr>
            <w:tcW w:w="461" w:type="dxa"/>
            <w:tcBorders>
              <w:top w:val="nil"/>
              <w:left w:val="nil"/>
              <w:bottom w:val="single" w:sz="8" w:space="0" w:color="auto"/>
              <w:right w:val="single" w:sz="8" w:space="0" w:color="auto"/>
            </w:tcBorders>
            <w:shd w:val="clear" w:color="auto" w:fill="auto"/>
            <w:noWrap/>
            <w:vAlign w:val="center"/>
            <w:hideMark/>
          </w:tcPr>
          <w:p w14:paraId="1B2AEE2E"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1B</w:t>
            </w:r>
          </w:p>
        </w:tc>
        <w:tc>
          <w:tcPr>
            <w:tcW w:w="461" w:type="dxa"/>
            <w:tcBorders>
              <w:top w:val="nil"/>
              <w:left w:val="nil"/>
              <w:bottom w:val="single" w:sz="8" w:space="0" w:color="auto"/>
              <w:right w:val="single" w:sz="8" w:space="0" w:color="auto"/>
            </w:tcBorders>
            <w:shd w:val="clear" w:color="auto" w:fill="auto"/>
            <w:noWrap/>
            <w:vAlign w:val="center"/>
            <w:hideMark/>
          </w:tcPr>
          <w:p w14:paraId="59000E2F"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2A</w:t>
            </w:r>
          </w:p>
        </w:tc>
        <w:tc>
          <w:tcPr>
            <w:tcW w:w="461" w:type="dxa"/>
            <w:tcBorders>
              <w:top w:val="nil"/>
              <w:left w:val="nil"/>
              <w:bottom w:val="single" w:sz="8" w:space="0" w:color="auto"/>
              <w:right w:val="single" w:sz="8" w:space="0" w:color="auto"/>
            </w:tcBorders>
            <w:shd w:val="clear" w:color="auto" w:fill="auto"/>
            <w:noWrap/>
            <w:vAlign w:val="center"/>
            <w:hideMark/>
          </w:tcPr>
          <w:p w14:paraId="722D191B"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2B</w:t>
            </w:r>
          </w:p>
        </w:tc>
        <w:tc>
          <w:tcPr>
            <w:tcW w:w="461" w:type="dxa"/>
            <w:tcBorders>
              <w:top w:val="nil"/>
              <w:left w:val="nil"/>
              <w:bottom w:val="single" w:sz="8" w:space="0" w:color="auto"/>
              <w:right w:val="single" w:sz="8" w:space="0" w:color="auto"/>
            </w:tcBorders>
            <w:shd w:val="clear" w:color="auto" w:fill="auto"/>
            <w:noWrap/>
            <w:vAlign w:val="center"/>
            <w:hideMark/>
          </w:tcPr>
          <w:p w14:paraId="47292090"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3A</w:t>
            </w:r>
          </w:p>
        </w:tc>
        <w:tc>
          <w:tcPr>
            <w:tcW w:w="461" w:type="dxa"/>
            <w:tcBorders>
              <w:top w:val="nil"/>
              <w:left w:val="nil"/>
              <w:bottom w:val="single" w:sz="8" w:space="0" w:color="auto"/>
              <w:right w:val="single" w:sz="8" w:space="0" w:color="auto"/>
            </w:tcBorders>
            <w:shd w:val="clear" w:color="auto" w:fill="auto"/>
            <w:noWrap/>
            <w:vAlign w:val="center"/>
            <w:hideMark/>
          </w:tcPr>
          <w:p w14:paraId="0FD3029E"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3B</w:t>
            </w:r>
          </w:p>
        </w:tc>
        <w:tc>
          <w:tcPr>
            <w:tcW w:w="461" w:type="dxa"/>
            <w:tcBorders>
              <w:top w:val="nil"/>
              <w:left w:val="nil"/>
              <w:bottom w:val="single" w:sz="8" w:space="0" w:color="auto"/>
              <w:right w:val="single" w:sz="8" w:space="0" w:color="auto"/>
            </w:tcBorders>
            <w:shd w:val="clear" w:color="auto" w:fill="auto"/>
            <w:noWrap/>
            <w:vAlign w:val="center"/>
            <w:hideMark/>
          </w:tcPr>
          <w:p w14:paraId="2D1813C2"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3C</w:t>
            </w:r>
          </w:p>
        </w:tc>
        <w:tc>
          <w:tcPr>
            <w:tcW w:w="461" w:type="dxa"/>
            <w:tcBorders>
              <w:top w:val="nil"/>
              <w:left w:val="nil"/>
              <w:bottom w:val="single" w:sz="8" w:space="0" w:color="auto"/>
              <w:right w:val="single" w:sz="8" w:space="0" w:color="auto"/>
            </w:tcBorders>
            <w:shd w:val="clear" w:color="auto" w:fill="auto"/>
            <w:noWrap/>
            <w:vAlign w:val="center"/>
            <w:hideMark/>
          </w:tcPr>
          <w:p w14:paraId="0FBAC156"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4A</w:t>
            </w:r>
          </w:p>
        </w:tc>
        <w:tc>
          <w:tcPr>
            <w:tcW w:w="461" w:type="dxa"/>
            <w:tcBorders>
              <w:top w:val="nil"/>
              <w:left w:val="nil"/>
              <w:bottom w:val="single" w:sz="8" w:space="0" w:color="auto"/>
              <w:right w:val="single" w:sz="8" w:space="0" w:color="auto"/>
            </w:tcBorders>
            <w:shd w:val="clear" w:color="auto" w:fill="auto"/>
            <w:noWrap/>
            <w:vAlign w:val="center"/>
            <w:hideMark/>
          </w:tcPr>
          <w:p w14:paraId="0A97BB24"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4B</w:t>
            </w:r>
          </w:p>
        </w:tc>
        <w:tc>
          <w:tcPr>
            <w:tcW w:w="461" w:type="dxa"/>
            <w:tcBorders>
              <w:top w:val="nil"/>
              <w:left w:val="nil"/>
              <w:bottom w:val="single" w:sz="8" w:space="0" w:color="auto"/>
              <w:right w:val="single" w:sz="8" w:space="0" w:color="auto"/>
            </w:tcBorders>
            <w:shd w:val="clear" w:color="auto" w:fill="auto"/>
            <w:noWrap/>
            <w:vAlign w:val="center"/>
            <w:hideMark/>
          </w:tcPr>
          <w:p w14:paraId="79F2FEB6"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4C</w:t>
            </w:r>
          </w:p>
        </w:tc>
        <w:tc>
          <w:tcPr>
            <w:tcW w:w="461" w:type="dxa"/>
            <w:tcBorders>
              <w:top w:val="nil"/>
              <w:left w:val="nil"/>
              <w:bottom w:val="single" w:sz="8" w:space="0" w:color="auto"/>
              <w:right w:val="single" w:sz="8" w:space="0" w:color="auto"/>
            </w:tcBorders>
            <w:shd w:val="clear" w:color="auto" w:fill="auto"/>
            <w:noWrap/>
            <w:vAlign w:val="center"/>
            <w:hideMark/>
          </w:tcPr>
          <w:p w14:paraId="7A227384"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5A</w:t>
            </w:r>
          </w:p>
        </w:tc>
        <w:tc>
          <w:tcPr>
            <w:tcW w:w="461" w:type="dxa"/>
            <w:tcBorders>
              <w:top w:val="nil"/>
              <w:left w:val="nil"/>
              <w:bottom w:val="single" w:sz="8" w:space="0" w:color="auto"/>
              <w:right w:val="single" w:sz="8" w:space="0" w:color="auto"/>
            </w:tcBorders>
            <w:shd w:val="clear" w:color="auto" w:fill="auto"/>
            <w:noWrap/>
            <w:vAlign w:val="center"/>
            <w:hideMark/>
          </w:tcPr>
          <w:p w14:paraId="16B68245"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5B</w:t>
            </w:r>
          </w:p>
        </w:tc>
        <w:tc>
          <w:tcPr>
            <w:tcW w:w="461" w:type="dxa"/>
            <w:tcBorders>
              <w:top w:val="nil"/>
              <w:left w:val="nil"/>
              <w:bottom w:val="single" w:sz="8" w:space="0" w:color="auto"/>
              <w:right w:val="single" w:sz="8" w:space="0" w:color="auto"/>
            </w:tcBorders>
            <w:shd w:val="clear" w:color="auto" w:fill="auto"/>
            <w:noWrap/>
            <w:vAlign w:val="center"/>
            <w:hideMark/>
          </w:tcPr>
          <w:p w14:paraId="72B05985"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5C</w:t>
            </w:r>
          </w:p>
        </w:tc>
        <w:tc>
          <w:tcPr>
            <w:tcW w:w="461" w:type="dxa"/>
            <w:tcBorders>
              <w:top w:val="nil"/>
              <w:left w:val="nil"/>
              <w:bottom w:val="single" w:sz="8" w:space="0" w:color="auto"/>
              <w:right w:val="single" w:sz="8" w:space="0" w:color="auto"/>
            </w:tcBorders>
            <w:shd w:val="clear" w:color="auto" w:fill="auto"/>
            <w:noWrap/>
            <w:vAlign w:val="center"/>
            <w:hideMark/>
          </w:tcPr>
          <w:p w14:paraId="726735F4"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6A</w:t>
            </w:r>
          </w:p>
        </w:tc>
        <w:tc>
          <w:tcPr>
            <w:tcW w:w="461" w:type="dxa"/>
            <w:tcBorders>
              <w:top w:val="nil"/>
              <w:left w:val="nil"/>
              <w:bottom w:val="single" w:sz="8" w:space="0" w:color="auto"/>
              <w:right w:val="single" w:sz="8" w:space="0" w:color="auto"/>
            </w:tcBorders>
            <w:shd w:val="clear" w:color="auto" w:fill="auto"/>
            <w:noWrap/>
            <w:vAlign w:val="center"/>
            <w:hideMark/>
          </w:tcPr>
          <w:p w14:paraId="7C8DCE8B"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6B</w:t>
            </w:r>
          </w:p>
        </w:tc>
        <w:tc>
          <w:tcPr>
            <w:tcW w:w="468" w:type="dxa"/>
            <w:tcBorders>
              <w:top w:val="nil"/>
              <w:left w:val="nil"/>
              <w:bottom w:val="single" w:sz="8" w:space="0" w:color="auto"/>
              <w:right w:val="single" w:sz="8" w:space="0" w:color="auto"/>
            </w:tcBorders>
            <w:shd w:val="clear" w:color="auto" w:fill="auto"/>
            <w:noWrap/>
            <w:vAlign w:val="center"/>
            <w:hideMark/>
          </w:tcPr>
          <w:p w14:paraId="6739A2E7"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7</w:t>
            </w:r>
          </w:p>
        </w:tc>
        <w:tc>
          <w:tcPr>
            <w:tcW w:w="461" w:type="dxa"/>
            <w:tcBorders>
              <w:top w:val="nil"/>
              <w:left w:val="nil"/>
              <w:bottom w:val="single" w:sz="8" w:space="0" w:color="auto"/>
              <w:right w:val="single" w:sz="8" w:space="0" w:color="auto"/>
            </w:tcBorders>
            <w:shd w:val="clear" w:color="auto" w:fill="auto"/>
            <w:noWrap/>
            <w:vAlign w:val="center"/>
            <w:hideMark/>
          </w:tcPr>
          <w:p w14:paraId="292B743A" w14:textId="77777777" w:rsidR="00FF068E" w:rsidRPr="00EA3F23" w:rsidRDefault="00FF068E" w:rsidP="002D7EBD">
            <w:pPr>
              <w:keepNext/>
              <w:keepLines/>
              <w:jc w:val="center"/>
              <w:rPr>
                <w:rFonts w:ascii="Helvetica" w:hAnsi="Helvetica" w:cs="Helvetica"/>
                <w:b/>
                <w:color w:val="000000"/>
                <w:sz w:val="20"/>
                <w:szCs w:val="20"/>
              </w:rPr>
            </w:pPr>
            <w:r w:rsidRPr="00EA3F23">
              <w:rPr>
                <w:rFonts w:ascii="Helvetica" w:hAnsi="Helvetica" w:cs="Helvetica"/>
                <w:b/>
                <w:color w:val="000000"/>
                <w:sz w:val="20"/>
                <w:szCs w:val="20"/>
              </w:rPr>
              <w:t>8</w:t>
            </w:r>
          </w:p>
        </w:tc>
      </w:tr>
      <w:tr w:rsidR="001F024D" w:rsidRPr="00EA3F23" w14:paraId="1D00C393" w14:textId="77777777" w:rsidTr="00CA34F4">
        <w:trPr>
          <w:trHeight w:val="240"/>
          <w:jc w:val="center"/>
        </w:trPr>
        <w:tc>
          <w:tcPr>
            <w:tcW w:w="1620" w:type="dxa"/>
            <w:tcBorders>
              <w:top w:val="nil"/>
              <w:left w:val="single" w:sz="8" w:space="0" w:color="auto"/>
              <w:bottom w:val="single" w:sz="8" w:space="0" w:color="auto"/>
              <w:right w:val="single" w:sz="8" w:space="0" w:color="auto"/>
            </w:tcBorders>
            <w:shd w:val="clear" w:color="auto" w:fill="auto"/>
            <w:noWrap/>
            <w:hideMark/>
          </w:tcPr>
          <w:p w14:paraId="63EB81AA" w14:textId="21A747AB" w:rsidR="001F024D" w:rsidRPr="001F024D" w:rsidRDefault="001F024D" w:rsidP="001F024D">
            <w:pPr>
              <w:pStyle w:val="IECCTableText"/>
              <w:keepNext/>
              <w:keepLines/>
              <w:jc w:val="left"/>
              <w:rPr>
                <w:rFonts w:ascii="Arial" w:hAnsi="Arial" w:cs="Arial"/>
                <w:sz w:val="18"/>
                <w:szCs w:val="18"/>
              </w:rPr>
            </w:pPr>
            <w:r w:rsidRPr="001F024D">
              <w:rPr>
                <w:rFonts w:ascii="Arial" w:hAnsi="Arial" w:cs="Arial"/>
                <w:sz w:val="18"/>
                <w:szCs w:val="18"/>
              </w:rPr>
              <w:t xml:space="preserve">R-2, R-4, and I-1 </w:t>
            </w:r>
          </w:p>
        </w:tc>
        <w:tc>
          <w:tcPr>
            <w:tcW w:w="461" w:type="dxa"/>
            <w:tcBorders>
              <w:top w:val="nil"/>
              <w:left w:val="nil"/>
              <w:bottom w:val="single" w:sz="8" w:space="0" w:color="auto"/>
              <w:right w:val="single" w:sz="8" w:space="0" w:color="auto"/>
            </w:tcBorders>
            <w:shd w:val="clear" w:color="auto" w:fill="auto"/>
            <w:hideMark/>
          </w:tcPr>
          <w:p w14:paraId="5CDA30D2" w14:textId="3FA3E5B8" w:rsidR="001F024D" w:rsidRPr="001F024D" w:rsidRDefault="001F024D" w:rsidP="001F024D">
            <w:pPr>
              <w:keepNext/>
              <w:keepLines/>
              <w:jc w:val="center"/>
              <w:rPr>
                <w:color w:val="000000"/>
                <w:sz w:val="18"/>
                <w:szCs w:val="18"/>
              </w:rPr>
            </w:pPr>
            <w:r w:rsidRPr="001F024D">
              <w:rPr>
                <w:sz w:val="18"/>
                <w:szCs w:val="18"/>
              </w:rPr>
              <w:t>65</w:t>
            </w:r>
          </w:p>
        </w:tc>
        <w:tc>
          <w:tcPr>
            <w:tcW w:w="461" w:type="dxa"/>
            <w:tcBorders>
              <w:top w:val="nil"/>
              <w:left w:val="nil"/>
              <w:bottom w:val="single" w:sz="8" w:space="0" w:color="auto"/>
              <w:right w:val="single" w:sz="8" w:space="0" w:color="auto"/>
            </w:tcBorders>
            <w:shd w:val="clear" w:color="auto" w:fill="auto"/>
            <w:hideMark/>
          </w:tcPr>
          <w:p w14:paraId="398FCEDE" w14:textId="495C4E3E" w:rsidR="001F024D" w:rsidRPr="001F024D" w:rsidRDefault="001F024D" w:rsidP="001F024D">
            <w:pPr>
              <w:keepNext/>
              <w:keepLines/>
              <w:jc w:val="center"/>
              <w:rPr>
                <w:color w:val="000000"/>
                <w:sz w:val="18"/>
                <w:szCs w:val="18"/>
              </w:rPr>
            </w:pPr>
            <w:r w:rsidRPr="001F024D">
              <w:rPr>
                <w:sz w:val="18"/>
                <w:szCs w:val="18"/>
              </w:rPr>
              <w:t>66</w:t>
            </w:r>
          </w:p>
        </w:tc>
        <w:tc>
          <w:tcPr>
            <w:tcW w:w="461" w:type="dxa"/>
            <w:tcBorders>
              <w:top w:val="nil"/>
              <w:left w:val="nil"/>
              <w:bottom w:val="single" w:sz="8" w:space="0" w:color="auto"/>
              <w:right w:val="single" w:sz="8" w:space="0" w:color="auto"/>
            </w:tcBorders>
            <w:shd w:val="clear" w:color="auto" w:fill="auto"/>
            <w:hideMark/>
          </w:tcPr>
          <w:p w14:paraId="5CFFE7AC" w14:textId="2A230F44" w:rsidR="001F024D" w:rsidRPr="001F024D" w:rsidRDefault="001F024D" w:rsidP="001F024D">
            <w:pPr>
              <w:keepNext/>
              <w:keepLines/>
              <w:jc w:val="center"/>
              <w:rPr>
                <w:color w:val="000000"/>
                <w:sz w:val="18"/>
                <w:szCs w:val="18"/>
              </w:rPr>
            </w:pPr>
            <w:r w:rsidRPr="001F024D">
              <w:rPr>
                <w:sz w:val="18"/>
                <w:szCs w:val="18"/>
              </w:rPr>
              <w:t>67</w:t>
            </w:r>
          </w:p>
        </w:tc>
        <w:tc>
          <w:tcPr>
            <w:tcW w:w="461" w:type="dxa"/>
            <w:tcBorders>
              <w:top w:val="nil"/>
              <w:left w:val="nil"/>
              <w:bottom w:val="single" w:sz="8" w:space="0" w:color="auto"/>
              <w:right w:val="single" w:sz="8" w:space="0" w:color="auto"/>
            </w:tcBorders>
            <w:shd w:val="clear" w:color="auto" w:fill="auto"/>
            <w:hideMark/>
          </w:tcPr>
          <w:p w14:paraId="6067A732" w14:textId="0154CBB2" w:rsidR="001F024D" w:rsidRPr="001F024D" w:rsidRDefault="001F024D" w:rsidP="001F024D">
            <w:pPr>
              <w:keepNext/>
              <w:keepLines/>
              <w:jc w:val="center"/>
              <w:rPr>
                <w:color w:val="000000"/>
                <w:sz w:val="18"/>
                <w:szCs w:val="18"/>
              </w:rPr>
            </w:pPr>
            <w:r w:rsidRPr="001F024D">
              <w:rPr>
                <w:sz w:val="18"/>
                <w:szCs w:val="18"/>
              </w:rPr>
              <w:t>77</w:t>
            </w:r>
          </w:p>
        </w:tc>
        <w:tc>
          <w:tcPr>
            <w:tcW w:w="461" w:type="dxa"/>
            <w:tcBorders>
              <w:top w:val="nil"/>
              <w:left w:val="nil"/>
              <w:bottom w:val="single" w:sz="8" w:space="0" w:color="auto"/>
              <w:right w:val="single" w:sz="8" w:space="0" w:color="auto"/>
            </w:tcBorders>
            <w:shd w:val="clear" w:color="auto" w:fill="auto"/>
            <w:hideMark/>
          </w:tcPr>
          <w:p w14:paraId="038610B8" w14:textId="6C93A86B" w:rsidR="001F024D" w:rsidRPr="001F024D" w:rsidRDefault="001F024D" w:rsidP="001F024D">
            <w:pPr>
              <w:keepNext/>
              <w:keepLines/>
              <w:jc w:val="center"/>
              <w:rPr>
                <w:color w:val="000000"/>
                <w:sz w:val="18"/>
                <w:szCs w:val="18"/>
              </w:rPr>
            </w:pPr>
            <w:r w:rsidRPr="001F024D">
              <w:rPr>
                <w:sz w:val="18"/>
                <w:szCs w:val="18"/>
              </w:rPr>
              <w:t>80</w:t>
            </w:r>
          </w:p>
        </w:tc>
        <w:tc>
          <w:tcPr>
            <w:tcW w:w="461" w:type="dxa"/>
            <w:tcBorders>
              <w:top w:val="nil"/>
              <w:left w:val="nil"/>
              <w:bottom w:val="single" w:sz="8" w:space="0" w:color="auto"/>
              <w:right w:val="single" w:sz="8" w:space="0" w:color="auto"/>
            </w:tcBorders>
            <w:shd w:val="clear" w:color="auto" w:fill="auto"/>
            <w:hideMark/>
          </w:tcPr>
          <w:p w14:paraId="493C175E" w14:textId="5E4C2EBC" w:rsidR="001F024D" w:rsidRPr="001F024D" w:rsidRDefault="001F024D" w:rsidP="001F024D">
            <w:pPr>
              <w:keepNext/>
              <w:keepLines/>
              <w:jc w:val="center"/>
              <w:rPr>
                <w:color w:val="000000"/>
                <w:sz w:val="18"/>
                <w:szCs w:val="18"/>
              </w:rPr>
            </w:pPr>
            <w:r w:rsidRPr="001F024D">
              <w:rPr>
                <w:sz w:val="18"/>
                <w:szCs w:val="18"/>
              </w:rPr>
              <w:t>86</w:t>
            </w:r>
          </w:p>
        </w:tc>
        <w:tc>
          <w:tcPr>
            <w:tcW w:w="461" w:type="dxa"/>
            <w:tcBorders>
              <w:top w:val="nil"/>
              <w:left w:val="nil"/>
              <w:bottom w:val="single" w:sz="8" w:space="0" w:color="auto"/>
              <w:right w:val="single" w:sz="8" w:space="0" w:color="auto"/>
            </w:tcBorders>
            <w:shd w:val="clear" w:color="auto" w:fill="auto"/>
            <w:hideMark/>
          </w:tcPr>
          <w:p w14:paraId="215957A7" w14:textId="2A4FD4A1" w:rsidR="001F024D" w:rsidRPr="001F024D" w:rsidRDefault="001F024D" w:rsidP="001F024D">
            <w:pPr>
              <w:keepNext/>
              <w:keepLines/>
              <w:jc w:val="center"/>
              <w:rPr>
                <w:color w:val="000000"/>
                <w:sz w:val="18"/>
                <w:szCs w:val="18"/>
              </w:rPr>
            </w:pPr>
            <w:r w:rsidRPr="001F024D">
              <w:rPr>
                <w:sz w:val="18"/>
                <w:szCs w:val="18"/>
              </w:rPr>
              <w:t>80</w:t>
            </w:r>
          </w:p>
        </w:tc>
        <w:tc>
          <w:tcPr>
            <w:tcW w:w="461" w:type="dxa"/>
            <w:tcBorders>
              <w:top w:val="nil"/>
              <w:left w:val="nil"/>
              <w:bottom w:val="single" w:sz="8" w:space="0" w:color="auto"/>
              <w:right w:val="single" w:sz="8" w:space="0" w:color="auto"/>
            </w:tcBorders>
            <w:shd w:val="clear" w:color="auto" w:fill="auto"/>
            <w:hideMark/>
          </w:tcPr>
          <w:p w14:paraId="7B8467B9" w14:textId="46350C73" w:rsidR="001F024D" w:rsidRPr="001F024D" w:rsidRDefault="001F024D" w:rsidP="001F024D">
            <w:pPr>
              <w:keepNext/>
              <w:keepLines/>
              <w:jc w:val="center"/>
              <w:rPr>
                <w:color w:val="000000"/>
                <w:sz w:val="18"/>
                <w:szCs w:val="18"/>
              </w:rPr>
            </w:pPr>
            <w:r w:rsidRPr="001F024D">
              <w:rPr>
                <w:sz w:val="18"/>
                <w:szCs w:val="18"/>
              </w:rPr>
              <w:t>81</w:t>
            </w:r>
          </w:p>
        </w:tc>
        <w:tc>
          <w:tcPr>
            <w:tcW w:w="461" w:type="dxa"/>
            <w:tcBorders>
              <w:top w:val="nil"/>
              <w:left w:val="nil"/>
              <w:bottom w:val="single" w:sz="8" w:space="0" w:color="auto"/>
              <w:right w:val="single" w:sz="8" w:space="0" w:color="auto"/>
            </w:tcBorders>
            <w:shd w:val="clear" w:color="auto" w:fill="auto"/>
            <w:hideMark/>
          </w:tcPr>
          <w:p w14:paraId="218C1E0B" w14:textId="2A6A83CC" w:rsidR="001F024D" w:rsidRPr="001F024D" w:rsidRDefault="001F024D" w:rsidP="001F024D">
            <w:pPr>
              <w:keepNext/>
              <w:keepLines/>
              <w:jc w:val="center"/>
              <w:rPr>
                <w:color w:val="000000"/>
                <w:sz w:val="18"/>
                <w:szCs w:val="18"/>
              </w:rPr>
            </w:pPr>
            <w:r w:rsidRPr="001F024D">
              <w:rPr>
                <w:sz w:val="18"/>
                <w:szCs w:val="18"/>
              </w:rPr>
              <w:t>90</w:t>
            </w:r>
          </w:p>
        </w:tc>
        <w:tc>
          <w:tcPr>
            <w:tcW w:w="461" w:type="dxa"/>
            <w:tcBorders>
              <w:top w:val="nil"/>
              <w:left w:val="nil"/>
              <w:bottom w:val="single" w:sz="8" w:space="0" w:color="auto"/>
              <w:right w:val="single" w:sz="8" w:space="0" w:color="auto"/>
            </w:tcBorders>
            <w:shd w:val="clear" w:color="auto" w:fill="auto"/>
            <w:hideMark/>
          </w:tcPr>
          <w:p w14:paraId="17694CF6" w14:textId="141DB068" w:rsidR="001F024D" w:rsidRPr="001F024D" w:rsidRDefault="001F024D" w:rsidP="001F024D">
            <w:pPr>
              <w:keepNext/>
              <w:keepLines/>
              <w:jc w:val="center"/>
              <w:rPr>
                <w:color w:val="000000"/>
                <w:sz w:val="18"/>
                <w:szCs w:val="18"/>
              </w:rPr>
            </w:pPr>
            <w:r w:rsidRPr="001F024D">
              <w:rPr>
                <w:sz w:val="18"/>
                <w:szCs w:val="18"/>
              </w:rPr>
              <w:t>86</w:t>
            </w:r>
          </w:p>
        </w:tc>
        <w:tc>
          <w:tcPr>
            <w:tcW w:w="461" w:type="dxa"/>
            <w:tcBorders>
              <w:top w:val="nil"/>
              <w:left w:val="nil"/>
              <w:bottom w:val="single" w:sz="8" w:space="0" w:color="auto"/>
              <w:right w:val="single" w:sz="8" w:space="0" w:color="auto"/>
            </w:tcBorders>
            <w:shd w:val="clear" w:color="auto" w:fill="auto"/>
            <w:hideMark/>
          </w:tcPr>
          <w:p w14:paraId="3DBA3F5A" w14:textId="309186B2" w:rsidR="001F024D" w:rsidRPr="001F024D" w:rsidRDefault="001F024D" w:rsidP="001F024D">
            <w:pPr>
              <w:keepNext/>
              <w:keepLines/>
              <w:jc w:val="center"/>
              <w:rPr>
                <w:color w:val="000000"/>
                <w:sz w:val="18"/>
                <w:szCs w:val="18"/>
              </w:rPr>
            </w:pPr>
            <w:r w:rsidRPr="001F024D">
              <w:rPr>
                <w:sz w:val="18"/>
                <w:szCs w:val="18"/>
              </w:rPr>
              <w:t>90</w:t>
            </w:r>
          </w:p>
        </w:tc>
        <w:tc>
          <w:tcPr>
            <w:tcW w:w="461" w:type="dxa"/>
            <w:tcBorders>
              <w:top w:val="nil"/>
              <w:left w:val="nil"/>
              <w:bottom w:val="single" w:sz="8" w:space="0" w:color="auto"/>
              <w:right w:val="single" w:sz="8" w:space="0" w:color="auto"/>
            </w:tcBorders>
            <w:shd w:val="clear" w:color="auto" w:fill="auto"/>
            <w:hideMark/>
          </w:tcPr>
          <w:p w14:paraId="2D1D2C33" w14:textId="63480242" w:rsidR="001F024D" w:rsidRPr="001F024D" w:rsidRDefault="001F024D" w:rsidP="001F024D">
            <w:pPr>
              <w:keepNext/>
              <w:keepLines/>
              <w:jc w:val="center"/>
              <w:rPr>
                <w:color w:val="000000"/>
                <w:sz w:val="18"/>
                <w:szCs w:val="18"/>
              </w:rPr>
            </w:pPr>
            <w:r w:rsidRPr="001F024D">
              <w:rPr>
                <w:sz w:val="18"/>
                <w:szCs w:val="18"/>
              </w:rPr>
              <w:t>90</w:t>
            </w:r>
          </w:p>
        </w:tc>
        <w:tc>
          <w:tcPr>
            <w:tcW w:w="461" w:type="dxa"/>
            <w:tcBorders>
              <w:top w:val="nil"/>
              <w:left w:val="nil"/>
              <w:bottom w:val="single" w:sz="8" w:space="0" w:color="auto"/>
              <w:right w:val="single" w:sz="8" w:space="0" w:color="auto"/>
            </w:tcBorders>
            <w:shd w:val="clear" w:color="auto" w:fill="auto"/>
            <w:hideMark/>
          </w:tcPr>
          <w:p w14:paraId="53356576" w14:textId="6E271718" w:rsidR="001F024D" w:rsidRPr="001F024D" w:rsidRDefault="001F024D" w:rsidP="001F024D">
            <w:pPr>
              <w:keepNext/>
              <w:keepLines/>
              <w:jc w:val="center"/>
              <w:rPr>
                <w:color w:val="000000"/>
                <w:sz w:val="18"/>
                <w:szCs w:val="18"/>
              </w:rPr>
            </w:pPr>
            <w:r w:rsidRPr="001F024D">
              <w:rPr>
                <w:sz w:val="18"/>
                <w:szCs w:val="18"/>
              </w:rPr>
              <w:t>86</w:t>
            </w:r>
          </w:p>
        </w:tc>
        <w:tc>
          <w:tcPr>
            <w:tcW w:w="461" w:type="dxa"/>
            <w:tcBorders>
              <w:top w:val="nil"/>
              <w:left w:val="nil"/>
              <w:bottom w:val="single" w:sz="8" w:space="0" w:color="auto"/>
              <w:right w:val="single" w:sz="8" w:space="0" w:color="auto"/>
            </w:tcBorders>
            <w:shd w:val="clear" w:color="auto" w:fill="auto"/>
            <w:hideMark/>
          </w:tcPr>
          <w:p w14:paraId="42823DE7" w14:textId="670F0684" w:rsidR="001F024D" w:rsidRPr="001F024D" w:rsidRDefault="001F024D" w:rsidP="001F024D">
            <w:pPr>
              <w:keepNext/>
              <w:keepLines/>
              <w:jc w:val="center"/>
              <w:rPr>
                <w:color w:val="000000"/>
                <w:sz w:val="18"/>
                <w:szCs w:val="18"/>
              </w:rPr>
            </w:pPr>
            <w:r w:rsidRPr="001F024D">
              <w:rPr>
                <w:sz w:val="18"/>
                <w:szCs w:val="18"/>
              </w:rPr>
              <w:t>90</w:t>
            </w:r>
          </w:p>
        </w:tc>
        <w:tc>
          <w:tcPr>
            <w:tcW w:w="461" w:type="dxa"/>
            <w:tcBorders>
              <w:top w:val="nil"/>
              <w:left w:val="nil"/>
              <w:bottom w:val="single" w:sz="8" w:space="0" w:color="auto"/>
              <w:right w:val="single" w:sz="8" w:space="0" w:color="auto"/>
            </w:tcBorders>
            <w:shd w:val="clear" w:color="auto" w:fill="auto"/>
            <w:hideMark/>
          </w:tcPr>
          <w:p w14:paraId="198D9F30" w14:textId="4CF9CFD4" w:rsidR="001F024D" w:rsidRPr="001F024D" w:rsidRDefault="001F024D" w:rsidP="001F024D">
            <w:pPr>
              <w:keepNext/>
              <w:keepLines/>
              <w:jc w:val="center"/>
              <w:rPr>
                <w:color w:val="000000"/>
                <w:sz w:val="18"/>
                <w:szCs w:val="18"/>
              </w:rPr>
            </w:pPr>
            <w:r w:rsidRPr="001F024D">
              <w:rPr>
                <w:sz w:val="18"/>
                <w:szCs w:val="18"/>
              </w:rPr>
              <w:t>90</w:t>
            </w:r>
          </w:p>
        </w:tc>
        <w:tc>
          <w:tcPr>
            <w:tcW w:w="461" w:type="dxa"/>
            <w:tcBorders>
              <w:top w:val="nil"/>
              <w:left w:val="nil"/>
              <w:bottom w:val="single" w:sz="8" w:space="0" w:color="auto"/>
              <w:right w:val="single" w:sz="8" w:space="0" w:color="auto"/>
            </w:tcBorders>
            <w:shd w:val="clear" w:color="auto" w:fill="auto"/>
            <w:hideMark/>
          </w:tcPr>
          <w:p w14:paraId="6920A6DD" w14:textId="6854D5A9" w:rsidR="001F024D" w:rsidRPr="001F024D" w:rsidRDefault="001F024D" w:rsidP="001F024D">
            <w:pPr>
              <w:keepNext/>
              <w:keepLines/>
              <w:jc w:val="center"/>
              <w:rPr>
                <w:color w:val="000000"/>
                <w:sz w:val="18"/>
                <w:szCs w:val="18"/>
              </w:rPr>
            </w:pPr>
            <w:r w:rsidRPr="001F024D">
              <w:rPr>
                <w:sz w:val="18"/>
                <w:szCs w:val="18"/>
              </w:rPr>
              <w:t>79</w:t>
            </w:r>
          </w:p>
        </w:tc>
        <w:tc>
          <w:tcPr>
            <w:tcW w:w="461" w:type="dxa"/>
            <w:tcBorders>
              <w:top w:val="nil"/>
              <w:left w:val="nil"/>
              <w:bottom w:val="single" w:sz="8" w:space="0" w:color="auto"/>
              <w:right w:val="single" w:sz="8" w:space="0" w:color="auto"/>
            </w:tcBorders>
            <w:shd w:val="clear" w:color="auto" w:fill="auto"/>
            <w:hideMark/>
          </w:tcPr>
          <w:p w14:paraId="24AE4F7E" w14:textId="1C5E445D" w:rsidR="001F024D" w:rsidRPr="001F024D" w:rsidRDefault="001F024D" w:rsidP="001F024D">
            <w:pPr>
              <w:keepNext/>
              <w:keepLines/>
              <w:jc w:val="center"/>
              <w:rPr>
                <w:color w:val="000000"/>
                <w:sz w:val="18"/>
                <w:szCs w:val="18"/>
              </w:rPr>
            </w:pPr>
            <w:r w:rsidRPr="001F024D">
              <w:rPr>
                <w:sz w:val="18"/>
                <w:szCs w:val="18"/>
              </w:rPr>
              <w:t>89</w:t>
            </w:r>
          </w:p>
        </w:tc>
        <w:tc>
          <w:tcPr>
            <w:tcW w:w="468" w:type="dxa"/>
            <w:tcBorders>
              <w:top w:val="nil"/>
              <w:left w:val="nil"/>
              <w:bottom w:val="single" w:sz="8" w:space="0" w:color="auto"/>
              <w:right w:val="single" w:sz="8" w:space="0" w:color="auto"/>
            </w:tcBorders>
            <w:shd w:val="clear" w:color="auto" w:fill="auto"/>
            <w:hideMark/>
          </w:tcPr>
          <w:p w14:paraId="4E2C5B21" w14:textId="04FC16AF" w:rsidR="001F024D" w:rsidRPr="001F024D" w:rsidRDefault="001F024D" w:rsidP="001F024D">
            <w:pPr>
              <w:keepNext/>
              <w:keepLines/>
              <w:jc w:val="center"/>
              <w:rPr>
                <w:color w:val="000000"/>
                <w:sz w:val="18"/>
                <w:szCs w:val="18"/>
              </w:rPr>
            </w:pPr>
            <w:r w:rsidRPr="001F024D">
              <w:rPr>
                <w:sz w:val="18"/>
                <w:szCs w:val="18"/>
              </w:rPr>
              <w:t>80</w:t>
            </w:r>
          </w:p>
        </w:tc>
        <w:tc>
          <w:tcPr>
            <w:tcW w:w="461" w:type="dxa"/>
            <w:tcBorders>
              <w:top w:val="nil"/>
              <w:left w:val="nil"/>
              <w:bottom w:val="single" w:sz="8" w:space="0" w:color="auto"/>
              <w:right w:val="single" w:sz="8" w:space="0" w:color="auto"/>
            </w:tcBorders>
            <w:shd w:val="clear" w:color="auto" w:fill="auto"/>
            <w:hideMark/>
          </w:tcPr>
          <w:p w14:paraId="16B0F056" w14:textId="304F9A9A" w:rsidR="001F024D" w:rsidRPr="001F024D" w:rsidRDefault="001F024D" w:rsidP="001F024D">
            <w:pPr>
              <w:keepNext/>
              <w:keepLines/>
              <w:jc w:val="center"/>
              <w:rPr>
                <w:color w:val="000000"/>
                <w:sz w:val="18"/>
                <w:szCs w:val="18"/>
              </w:rPr>
            </w:pPr>
            <w:r w:rsidRPr="001F024D">
              <w:rPr>
                <w:sz w:val="18"/>
                <w:szCs w:val="18"/>
              </w:rPr>
              <w:t>78</w:t>
            </w:r>
          </w:p>
        </w:tc>
      </w:tr>
      <w:tr w:rsidR="001F024D" w:rsidRPr="00EA3F23" w14:paraId="1AB33760" w14:textId="77777777" w:rsidTr="00CA34F4">
        <w:trPr>
          <w:trHeight w:val="240"/>
          <w:jc w:val="center"/>
        </w:trPr>
        <w:tc>
          <w:tcPr>
            <w:tcW w:w="1620" w:type="dxa"/>
            <w:tcBorders>
              <w:top w:val="nil"/>
              <w:left w:val="single" w:sz="8" w:space="0" w:color="auto"/>
              <w:bottom w:val="single" w:sz="8" w:space="0" w:color="auto"/>
              <w:right w:val="single" w:sz="8" w:space="0" w:color="auto"/>
            </w:tcBorders>
            <w:shd w:val="clear" w:color="auto" w:fill="auto"/>
            <w:noWrap/>
            <w:hideMark/>
          </w:tcPr>
          <w:p w14:paraId="415B97F3" w14:textId="77777777" w:rsidR="001F024D" w:rsidRPr="001F024D" w:rsidRDefault="001F024D" w:rsidP="001F024D">
            <w:pPr>
              <w:keepNext/>
              <w:keepLines/>
              <w:rPr>
                <w:color w:val="000000"/>
                <w:sz w:val="18"/>
                <w:szCs w:val="18"/>
              </w:rPr>
            </w:pPr>
            <w:r w:rsidRPr="001F024D">
              <w:rPr>
                <w:sz w:val="18"/>
                <w:szCs w:val="18"/>
              </w:rPr>
              <w:t>I-2</w:t>
            </w:r>
          </w:p>
        </w:tc>
        <w:tc>
          <w:tcPr>
            <w:tcW w:w="461" w:type="dxa"/>
            <w:tcBorders>
              <w:top w:val="nil"/>
              <w:left w:val="nil"/>
              <w:bottom w:val="single" w:sz="8" w:space="0" w:color="auto"/>
              <w:right w:val="single" w:sz="8" w:space="0" w:color="auto"/>
            </w:tcBorders>
            <w:shd w:val="clear" w:color="auto" w:fill="auto"/>
            <w:hideMark/>
          </w:tcPr>
          <w:p w14:paraId="71E10BEF" w14:textId="63C648A4" w:rsidR="001F024D" w:rsidRPr="001F024D" w:rsidRDefault="001F024D" w:rsidP="001F024D">
            <w:pPr>
              <w:keepNext/>
              <w:keepLines/>
              <w:jc w:val="center"/>
              <w:rPr>
                <w:color w:val="000000"/>
                <w:sz w:val="18"/>
                <w:szCs w:val="18"/>
              </w:rPr>
            </w:pPr>
            <w:r w:rsidRPr="001F024D">
              <w:rPr>
                <w:sz w:val="18"/>
                <w:szCs w:val="18"/>
              </w:rPr>
              <w:t>43</w:t>
            </w:r>
          </w:p>
        </w:tc>
        <w:tc>
          <w:tcPr>
            <w:tcW w:w="461" w:type="dxa"/>
            <w:tcBorders>
              <w:top w:val="nil"/>
              <w:left w:val="nil"/>
              <w:bottom w:val="single" w:sz="8" w:space="0" w:color="auto"/>
              <w:right w:val="single" w:sz="8" w:space="0" w:color="auto"/>
            </w:tcBorders>
            <w:shd w:val="clear" w:color="auto" w:fill="auto"/>
            <w:hideMark/>
          </w:tcPr>
          <w:p w14:paraId="6193B4AD" w14:textId="79F8E1AD" w:rsidR="001F024D" w:rsidRPr="001F024D" w:rsidRDefault="001F024D" w:rsidP="001F024D">
            <w:pPr>
              <w:keepNext/>
              <w:keepLines/>
              <w:jc w:val="center"/>
              <w:rPr>
                <w:color w:val="000000"/>
                <w:sz w:val="18"/>
                <w:szCs w:val="18"/>
              </w:rPr>
            </w:pPr>
            <w:r w:rsidRPr="001F024D">
              <w:rPr>
                <w:sz w:val="18"/>
                <w:szCs w:val="18"/>
              </w:rPr>
              <w:t>42</w:t>
            </w:r>
          </w:p>
        </w:tc>
        <w:tc>
          <w:tcPr>
            <w:tcW w:w="461" w:type="dxa"/>
            <w:tcBorders>
              <w:top w:val="nil"/>
              <w:left w:val="nil"/>
              <w:bottom w:val="single" w:sz="8" w:space="0" w:color="auto"/>
              <w:right w:val="single" w:sz="8" w:space="0" w:color="auto"/>
            </w:tcBorders>
            <w:shd w:val="clear" w:color="auto" w:fill="auto"/>
            <w:hideMark/>
          </w:tcPr>
          <w:p w14:paraId="7A873D91" w14:textId="1E0C6752" w:rsidR="001F024D" w:rsidRPr="001F024D" w:rsidRDefault="001F024D" w:rsidP="001F024D">
            <w:pPr>
              <w:keepNext/>
              <w:keepLines/>
              <w:jc w:val="center"/>
              <w:rPr>
                <w:color w:val="000000"/>
                <w:sz w:val="18"/>
                <w:szCs w:val="18"/>
              </w:rPr>
            </w:pPr>
            <w:r w:rsidRPr="001F024D">
              <w:rPr>
                <w:sz w:val="18"/>
                <w:szCs w:val="18"/>
              </w:rPr>
              <w:t>38</w:t>
            </w:r>
          </w:p>
        </w:tc>
        <w:tc>
          <w:tcPr>
            <w:tcW w:w="461" w:type="dxa"/>
            <w:tcBorders>
              <w:top w:val="nil"/>
              <w:left w:val="nil"/>
              <w:bottom w:val="single" w:sz="8" w:space="0" w:color="auto"/>
              <w:right w:val="single" w:sz="8" w:space="0" w:color="auto"/>
            </w:tcBorders>
            <w:shd w:val="clear" w:color="auto" w:fill="auto"/>
            <w:hideMark/>
          </w:tcPr>
          <w:p w14:paraId="3151D305" w14:textId="441E8C3E" w:rsidR="001F024D" w:rsidRPr="001F024D" w:rsidRDefault="001F024D" w:rsidP="001F024D">
            <w:pPr>
              <w:keepNext/>
              <w:keepLines/>
              <w:jc w:val="center"/>
              <w:rPr>
                <w:color w:val="000000"/>
                <w:sz w:val="18"/>
                <w:szCs w:val="18"/>
              </w:rPr>
            </w:pPr>
            <w:r w:rsidRPr="001F024D">
              <w:rPr>
                <w:sz w:val="18"/>
                <w:szCs w:val="18"/>
              </w:rPr>
              <w:t>37</w:t>
            </w:r>
          </w:p>
        </w:tc>
        <w:tc>
          <w:tcPr>
            <w:tcW w:w="461" w:type="dxa"/>
            <w:tcBorders>
              <w:top w:val="nil"/>
              <w:left w:val="nil"/>
              <w:bottom w:val="single" w:sz="8" w:space="0" w:color="auto"/>
              <w:right w:val="single" w:sz="8" w:space="0" w:color="auto"/>
            </w:tcBorders>
            <w:shd w:val="clear" w:color="auto" w:fill="auto"/>
            <w:hideMark/>
          </w:tcPr>
          <w:p w14:paraId="2B193DA9" w14:textId="3899642C" w:rsidR="001F024D" w:rsidRPr="001F024D" w:rsidRDefault="001F024D" w:rsidP="001F024D">
            <w:pPr>
              <w:keepNext/>
              <w:keepLines/>
              <w:jc w:val="center"/>
              <w:rPr>
                <w:color w:val="000000"/>
                <w:sz w:val="18"/>
                <w:szCs w:val="18"/>
              </w:rPr>
            </w:pPr>
            <w:r w:rsidRPr="001F024D">
              <w:rPr>
                <w:sz w:val="18"/>
                <w:szCs w:val="18"/>
              </w:rPr>
              <w:t>36</w:t>
            </w:r>
          </w:p>
        </w:tc>
        <w:tc>
          <w:tcPr>
            <w:tcW w:w="461" w:type="dxa"/>
            <w:tcBorders>
              <w:top w:val="nil"/>
              <w:left w:val="nil"/>
              <w:bottom w:val="single" w:sz="8" w:space="0" w:color="auto"/>
              <w:right w:val="single" w:sz="8" w:space="0" w:color="auto"/>
            </w:tcBorders>
            <w:shd w:val="clear" w:color="auto" w:fill="auto"/>
            <w:hideMark/>
          </w:tcPr>
          <w:p w14:paraId="025F43E1" w14:textId="20AD5129" w:rsidR="001F024D" w:rsidRPr="001F024D" w:rsidRDefault="001F024D" w:rsidP="001F024D">
            <w:pPr>
              <w:keepNext/>
              <w:keepLines/>
              <w:jc w:val="center"/>
              <w:rPr>
                <w:color w:val="000000"/>
                <w:sz w:val="18"/>
                <w:szCs w:val="18"/>
              </w:rPr>
            </w:pPr>
            <w:r w:rsidRPr="001F024D">
              <w:rPr>
                <w:sz w:val="18"/>
                <w:szCs w:val="18"/>
              </w:rPr>
              <w:t>38</w:t>
            </w:r>
          </w:p>
        </w:tc>
        <w:tc>
          <w:tcPr>
            <w:tcW w:w="461" w:type="dxa"/>
            <w:tcBorders>
              <w:top w:val="nil"/>
              <w:left w:val="nil"/>
              <w:bottom w:val="single" w:sz="8" w:space="0" w:color="auto"/>
              <w:right w:val="single" w:sz="8" w:space="0" w:color="auto"/>
            </w:tcBorders>
            <w:shd w:val="clear" w:color="auto" w:fill="auto"/>
            <w:hideMark/>
          </w:tcPr>
          <w:p w14:paraId="1BBBCD28" w14:textId="4C20F9F0" w:rsidR="001F024D" w:rsidRPr="001F024D" w:rsidRDefault="001F024D" w:rsidP="001F024D">
            <w:pPr>
              <w:keepNext/>
              <w:keepLines/>
              <w:jc w:val="center"/>
              <w:rPr>
                <w:color w:val="000000"/>
                <w:sz w:val="18"/>
                <w:szCs w:val="18"/>
              </w:rPr>
            </w:pPr>
            <w:r w:rsidRPr="001F024D">
              <w:rPr>
                <w:sz w:val="18"/>
                <w:szCs w:val="18"/>
              </w:rPr>
              <w:t>32</w:t>
            </w:r>
          </w:p>
        </w:tc>
        <w:tc>
          <w:tcPr>
            <w:tcW w:w="461" w:type="dxa"/>
            <w:tcBorders>
              <w:top w:val="nil"/>
              <w:left w:val="nil"/>
              <w:bottom w:val="single" w:sz="8" w:space="0" w:color="auto"/>
              <w:right w:val="single" w:sz="8" w:space="0" w:color="auto"/>
            </w:tcBorders>
            <w:shd w:val="clear" w:color="auto" w:fill="auto"/>
            <w:hideMark/>
          </w:tcPr>
          <w:p w14:paraId="0EBA36C7" w14:textId="1FD308DB" w:rsidR="001F024D" w:rsidRPr="001F024D" w:rsidRDefault="001F024D" w:rsidP="001F024D">
            <w:pPr>
              <w:keepNext/>
              <w:keepLines/>
              <w:jc w:val="center"/>
              <w:rPr>
                <w:color w:val="000000"/>
                <w:sz w:val="18"/>
                <w:szCs w:val="18"/>
              </w:rPr>
            </w:pPr>
            <w:r w:rsidRPr="001F024D">
              <w:rPr>
                <w:sz w:val="18"/>
                <w:szCs w:val="18"/>
              </w:rPr>
              <w:t>32</w:t>
            </w:r>
          </w:p>
        </w:tc>
        <w:tc>
          <w:tcPr>
            <w:tcW w:w="461" w:type="dxa"/>
            <w:tcBorders>
              <w:top w:val="nil"/>
              <w:left w:val="nil"/>
              <w:bottom w:val="single" w:sz="8" w:space="0" w:color="auto"/>
              <w:right w:val="single" w:sz="8" w:space="0" w:color="auto"/>
            </w:tcBorders>
            <w:shd w:val="clear" w:color="auto" w:fill="auto"/>
            <w:hideMark/>
          </w:tcPr>
          <w:p w14:paraId="18D4201A" w14:textId="7F0E3701" w:rsidR="001F024D" w:rsidRPr="001F024D" w:rsidRDefault="001F024D" w:rsidP="001F024D">
            <w:pPr>
              <w:keepNext/>
              <w:keepLines/>
              <w:jc w:val="center"/>
              <w:rPr>
                <w:color w:val="000000"/>
                <w:sz w:val="18"/>
                <w:szCs w:val="18"/>
              </w:rPr>
            </w:pPr>
            <w:r w:rsidRPr="001F024D">
              <w:rPr>
                <w:sz w:val="18"/>
                <w:szCs w:val="18"/>
              </w:rPr>
              <w:t>30</w:t>
            </w:r>
          </w:p>
        </w:tc>
        <w:tc>
          <w:tcPr>
            <w:tcW w:w="461" w:type="dxa"/>
            <w:tcBorders>
              <w:top w:val="nil"/>
              <w:left w:val="nil"/>
              <w:bottom w:val="single" w:sz="8" w:space="0" w:color="auto"/>
              <w:right w:val="single" w:sz="8" w:space="0" w:color="auto"/>
            </w:tcBorders>
            <w:shd w:val="clear" w:color="auto" w:fill="auto"/>
            <w:hideMark/>
          </w:tcPr>
          <w:p w14:paraId="1CE03494" w14:textId="2DC178DF" w:rsidR="001F024D" w:rsidRPr="001F024D" w:rsidRDefault="001F024D" w:rsidP="001F024D">
            <w:pPr>
              <w:keepNext/>
              <w:keepLines/>
              <w:jc w:val="center"/>
              <w:rPr>
                <w:color w:val="000000"/>
                <w:sz w:val="18"/>
                <w:szCs w:val="18"/>
              </w:rPr>
            </w:pPr>
            <w:r w:rsidRPr="001F024D">
              <w:rPr>
                <w:sz w:val="18"/>
                <w:szCs w:val="18"/>
              </w:rPr>
              <w:t>36</w:t>
            </w:r>
          </w:p>
        </w:tc>
        <w:tc>
          <w:tcPr>
            <w:tcW w:w="461" w:type="dxa"/>
            <w:tcBorders>
              <w:top w:val="nil"/>
              <w:left w:val="nil"/>
              <w:bottom w:val="single" w:sz="8" w:space="0" w:color="auto"/>
              <w:right w:val="single" w:sz="8" w:space="0" w:color="auto"/>
            </w:tcBorders>
            <w:shd w:val="clear" w:color="auto" w:fill="auto"/>
            <w:hideMark/>
          </w:tcPr>
          <w:p w14:paraId="604DCEE8" w14:textId="203DAF47" w:rsidR="001F024D" w:rsidRPr="001F024D" w:rsidRDefault="001F024D" w:rsidP="001F024D">
            <w:pPr>
              <w:keepNext/>
              <w:keepLines/>
              <w:jc w:val="center"/>
              <w:rPr>
                <w:color w:val="000000"/>
                <w:sz w:val="18"/>
                <w:szCs w:val="18"/>
              </w:rPr>
            </w:pPr>
            <w:r w:rsidRPr="001F024D">
              <w:rPr>
                <w:sz w:val="18"/>
                <w:szCs w:val="18"/>
              </w:rPr>
              <w:t>36</w:t>
            </w:r>
          </w:p>
        </w:tc>
        <w:tc>
          <w:tcPr>
            <w:tcW w:w="461" w:type="dxa"/>
            <w:tcBorders>
              <w:top w:val="nil"/>
              <w:left w:val="nil"/>
              <w:bottom w:val="single" w:sz="8" w:space="0" w:color="auto"/>
              <w:right w:val="single" w:sz="8" w:space="0" w:color="auto"/>
            </w:tcBorders>
            <w:shd w:val="clear" w:color="auto" w:fill="auto"/>
            <w:hideMark/>
          </w:tcPr>
          <w:p w14:paraId="24077C84" w14:textId="5A41AF81" w:rsidR="001F024D" w:rsidRPr="001F024D" w:rsidRDefault="001F024D" w:rsidP="001F024D">
            <w:pPr>
              <w:keepNext/>
              <w:keepLines/>
              <w:jc w:val="center"/>
              <w:rPr>
                <w:color w:val="000000"/>
                <w:sz w:val="18"/>
                <w:szCs w:val="18"/>
              </w:rPr>
            </w:pPr>
            <w:r w:rsidRPr="001F024D">
              <w:rPr>
                <w:sz w:val="18"/>
                <w:szCs w:val="18"/>
              </w:rPr>
              <w:t>35</w:t>
            </w:r>
          </w:p>
        </w:tc>
        <w:tc>
          <w:tcPr>
            <w:tcW w:w="461" w:type="dxa"/>
            <w:tcBorders>
              <w:top w:val="nil"/>
              <w:left w:val="nil"/>
              <w:bottom w:val="single" w:sz="8" w:space="0" w:color="auto"/>
              <w:right w:val="single" w:sz="8" w:space="0" w:color="auto"/>
            </w:tcBorders>
            <w:shd w:val="clear" w:color="auto" w:fill="auto"/>
            <w:hideMark/>
          </w:tcPr>
          <w:p w14:paraId="4E408C73" w14:textId="2DFB33D1" w:rsidR="001F024D" w:rsidRPr="001F024D" w:rsidRDefault="001F024D" w:rsidP="001F024D">
            <w:pPr>
              <w:keepNext/>
              <w:keepLines/>
              <w:jc w:val="center"/>
              <w:rPr>
                <w:color w:val="000000"/>
                <w:sz w:val="18"/>
                <w:szCs w:val="18"/>
              </w:rPr>
            </w:pPr>
            <w:r w:rsidRPr="001F024D">
              <w:rPr>
                <w:sz w:val="18"/>
                <w:szCs w:val="18"/>
              </w:rPr>
              <w:t>43</w:t>
            </w:r>
          </w:p>
        </w:tc>
        <w:tc>
          <w:tcPr>
            <w:tcW w:w="461" w:type="dxa"/>
            <w:tcBorders>
              <w:top w:val="nil"/>
              <w:left w:val="nil"/>
              <w:bottom w:val="single" w:sz="8" w:space="0" w:color="auto"/>
              <w:right w:val="single" w:sz="8" w:space="0" w:color="auto"/>
            </w:tcBorders>
            <w:shd w:val="clear" w:color="auto" w:fill="auto"/>
            <w:hideMark/>
          </w:tcPr>
          <w:p w14:paraId="1D58EFF8" w14:textId="221E3609" w:rsidR="001F024D" w:rsidRPr="001F024D" w:rsidRDefault="001F024D" w:rsidP="001F024D">
            <w:pPr>
              <w:keepNext/>
              <w:keepLines/>
              <w:jc w:val="center"/>
              <w:rPr>
                <w:color w:val="000000"/>
                <w:sz w:val="18"/>
                <w:szCs w:val="18"/>
              </w:rPr>
            </w:pPr>
            <w:r w:rsidRPr="001F024D">
              <w:rPr>
                <w:sz w:val="18"/>
                <w:szCs w:val="18"/>
              </w:rPr>
              <w:t>43</w:t>
            </w:r>
          </w:p>
        </w:tc>
        <w:tc>
          <w:tcPr>
            <w:tcW w:w="461" w:type="dxa"/>
            <w:tcBorders>
              <w:top w:val="nil"/>
              <w:left w:val="nil"/>
              <w:bottom w:val="single" w:sz="8" w:space="0" w:color="auto"/>
              <w:right w:val="single" w:sz="8" w:space="0" w:color="auto"/>
            </w:tcBorders>
            <w:shd w:val="clear" w:color="auto" w:fill="auto"/>
            <w:hideMark/>
          </w:tcPr>
          <w:p w14:paraId="77FACEEA" w14:textId="69C70ED8" w:rsidR="001F024D" w:rsidRPr="001F024D" w:rsidRDefault="001F024D" w:rsidP="001F024D">
            <w:pPr>
              <w:keepNext/>
              <w:keepLines/>
              <w:jc w:val="center"/>
              <w:rPr>
                <w:color w:val="000000"/>
                <w:sz w:val="18"/>
                <w:szCs w:val="18"/>
              </w:rPr>
            </w:pPr>
            <w:r w:rsidRPr="001F024D">
              <w:rPr>
                <w:sz w:val="18"/>
                <w:szCs w:val="18"/>
              </w:rPr>
              <w:t>44</w:t>
            </w:r>
          </w:p>
        </w:tc>
        <w:tc>
          <w:tcPr>
            <w:tcW w:w="461" w:type="dxa"/>
            <w:tcBorders>
              <w:top w:val="nil"/>
              <w:left w:val="nil"/>
              <w:bottom w:val="single" w:sz="8" w:space="0" w:color="auto"/>
              <w:right w:val="single" w:sz="8" w:space="0" w:color="auto"/>
            </w:tcBorders>
            <w:shd w:val="clear" w:color="auto" w:fill="auto"/>
            <w:hideMark/>
          </w:tcPr>
          <w:p w14:paraId="6BE0CE55" w14:textId="2AB741D9" w:rsidR="001F024D" w:rsidRPr="001F024D" w:rsidRDefault="001F024D" w:rsidP="001F024D">
            <w:pPr>
              <w:keepNext/>
              <w:keepLines/>
              <w:jc w:val="center"/>
              <w:rPr>
                <w:color w:val="000000"/>
                <w:sz w:val="18"/>
                <w:szCs w:val="18"/>
              </w:rPr>
            </w:pPr>
            <w:r w:rsidRPr="001F024D">
              <w:rPr>
                <w:sz w:val="18"/>
                <w:szCs w:val="18"/>
              </w:rPr>
              <w:t>46</w:t>
            </w:r>
          </w:p>
        </w:tc>
        <w:tc>
          <w:tcPr>
            <w:tcW w:w="461" w:type="dxa"/>
            <w:tcBorders>
              <w:top w:val="nil"/>
              <w:left w:val="nil"/>
              <w:bottom w:val="single" w:sz="8" w:space="0" w:color="auto"/>
              <w:right w:val="single" w:sz="8" w:space="0" w:color="auto"/>
            </w:tcBorders>
            <w:shd w:val="clear" w:color="auto" w:fill="auto"/>
            <w:hideMark/>
          </w:tcPr>
          <w:p w14:paraId="2A587F4D" w14:textId="08D11A0B" w:rsidR="001F024D" w:rsidRPr="001F024D" w:rsidRDefault="001F024D" w:rsidP="001F024D">
            <w:pPr>
              <w:keepNext/>
              <w:keepLines/>
              <w:jc w:val="center"/>
              <w:rPr>
                <w:color w:val="000000"/>
                <w:sz w:val="18"/>
                <w:szCs w:val="18"/>
              </w:rPr>
            </w:pPr>
            <w:r w:rsidRPr="001F024D">
              <w:rPr>
                <w:sz w:val="18"/>
                <w:szCs w:val="18"/>
              </w:rPr>
              <w:t>47</w:t>
            </w:r>
          </w:p>
        </w:tc>
        <w:tc>
          <w:tcPr>
            <w:tcW w:w="468" w:type="dxa"/>
            <w:tcBorders>
              <w:top w:val="nil"/>
              <w:left w:val="nil"/>
              <w:bottom w:val="single" w:sz="8" w:space="0" w:color="auto"/>
              <w:right w:val="single" w:sz="8" w:space="0" w:color="auto"/>
            </w:tcBorders>
            <w:shd w:val="clear" w:color="auto" w:fill="auto"/>
            <w:hideMark/>
          </w:tcPr>
          <w:p w14:paraId="20188085" w14:textId="4107C85B" w:rsidR="001F024D" w:rsidRPr="001F024D" w:rsidRDefault="001F024D" w:rsidP="001F024D">
            <w:pPr>
              <w:keepNext/>
              <w:keepLines/>
              <w:jc w:val="center"/>
              <w:rPr>
                <w:color w:val="000000"/>
                <w:sz w:val="18"/>
                <w:szCs w:val="18"/>
              </w:rPr>
            </w:pPr>
            <w:r w:rsidRPr="001F024D">
              <w:rPr>
                <w:sz w:val="18"/>
                <w:szCs w:val="18"/>
              </w:rPr>
              <w:t>50</w:t>
            </w:r>
          </w:p>
        </w:tc>
        <w:tc>
          <w:tcPr>
            <w:tcW w:w="461" w:type="dxa"/>
            <w:tcBorders>
              <w:top w:val="nil"/>
              <w:left w:val="nil"/>
              <w:bottom w:val="single" w:sz="8" w:space="0" w:color="auto"/>
              <w:right w:val="single" w:sz="8" w:space="0" w:color="auto"/>
            </w:tcBorders>
            <w:shd w:val="clear" w:color="auto" w:fill="auto"/>
            <w:hideMark/>
          </w:tcPr>
          <w:p w14:paraId="67073618" w14:textId="682E1AE6" w:rsidR="001F024D" w:rsidRPr="001F024D" w:rsidRDefault="001F024D" w:rsidP="001F024D">
            <w:pPr>
              <w:keepNext/>
              <w:keepLines/>
              <w:jc w:val="center"/>
              <w:rPr>
                <w:color w:val="000000"/>
                <w:sz w:val="18"/>
                <w:szCs w:val="18"/>
              </w:rPr>
            </w:pPr>
            <w:r w:rsidRPr="001F024D">
              <w:rPr>
                <w:sz w:val="18"/>
                <w:szCs w:val="18"/>
              </w:rPr>
              <w:t>53</w:t>
            </w:r>
          </w:p>
        </w:tc>
      </w:tr>
      <w:tr w:rsidR="001F024D" w:rsidRPr="00EA3F23" w14:paraId="27637E51" w14:textId="77777777" w:rsidTr="00CA34F4">
        <w:trPr>
          <w:trHeight w:val="240"/>
          <w:jc w:val="center"/>
        </w:trPr>
        <w:tc>
          <w:tcPr>
            <w:tcW w:w="1620" w:type="dxa"/>
            <w:tcBorders>
              <w:top w:val="nil"/>
              <w:left w:val="single" w:sz="8" w:space="0" w:color="auto"/>
              <w:bottom w:val="single" w:sz="8" w:space="0" w:color="auto"/>
              <w:right w:val="single" w:sz="8" w:space="0" w:color="auto"/>
            </w:tcBorders>
            <w:shd w:val="clear" w:color="auto" w:fill="auto"/>
            <w:noWrap/>
            <w:hideMark/>
          </w:tcPr>
          <w:p w14:paraId="68600CA1" w14:textId="77777777" w:rsidR="001F024D" w:rsidRPr="001F024D" w:rsidRDefault="001F024D" w:rsidP="001F024D">
            <w:pPr>
              <w:keepNext/>
              <w:keepLines/>
              <w:rPr>
                <w:color w:val="000000"/>
                <w:sz w:val="18"/>
                <w:szCs w:val="18"/>
              </w:rPr>
            </w:pPr>
            <w:r w:rsidRPr="001F024D">
              <w:rPr>
                <w:sz w:val="18"/>
                <w:szCs w:val="18"/>
              </w:rPr>
              <w:t>R-1</w:t>
            </w:r>
          </w:p>
        </w:tc>
        <w:tc>
          <w:tcPr>
            <w:tcW w:w="461" w:type="dxa"/>
            <w:tcBorders>
              <w:top w:val="nil"/>
              <w:left w:val="nil"/>
              <w:bottom w:val="single" w:sz="8" w:space="0" w:color="auto"/>
              <w:right w:val="single" w:sz="8" w:space="0" w:color="auto"/>
            </w:tcBorders>
            <w:shd w:val="clear" w:color="auto" w:fill="auto"/>
            <w:hideMark/>
          </w:tcPr>
          <w:p w14:paraId="47D16384" w14:textId="3D0747BE" w:rsidR="001F024D" w:rsidRPr="001F024D" w:rsidRDefault="001F024D" w:rsidP="001F024D">
            <w:pPr>
              <w:keepNext/>
              <w:keepLines/>
              <w:jc w:val="center"/>
              <w:rPr>
                <w:color w:val="000000"/>
                <w:sz w:val="18"/>
                <w:szCs w:val="18"/>
              </w:rPr>
            </w:pPr>
            <w:r w:rsidRPr="001F024D">
              <w:rPr>
                <w:sz w:val="18"/>
                <w:szCs w:val="18"/>
              </w:rPr>
              <w:t>63</w:t>
            </w:r>
          </w:p>
        </w:tc>
        <w:tc>
          <w:tcPr>
            <w:tcW w:w="461" w:type="dxa"/>
            <w:tcBorders>
              <w:top w:val="nil"/>
              <w:left w:val="nil"/>
              <w:bottom w:val="single" w:sz="8" w:space="0" w:color="auto"/>
              <w:right w:val="single" w:sz="8" w:space="0" w:color="auto"/>
            </w:tcBorders>
            <w:shd w:val="clear" w:color="auto" w:fill="auto"/>
            <w:hideMark/>
          </w:tcPr>
          <w:p w14:paraId="46E38F6D" w14:textId="5E61BA40" w:rsidR="001F024D" w:rsidRPr="001F024D" w:rsidRDefault="001F024D" w:rsidP="001F024D">
            <w:pPr>
              <w:keepNext/>
              <w:keepLines/>
              <w:jc w:val="center"/>
              <w:rPr>
                <w:color w:val="000000"/>
                <w:sz w:val="18"/>
                <w:szCs w:val="18"/>
              </w:rPr>
            </w:pPr>
            <w:r w:rsidRPr="001F024D">
              <w:rPr>
                <w:sz w:val="18"/>
                <w:szCs w:val="18"/>
              </w:rPr>
              <w:t>62</w:t>
            </w:r>
          </w:p>
        </w:tc>
        <w:tc>
          <w:tcPr>
            <w:tcW w:w="461" w:type="dxa"/>
            <w:tcBorders>
              <w:top w:val="nil"/>
              <w:left w:val="nil"/>
              <w:bottom w:val="single" w:sz="8" w:space="0" w:color="auto"/>
              <w:right w:val="single" w:sz="8" w:space="0" w:color="auto"/>
            </w:tcBorders>
            <w:shd w:val="clear" w:color="auto" w:fill="auto"/>
            <w:hideMark/>
          </w:tcPr>
          <w:p w14:paraId="23022596" w14:textId="4E6656E3" w:rsidR="001F024D" w:rsidRPr="001F024D" w:rsidRDefault="001F024D" w:rsidP="001F024D">
            <w:pPr>
              <w:keepNext/>
              <w:keepLines/>
              <w:jc w:val="center"/>
              <w:rPr>
                <w:color w:val="000000"/>
                <w:sz w:val="18"/>
                <w:szCs w:val="18"/>
              </w:rPr>
            </w:pPr>
            <w:r w:rsidRPr="001F024D">
              <w:rPr>
                <w:sz w:val="18"/>
                <w:szCs w:val="18"/>
              </w:rPr>
              <w:t>66</w:t>
            </w:r>
          </w:p>
        </w:tc>
        <w:tc>
          <w:tcPr>
            <w:tcW w:w="461" w:type="dxa"/>
            <w:tcBorders>
              <w:top w:val="nil"/>
              <w:left w:val="nil"/>
              <w:bottom w:val="single" w:sz="8" w:space="0" w:color="auto"/>
              <w:right w:val="single" w:sz="8" w:space="0" w:color="auto"/>
            </w:tcBorders>
            <w:shd w:val="clear" w:color="auto" w:fill="auto"/>
            <w:hideMark/>
          </w:tcPr>
          <w:p w14:paraId="2468AEEE" w14:textId="3915498A" w:rsidR="001F024D" w:rsidRPr="001F024D" w:rsidRDefault="001F024D" w:rsidP="001F024D">
            <w:pPr>
              <w:keepNext/>
              <w:keepLines/>
              <w:jc w:val="center"/>
              <w:rPr>
                <w:color w:val="000000"/>
                <w:sz w:val="18"/>
                <w:szCs w:val="18"/>
              </w:rPr>
            </w:pPr>
            <w:r w:rsidRPr="001F024D">
              <w:rPr>
                <w:sz w:val="18"/>
                <w:szCs w:val="18"/>
              </w:rPr>
              <w:t>65</w:t>
            </w:r>
          </w:p>
        </w:tc>
        <w:tc>
          <w:tcPr>
            <w:tcW w:w="461" w:type="dxa"/>
            <w:tcBorders>
              <w:top w:val="nil"/>
              <w:left w:val="nil"/>
              <w:bottom w:val="single" w:sz="8" w:space="0" w:color="auto"/>
              <w:right w:val="single" w:sz="8" w:space="0" w:color="auto"/>
            </w:tcBorders>
            <w:shd w:val="clear" w:color="auto" w:fill="auto"/>
            <w:hideMark/>
          </w:tcPr>
          <w:p w14:paraId="5F0BA638" w14:textId="6E45124D" w:rsidR="001F024D" w:rsidRPr="001F024D" w:rsidRDefault="001F024D" w:rsidP="001F024D">
            <w:pPr>
              <w:keepNext/>
              <w:keepLines/>
              <w:jc w:val="center"/>
              <w:rPr>
                <w:color w:val="000000"/>
                <w:sz w:val="18"/>
                <w:szCs w:val="18"/>
              </w:rPr>
            </w:pPr>
            <w:r w:rsidRPr="001F024D">
              <w:rPr>
                <w:sz w:val="18"/>
                <w:szCs w:val="18"/>
              </w:rPr>
              <w:t>70</w:t>
            </w:r>
          </w:p>
        </w:tc>
        <w:tc>
          <w:tcPr>
            <w:tcW w:w="461" w:type="dxa"/>
            <w:tcBorders>
              <w:top w:val="nil"/>
              <w:left w:val="nil"/>
              <w:bottom w:val="single" w:sz="8" w:space="0" w:color="auto"/>
              <w:right w:val="single" w:sz="8" w:space="0" w:color="auto"/>
            </w:tcBorders>
            <w:shd w:val="clear" w:color="auto" w:fill="auto"/>
            <w:hideMark/>
          </w:tcPr>
          <w:p w14:paraId="5CF4904D" w14:textId="16893073" w:rsidR="001F024D" w:rsidRPr="001F024D" w:rsidRDefault="001F024D" w:rsidP="001F024D">
            <w:pPr>
              <w:keepNext/>
              <w:keepLines/>
              <w:jc w:val="center"/>
              <w:rPr>
                <w:color w:val="000000"/>
                <w:sz w:val="18"/>
                <w:szCs w:val="18"/>
              </w:rPr>
            </w:pPr>
            <w:r w:rsidRPr="001F024D">
              <w:rPr>
                <w:sz w:val="18"/>
                <w:szCs w:val="18"/>
              </w:rPr>
              <w:t>71</w:t>
            </w:r>
          </w:p>
        </w:tc>
        <w:tc>
          <w:tcPr>
            <w:tcW w:w="461" w:type="dxa"/>
            <w:tcBorders>
              <w:top w:val="nil"/>
              <w:left w:val="nil"/>
              <w:bottom w:val="single" w:sz="8" w:space="0" w:color="auto"/>
              <w:right w:val="single" w:sz="8" w:space="0" w:color="auto"/>
            </w:tcBorders>
            <w:shd w:val="clear" w:color="auto" w:fill="auto"/>
            <w:hideMark/>
          </w:tcPr>
          <w:p w14:paraId="2D50D1A2" w14:textId="31380B0B" w:rsidR="001F024D" w:rsidRPr="001F024D" w:rsidRDefault="001F024D" w:rsidP="001F024D">
            <w:pPr>
              <w:keepNext/>
              <w:keepLines/>
              <w:jc w:val="center"/>
              <w:rPr>
                <w:color w:val="000000"/>
                <w:sz w:val="18"/>
                <w:szCs w:val="18"/>
              </w:rPr>
            </w:pPr>
            <w:r w:rsidRPr="001F024D">
              <w:rPr>
                <w:sz w:val="18"/>
                <w:szCs w:val="18"/>
              </w:rPr>
              <w:t>77</w:t>
            </w:r>
          </w:p>
        </w:tc>
        <w:tc>
          <w:tcPr>
            <w:tcW w:w="461" w:type="dxa"/>
            <w:tcBorders>
              <w:top w:val="nil"/>
              <w:left w:val="nil"/>
              <w:bottom w:val="single" w:sz="8" w:space="0" w:color="auto"/>
              <w:right w:val="single" w:sz="8" w:space="0" w:color="auto"/>
            </w:tcBorders>
            <w:shd w:val="clear" w:color="auto" w:fill="auto"/>
            <w:hideMark/>
          </w:tcPr>
          <w:p w14:paraId="108710C4" w14:textId="50426B39" w:rsidR="001F024D" w:rsidRPr="001F024D" w:rsidRDefault="001F024D" w:rsidP="001F024D">
            <w:pPr>
              <w:keepNext/>
              <w:keepLines/>
              <w:jc w:val="center"/>
              <w:rPr>
                <w:color w:val="000000"/>
                <w:sz w:val="18"/>
                <w:szCs w:val="18"/>
              </w:rPr>
            </w:pPr>
            <w:r w:rsidRPr="001F024D">
              <w:rPr>
                <w:sz w:val="18"/>
                <w:szCs w:val="18"/>
              </w:rPr>
              <w:t>80</w:t>
            </w:r>
          </w:p>
        </w:tc>
        <w:tc>
          <w:tcPr>
            <w:tcW w:w="461" w:type="dxa"/>
            <w:tcBorders>
              <w:top w:val="nil"/>
              <w:left w:val="nil"/>
              <w:bottom w:val="single" w:sz="8" w:space="0" w:color="auto"/>
              <w:right w:val="single" w:sz="8" w:space="0" w:color="auto"/>
            </w:tcBorders>
            <w:shd w:val="clear" w:color="auto" w:fill="auto"/>
            <w:hideMark/>
          </w:tcPr>
          <w:p w14:paraId="289AEBAC" w14:textId="03B882F2" w:rsidR="001F024D" w:rsidRPr="001F024D" w:rsidRDefault="001F024D" w:rsidP="001F024D">
            <w:pPr>
              <w:keepNext/>
              <w:keepLines/>
              <w:jc w:val="center"/>
              <w:rPr>
                <w:color w:val="000000"/>
                <w:sz w:val="18"/>
                <w:szCs w:val="18"/>
              </w:rPr>
            </w:pPr>
            <w:r w:rsidRPr="001F024D">
              <w:rPr>
                <w:sz w:val="18"/>
                <w:szCs w:val="18"/>
              </w:rPr>
              <w:t>84</w:t>
            </w:r>
          </w:p>
        </w:tc>
        <w:tc>
          <w:tcPr>
            <w:tcW w:w="461" w:type="dxa"/>
            <w:tcBorders>
              <w:top w:val="nil"/>
              <w:left w:val="nil"/>
              <w:bottom w:val="single" w:sz="8" w:space="0" w:color="auto"/>
              <w:right w:val="single" w:sz="8" w:space="0" w:color="auto"/>
            </w:tcBorders>
            <w:shd w:val="clear" w:color="auto" w:fill="auto"/>
            <w:hideMark/>
          </w:tcPr>
          <w:p w14:paraId="5A4FEF5D" w14:textId="61EEE06E" w:rsidR="001F024D" w:rsidRPr="001F024D" w:rsidRDefault="001F024D" w:rsidP="001F024D">
            <w:pPr>
              <w:keepNext/>
              <w:keepLines/>
              <w:jc w:val="center"/>
              <w:rPr>
                <w:color w:val="000000"/>
                <w:sz w:val="18"/>
                <w:szCs w:val="18"/>
              </w:rPr>
            </w:pPr>
            <w:r w:rsidRPr="001F024D">
              <w:rPr>
                <w:sz w:val="18"/>
                <w:szCs w:val="18"/>
              </w:rPr>
              <w:t>81</w:t>
            </w:r>
          </w:p>
        </w:tc>
        <w:tc>
          <w:tcPr>
            <w:tcW w:w="461" w:type="dxa"/>
            <w:tcBorders>
              <w:top w:val="nil"/>
              <w:left w:val="nil"/>
              <w:bottom w:val="single" w:sz="8" w:space="0" w:color="auto"/>
              <w:right w:val="single" w:sz="8" w:space="0" w:color="auto"/>
            </w:tcBorders>
            <w:shd w:val="clear" w:color="auto" w:fill="auto"/>
            <w:hideMark/>
          </w:tcPr>
          <w:p w14:paraId="479EA05F" w14:textId="323F2A0A" w:rsidR="001F024D" w:rsidRPr="001F024D" w:rsidRDefault="001F024D" w:rsidP="001F024D">
            <w:pPr>
              <w:keepNext/>
              <w:keepLines/>
              <w:jc w:val="center"/>
              <w:rPr>
                <w:color w:val="000000"/>
                <w:sz w:val="18"/>
                <w:szCs w:val="18"/>
              </w:rPr>
            </w:pPr>
            <w:r w:rsidRPr="001F024D">
              <w:rPr>
                <w:sz w:val="18"/>
                <w:szCs w:val="18"/>
              </w:rPr>
              <w:t>83</w:t>
            </w:r>
          </w:p>
        </w:tc>
        <w:tc>
          <w:tcPr>
            <w:tcW w:w="461" w:type="dxa"/>
            <w:tcBorders>
              <w:top w:val="nil"/>
              <w:left w:val="nil"/>
              <w:bottom w:val="single" w:sz="8" w:space="0" w:color="auto"/>
              <w:right w:val="single" w:sz="8" w:space="0" w:color="auto"/>
            </w:tcBorders>
            <w:shd w:val="clear" w:color="auto" w:fill="auto"/>
            <w:hideMark/>
          </w:tcPr>
          <w:p w14:paraId="2B7B3155" w14:textId="79342482" w:rsidR="001F024D" w:rsidRPr="001F024D" w:rsidRDefault="001F024D" w:rsidP="001F024D">
            <w:pPr>
              <w:keepNext/>
              <w:keepLines/>
              <w:jc w:val="center"/>
              <w:rPr>
                <w:color w:val="000000"/>
                <w:sz w:val="18"/>
                <w:szCs w:val="18"/>
              </w:rPr>
            </w:pPr>
            <w:r w:rsidRPr="001F024D">
              <w:rPr>
                <w:sz w:val="18"/>
                <w:szCs w:val="18"/>
              </w:rPr>
              <w:t>88</w:t>
            </w:r>
          </w:p>
        </w:tc>
        <w:tc>
          <w:tcPr>
            <w:tcW w:w="461" w:type="dxa"/>
            <w:tcBorders>
              <w:top w:val="nil"/>
              <w:left w:val="nil"/>
              <w:bottom w:val="single" w:sz="8" w:space="0" w:color="auto"/>
              <w:right w:val="single" w:sz="8" w:space="0" w:color="auto"/>
            </w:tcBorders>
            <w:shd w:val="clear" w:color="auto" w:fill="auto"/>
            <w:hideMark/>
          </w:tcPr>
          <w:p w14:paraId="30205509" w14:textId="4D73B7EA" w:rsidR="001F024D" w:rsidRPr="001F024D" w:rsidRDefault="001F024D" w:rsidP="001F024D">
            <w:pPr>
              <w:keepNext/>
              <w:keepLines/>
              <w:jc w:val="center"/>
              <w:rPr>
                <w:color w:val="000000"/>
                <w:sz w:val="18"/>
                <w:szCs w:val="18"/>
              </w:rPr>
            </w:pPr>
            <w:r w:rsidRPr="001F024D">
              <w:rPr>
                <w:sz w:val="18"/>
                <w:szCs w:val="18"/>
              </w:rPr>
              <w:t>85</w:t>
            </w:r>
          </w:p>
        </w:tc>
        <w:tc>
          <w:tcPr>
            <w:tcW w:w="461" w:type="dxa"/>
            <w:tcBorders>
              <w:top w:val="nil"/>
              <w:left w:val="nil"/>
              <w:bottom w:val="single" w:sz="8" w:space="0" w:color="auto"/>
              <w:right w:val="single" w:sz="8" w:space="0" w:color="auto"/>
            </w:tcBorders>
            <w:shd w:val="clear" w:color="auto" w:fill="auto"/>
            <w:hideMark/>
          </w:tcPr>
          <w:p w14:paraId="636AF4DD" w14:textId="5E80B06D" w:rsidR="001F024D" w:rsidRPr="001F024D" w:rsidRDefault="001F024D" w:rsidP="001F024D">
            <w:pPr>
              <w:keepNext/>
              <w:keepLines/>
              <w:jc w:val="center"/>
              <w:rPr>
                <w:color w:val="000000"/>
                <w:sz w:val="18"/>
                <w:szCs w:val="18"/>
              </w:rPr>
            </w:pPr>
            <w:r w:rsidRPr="001F024D">
              <w:rPr>
                <w:sz w:val="18"/>
                <w:szCs w:val="18"/>
              </w:rPr>
              <w:t>86</w:t>
            </w:r>
          </w:p>
        </w:tc>
        <w:tc>
          <w:tcPr>
            <w:tcW w:w="461" w:type="dxa"/>
            <w:tcBorders>
              <w:top w:val="nil"/>
              <w:left w:val="nil"/>
              <w:bottom w:val="single" w:sz="8" w:space="0" w:color="auto"/>
              <w:right w:val="single" w:sz="8" w:space="0" w:color="auto"/>
            </w:tcBorders>
            <w:shd w:val="clear" w:color="auto" w:fill="auto"/>
            <w:hideMark/>
          </w:tcPr>
          <w:p w14:paraId="19409DC6" w14:textId="50FC02B8" w:rsidR="001F024D" w:rsidRPr="001F024D" w:rsidRDefault="001F024D" w:rsidP="001F024D">
            <w:pPr>
              <w:keepNext/>
              <w:keepLines/>
              <w:jc w:val="center"/>
              <w:rPr>
                <w:color w:val="000000"/>
                <w:sz w:val="18"/>
                <w:szCs w:val="18"/>
              </w:rPr>
            </w:pPr>
            <w:r w:rsidRPr="001F024D">
              <w:rPr>
                <w:sz w:val="18"/>
                <w:szCs w:val="18"/>
              </w:rPr>
              <w:t>90</w:t>
            </w:r>
          </w:p>
        </w:tc>
        <w:tc>
          <w:tcPr>
            <w:tcW w:w="461" w:type="dxa"/>
            <w:tcBorders>
              <w:top w:val="nil"/>
              <w:left w:val="nil"/>
              <w:bottom w:val="single" w:sz="8" w:space="0" w:color="auto"/>
              <w:right w:val="single" w:sz="8" w:space="0" w:color="auto"/>
            </w:tcBorders>
            <w:shd w:val="clear" w:color="auto" w:fill="auto"/>
            <w:hideMark/>
          </w:tcPr>
          <w:p w14:paraId="5EF18673" w14:textId="1966E28F" w:rsidR="001F024D" w:rsidRPr="001F024D" w:rsidRDefault="001F024D" w:rsidP="001F024D">
            <w:pPr>
              <w:keepNext/>
              <w:keepLines/>
              <w:jc w:val="center"/>
              <w:rPr>
                <w:color w:val="000000"/>
                <w:sz w:val="18"/>
                <w:szCs w:val="18"/>
              </w:rPr>
            </w:pPr>
            <w:r w:rsidRPr="001F024D">
              <w:rPr>
                <w:sz w:val="18"/>
                <w:szCs w:val="18"/>
              </w:rPr>
              <w:t>83</w:t>
            </w:r>
          </w:p>
        </w:tc>
        <w:tc>
          <w:tcPr>
            <w:tcW w:w="461" w:type="dxa"/>
            <w:tcBorders>
              <w:top w:val="nil"/>
              <w:left w:val="nil"/>
              <w:bottom w:val="single" w:sz="8" w:space="0" w:color="auto"/>
              <w:right w:val="single" w:sz="8" w:space="0" w:color="auto"/>
            </w:tcBorders>
            <w:shd w:val="clear" w:color="auto" w:fill="auto"/>
            <w:hideMark/>
          </w:tcPr>
          <w:p w14:paraId="72BFDB97" w14:textId="1037E62A" w:rsidR="001F024D" w:rsidRPr="001F024D" w:rsidRDefault="001F024D" w:rsidP="001F024D">
            <w:pPr>
              <w:keepNext/>
              <w:keepLines/>
              <w:jc w:val="center"/>
              <w:rPr>
                <w:color w:val="000000"/>
                <w:sz w:val="18"/>
                <w:szCs w:val="18"/>
              </w:rPr>
            </w:pPr>
            <w:r w:rsidRPr="001F024D">
              <w:rPr>
                <w:sz w:val="18"/>
                <w:szCs w:val="18"/>
              </w:rPr>
              <w:t>87</w:t>
            </w:r>
          </w:p>
        </w:tc>
        <w:tc>
          <w:tcPr>
            <w:tcW w:w="468" w:type="dxa"/>
            <w:tcBorders>
              <w:top w:val="nil"/>
              <w:left w:val="nil"/>
              <w:bottom w:val="single" w:sz="8" w:space="0" w:color="auto"/>
              <w:right w:val="single" w:sz="8" w:space="0" w:color="auto"/>
            </w:tcBorders>
            <w:shd w:val="clear" w:color="auto" w:fill="auto"/>
            <w:hideMark/>
          </w:tcPr>
          <w:p w14:paraId="45582CB0" w14:textId="5D9D1828" w:rsidR="001F024D" w:rsidRPr="001F024D" w:rsidRDefault="001F024D" w:rsidP="001F024D">
            <w:pPr>
              <w:keepNext/>
              <w:keepLines/>
              <w:jc w:val="center"/>
              <w:rPr>
                <w:color w:val="000000"/>
                <w:sz w:val="18"/>
                <w:szCs w:val="18"/>
              </w:rPr>
            </w:pPr>
            <w:r w:rsidRPr="001F024D">
              <w:rPr>
                <w:sz w:val="18"/>
                <w:szCs w:val="18"/>
              </w:rPr>
              <w:t>87</w:t>
            </w:r>
          </w:p>
        </w:tc>
        <w:tc>
          <w:tcPr>
            <w:tcW w:w="461" w:type="dxa"/>
            <w:tcBorders>
              <w:top w:val="nil"/>
              <w:left w:val="nil"/>
              <w:bottom w:val="single" w:sz="8" w:space="0" w:color="auto"/>
              <w:right w:val="single" w:sz="8" w:space="0" w:color="auto"/>
            </w:tcBorders>
            <w:shd w:val="clear" w:color="auto" w:fill="auto"/>
            <w:hideMark/>
          </w:tcPr>
          <w:p w14:paraId="62B72717" w14:textId="22DC3E1D" w:rsidR="001F024D" w:rsidRPr="001F024D" w:rsidRDefault="001F024D" w:rsidP="001F024D">
            <w:pPr>
              <w:keepNext/>
              <w:keepLines/>
              <w:jc w:val="center"/>
              <w:rPr>
                <w:color w:val="000000"/>
                <w:sz w:val="18"/>
                <w:szCs w:val="18"/>
              </w:rPr>
            </w:pPr>
            <w:r w:rsidRPr="001F024D">
              <w:rPr>
                <w:sz w:val="18"/>
                <w:szCs w:val="18"/>
              </w:rPr>
              <w:t>85</w:t>
            </w:r>
          </w:p>
        </w:tc>
      </w:tr>
      <w:tr w:rsidR="001F024D" w:rsidRPr="00EA3F23" w14:paraId="2720D2E7" w14:textId="77777777" w:rsidTr="00CA34F4">
        <w:trPr>
          <w:trHeight w:val="240"/>
          <w:jc w:val="center"/>
        </w:trPr>
        <w:tc>
          <w:tcPr>
            <w:tcW w:w="1620" w:type="dxa"/>
            <w:tcBorders>
              <w:top w:val="nil"/>
              <w:left w:val="single" w:sz="8" w:space="0" w:color="auto"/>
              <w:bottom w:val="single" w:sz="8" w:space="0" w:color="auto"/>
              <w:right w:val="single" w:sz="8" w:space="0" w:color="auto"/>
            </w:tcBorders>
            <w:shd w:val="clear" w:color="auto" w:fill="auto"/>
            <w:noWrap/>
            <w:hideMark/>
          </w:tcPr>
          <w:p w14:paraId="2EF19E8D" w14:textId="77777777" w:rsidR="001F024D" w:rsidRPr="001F024D" w:rsidRDefault="001F024D" w:rsidP="001F024D">
            <w:pPr>
              <w:keepNext/>
              <w:keepLines/>
              <w:rPr>
                <w:color w:val="000000"/>
                <w:sz w:val="18"/>
                <w:szCs w:val="18"/>
              </w:rPr>
            </w:pPr>
            <w:r w:rsidRPr="001F024D">
              <w:rPr>
                <w:sz w:val="18"/>
                <w:szCs w:val="18"/>
              </w:rPr>
              <w:t xml:space="preserve">B </w:t>
            </w:r>
          </w:p>
        </w:tc>
        <w:tc>
          <w:tcPr>
            <w:tcW w:w="461" w:type="dxa"/>
            <w:tcBorders>
              <w:top w:val="nil"/>
              <w:left w:val="nil"/>
              <w:bottom w:val="single" w:sz="8" w:space="0" w:color="auto"/>
              <w:right w:val="single" w:sz="8" w:space="0" w:color="auto"/>
            </w:tcBorders>
            <w:shd w:val="clear" w:color="auto" w:fill="auto"/>
            <w:hideMark/>
          </w:tcPr>
          <w:p w14:paraId="065C58C0" w14:textId="34BEB77C" w:rsidR="001F024D" w:rsidRPr="001F024D" w:rsidRDefault="001F024D" w:rsidP="001F024D">
            <w:pPr>
              <w:keepNext/>
              <w:keepLines/>
              <w:jc w:val="center"/>
              <w:rPr>
                <w:color w:val="000000"/>
                <w:sz w:val="18"/>
                <w:szCs w:val="18"/>
              </w:rPr>
            </w:pPr>
            <w:r w:rsidRPr="001F024D">
              <w:rPr>
                <w:sz w:val="18"/>
                <w:szCs w:val="18"/>
              </w:rPr>
              <w:t>62</w:t>
            </w:r>
          </w:p>
        </w:tc>
        <w:tc>
          <w:tcPr>
            <w:tcW w:w="461" w:type="dxa"/>
            <w:tcBorders>
              <w:top w:val="nil"/>
              <w:left w:val="nil"/>
              <w:bottom w:val="single" w:sz="8" w:space="0" w:color="auto"/>
              <w:right w:val="single" w:sz="8" w:space="0" w:color="auto"/>
            </w:tcBorders>
            <w:shd w:val="clear" w:color="auto" w:fill="auto"/>
            <w:hideMark/>
          </w:tcPr>
          <w:p w14:paraId="1FC562D8" w14:textId="5DCC91E6" w:rsidR="001F024D" w:rsidRPr="001F024D" w:rsidRDefault="001F024D" w:rsidP="001F024D">
            <w:pPr>
              <w:keepNext/>
              <w:keepLines/>
              <w:jc w:val="center"/>
              <w:rPr>
                <w:color w:val="000000"/>
                <w:sz w:val="18"/>
                <w:szCs w:val="18"/>
              </w:rPr>
            </w:pPr>
            <w:r w:rsidRPr="001F024D">
              <w:rPr>
                <w:sz w:val="18"/>
                <w:szCs w:val="18"/>
              </w:rPr>
              <w:t>62</w:t>
            </w:r>
          </w:p>
        </w:tc>
        <w:tc>
          <w:tcPr>
            <w:tcW w:w="461" w:type="dxa"/>
            <w:tcBorders>
              <w:top w:val="nil"/>
              <w:left w:val="nil"/>
              <w:bottom w:val="single" w:sz="8" w:space="0" w:color="auto"/>
              <w:right w:val="single" w:sz="8" w:space="0" w:color="auto"/>
            </w:tcBorders>
            <w:shd w:val="clear" w:color="auto" w:fill="auto"/>
            <w:hideMark/>
          </w:tcPr>
          <w:p w14:paraId="726DA892" w14:textId="5C620158" w:rsidR="001F024D" w:rsidRPr="001F024D" w:rsidRDefault="001F024D" w:rsidP="001F024D">
            <w:pPr>
              <w:keepNext/>
              <w:keepLines/>
              <w:jc w:val="center"/>
              <w:rPr>
                <w:color w:val="000000"/>
                <w:sz w:val="18"/>
                <w:szCs w:val="18"/>
              </w:rPr>
            </w:pPr>
            <w:r w:rsidRPr="001F024D">
              <w:rPr>
                <w:sz w:val="18"/>
                <w:szCs w:val="18"/>
              </w:rPr>
              <w:t>64</w:t>
            </w:r>
          </w:p>
        </w:tc>
        <w:tc>
          <w:tcPr>
            <w:tcW w:w="461" w:type="dxa"/>
            <w:tcBorders>
              <w:top w:val="nil"/>
              <w:left w:val="nil"/>
              <w:bottom w:val="single" w:sz="8" w:space="0" w:color="auto"/>
              <w:right w:val="single" w:sz="8" w:space="0" w:color="auto"/>
            </w:tcBorders>
            <w:shd w:val="clear" w:color="auto" w:fill="auto"/>
            <w:hideMark/>
          </w:tcPr>
          <w:p w14:paraId="73E8DA67" w14:textId="7830309F" w:rsidR="001F024D" w:rsidRPr="001F024D" w:rsidRDefault="001F024D" w:rsidP="001F024D">
            <w:pPr>
              <w:keepNext/>
              <w:keepLines/>
              <w:jc w:val="center"/>
              <w:rPr>
                <w:color w:val="000000"/>
                <w:sz w:val="18"/>
                <w:szCs w:val="18"/>
              </w:rPr>
            </w:pPr>
            <w:r w:rsidRPr="001F024D">
              <w:rPr>
                <w:sz w:val="18"/>
                <w:szCs w:val="18"/>
              </w:rPr>
              <w:t>66</w:t>
            </w:r>
          </w:p>
        </w:tc>
        <w:tc>
          <w:tcPr>
            <w:tcW w:w="461" w:type="dxa"/>
            <w:tcBorders>
              <w:top w:val="nil"/>
              <w:left w:val="nil"/>
              <w:bottom w:val="single" w:sz="8" w:space="0" w:color="auto"/>
              <w:right w:val="single" w:sz="8" w:space="0" w:color="auto"/>
            </w:tcBorders>
            <w:shd w:val="clear" w:color="auto" w:fill="auto"/>
            <w:hideMark/>
          </w:tcPr>
          <w:p w14:paraId="470F9AE0" w14:textId="2DCE87A3" w:rsidR="001F024D" w:rsidRPr="001F024D" w:rsidRDefault="001F024D" w:rsidP="001F024D">
            <w:pPr>
              <w:keepNext/>
              <w:keepLines/>
              <w:jc w:val="center"/>
              <w:rPr>
                <w:color w:val="000000"/>
                <w:sz w:val="18"/>
                <w:szCs w:val="18"/>
              </w:rPr>
            </w:pPr>
            <w:r w:rsidRPr="001F024D">
              <w:rPr>
                <w:sz w:val="18"/>
                <w:szCs w:val="18"/>
              </w:rPr>
              <w:t>66</w:t>
            </w:r>
          </w:p>
        </w:tc>
        <w:tc>
          <w:tcPr>
            <w:tcW w:w="461" w:type="dxa"/>
            <w:tcBorders>
              <w:top w:val="nil"/>
              <w:left w:val="nil"/>
              <w:bottom w:val="single" w:sz="8" w:space="0" w:color="auto"/>
              <w:right w:val="single" w:sz="8" w:space="0" w:color="auto"/>
            </w:tcBorders>
            <w:shd w:val="clear" w:color="auto" w:fill="auto"/>
            <w:hideMark/>
          </w:tcPr>
          <w:p w14:paraId="3CB56E26" w14:textId="286A069B" w:rsidR="001F024D" w:rsidRPr="001F024D" w:rsidRDefault="001F024D" w:rsidP="001F024D">
            <w:pPr>
              <w:keepNext/>
              <w:keepLines/>
              <w:jc w:val="center"/>
              <w:rPr>
                <w:color w:val="000000"/>
                <w:sz w:val="18"/>
                <w:szCs w:val="18"/>
              </w:rPr>
            </w:pPr>
            <w:r w:rsidRPr="001F024D">
              <w:rPr>
                <w:sz w:val="18"/>
                <w:szCs w:val="18"/>
              </w:rPr>
              <w:t>65</w:t>
            </w:r>
          </w:p>
        </w:tc>
        <w:tc>
          <w:tcPr>
            <w:tcW w:w="461" w:type="dxa"/>
            <w:tcBorders>
              <w:top w:val="nil"/>
              <w:left w:val="nil"/>
              <w:bottom w:val="single" w:sz="8" w:space="0" w:color="auto"/>
              <w:right w:val="single" w:sz="8" w:space="0" w:color="auto"/>
            </w:tcBorders>
            <w:shd w:val="clear" w:color="auto" w:fill="auto"/>
            <w:hideMark/>
          </w:tcPr>
          <w:p w14:paraId="174F7B6D" w14:textId="4CBE89E4" w:rsidR="001F024D" w:rsidRPr="001F024D" w:rsidRDefault="001F024D" w:rsidP="001F024D">
            <w:pPr>
              <w:keepNext/>
              <w:keepLines/>
              <w:jc w:val="center"/>
              <w:rPr>
                <w:color w:val="000000"/>
                <w:sz w:val="18"/>
                <w:szCs w:val="18"/>
              </w:rPr>
            </w:pPr>
            <w:r w:rsidRPr="001F024D">
              <w:rPr>
                <w:sz w:val="18"/>
                <w:szCs w:val="18"/>
              </w:rPr>
              <w:t>64</w:t>
            </w:r>
          </w:p>
        </w:tc>
        <w:tc>
          <w:tcPr>
            <w:tcW w:w="461" w:type="dxa"/>
            <w:tcBorders>
              <w:top w:val="nil"/>
              <w:left w:val="nil"/>
              <w:bottom w:val="single" w:sz="8" w:space="0" w:color="auto"/>
              <w:right w:val="single" w:sz="8" w:space="0" w:color="auto"/>
            </w:tcBorders>
            <w:shd w:val="clear" w:color="auto" w:fill="auto"/>
            <w:hideMark/>
          </w:tcPr>
          <w:p w14:paraId="5F3ED359" w14:textId="1B4C22E1" w:rsidR="001F024D" w:rsidRPr="001F024D" w:rsidRDefault="001F024D" w:rsidP="001F024D">
            <w:pPr>
              <w:keepNext/>
              <w:keepLines/>
              <w:jc w:val="center"/>
              <w:rPr>
                <w:color w:val="000000"/>
                <w:sz w:val="18"/>
                <w:szCs w:val="18"/>
              </w:rPr>
            </w:pPr>
            <w:r w:rsidRPr="001F024D">
              <w:rPr>
                <w:sz w:val="18"/>
                <w:szCs w:val="18"/>
              </w:rPr>
              <w:t>64</w:t>
            </w:r>
          </w:p>
        </w:tc>
        <w:tc>
          <w:tcPr>
            <w:tcW w:w="461" w:type="dxa"/>
            <w:tcBorders>
              <w:top w:val="nil"/>
              <w:left w:val="nil"/>
              <w:bottom w:val="single" w:sz="8" w:space="0" w:color="auto"/>
              <w:right w:val="single" w:sz="8" w:space="0" w:color="auto"/>
            </w:tcBorders>
            <w:shd w:val="clear" w:color="auto" w:fill="auto"/>
            <w:hideMark/>
          </w:tcPr>
          <w:p w14:paraId="083ED381" w14:textId="6344032A" w:rsidR="001F024D" w:rsidRPr="001F024D" w:rsidRDefault="001F024D" w:rsidP="001F024D">
            <w:pPr>
              <w:keepNext/>
              <w:keepLines/>
              <w:jc w:val="center"/>
              <w:rPr>
                <w:color w:val="000000"/>
                <w:sz w:val="18"/>
                <w:szCs w:val="18"/>
              </w:rPr>
            </w:pPr>
            <w:r w:rsidRPr="001F024D">
              <w:rPr>
                <w:sz w:val="18"/>
                <w:szCs w:val="18"/>
              </w:rPr>
              <w:t>68</w:t>
            </w:r>
          </w:p>
        </w:tc>
        <w:tc>
          <w:tcPr>
            <w:tcW w:w="461" w:type="dxa"/>
            <w:tcBorders>
              <w:top w:val="nil"/>
              <w:left w:val="nil"/>
              <w:bottom w:val="single" w:sz="8" w:space="0" w:color="auto"/>
              <w:right w:val="single" w:sz="8" w:space="0" w:color="auto"/>
            </w:tcBorders>
            <w:shd w:val="clear" w:color="auto" w:fill="auto"/>
            <w:hideMark/>
          </w:tcPr>
          <w:p w14:paraId="6D44AAFE" w14:textId="2EFA7BE8" w:rsidR="001F024D" w:rsidRPr="001F024D" w:rsidRDefault="001F024D" w:rsidP="001F024D">
            <w:pPr>
              <w:keepNext/>
              <w:keepLines/>
              <w:jc w:val="center"/>
              <w:rPr>
                <w:color w:val="000000"/>
                <w:sz w:val="18"/>
                <w:szCs w:val="18"/>
              </w:rPr>
            </w:pPr>
            <w:r w:rsidRPr="001F024D">
              <w:rPr>
                <w:sz w:val="18"/>
                <w:szCs w:val="18"/>
              </w:rPr>
              <w:t>70</w:t>
            </w:r>
          </w:p>
        </w:tc>
        <w:tc>
          <w:tcPr>
            <w:tcW w:w="461" w:type="dxa"/>
            <w:tcBorders>
              <w:top w:val="nil"/>
              <w:left w:val="nil"/>
              <w:bottom w:val="single" w:sz="8" w:space="0" w:color="auto"/>
              <w:right w:val="single" w:sz="8" w:space="0" w:color="auto"/>
            </w:tcBorders>
            <w:shd w:val="clear" w:color="auto" w:fill="auto"/>
            <w:hideMark/>
          </w:tcPr>
          <w:p w14:paraId="7E60B5C6" w14:textId="1F968398" w:rsidR="001F024D" w:rsidRPr="001F024D" w:rsidRDefault="001F024D" w:rsidP="001F024D">
            <w:pPr>
              <w:keepNext/>
              <w:keepLines/>
              <w:jc w:val="center"/>
              <w:rPr>
                <w:color w:val="000000"/>
                <w:sz w:val="18"/>
                <w:szCs w:val="18"/>
              </w:rPr>
            </w:pPr>
            <w:r w:rsidRPr="001F024D">
              <w:rPr>
                <w:sz w:val="18"/>
                <w:szCs w:val="18"/>
              </w:rPr>
              <w:t>72</w:t>
            </w:r>
          </w:p>
        </w:tc>
        <w:tc>
          <w:tcPr>
            <w:tcW w:w="461" w:type="dxa"/>
            <w:tcBorders>
              <w:top w:val="nil"/>
              <w:left w:val="nil"/>
              <w:bottom w:val="single" w:sz="8" w:space="0" w:color="auto"/>
              <w:right w:val="single" w:sz="8" w:space="0" w:color="auto"/>
            </w:tcBorders>
            <w:shd w:val="clear" w:color="auto" w:fill="auto"/>
            <w:hideMark/>
          </w:tcPr>
          <w:p w14:paraId="5F2A7586" w14:textId="65DC5662" w:rsidR="001F024D" w:rsidRPr="001F024D" w:rsidRDefault="001F024D" w:rsidP="001F024D">
            <w:pPr>
              <w:keepNext/>
              <w:keepLines/>
              <w:jc w:val="center"/>
              <w:rPr>
                <w:color w:val="000000"/>
                <w:sz w:val="18"/>
                <w:szCs w:val="18"/>
              </w:rPr>
            </w:pPr>
            <w:r w:rsidRPr="001F024D">
              <w:rPr>
                <w:sz w:val="18"/>
                <w:szCs w:val="18"/>
              </w:rPr>
              <w:t>74</w:t>
            </w:r>
          </w:p>
        </w:tc>
        <w:tc>
          <w:tcPr>
            <w:tcW w:w="461" w:type="dxa"/>
            <w:tcBorders>
              <w:top w:val="nil"/>
              <w:left w:val="nil"/>
              <w:bottom w:val="single" w:sz="8" w:space="0" w:color="auto"/>
              <w:right w:val="single" w:sz="8" w:space="0" w:color="auto"/>
            </w:tcBorders>
            <w:shd w:val="clear" w:color="auto" w:fill="auto"/>
            <w:hideMark/>
          </w:tcPr>
          <w:p w14:paraId="7AEB749C" w14:textId="5D5064EC" w:rsidR="001F024D" w:rsidRPr="001F024D" w:rsidRDefault="001F024D" w:rsidP="001F024D">
            <w:pPr>
              <w:keepNext/>
              <w:keepLines/>
              <w:jc w:val="center"/>
              <w:rPr>
                <w:color w:val="000000"/>
                <w:sz w:val="18"/>
                <w:szCs w:val="18"/>
              </w:rPr>
            </w:pPr>
            <w:r w:rsidRPr="001F024D">
              <w:rPr>
                <w:sz w:val="18"/>
                <w:szCs w:val="18"/>
              </w:rPr>
              <w:t>71</w:t>
            </w:r>
          </w:p>
        </w:tc>
        <w:tc>
          <w:tcPr>
            <w:tcW w:w="461" w:type="dxa"/>
            <w:tcBorders>
              <w:top w:val="nil"/>
              <w:left w:val="nil"/>
              <w:bottom w:val="single" w:sz="8" w:space="0" w:color="auto"/>
              <w:right w:val="single" w:sz="8" w:space="0" w:color="auto"/>
            </w:tcBorders>
            <w:shd w:val="clear" w:color="auto" w:fill="auto"/>
            <w:hideMark/>
          </w:tcPr>
          <w:p w14:paraId="35E58A32" w14:textId="622465A3" w:rsidR="001F024D" w:rsidRPr="001F024D" w:rsidRDefault="001F024D" w:rsidP="001F024D">
            <w:pPr>
              <w:keepNext/>
              <w:keepLines/>
              <w:jc w:val="center"/>
              <w:rPr>
                <w:color w:val="000000"/>
                <w:sz w:val="18"/>
                <w:szCs w:val="18"/>
              </w:rPr>
            </w:pPr>
            <w:r w:rsidRPr="001F024D">
              <w:rPr>
                <w:sz w:val="18"/>
                <w:szCs w:val="18"/>
              </w:rPr>
              <w:t>73</w:t>
            </w:r>
          </w:p>
        </w:tc>
        <w:tc>
          <w:tcPr>
            <w:tcW w:w="461" w:type="dxa"/>
            <w:tcBorders>
              <w:top w:val="nil"/>
              <w:left w:val="nil"/>
              <w:bottom w:val="single" w:sz="8" w:space="0" w:color="auto"/>
              <w:right w:val="single" w:sz="8" w:space="0" w:color="auto"/>
            </w:tcBorders>
            <w:shd w:val="clear" w:color="auto" w:fill="auto"/>
            <w:hideMark/>
          </w:tcPr>
          <w:p w14:paraId="41F36E04" w14:textId="48D1FC8D" w:rsidR="001F024D" w:rsidRPr="001F024D" w:rsidRDefault="001F024D" w:rsidP="001F024D">
            <w:pPr>
              <w:keepNext/>
              <w:keepLines/>
              <w:jc w:val="center"/>
              <w:rPr>
                <w:color w:val="000000"/>
                <w:sz w:val="18"/>
                <w:szCs w:val="18"/>
              </w:rPr>
            </w:pPr>
            <w:r w:rsidRPr="001F024D">
              <w:rPr>
                <w:sz w:val="18"/>
                <w:szCs w:val="18"/>
              </w:rPr>
              <w:t>77</w:t>
            </w:r>
          </w:p>
        </w:tc>
        <w:tc>
          <w:tcPr>
            <w:tcW w:w="461" w:type="dxa"/>
            <w:tcBorders>
              <w:top w:val="nil"/>
              <w:left w:val="nil"/>
              <w:bottom w:val="single" w:sz="8" w:space="0" w:color="auto"/>
              <w:right w:val="single" w:sz="8" w:space="0" w:color="auto"/>
            </w:tcBorders>
            <w:shd w:val="clear" w:color="auto" w:fill="auto"/>
            <w:hideMark/>
          </w:tcPr>
          <w:p w14:paraId="32D05EBA" w14:textId="389D0D9B" w:rsidR="001F024D" w:rsidRPr="001F024D" w:rsidRDefault="001F024D" w:rsidP="001F024D">
            <w:pPr>
              <w:keepNext/>
              <w:keepLines/>
              <w:jc w:val="center"/>
              <w:rPr>
                <w:color w:val="000000"/>
                <w:sz w:val="18"/>
                <w:szCs w:val="18"/>
              </w:rPr>
            </w:pPr>
            <w:r w:rsidRPr="001F024D">
              <w:rPr>
                <w:sz w:val="18"/>
                <w:szCs w:val="18"/>
              </w:rPr>
              <w:t>71</w:t>
            </w:r>
          </w:p>
        </w:tc>
        <w:tc>
          <w:tcPr>
            <w:tcW w:w="461" w:type="dxa"/>
            <w:tcBorders>
              <w:top w:val="nil"/>
              <w:left w:val="nil"/>
              <w:bottom w:val="single" w:sz="8" w:space="0" w:color="auto"/>
              <w:right w:val="single" w:sz="8" w:space="0" w:color="auto"/>
            </w:tcBorders>
            <w:shd w:val="clear" w:color="auto" w:fill="auto"/>
            <w:hideMark/>
          </w:tcPr>
          <w:p w14:paraId="7ECEE626" w14:textId="6C5B6D79" w:rsidR="001F024D" w:rsidRPr="001F024D" w:rsidRDefault="001F024D" w:rsidP="001F024D">
            <w:pPr>
              <w:keepNext/>
              <w:keepLines/>
              <w:jc w:val="center"/>
              <w:rPr>
                <w:color w:val="000000"/>
                <w:sz w:val="18"/>
                <w:szCs w:val="18"/>
              </w:rPr>
            </w:pPr>
            <w:r w:rsidRPr="001F024D">
              <w:rPr>
                <w:sz w:val="18"/>
                <w:szCs w:val="18"/>
              </w:rPr>
              <w:t>74</w:t>
            </w:r>
          </w:p>
        </w:tc>
        <w:tc>
          <w:tcPr>
            <w:tcW w:w="468" w:type="dxa"/>
            <w:tcBorders>
              <w:top w:val="nil"/>
              <w:left w:val="nil"/>
              <w:bottom w:val="single" w:sz="8" w:space="0" w:color="auto"/>
              <w:right w:val="single" w:sz="8" w:space="0" w:color="auto"/>
            </w:tcBorders>
            <w:shd w:val="clear" w:color="auto" w:fill="auto"/>
            <w:hideMark/>
          </w:tcPr>
          <w:p w14:paraId="6260452D" w14:textId="77FE04AD" w:rsidR="001F024D" w:rsidRPr="001F024D" w:rsidRDefault="001F024D" w:rsidP="001F024D">
            <w:pPr>
              <w:keepNext/>
              <w:keepLines/>
              <w:jc w:val="center"/>
              <w:rPr>
                <w:color w:val="000000"/>
                <w:sz w:val="18"/>
                <w:szCs w:val="18"/>
              </w:rPr>
            </w:pPr>
            <w:r w:rsidRPr="001F024D">
              <w:rPr>
                <w:sz w:val="18"/>
                <w:szCs w:val="18"/>
              </w:rPr>
              <w:t>74</w:t>
            </w:r>
          </w:p>
        </w:tc>
        <w:tc>
          <w:tcPr>
            <w:tcW w:w="461" w:type="dxa"/>
            <w:tcBorders>
              <w:top w:val="nil"/>
              <w:left w:val="nil"/>
              <w:bottom w:val="single" w:sz="8" w:space="0" w:color="auto"/>
              <w:right w:val="single" w:sz="8" w:space="0" w:color="auto"/>
            </w:tcBorders>
            <w:shd w:val="clear" w:color="auto" w:fill="auto"/>
            <w:hideMark/>
          </w:tcPr>
          <w:p w14:paraId="224AB57A" w14:textId="7A7E24C6" w:rsidR="001F024D" w:rsidRPr="001F024D" w:rsidRDefault="001F024D" w:rsidP="001F024D">
            <w:pPr>
              <w:keepNext/>
              <w:keepLines/>
              <w:jc w:val="center"/>
              <w:rPr>
                <w:color w:val="000000"/>
                <w:sz w:val="18"/>
                <w:szCs w:val="18"/>
              </w:rPr>
            </w:pPr>
            <w:r w:rsidRPr="001F024D">
              <w:rPr>
                <w:sz w:val="18"/>
                <w:szCs w:val="18"/>
              </w:rPr>
              <w:t>71</w:t>
            </w:r>
          </w:p>
        </w:tc>
      </w:tr>
      <w:tr w:rsidR="001F024D" w:rsidRPr="00EA3F23" w14:paraId="7B42D62A" w14:textId="77777777" w:rsidTr="00CA34F4">
        <w:trPr>
          <w:trHeight w:val="240"/>
          <w:jc w:val="center"/>
        </w:trPr>
        <w:tc>
          <w:tcPr>
            <w:tcW w:w="1620" w:type="dxa"/>
            <w:tcBorders>
              <w:top w:val="nil"/>
              <w:left w:val="single" w:sz="8" w:space="0" w:color="auto"/>
              <w:bottom w:val="single" w:sz="8" w:space="0" w:color="auto"/>
              <w:right w:val="single" w:sz="8" w:space="0" w:color="auto"/>
            </w:tcBorders>
            <w:shd w:val="clear" w:color="auto" w:fill="auto"/>
            <w:noWrap/>
            <w:hideMark/>
          </w:tcPr>
          <w:p w14:paraId="3147A9A2" w14:textId="77777777" w:rsidR="001F024D" w:rsidRPr="001F024D" w:rsidRDefault="001F024D" w:rsidP="001F024D">
            <w:pPr>
              <w:keepNext/>
              <w:keepLines/>
              <w:rPr>
                <w:color w:val="000000"/>
                <w:sz w:val="18"/>
                <w:szCs w:val="18"/>
              </w:rPr>
            </w:pPr>
            <w:r w:rsidRPr="001F024D">
              <w:rPr>
                <w:sz w:val="18"/>
                <w:szCs w:val="18"/>
              </w:rPr>
              <w:t>A-2</w:t>
            </w:r>
          </w:p>
        </w:tc>
        <w:tc>
          <w:tcPr>
            <w:tcW w:w="461" w:type="dxa"/>
            <w:tcBorders>
              <w:top w:val="nil"/>
              <w:left w:val="nil"/>
              <w:bottom w:val="single" w:sz="8" w:space="0" w:color="auto"/>
              <w:right w:val="single" w:sz="8" w:space="0" w:color="auto"/>
            </w:tcBorders>
            <w:shd w:val="clear" w:color="auto" w:fill="auto"/>
            <w:hideMark/>
          </w:tcPr>
          <w:p w14:paraId="25436ACB" w14:textId="78EF47B7" w:rsidR="001F024D" w:rsidRPr="001F024D" w:rsidRDefault="001F024D" w:rsidP="001F024D">
            <w:pPr>
              <w:keepNext/>
              <w:keepLines/>
              <w:jc w:val="center"/>
              <w:rPr>
                <w:color w:val="000000"/>
                <w:sz w:val="18"/>
                <w:szCs w:val="18"/>
              </w:rPr>
            </w:pPr>
            <w:r w:rsidRPr="001F024D">
              <w:rPr>
                <w:sz w:val="18"/>
                <w:szCs w:val="18"/>
              </w:rPr>
              <w:t>70</w:t>
            </w:r>
          </w:p>
        </w:tc>
        <w:tc>
          <w:tcPr>
            <w:tcW w:w="461" w:type="dxa"/>
            <w:tcBorders>
              <w:top w:val="nil"/>
              <w:left w:val="nil"/>
              <w:bottom w:val="single" w:sz="8" w:space="0" w:color="auto"/>
              <w:right w:val="single" w:sz="8" w:space="0" w:color="auto"/>
            </w:tcBorders>
            <w:shd w:val="clear" w:color="auto" w:fill="auto"/>
            <w:hideMark/>
          </w:tcPr>
          <w:p w14:paraId="2664B767" w14:textId="0931540D" w:rsidR="001F024D" w:rsidRPr="001F024D" w:rsidRDefault="001F024D" w:rsidP="001F024D">
            <w:pPr>
              <w:keepNext/>
              <w:keepLines/>
              <w:jc w:val="center"/>
              <w:rPr>
                <w:color w:val="000000"/>
                <w:sz w:val="18"/>
                <w:szCs w:val="18"/>
              </w:rPr>
            </w:pPr>
            <w:r w:rsidRPr="001F024D">
              <w:rPr>
                <w:sz w:val="18"/>
                <w:szCs w:val="18"/>
              </w:rPr>
              <w:t>70</w:t>
            </w:r>
          </w:p>
        </w:tc>
        <w:tc>
          <w:tcPr>
            <w:tcW w:w="461" w:type="dxa"/>
            <w:tcBorders>
              <w:top w:val="nil"/>
              <w:left w:val="nil"/>
              <w:bottom w:val="single" w:sz="8" w:space="0" w:color="auto"/>
              <w:right w:val="single" w:sz="8" w:space="0" w:color="auto"/>
            </w:tcBorders>
            <w:shd w:val="clear" w:color="auto" w:fill="auto"/>
            <w:hideMark/>
          </w:tcPr>
          <w:p w14:paraId="00DCB31A" w14:textId="6C594638" w:rsidR="001F024D" w:rsidRPr="001F024D" w:rsidRDefault="001F024D" w:rsidP="001F024D">
            <w:pPr>
              <w:keepNext/>
              <w:keepLines/>
              <w:jc w:val="center"/>
              <w:rPr>
                <w:color w:val="000000"/>
                <w:sz w:val="18"/>
                <w:szCs w:val="18"/>
              </w:rPr>
            </w:pPr>
            <w:r w:rsidRPr="001F024D">
              <w:rPr>
                <w:sz w:val="18"/>
                <w:szCs w:val="18"/>
              </w:rPr>
              <w:t>72</w:t>
            </w:r>
          </w:p>
        </w:tc>
        <w:tc>
          <w:tcPr>
            <w:tcW w:w="461" w:type="dxa"/>
            <w:tcBorders>
              <w:top w:val="nil"/>
              <w:left w:val="nil"/>
              <w:bottom w:val="single" w:sz="8" w:space="0" w:color="auto"/>
              <w:right w:val="single" w:sz="8" w:space="0" w:color="auto"/>
            </w:tcBorders>
            <w:shd w:val="clear" w:color="auto" w:fill="auto"/>
            <w:hideMark/>
          </w:tcPr>
          <w:p w14:paraId="2DCFA744" w14:textId="53D872C8" w:rsidR="001F024D" w:rsidRPr="001F024D" w:rsidRDefault="001F024D" w:rsidP="001F024D">
            <w:pPr>
              <w:keepNext/>
              <w:keepLines/>
              <w:jc w:val="center"/>
              <w:rPr>
                <w:color w:val="000000"/>
                <w:sz w:val="18"/>
                <w:szCs w:val="18"/>
              </w:rPr>
            </w:pPr>
            <w:r w:rsidRPr="001F024D">
              <w:rPr>
                <w:sz w:val="18"/>
                <w:szCs w:val="18"/>
              </w:rPr>
              <w:t>72</w:t>
            </w:r>
          </w:p>
        </w:tc>
        <w:tc>
          <w:tcPr>
            <w:tcW w:w="461" w:type="dxa"/>
            <w:tcBorders>
              <w:top w:val="nil"/>
              <w:left w:val="nil"/>
              <w:bottom w:val="single" w:sz="8" w:space="0" w:color="auto"/>
              <w:right w:val="single" w:sz="8" w:space="0" w:color="auto"/>
            </w:tcBorders>
            <w:shd w:val="clear" w:color="auto" w:fill="auto"/>
            <w:hideMark/>
          </w:tcPr>
          <w:p w14:paraId="1250A5BD" w14:textId="033ACE38" w:rsidR="001F024D" w:rsidRPr="001F024D" w:rsidRDefault="001F024D" w:rsidP="001F024D">
            <w:pPr>
              <w:keepNext/>
              <w:keepLines/>
              <w:jc w:val="center"/>
              <w:rPr>
                <w:color w:val="000000"/>
                <w:sz w:val="18"/>
                <w:szCs w:val="18"/>
              </w:rPr>
            </w:pPr>
            <w:r w:rsidRPr="001F024D">
              <w:rPr>
                <w:sz w:val="18"/>
                <w:szCs w:val="18"/>
              </w:rPr>
              <w:t>75</w:t>
            </w:r>
          </w:p>
        </w:tc>
        <w:tc>
          <w:tcPr>
            <w:tcW w:w="461" w:type="dxa"/>
            <w:tcBorders>
              <w:top w:val="nil"/>
              <w:left w:val="nil"/>
              <w:bottom w:val="single" w:sz="8" w:space="0" w:color="auto"/>
              <w:right w:val="single" w:sz="8" w:space="0" w:color="auto"/>
            </w:tcBorders>
            <w:shd w:val="clear" w:color="auto" w:fill="auto"/>
            <w:hideMark/>
          </w:tcPr>
          <w:p w14:paraId="3AF2EDF5" w14:textId="385644E7" w:rsidR="001F024D" w:rsidRPr="001F024D" w:rsidRDefault="001F024D" w:rsidP="001F024D">
            <w:pPr>
              <w:keepNext/>
              <w:keepLines/>
              <w:jc w:val="center"/>
              <w:rPr>
                <w:color w:val="000000"/>
                <w:sz w:val="18"/>
                <w:szCs w:val="18"/>
              </w:rPr>
            </w:pPr>
            <w:r w:rsidRPr="001F024D">
              <w:rPr>
                <w:sz w:val="18"/>
                <w:szCs w:val="18"/>
              </w:rPr>
              <w:t>75</w:t>
            </w:r>
          </w:p>
        </w:tc>
        <w:tc>
          <w:tcPr>
            <w:tcW w:w="461" w:type="dxa"/>
            <w:tcBorders>
              <w:top w:val="nil"/>
              <w:left w:val="nil"/>
              <w:bottom w:val="single" w:sz="8" w:space="0" w:color="auto"/>
              <w:right w:val="single" w:sz="8" w:space="0" w:color="auto"/>
            </w:tcBorders>
            <w:shd w:val="clear" w:color="auto" w:fill="auto"/>
            <w:hideMark/>
          </w:tcPr>
          <w:p w14:paraId="149FAB3B" w14:textId="302687F4" w:rsidR="001F024D" w:rsidRPr="001F024D" w:rsidRDefault="001F024D" w:rsidP="001F024D">
            <w:pPr>
              <w:keepNext/>
              <w:keepLines/>
              <w:jc w:val="center"/>
              <w:rPr>
                <w:color w:val="000000"/>
                <w:sz w:val="18"/>
                <w:szCs w:val="18"/>
              </w:rPr>
            </w:pPr>
            <w:r w:rsidRPr="001F024D">
              <w:rPr>
                <w:sz w:val="18"/>
                <w:szCs w:val="18"/>
              </w:rPr>
              <w:t>70</w:t>
            </w:r>
          </w:p>
        </w:tc>
        <w:tc>
          <w:tcPr>
            <w:tcW w:w="461" w:type="dxa"/>
            <w:tcBorders>
              <w:top w:val="nil"/>
              <w:left w:val="nil"/>
              <w:bottom w:val="single" w:sz="8" w:space="0" w:color="auto"/>
              <w:right w:val="single" w:sz="8" w:space="0" w:color="auto"/>
            </w:tcBorders>
            <w:shd w:val="clear" w:color="auto" w:fill="auto"/>
            <w:hideMark/>
          </w:tcPr>
          <w:p w14:paraId="4C78C2B6" w14:textId="47DFA234" w:rsidR="001F024D" w:rsidRPr="001F024D" w:rsidRDefault="001F024D" w:rsidP="001F024D">
            <w:pPr>
              <w:keepNext/>
              <w:keepLines/>
              <w:jc w:val="center"/>
              <w:rPr>
                <w:color w:val="000000"/>
                <w:sz w:val="18"/>
                <w:szCs w:val="18"/>
              </w:rPr>
            </w:pPr>
            <w:r w:rsidRPr="001F024D">
              <w:rPr>
                <w:sz w:val="18"/>
                <w:szCs w:val="18"/>
              </w:rPr>
              <w:t>73</w:t>
            </w:r>
          </w:p>
        </w:tc>
        <w:tc>
          <w:tcPr>
            <w:tcW w:w="461" w:type="dxa"/>
            <w:tcBorders>
              <w:top w:val="nil"/>
              <w:left w:val="nil"/>
              <w:bottom w:val="single" w:sz="8" w:space="0" w:color="auto"/>
              <w:right w:val="single" w:sz="8" w:space="0" w:color="auto"/>
            </w:tcBorders>
            <w:shd w:val="clear" w:color="auto" w:fill="auto"/>
            <w:hideMark/>
          </w:tcPr>
          <w:p w14:paraId="4FD29682" w14:textId="6AC30B7F" w:rsidR="001F024D" w:rsidRPr="001F024D" w:rsidRDefault="001F024D" w:rsidP="001F024D">
            <w:pPr>
              <w:keepNext/>
              <w:keepLines/>
              <w:jc w:val="center"/>
              <w:rPr>
                <w:color w:val="000000"/>
                <w:sz w:val="18"/>
                <w:szCs w:val="18"/>
              </w:rPr>
            </w:pPr>
            <w:r w:rsidRPr="001F024D">
              <w:rPr>
                <w:sz w:val="18"/>
                <w:szCs w:val="18"/>
              </w:rPr>
              <w:t>82</w:t>
            </w:r>
          </w:p>
        </w:tc>
        <w:tc>
          <w:tcPr>
            <w:tcW w:w="461" w:type="dxa"/>
            <w:tcBorders>
              <w:top w:val="nil"/>
              <w:left w:val="nil"/>
              <w:bottom w:val="single" w:sz="8" w:space="0" w:color="auto"/>
              <w:right w:val="single" w:sz="8" w:space="0" w:color="auto"/>
            </w:tcBorders>
            <w:shd w:val="clear" w:color="auto" w:fill="auto"/>
            <w:hideMark/>
          </w:tcPr>
          <w:p w14:paraId="5CE4E3A0" w14:textId="3DE4A9A4" w:rsidR="001F024D" w:rsidRPr="001F024D" w:rsidRDefault="001F024D" w:rsidP="001F024D">
            <w:pPr>
              <w:keepNext/>
              <w:keepLines/>
              <w:jc w:val="center"/>
              <w:rPr>
                <w:color w:val="000000"/>
                <w:sz w:val="18"/>
                <w:szCs w:val="18"/>
              </w:rPr>
            </w:pPr>
            <w:r w:rsidRPr="001F024D">
              <w:rPr>
                <w:sz w:val="18"/>
                <w:szCs w:val="18"/>
              </w:rPr>
              <w:t>69</w:t>
            </w:r>
          </w:p>
        </w:tc>
        <w:tc>
          <w:tcPr>
            <w:tcW w:w="461" w:type="dxa"/>
            <w:tcBorders>
              <w:top w:val="nil"/>
              <w:left w:val="nil"/>
              <w:bottom w:val="single" w:sz="8" w:space="0" w:color="auto"/>
              <w:right w:val="single" w:sz="8" w:space="0" w:color="auto"/>
            </w:tcBorders>
            <w:shd w:val="clear" w:color="auto" w:fill="auto"/>
            <w:hideMark/>
          </w:tcPr>
          <w:p w14:paraId="53FD4844" w14:textId="04EF3308" w:rsidR="001F024D" w:rsidRPr="001F024D" w:rsidRDefault="001F024D" w:rsidP="001F024D">
            <w:pPr>
              <w:keepNext/>
              <w:keepLines/>
              <w:jc w:val="center"/>
              <w:rPr>
                <w:color w:val="000000"/>
                <w:sz w:val="18"/>
                <w:szCs w:val="18"/>
              </w:rPr>
            </w:pPr>
            <w:r w:rsidRPr="001F024D">
              <w:rPr>
                <w:sz w:val="18"/>
                <w:szCs w:val="18"/>
              </w:rPr>
              <w:t>74</w:t>
            </w:r>
          </w:p>
        </w:tc>
        <w:tc>
          <w:tcPr>
            <w:tcW w:w="461" w:type="dxa"/>
            <w:tcBorders>
              <w:top w:val="nil"/>
              <w:left w:val="nil"/>
              <w:bottom w:val="single" w:sz="8" w:space="0" w:color="auto"/>
              <w:right w:val="single" w:sz="8" w:space="0" w:color="auto"/>
            </w:tcBorders>
            <w:shd w:val="clear" w:color="auto" w:fill="auto"/>
            <w:hideMark/>
          </w:tcPr>
          <w:p w14:paraId="36CA3C0F" w14:textId="04DED8FC" w:rsidR="001F024D" w:rsidRPr="001F024D" w:rsidRDefault="001F024D" w:rsidP="001F024D">
            <w:pPr>
              <w:keepNext/>
              <w:keepLines/>
              <w:jc w:val="center"/>
              <w:rPr>
                <w:color w:val="000000"/>
                <w:sz w:val="18"/>
                <w:szCs w:val="18"/>
              </w:rPr>
            </w:pPr>
            <w:r w:rsidRPr="001F024D">
              <w:rPr>
                <w:sz w:val="18"/>
                <w:szCs w:val="18"/>
              </w:rPr>
              <w:t>78</w:t>
            </w:r>
          </w:p>
        </w:tc>
        <w:tc>
          <w:tcPr>
            <w:tcW w:w="461" w:type="dxa"/>
            <w:tcBorders>
              <w:top w:val="nil"/>
              <w:left w:val="nil"/>
              <w:bottom w:val="single" w:sz="8" w:space="0" w:color="auto"/>
              <w:right w:val="single" w:sz="8" w:space="0" w:color="auto"/>
            </w:tcBorders>
            <w:shd w:val="clear" w:color="auto" w:fill="auto"/>
            <w:hideMark/>
          </w:tcPr>
          <w:p w14:paraId="076EDFBF" w14:textId="79FE108A" w:rsidR="001F024D" w:rsidRPr="001F024D" w:rsidRDefault="001F024D" w:rsidP="001F024D">
            <w:pPr>
              <w:keepNext/>
              <w:keepLines/>
              <w:jc w:val="center"/>
              <w:rPr>
                <w:color w:val="000000"/>
                <w:sz w:val="18"/>
                <w:szCs w:val="18"/>
              </w:rPr>
            </w:pPr>
            <w:r w:rsidRPr="001F024D">
              <w:rPr>
                <w:sz w:val="18"/>
                <w:szCs w:val="18"/>
              </w:rPr>
              <w:t>67</w:t>
            </w:r>
          </w:p>
        </w:tc>
        <w:tc>
          <w:tcPr>
            <w:tcW w:w="461" w:type="dxa"/>
            <w:tcBorders>
              <w:top w:val="nil"/>
              <w:left w:val="nil"/>
              <w:bottom w:val="single" w:sz="8" w:space="0" w:color="auto"/>
              <w:right w:val="single" w:sz="8" w:space="0" w:color="auto"/>
            </w:tcBorders>
            <w:shd w:val="clear" w:color="auto" w:fill="auto"/>
            <w:hideMark/>
          </w:tcPr>
          <w:p w14:paraId="438A6320" w14:textId="3ED68D9D" w:rsidR="001F024D" w:rsidRPr="001F024D" w:rsidRDefault="001F024D" w:rsidP="001F024D">
            <w:pPr>
              <w:keepNext/>
              <w:keepLines/>
              <w:jc w:val="center"/>
              <w:rPr>
                <w:color w:val="000000"/>
                <w:sz w:val="18"/>
                <w:szCs w:val="18"/>
              </w:rPr>
            </w:pPr>
            <w:r w:rsidRPr="001F024D">
              <w:rPr>
                <w:sz w:val="18"/>
                <w:szCs w:val="18"/>
              </w:rPr>
              <w:t>72</w:t>
            </w:r>
          </w:p>
        </w:tc>
        <w:tc>
          <w:tcPr>
            <w:tcW w:w="461" w:type="dxa"/>
            <w:tcBorders>
              <w:top w:val="nil"/>
              <w:left w:val="nil"/>
              <w:bottom w:val="single" w:sz="8" w:space="0" w:color="auto"/>
              <w:right w:val="single" w:sz="8" w:space="0" w:color="auto"/>
            </w:tcBorders>
            <w:shd w:val="clear" w:color="auto" w:fill="auto"/>
            <w:hideMark/>
          </w:tcPr>
          <w:p w14:paraId="2F099A11" w14:textId="4B1F2FF9" w:rsidR="001F024D" w:rsidRPr="001F024D" w:rsidRDefault="001F024D" w:rsidP="001F024D">
            <w:pPr>
              <w:keepNext/>
              <w:keepLines/>
              <w:jc w:val="center"/>
              <w:rPr>
                <w:color w:val="000000"/>
                <w:sz w:val="18"/>
                <w:szCs w:val="18"/>
              </w:rPr>
            </w:pPr>
            <w:r w:rsidRPr="001F024D">
              <w:rPr>
                <w:sz w:val="18"/>
                <w:szCs w:val="18"/>
              </w:rPr>
              <w:t>78</w:t>
            </w:r>
          </w:p>
        </w:tc>
        <w:tc>
          <w:tcPr>
            <w:tcW w:w="461" w:type="dxa"/>
            <w:tcBorders>
              <w:top w:val="nil"/>
              <w:left w:val="nil"/>
              <w:bottom w:val="single" w:sz="8" w:space="0" w:color="auto"/>
              <w:right w:val="single" w:sz="8" w:space="0" w:color="auto"/>
            </w:tcBorders>
            <w:shd w:val="clear" w:color="auto" w:fill="auto"/>
            <w:hideMark/>
          </w:tcPr>
          <w:p w14:paraId="1E68570B" w14:textId="7FF04776" w:rsidR="001F024D" w:rsidRPr="001F024D" w:rsidRDefault="001F024D" w:rsidP="001F024D">
            <w:pPr>
              <w:keepNext/>
              <w:keepLines/>
              <w:jc w:val="center"/>
              <w:rPr>
                <w:color w:val="000000"/>
                <w:sz w:val="18"/>
                <w:szCs w:val="18"/>
              </w:rPr>
            </w:pPr>
            <w:r w:rsidRPr="001F024D">
              <w:rPr>
                <w:sz w:val="18"/>
                <w:szCs w:val="18"/>
              </w:rPr>
              <w:t>60</w:t>
            </w:r>
          </w:p>
        </w:tc>
        <w:tc>
          <w:tcPr>
            <w:tcW w:w="461" w:type="dxa"/>
            <w:tcBorders>
              <w:top w:val="nil"/>
              <w:left w:val="nil"/>
              <w:bottom w:val="single" w:sz="8" w:space="0" w:color="auto"/>
              <w:right w:val="single" w:sz="8" w:space="0" w:color="auto"/>
            </w:tcBorders>
            <w:shd w:val="clear" w:color="auto" w:fill="auto"/>
            <w:hideMark/>
          </w:tcPr>
          <w:p w14:paraId="23E004CF" w14:textId="520B8FD6" w:rsidR="001F024D" w:rsidRPr="001F024D" w:rsidRDefault="001F024D" w:rsidP="001F024D">
            <w:pPr>
              <w:keepNext/>
              <w:keepLines/>
              <w:jc w:val="center"/>
              <w:rPr>
                <w:color w:val="000000"/>
                <w:sz w:val="18"/>
                <w:szCs w:val="18"/>
              </w:rPr>
            </w:pPr>
            <w:r w:rsidRPr="001F024D">
              <w:rPr>
                <w:sz w:val="18"/>
                <w:szCs w:val="18"/>
              </w:rPr>
              <w:t>67</w:t>
            </w:r>
          </w:p>
        </w:tc>
        <w:tc>
          <w:tcPr>
            <w:tcW w:w="468" w:type="dxa"/>
            <w:tcBorders>
              <w:top w:val="nil"/>
              <w:left w:val="nil"/>
              <w:bottom w:val="single" w:sz="8" w:space="0" w:color="auto"/>
              <w:right w:val="single" w:sz="8" w:space="0" w:color="auto"/>
            </w:tcBorders>
            <w:shd w:val="clear" w:color="auto" w:fill="auto"/>
            <w:hideMark/>
          </w:tcPr>
          <w:p w14:paraId="64253B6F" w14:textId="4CF0C9CA" w:rsidR="001F024D" w:rsidRPr="001F024D" w:rsidRDefault="001F024D" w:rsidP="001F024D">
            <w:pPr>
              <w:keepNext/>
              <w:keepLines/>
              <w:jc w:val="center"/>
              <w:rPr>
                <w:color w:val="000000"/>
                <w:sz w:val="18"/>
                <w:szCs w:val="18"/>
              </w:rPr>
            </w:pPr>
            <w:r w:rsidRPr="001F024D">
              <w:rPr>
                <w:sz w:val="18"/>
                <w:szCs w:val="18"/>
              </w:rPr>
              <w:t>57</w:t>
            </w:r>
          </w:p>
        </w:tc>
        <w:tc>
          <w:tcPr>
            <w:tcW w:w="461" w:type="dxa"/>
            <w:tcBorders>
              <w:top w:val="nil"/>
              <w:left w:val="nil"/>
              <w:bottom w:val="single" w:sz="8" w:space="0" w:color="auto"/>
              <w:right w:val="single" w:sz="8" w:space="0" w:color="auto"/>
            </w:tcBorders>
            <w:shd w:val="clear" w:color="auto" w:fill="auto"/>
            <w:hideMark/>
          </w:tcPr>
          <w:p w14:paraId="0366010C" w14:textId="034861D8" w:rsidR="001F024D" w:rsidRPr="001F024D" w:rsidRDefault="001F024D" w:rsidP="001F024D">
            <w:pPr>
              <w:keepNext/>
              <w:keepLines/>
              <w:jc w:val="center"/>
              <w:rPr>
                <w:color w:val="000000"/>
                <w:sz w:val="18"/>
                <w:szCs w:val="18"/>
              </w:rPr>
            </w:pPr>
            <w:r w:rsidRPr="001F024D">
              <w:rPr>
                <w:sz w:val="18"/>
                <w:szCs w:val="18"/>
              </w:rPr>
              <w:t>51</w:t>
            </w:r>
          </w:p>
        </w:tc>
      </w:tr>
      <w:tr w:rsidR="001F024D" w:rsidRPr="00EA3F23" w14:paraId="162BBCA5" w14:textId="77777777" w:rsidTr="00CA34F4">
        <w:trPr>
          <w:trHeight w:val="240"/>
          <w:jc w:val="center"/>
        </w:trPr>
        <w:tc>
          <w:tcPr>
            <w:tcW w:w="1620" w:type="dxa"/>
            <w:tcBorders>
              <w:top w:val="nil"/>
              <w:left w:val="single" w:sz="8" w:space="0" w:color="auto"/>
              <w:bottom w:val="single" w:sz="8" w:space="0" w:color="auto"/>
              <w:right w:val="single" w:sz="8" w:space="0" w:color="auto"/>
            </w:tcBorders>
            <w:shd w:val="clear" w:color="auto" w:fill="auto"/>
            <w:noWrap/>
            <w:hideMark/>
          </w:tcPr>
          <w:p w14:paraId="4E1EFAEC" w14:textId="77777777" w:rsidR="001F024D" w:rsidRPr="001F024D" w:rsidRDefault="001F024D" w:rsidP="001F024D">
            <w:pPr>
              <w:keepNext/>
              <w:keepLines/>
              <w:rPr>
                <w:color w:val="000000"/>
                <w:sz w:val="18"/>
                <w:szCs w:val="18"/>
              </w:rPr>
            </w:pPr>
            <w:r w:rsidRPr="001F024D">
              <w:rPr>
                <w:sz w:val="18"/>
                <w:szCs w:val="18"/>
              </w:rPr>
              <w:t>M</w:t>
            </w:r>
          </w:p>
        </w:tc>
        <w:tc>
          <w:tcPr>
            <w:tcW w:w="461" w:type="dxa"/>
            <w:tcBorders>
              <w:top w:val="nil"/>
              <w:left w:val="nil"/>
              <w:bottom w:val="single" w:sz="8" w:space="0" w:color="auto"/>
              <w:right w:val="single" w:sz="8" w:space="0" w:color="auto"/>
            </w:tcBorders>
            <w:shd w:val="clear" w:color="auto" w:fill="auto"/>
            <w:hideMark/>
          </w:tcPr>
          <w:p w14:paraId="158D1EB5" w14:textId="0A992D59" w:rsidR="001F024D" w:rsidRPr="001F024D" w:rsidRDefault="001F024D" w:rsidP="001F024D">
            <w:pPr>
              <w:keepNext/>
              <w:keepLines/>
              <w:jc w:val="center"/>
              <w:rPr>
                <w:color w:val="000000"/>
                <w:sz w:val="18"/>
                <w:szCs w:val="18"/>
              </w:rPr>
            </w:pPr>
            <w:r w:rsidRPr="001F024D">
              <w:rPr>
                <w:sz w:val="18"/>
                <w:szCs w:val="18"/>
              </w:rPr>
              <w:t>80</w:t>
            </w:r>
          </w:p>
        </w:tc>
        <w:tc>
          <w:tcPr>
            <w:tcW w:w="461" w:type="dxa"/>
            <w:tcBorders>
              <w:top w:val="nil"/>
              <w:left w:val="nil"/>
              <w:bottom w:val="single" w:sz="8" w:space="0" w:color="auto"/>
              <w:right w:val="single" w:sz="8" w:space="0" w:color="auto"/>
            </w:tcBorders>
            <w:shd w:val="clear" w:color="auto" w:fill="auto"/>
            <w:hideMark/>
          </w:tcPr>
          <w:p w14:paraId="61DFB99A" w14:textId="4A4C2DB8" w:rsidR="001F024D" w:rsidRPr="001F024D" w:rsidRDefault="001F024D" w:rsidP="001F024D">
            <w:pPr>
              <w:keepNext/>
              <w:keepLines/>
              <w:jc w:val="center"/>
              <w:rPr>
                <w:color w:val="000000"/>
                <w:sz w:val="18"/>
                <w:szCs w:val="18"/>
              </w:rPr>
            </w:pPr>
            <w:r w:rsidRPr="001F024D">
              <w:rPr>
                <w:sz w:val="18"/>
                <w:szCs w:val="18"/>
              </w:rPr>
              <w:t>79</w:t>
            </w:r>
          </w:p>
        </w:tc>
        <w:tc>
          <w:tcPr>
            <w:tcW w:w="461" w:type="dxa"/>
            <w:tcBorders>
              <w:top w:val="nil"/>
              <w:left w:val="nil"/>
              <w:bottom w:val="single" w:sz="8" w:space="0" w:color="auto"/>
              <w:right w:val="single" w:sz="8" w:space="0" w:color="auto"/>
            </w:tcBorders>
            <w:shd w:val="clear" w:color="auto" w:fill="auto"/>
            <w:hideMark/>
          </w:tcPr>
          <w:p w14:paraId="5EE03D75" w14:textId="1D798CAC" w:rsidR="001F024D" w:rsidRPr="001F024D" w:rsidRDefault="001F024D" w:rsidP="001F024D">
            <w:pPr>
              <w:keepNext/>
              <w:keepLines/>
              <w:jc w:val="center"/>
              <w:rPr>
                <w:color w:val="000000"/>
                <w:sz w:val="18"/>
                <w:szCs w:val="18"/>
              </w:rPr>
            </w:pPr>
            <w:r w:rsidRPr="001F024D">
              <w:rPr>
                <w:sz w:val="18"/>
                <w:szCs w:val="18"/>
              </w:rPr>
              <w:t>83</w:t>
            </w:r>
          </w:p>
        </w:tc>
        <w:tc>
          <w:tcPr>
            <w:tcW w:w="461" w:type="dxa"/>
            <w:tcBorders>
              <w:top w:val="nil"/>
              <w:left w:val="nil"/>
              <w:bottom w:val="single" w:sz="8" w:space="0" w:color="auto"/>
              <w:right w:val="single" w:sz="8" w:space="0" w:color="auto"/>
            </w:tcBorders>
            <w:shd w:val="clear" w:color="auto" w:fill="auto"/>
            <w:hideMark/>
          </w:tcPr>
          <w:p w14:paraId="5BA29CA6" w14:textId="068D0645" w:rsidR="001F024D" w:rsidRPr="001F024D" w:rsidRDefault="001F024D" w:rsidP="001F024D">
            <w:pPr>
              <w:keepNext/>
              <w:keepLines/>
              <w:jc w:val="center"/>
              <w:rPr>
                <w:color w:val="000000"/>
                <w:sz w:val="18"/>
                <w:szCs w:val="18"/>
              </w:rPr>
            </w:pPr>
            <w:r w:rsidRPr="001F024D">
              <w:rPr>
                <w:sz w:val="18"/>
                <w:szCs w:val="18"/>
              </w:rPr>
              <w:t>79</w:t>
            </w:r>
          </w:p>
        </w:tc>
        <w:tc>
          <w:tcPr>
            <w:tcW w:w="461" w:type="dxa"/>
            <w:tcBorders>
              <w:top w:val="nil"/>
              <w:left w:val="nil"/>
              <w:bottom w:val="single" w:sz="8" w:space="0" w:color="auto"/>
              <w:right w:val="single" w:sz="8" w:space="0" w:color="auto"/>
            </w:tcBorders>
            <w:shd w:val="clear" w:color="auto" w:fill="auto"/>
            <w:hideMark/>
          </w:tcPr>
          <w:p w14:paraId="086082C5" w14:textId="1BD04AE7" w:rsidR="001F024D" w:rsidRPr="001F024D" w:rsidRDefault="001F024D" w:rsidP="001F024D">
            <w:pPr>
              <w:keepNext/>
              <w:keepLines/>
              <w:jc w:val="center"/>
              <w:rPr>
                <w:color w:val="000000"/>
                <w:sz w:val="18"/>
                <w:szCs w:val="18"/>
              </w:rPr>
            </w:pPr>
            <w:r w:rsidRPr="001F024D">
              <w:rPr>
                <w:sz w:val="18"/>
                <w:szCs w:val="18"/>
              </w:rPr>
              <w:t>81</w:t>
            </w:r>
          </w:p>
        </w:tc>
        <w:tc>
          <w:tcPr>
            <w:tcW w:w="461" w:type="dxa"/>
            <w:tcBorders>
              <w:top w:val="nil"/>
              <w:left w:val="nil"/>
              <w:bottom w:val="single" w:sz="8" w:space="0" w:color="auto"/>
              <w:right w:val="single" w:sz="8" w:space="0" w:color="auto"/>
            </w:tcBorders>
            <w:shd w:val="clear" w:color="auto" w:fill="auto"/>
            <w:hideMark/>
          </w:tcPr>
          <w:p w14:paraId="798579B5" w14:textId="54677C66" w:rsidR="001F024D" w:rsidRPr="001F024D" w:rsidRDefault="001F024D" w:rsidP="001F024D">
            <w:pPr>
              <w:keepNext/>
              <w:keepLines/>
              <w:jc w:val="center"/>
              <w:rPr>
                <w:color w:val="000000"/>
                <w:sz w:val="18"/>
                <w:szCs w:val="18"/>
              </w:rPr>
            </w:pPr>
            <w:r w:rsidRPr="001F024D">
              <w:rPr>
                <w:sz w:val="18"/>
                <w:szCs w:val="18"/>
              </w:rPr>
              <w:t>84</w:t>
            </w:r>
          </w:p>
        </w:tc>
        <w:tc>
          <w:tcPr>
            <w:tcW w:w="461" w:type="dxa"/>
            <w:tcBorders>
              <w:top w:val="nil"/>
              <w:left w:val="nil"/>
              <w:bottom w:val="single" w:sz="8" w:space="0" w:color="auto"/>
              <w:right w:val="single" w:sz="8" w:space="0" w:color="auto"/>
            </w:tcBorders>
            <w:shd w:val="clear" w:color="auto" w:fill="auto"/>
            <w:hideMark/>
          </w:tcPr>
          <w:p w14:paraId="109B1329" w14:textId="505FA2F3" w:rsidR="001F024D" w:rsidRPr="001F024D" w:rsidRDefault="001F024D" w:rsidP="001F024D">
            <w:pPr>
              <w:keepNext/>
              <w:keepLines/>
              <w:jc w:val="center"/>
              <w:rPr>
                <w:color w:val="000000"/>
                <w:sz w:val="18"/>
                <w:szCs w:val="18"/>
              </w:rPr>
            </w:pPr>
            <w:r w:rsidRPr="001F024D">
              <w:rPr>
                <w:sz w:val="18"/>
                <w:szCs w:val="18"/>
              </w:rPr>
              <w:t>67</w:t>
            </w:r>
          </w:p>
        </w:tc>
        <w:tc>
          <w:tcPr>
            <w:tcW w:w="461" w:type="dxa"/>
            <w:tcBorders>
              <w:top w:val="nil"/>
              <w:left w:val="nil"/>
              <w:bottom w:val="single" w:sz="8" w:space="0" w:color="auto"/>
              <w:right w:val="single" w:sz="8" w:space="0" w:color="auto"/>
            </w:tcBorders>
            <w:shd w:val="clear" w:color="auto" w:fill="auto"/>
            <w:hideMark/>
          </w:tcPr>
          <w:p w14:paraId="283ACFDB" w14:textId="61DB9E41" w:rsidR="001F024D" w:rsidRPr="001F024D" w:rsidRDefault="001F024D" w:rsidP="001F024D">
            <w:pPr>
              <w:keepNext/>
              <w:keepLines/>
              <w:jc w:val="center"/>
              <w:rPr>
                <w:color w:val="000000"/>
                <w:sz w:val="18"/>
                <w:szCs w:val="18"/>
              </w:rPr>
            </w:pPr>
            <w:r w:rsidRPr="001F024D">
              <w:rPr>
                <w:sz w:val="18"/>
                <w:szCs w:val="18"/>
              </w:rPr>
              <w:t>74</w:t>
            </w:r>
          </w:p>
        </w:tc>
        <w:tc>
          <w:tcPr>
            <w:tcW w:w="461" w:type="dxa"/>
            <w:tcBorders>
              <w:top w:val="nil"/>
              <w:left w:val="nil"/>
              <w:bottom w:val="single" w:sz="8" w:space="0" w:color="auto"/>
              <w:right w:val="single" w:sz="8" w:space="0" w:color="auto"/>
            </w:tcBorders>
            <w:shd w:val="clear" w:color="auto" w:fill="auto"/>
            <w:hideMark/>
          </w:tcPr>
          <w:p w14:paraId="7344D4BB" w14:textId="2C66E80D" w:rsidR="001F024D" w:rsidRPr="001F024D" w:rsidRDefault="001F024D" w:rsidP="001F024D">
            <w:pPr>
              <w:keepNext/>
              <w:keepLines/>
              <w:jc w:val="center"/>
              <w:rPr>
                <w:color w:val="000000"/>
                <w:sz w:val="18"/>
                <w:szCs w:val="18"/>
              </w:rPr>
            </w:pPr>
            <w:r w:rsidRPr="001F024D">
              <w:rPr>
                <w:sz w:val="18"/>
                <w:szCs w:val="18"/>
              </w:rPr>
              <w:t>87</w:t>
            </w:r>
          </w:p>
        </w:tc>
        <w:tc>
          <w:tcPr>
            <w:tcW w:w="461" w:type="dxa"/>
            <w:tcBorders>
              <w:top w:val="nil"/>
              <w:left w:val="nil"/>
              <w:bottom w:val="single" w:sz="8" w:space="0" w:color="auto"/>
              <w:right w:val="single" w:sz="8" w:space="0" w:color="auto"/>
            </w:tcBorders>
            <w:shd w:val="clear" w:color="auto" w:fill="auto"/>
            <w:hideMark/>
          </w:tcPr>
          <w:p w14:paraId="32A1F169" w14:textId="0B0AA199" w:rsidR="001F024D" w:rsidRPr="001F024D" w:rsidRDefault="001F024D" w:rsidP="001F024D">
            <w:pPr>
              <w:keepNext/>
              <w:keepLines/>
              <w:jc w:val="center"/>
              <w:rPr>
                <w:color w:val="000000"/>
                <w:sz w:val="18"/>
                <w:szCs w:val="18"/>
              </w:rPr>
            </w:pPr>
            <w:r w:rsidRPr="001F024D">
              <w:rPr>
                <w:sz w:val="18"/>
                <w:szCs w:val="18"/>
              </w:rPr>
              <w:t>80</w:t>
            </w:r>
          </w:p>
        </w:tc>
        <w:tc>
          <w:tcPr>
            <w:tcW w:w="461" w:type="dxa"/>
            <w:tcBorders>
              <w:top w:val="nil"/>
              <w:left w:val="nil"/>
              <w:bottom w:val="single" w:sz="8" w:space="0" w:color="auto"/>
              <w:right w:val="single" w:sz="8" w:space="0" w:color="auto"/>
            </w:tcBorders>
            <w:shd w:val="clear" w:color="auto" w:fill="auto"/>
            <w:hideMark/>
          </w:tcPr>
          <w:p w14:paraId="09B71D25" w14:textId="65248237" w:rsidR="001F024D" w:rsidRPr="001F024D" w:rsidRDefault="001F024D" w:rsidP="001F024D">
            <w:pPr>
              <w:keepNext/>
              <w:keepLines/>
              <w:jc w:val="center"/>
              <w:rPr>
                <w:color w:val="000000"/>
                <w:sz w:val="18"/>
                <w:szCs w:val="18"/>
              </w:rPr>
            </w:pPr>
            <w:r w:rsidRPr="001F024D">
              <w:rPr>
                <w:sz w:val="18"/>
                <w:szCs w:val="18"/>
              </w:rPr>
              <w:t>66</w:t>
            </w:r>
          </w:p>
        </w:tc>
        <w:tc>
          <w:tcPr>
            <w:tcW w:w="461" w:type="dxa"/>
            <w:tcBorders>
              <w:top w:val="nil"/>
              <w:left w:val="nil"/>
              <w:bottom w:val="single" w:sz="8" w:space="0" w:color="auto"/>
              <w:right w:val="single" w:sz="8" w:space="0" w:color="auto"/>
            </w:tcBorders>
            <w:shd w:val="clear" w:color="auto" w:fill="auto"/>
            <w:hideMark/>
          </w:tcPr>
          <w:p w14:paraId="50E5B94E" w14:textId="7199E7C3" w:rsidR="001F024D" w:rsidRPr="001F024D" w:rsidRDefault="001F024D" w:rsidP="001F024D">
            <w:pPr>
              <w:keepNext/>
              <w:keepLines/>
              <w:jc w:val="center"/>
              <w:rPr>
                <w:color w:val="000000"/>
                <w:sz w:val="18"/>
                <w:szCs w:val="18"/>
              </w:rPr>
            </w:pPr>
            <w:r w:rsidRPr="001F024D">
              <w:rPr>
                <w:sz w:val="18"/>
                <w:szCs w:val="18"/>
              </w:rPr>
              <w:t>65</w:t>
            </w:r>
          </w:p>
        </w:tc>
        <w:tc>
          <w:tcPr>
            <w:tcW w:w="461" w:type="dxa"/>
            <w:tcBorders>
              <w:top w:val="nil"/>
              <w:left w:val="nil"/>
              <w:bottom w:val="single" w:sz="8" w:space="0" w:color="auto"/>
              <w:right w:val="single" w:sz="8" w:space="0" w:color="auto"/>
            </w:tcBorders>
            <w:shd w:val="clear" w:color="auto" w:fill="auto"/>
            <w:hideMark/>
          </w:tcPr>
          <w:p w14:paraId="1802CD44" w14:textId="6905C2B0" w:rsidR="001F024D" w:rsidRPr="001F024D" w:rsidRDefault="001F024D" w:rsidP="001F024D">
            <w:pPr>
              <w:keepNext/>
              <w:keepLines/>
              <w:jc w:val="center"/>
              <w:rPr>
                <w:color w:val="000000"/>
                <w:sz w:val="18"/>
                <w:szCs w:val="18"/>
              </w:rPr>
            </w:pPr>
            <w:r w:rsidRPr="001F024D">
              <w:rPr>
                <w:sz w:val="18"/>
                <w:szCs w:val="18"/>
              </w:rPr>
              <w:t>79</w:t>
            </w:r>
          </w:p>
        </w:tc>
        <w:tc>
          <w:tcPr>
            <w:tcW w:w="461" w:type="dxa"/>
            <w:tcBorders>
              <w:top w:val="nil"/>
              <w:left w:val="nil"/>
              <w:bottom w:val="single" w:sz="8" w:space="0" w:color="auto"/>
              <w:right w:val="single" w:sz="8" w:space="0" w:color="auto"/>
            </w:tcBorders>
            <w:shd w:val="clear" w:color="auto" w:fill="auto"/>
            <w:hideMark/>
          </w:tcPr>
          <w:p w14:paraId="3E895AB5" w14:textId="425CDFE6" w:rsidR="001F024D" w:rsidRPr="001F024D" w:rsidRDefault="001F024D" w:rsidP="001F024D">
            <w:pPr>
              <w:keepNext/>
              <w:keepLines/>
              <w:jc w:val="center"/>
              <w:rPr>
                <w:color w:val="000000"/>
                <w:sz w:val="18"/>
                <w:szCs w:val="18"/>
              </w:rPr>
            </w:pPr>
            <w:r w:rsidRPr="001F024D">
              <w:rPr>
                <w:sz w:val="18"/>
                <w:szCs w:val="18"/>
              </w:rPr>
              <w:t>62</w:t>
            </w:r>
          </w:p>
        </w:tc>
        <w:tc>
          <w:tcPr>
            <w:tcW w:w="461" w:type="dxa"/>
            <w:tcBorders>
              <w:top w:val="nil"/>
              <w:left w:val="nil"/>
              <w:bottom w:val="single" w:sz="8" w:space="0" w:color="auto"/>
              <w:right w:val="single" w:sz="8" w:space="0" w:color="auto"/>
            </w:tcBorders>
            <w:shd w:val="clear" w:color="auto" w:fill="auto"/>
            <w:hideMark/>
          </w:tcPr>
          <w:p w14:paraId="3669A3A7" w14:textId="0F1F8A03" w:rsidR="001F024D" w:rsidRPr="001F024D" w:rsidRDefault="001F024D" w:rsidP="001F024D">
            <w:pPr>
              <w:keepNext/>
              <w:keepLines/>
              <w:jc w:val="center"/>
              <w:rPr>
                <w:color w:val="000000"/>
                <w:sz w:val="18"/>
                <w:szCs w:val="18"/>
              </w:rPr>
            </w:pPr>
            <w:r w:rsidRPr="001F024D">
              <w:rPr>
                <w:sz w:val="18"/>
                <w:szCs w:val="18"/>
              </w:rPr>
              <w:t>50</w:t>
            </w:r>
          </w:p>
        </w:tc>
        <w:tc>
          <w:tcPr>
            <w:tcW w:w="461" w:type="dxa"/>
            <w:tcBorders>
              <w:top w:val="nil"/>
              <w:left w:val="nil"/>
              <w:bottom w:val="single" w:sz="8" w:space="0" w:color="auto"/>
              <w:right w:val="single" w:sz="8" w:space="0" w:color="auto"/>
            </w:tcBorders>
            <w:shd w:val="clear" w:color="auto" w:fill="auto"/>
            <w:hideMark/>
          </w:tcPr>
          <w:p w14:paraId="0DB8059A" w14:textId="01919DBD" w:rsidR="001F024D" w:rsidRPr="001F024D" w:rsidRDefault="001F024D" w:rsidP="001F024D">
            <w:pPr>
              <w:keepNext/>
              <w:keepLines/>
              <w:jc w:val="center"/>
              <w:rPr>
                <w:color w:val="000000"/>
                <w:sz w:val="18"/>
                <w:szCs w:val="18"/>
              </w:rPr>
            </w:pPr>
            <w:r w:rsidRPr="001F024D">
              <w:rPr>
                <w:sz w:val="18"/>
                <w:szCs w:val="18"/>
              </w:rPr>
              <w:t>75</w:t>
            </w:r>
          </w:p>
        </w:tc>
        <w:tc>
          <w:tcPr>
            <w:tcW w:w="461" w:type="dxa"/>
            <w:tcBorders>
              <w:top w:val="nil"/>
              <w:left w:val="nil"/>
              <w:bottom w:val="single" w:sz="8" w:space="0" w:color="auto"/>
              <w:right w:val="single" w:sz="8" w:space="0" w:color="auto"/>
            </w:tcBorders>
            <w:shd w:val="clear" w:color="auto" w:fill="auto"/>
            <w:hideMark/>
          </w:tcPr>
          <w:p w14:paraId="67BBA6CE" w14:textId="70CF6FBA" w:rsidR="001F024D" w:rsidRPr="001F024D" w:rsidRDefault="001F024D" w:rsidP="001F024D">
            <w:pPr>
              <w:keepNext/>
              <w:keepLines/>
              <w:jc w:val="center"/>
              <w:rPr>
                <w:color w:val="000000"/>
                <w:sz w:val="18"/>
                <w:szCs w:val="18"/>
              </w:rPr>
            </w:pPr>
            <w:r w:rsidRPr="001F024D">
              <w:rPr>
                <w:sz w:val="18"/>
                <w:szCs w:val="18"/>
              </w:rPr>
              <w:t>67</w:t>
            </w:r>
          </w:p>
        </w:tc>
        <w:tc>
          <w:tcPr>
            <w:tcW w:w="468" w:type="dxa"/>
            <w:tcBorders>
              <w:top w:val="nil"/>
              <w:left w:val="nil"/>
              <w:bottom w:val="single" w:sz="8" w:space="0" w:color="auto"/>
              <w:right w:val="single" w:sz="8" w:space="0" w:color="auto"/>
            </w:tcBorders>
            <w:shd w:val="clear" w:color="auto" w:fill="auto"/>
            <w:hideMark/>
          </w:tcPr>
          <w:p w14:paraId="24FB2014" w14:textId="12B24A78" w:rsidR="001F024D" w:rsidRPr="001F024D" w:rsidRDefault="001F024D" w:rsidP="001F024D">
            <w:pPr>
              <w:keepNext/>
              <w:keepLines/>
              <w:jc w:val="center"/>
              <w:rPr>
                <w:color w:val="000000"/>
                <w:sz w:val="18"/>
                <w:szCs w:val="18"/>
              </w:rPr>
            </w:pPr>
            <w:r w:rsidRPr="001F024D">
              <w:rPr>
                <w:sz w:val="18"/>
                <w:szCs w:val="18"/>
              </w:rPr>
              <w:t>75</w:t>
            </w:r>
          </w:p>
        </w:tc>
        <w:tc>
          <w:tcPr>
            <w:tcW w:w="461" w:type="dxa"/>
            <w:tcBorders>
              <w:top w:val="nil"/>
              <w:left w:val="nil"/>
              <w:bottom w:val="single" w:sz="8" w:space="0" w:color="auto"/>
              <w:right w:val="single" w:sz="8" w:space="0" w:color="auto"/>
            </w:tcBorders>
            <w:shd w:val="clear" w:color="auto" w:fill="auto"/>
            <w:hideMark/>
          </w:tcPr>
          <w:p w14:paraId="510A60AD" w14:textId="0B4B28FE" w:rsidR="001F024D" w:rsidRPr="001F024D" w:rsidRDefault="001F024D" w:rsidP="001F024D">
            <w:pPr>
              <w:keepNext/>
              <w:keepLines/>
              <w:jc w:val="center"/>
              <w:rPr>
                <w:color w:val="000000"/>
                <w:sz w:val="18"/>
                <w:szCs w:val="18"/>
              </w:rPr>
            </w:pPr>
            <w:r w:rsidRPr="001F024D">
              <w:rPr>
                <w:sz w:val="18"/>
                <w:szCs w:val="18"/>
              </w:rPr>
              <w:t>58</w:t>
            </w:r>
          </w:p>
        </w:tc>
      </w:tr>
      <w:tr w:rsidR="001F024D" w:rsidRPr="00EA3F23" w14:paraId="1E213A2A" w14:textId="77777777" w:rsidTr="00CA34F4">
        <w:trPr>
          <w:trHeight w:val="240"/>
          <w:jc w:val="center"/>
        </w:trPr>
        <w:tc>
          <w:tcPr>
            <w:tcW w:w="1620" w:type="dxa"/>
            <w:tcBorders>
              <w:top w:val="nil"/>
              <w:left w:val="single" w:sz="8" w:space="0" w:color="auto"/>
              <w:bottom w:val="single" w:sz="8" w:space="0" w:color="auto"/>
              <w:right w:val="single" w:sz="8" w:space="0" w:color="auto"/>
            </w:tcBorders>
            <w:shd w:val="clear" w:color="auto" w:fill="auto"/>
            <w:noWrap/>
            <w:hideMark/>
          </w:tcPr>
          <w:p w14:paraId="26F0B9B8" w14:textId="77777777" w:rsidR="001F024D" w:rsidRPr="001F024D" w:rsidRDefault="001F024D" w:rsidP="001F024D">
            <w:pPr>
              <w:keepNext/>
              <w:keepLines/>
              <w:rPr>
                <w:color w:val="000000"/>
                <w:sz w:val="18"/>
                <w:szCs w:val="18"/>
              </w:rPr>
            </w:pPr>
            <w:r w:rsidRPr="001F024D">
              <w:rPr>
                <w:sz w:val="18"/>
                <w:szCs w:val="18"/>
              </w:rPr>
              <w:t xml:space="preserve">E </w:t>
            </w:r>
          </w:p>
        </w:tc>
        <w:tc>
          <w:tcPr>
            <w:tcW w:w="461" w:type="dxa"/>
            <w:tcBorders>
              <w:top w:val="nil"/>
              <w:left w:val="nil"/>
              <w:bottom w:val="single" w:sz="8" w:space="0" w:color="auto"/>
              <w:right w:val="single" w:sz="8" w:space="0" w:color="auto"/>
            </w:tcBorders>
            <w:shd w:val="clear" w:color="auto" w:fill="auto"/>
            <w:hideMark/>
          </w:tcPr>
          <w:p w14:paraId="7C118F06" w14:textId="3B6C9003" w:rsidR="001F024D" w:rsidRPr="001F024D" w:rsidRDefault="001F024D" w:rsidP="001F024D">
            <w:pPr>
              <w:keepNext/>
              <w:keepLines/>
              <w:jc w:val="center"/>
              <w:rPr>
                <w:color w:val="000000"/>
                <w:sz w:val="18"/>
                <w:szCs w:val="18"/>
              </w:rPr>
            </w:pPr>
            <w:r w:rsidRPr="001F024D">
              <w:rPr>
                <w:sz w:val="18"/>
                <w:szCs w:val="18"/>
              </w:rPr>
              <w:t>56</w:t>
            </w:r>
          </w:p>
        </w:tc>
        <w:tc>
          <w:tcPr>
            <w:tcW w:w="461" w:type="dxa"/>
            <w:tcBorders>
              <w:top w:val="nil"/>
              <w:left w:val="nil"/>
              <w:bottom w:val="single" w:sz="8" w:space="0" w:color="auto"/>
              <w:right w:val="single" w:sz="8" w:space="0" w:color="auto"/>
            </w:tcBorders>
            <w:shd w:val="clear" w:color="auto" w:fill="auto"/>
            <w:hideMark/>
          </w:tcPr>
          <w:p w14:paraId="48A8C873" w14:textId="2755C293" w:rsidR="001F024D" w:rsidRPr="001F024D" w:rsidRDefault="001F024D" w:rsidP="001F024D">
            <w:pPr>
              <w:keepNext/>
              <w:keepLines/>
              <w:jc w:val="center"/>
              <w:rPr>
                <w:color w:val="000000"/>
                <w:sz w:val="18"/>
                <w:szCs w:val="18"/>
              </w:rPr>
            </w:pPr>
            <w:r w:rsidRPr="001F024D">
              <w:rPr>
                <w:sz w:val="18"/>
                <w:szCs w:val="18"/>
              </w:rPr>
              <w:t>57</w:t>
            </w:r>
          </w:p>
        </w:tc>
        <w:tc>
          <w:tcPr>
            <w:tcW w:w="461" w:type="dxa"/>
            <w:tcBorders>
              <w:top w:val="nil"/>
              <w:left w:val="nil"/>
              <w:bottom w:val="single" w:sz="8" w:space="0" w:color="auto"/>
              <w:right w:val="single" w:sz="8" w:space="0" w:color="auto"/>
            </w:tcBorders>
            <w:shd w:val="clear" w:color="auto" w:fill="auto"/>
            <w:hideMark/>
          </w:tcPr>
          <w:p w14:paraId="0E1EB394" w14:textId="1116B4F9" w:rsidR="001F024D" w:rsidRPr="001F024D" w:rsidRDefault="001F024D" w:rsidP="001F024D">
            <w:pPr>
              <w:keepNext/>
              <w:keepLines/>
              <w:jc w:val="center"/>
              <w:rPr>
                <w:color w:val="000000"/>
                <w:sz w:val="18"/>
                <w:szCs w:val="18"/>
              </w:rPr>
            </w:pPr>
            <w:r w:rsidRPr="001F024D">
              <w:rPr>
                <w:sz w:val="18"/>
                <w:szCs w:val="18"/>
              </w:rPr>
              <w:t>55</w:t>
            </w:r>
          </w:p>
        </w:tc>
        <w:tc>
          <w:tcPr>
            <w:tcW w:w="461" w:type="dxa"/>
            <w:tcBorders>
              <w:top w:val="nil"/>
              <w:left w:val="nil"/>
              <w:bottom w:val="single" w:sz="8" w:space="0" w:color="auto"/>
              <w:right w:val="single" w:sz="8" w:space="0" w:color="auto"/>
            </w:tcBorders>
            <w:shd w:val="clear" w:color="auto" w:fill="auto"/>
            <w:hideMark/>
          </w:tcPr>
          <w:p w14:paraId="4ADBF966" w14:textId="60B64251" w:rsidR="001F024D" w:rsidRPr="001F024D" w:rsidRDefault="001F024D" w:rsidP="001F024D">
            <w:pPr>
              <w:keepNext/>
              <w:keepLines/>
              <w:jc w:val="center"/>
              <w:rPr>
                <w:color w:val="000000"/>
                <w:sz w:val="18"/>
                <w:szCs w:val="18"/>
              </w:rPr>
            </w:pPr>
            <w:r w:rsidRPr="001F024D">
              <w:rPr>
                <w:sz w:val="18"/>
                <w:szCs w:val="18"/>
              </w:rPr>
              <w:t>58</w:t>
            </w:r>
          </w:p>
        </w:tc>
        <w:tc>
          <w:tcPr>
            <w:tcW w:w="461" w:type="dxa"/>
            <w:tcBorders>
              <w:top w:val="nil"/>
              <w:left w:val="nil"/>
              <w:bottom w:val="single" w:sz="8" w:space="0" w:color="auto"/>
              <w:right w:val="single" w:sz="8" w:space="0" w:color="auto"/>
            </w:tcBorders>
            <w:shd w:val="clear" w:color="auto" w:fill="auto"/>
            <w:hideMark/>
          </w:tcPr>
          <w:p w14:paraId="73FBA694" w14:textId="662D8A9F" w:rsidR="001F024D" w:rsidRPr="001F024D" w:rsidRDefault="001F024D" w:rsidP="001F024D">
            <w:pPr>
              <w:keepNext/>
              <w:keepLines/>
              <w:jc w:val="center"/>
              <w:rPr>
                <w:color w:val="000000"/>
                <w:sz w:val="18"/>
                <w:szCs w:val="18"/>
              </w:rPr>
            </w:pPr>
            <w:r w:rsidRPr="001F024D">
              <w:rPr>
                <w:sz w:val="18"/>
                <w:szCs w:val="18"/>
              </w:rPr>
              <w:t>58</w:t>
            </w:r>
          </w:p>
        </w:tc>
        <w:tc>
          <w:tcPr>
            <w:tcW w:w="461" w:type="dxa"/>
            <w:tcBorders>
              <w:top w:val="nil"/>
              <w:left w:val="nil"/>
              <w:bottom w:val="single" w:sz="8" w:space="0" w:color="auto"/>
              <w:right w:val="single" w:sz="8" w:space="0" w:color="auto"/>
            </w:tcBorders>
            <w:shd w:val="clear" w:color="auto" w:fill="auto"/>
            <w:hideMark/>
          </w:tcPr>
          <w:p w14:paraId="18326485" w14:textId="3A269D55" w:rsidR="001F024D" w:rsidRPr="001F024D" w:rsidRDefault="001F024D" w:rsidP="001F024D">
            <w:pPr>
              <w:keepNext/>
              <w:keepLines/>
              <w:jc w:val="center"/>
              <w:rPr>
                <w:color w:val="000000"/>
                <w:sz w:val="18"/>
                <w:szCs w:val="18"/>
              </w:rPr>
            </w:pPr>
            <w:r w:rsidRPr="001F024D">
              <w:rPr>
                <w:sz w:val="18"/>
                <w:szCs w:val="18"/>
              </w:rPr>
              <w:t>57</w:t>
            </w:r>
          </w:p>
        </w:tc>
        <w:tc>
          <w:tcPr>
            <w:tcW w:w="461" w:type="dxa"/>
            <w:tcBorders>
              <w:top w:val="nil"/>
              <w:left w:val="nil"/>
              <w:bottom w:val="single" w:sz="8" w:space="0" w:color="auto"/>
              <w:right w:val="single" w:sz="8" w:space="0" w:color="auto"/>
            </w:tcBorders>
            <w:shd w:val="clear" w:color="auto" w:fill="auto"/>
            <w:hideMark/>
          </w:tcPr>
          <w:p w14:paraId="6046F365" w14:textId="090F9444" w:rsidR="001F024D" w:rsidRPr="001F024D" w:rsidRDefault="001F024D" w:rsidP="001F024D">
            <w:pPr>
              <w:keepNext/>
              <w:keepLines/>
              <w:jc w:val="center"/>
              <w:rPr>
                <w:color w:val="000000"/>
                <w:sz w:val="18"/>
                <w:szCs w:val="18"/>
              </w:rPr>
            </w:pPr>
            <w:r w:rsidRPr="001F024D">
              <w:rPr>
                <w:sz w:val="18"/>
                <w:szCs w:val="18"/>
              </w:rPr>
              <w:t>59</w:t>
            </w:r>
          </w:p>
        </w:tc>
        <w:tc>
          <w:tcPr>
            <w:tcW w:w="461" w:type="dxa"/>
            <w:tcBorders>
              <w:top w:val="nil"/>
              <w:left w:val="nil"/>
              <w:bottom w:val="single" w:sz="8" w:space="0" w:color="auto"/>
              <w:right w:val="single" w:sz="8" w:space="0" w:color="auto"/>
            </w:tcBorders>
            <w:shd w:val="clear" w:color="auto" w:fill="auto"/>
            <w:hideMark/>
          </w:tcPr>
          <w:p w14:paraId="1CF4428F" w14:textId="62A1B409" w:rsidR="001F024D" w:rsidRPr="001F024D" w:rsidRDefault="001F024D" w:rsidP="001F024D">
            <w:pPr>
              <w:keepNext/>
              <w:keepLines/>
              <w:jc w:val="center"/>
              <w:rPr>
                <w:color w:val="000000"/>
                <w:sz w:val="18"/>
                <w:szCs w:val="18"/>
              </w:rPr>
            </w:pPr>
            <w:r w:rsidRPr="001F024D">
              <w:rPr>
                <w:sz w:val="18"/>
                <w:szCs w:val="18"/>
              </w:rPr>
              <w:t>62</w:t>
            </w:r>
          </w:p>
        </w:tc>
        <w:tc>
          <w:tcPr>
            <w:tcW w:w="461" w:type="dxa"/>
            <w:tcBorders>
              <w:top w:val="nil"/>
              <w:left w:val="nil"/>
              <w:bottom w:val="single" w:sz="8" w:space="0" w:color="auto"/>
              <w:right w:val="single" w:sz="8" w:space="0" w:color="auto"/>
            </w:tcBorders>
            <w:shd w:val="clear" w:color="auto" w:fill="auto"/>
            <w:hideMark/>
          </w:tcPr>
          <w:p w14:paraId="61AA2BC2" w14:textId="2BEA84B9" w:rsidR="001F024D" w:rsidRPr="001F024D" w:rsidRDefault="001F024D" w:rsidP="001F024D">
            <w:pPr>
              <w:keepNext/>
              <w:keepLines/>
              <w:jc w:val="center"/>
              <w:rPr>
                <w:color w:val="000000"/>
                <w:sz w:val="18"/>
                <w:szCs w:val="18"/>
              </w:rPr>
            </w:pPr>
            <w:r w:rsidRPr="001F024D">
              <w:rPr>
                <w:sz w:val="18"/>
                <w:szCs w:val="18"/>
              </w:rPr>
              <w:t>59</w:t>
            </w:r>
          </w:p>
        </w:tc>
        <w:tc>
          <w:tcPr>
            <w:tcW w:w="461" w:type="dxa"/>
            <w:tcBorders>
              <w:top w:val="nil"/>
              <w:left w:val="nil"/>
              <w:bottom w:val="single" w:sz="8" w:space="0" w:color="auto"/>
              <w:right w:val="single" w:sz="8" w:space="0" w:color="auto"/>
            </w:tcBorders>
            <w:shd w:val="clear" w:color="auto" w:fill="auto"/>
            <w:hideMark/>
          </w:tcPr>
          <w:p w14:paraId="585D9A13" w14:textId="151D581C" w:rsidR="001F024D" w:rsidRPr="001F024D" w:rsidRDefault="001F024D" w:rsidP="001F024D">
            <w:pPr>
              <w:keepNext/>
              <w:keepLines/>
              <w:jc w:val="center"/>
              <w:rPr>
                <w:color w:val="000000"/>
                <w:sz w:val="18"/>
                <w:szCs w:val="18"/>
              </w:rPr>
            </w:pPr>
            <w:r w:rsidRPr="001F024D">
              <w:rPr>
                <w:sz w:val="18"/>
                <w:szCs w:val="18"/>
              </w:rPr>
              <w:t>61</w:t>
            </w:r>
          </w:p>
        </w:tc>
        <w:tc>
          <w:tcPr>
            <w:tcW w:w="461" w:type="dxa"/>
            <w:tcBorders>
              <w:top w:val="nil"/>
              <w:left w:val="nil"/>
              <w:bottom w:val="single" w:sz="8" w:space="0" w:color="auto"/>
              <w:right w:val="single" w:sz="8" w:space="0" w:color="auto"/>
            </w:tcBorders>
            <w:shd w:val="clear" w:color="auto" w:fill="auto"/>
            <w:hideMark/>
          </w:tcPr>
          <w:p w14:paraId="19ECBAA0" w14:textId="58CD3507" w:rsidR="001F024D" w:rsidRPr="001F024D" w:rsidRDefault="001F024D" w:rsidP="001F024D">
            <w:pPr>
              <w:keepNext/>
              <w:keepLines/>
              <w:jc w:val="center"/>
              <w:rPr>
                <w:color w:val="000000"/>
                <w:sz w:val="18"/>
                <w:szCs w:val="18"/>
              </w:rPr>
            </w:pPr>
            <w:r w:rsidRPr="001F024D">
              <w:rPr>
                <w:sz w:val="18"/>
                <w:szCs w:val="18"/>
              </w:rPr>
              <w:t>66</w:t>
            </w:r>
          </w:p>
        </w:tc>
        <w:tc>
          <w:tcPr>
            <w:tcW w:w="461" w:type="dxa"/>
            <w:tcBorders>
              <w:top w:val="nil"/>
              <w:left w:val="nil"/>
              <w:bottom w:val="single" w:sz="8" w:space="0" w:color="auto"/>
              <w:right w:val="single" w:sz="8" w:space="0" w:color="auto"/>
            </w:tcBorders>
            <w:shd w:val="clear" w:color="auto" w:fill="auto"/>
            <w:hideMark/>
          </w:tcPr>
          <w:p w14:paraId="29C038EF" w14:textId="43D0A92B" w:rsidR="001F024D" w:rsidRPr="001F024D" w:rsidRDefault="001F024D" w:rsidP="001F024D">
            <w:pPr>
              <w:keepNext/>
              <w:keepLines/>
              <w:jc w:val="center"/>
              <w:rPr>
                <w:color w:val="000000"/>
                <w:sz w:val="18"/>
                <w:szCs w:val="18"/>
              </w:rPr>
            </w:pPr>
            <w:r w:rsidRPr="001F024D">
              <w:rPr>
                <w:sz w:val="18"/>
                <w:szCs w:val="18"/>
              </w:rPr>
              <w:t>62</w:t>
            </w:r>
          </w:p>
        </w:tc>
        <w:tc>
          <w:tcPr>
            <w:tcW w:w="461" w:type="dxa"/>
            <w:tcBorders>
              <w:top w:val="nil"/>
              <w:left w:val="nil"/>
              <w:bottom w:val="single" w:sz="8" w:space="0" w:color="auto"/>
              <w:right w:val="single" w:sz="8" w:space="0" w:color="auto"/>
            </w:tcBorders>
            <w:shd w:val="clear" w:color="auto" w:fill="auto"/>
            <w:hideMark/>
          </w:tcPr>
          <w:p w14:paraId="4E54F420" w14:textId="33381562" w:rsidR="001F024D" w:rsidRPr="001F024D" w:rsidRDefault="001F024D" w:rsidP="001F024D">
            <w:pPr>
              <w:keepNext/>
              <w:keepLines/>
              <w:jc w:val="center"/>
              <w:rPr>
                <w:color w:val="000000"/>
                <w:sz w:val="18"/>
                <w:szCs w:val="18"/>
              </w:rPr>
            </w:pPr>
            <w:r w:rsidRPr="001F024D">
              <w:rPr>
                <w:sz w:val="18"/>
                <w:szCs w:val="18"/>
              </w:rPr>
              <w:t>64</w:t>
            </w:r>
          </w:p>
        </w:tc>
        <w:tc>
          <w:tcPr>
            <w:tcW w:w="461" w:type="dxa"/>
            <w:tcBorders>
              <w:top w:val="nil"/>
              <w:left w:val="nil"/>
              <w:bottom w:val="single" w:sz="8" w:space="0" w:color="auto"/>
              <w:right w:val="single" w:sz="8" w:space="0" w:color="auto"/>
            </w:tcBorders>
            <w:shd w:val="clear" w:color="auto" w:fill="auto"/>
            <w:hideMark/>
          </w:tcPr>
          <w:p w14:paraId="2C265E85" w14:textId="50B6A87C" w:rsidR="001F024D" w:rsidRPr="001F024D" w:rsidRDefault="001F024D" w:rsidP="001F024D">
            <w:pPr>
              <w:keepNext/>
              <w:keepLines/>
              <w:jc w:val="center"/>
              <w:rPr>
                <w:color w:val="000000"/>
                <w:sz w:val="18"/>
                <w:szCs w:val="18"/>
              </w:rPr>
            </w:pPr>
            <w:r w:rsidRPr="001F024D">
              <w:rPr>
                <w:sz w:val="18"/>
                <w:szCs w:val="18"/>
              </w:rPr>
              <w:t>67</w:t>
            </w:r>
          </w:p>
        </w:tc>
        <w:tc>
          <w:tcPr>
            <w:tcW w:w="461" w:type="dxa"/>
            <w:tcBorders>
              <w:top w:val="nil"/>
              <w:left w:val="nil"/>
              <w:bottom w:val="single" w:sz="8" w:space="0" w:color="auto"/>
              <w:right w:val="single" w:sz="8" w:space="0" w:color="auto"/>
            </w:tcBorders>
            <w:shd w:val="clear" w:color="auto" w:fill="auto"/>
            <w:hideMark/>
          </w:tcPr>
          <w:p w14:paraId="5704E790" w14:textId="336ADC9A" w:rsidR="001F024D" w:rsidRPr="001F024D" w:rsidRDefault="001F024D" w:rsidP="001F024D">
            <w:pPr>
              <w:keepNext/>
              <w:keepLines/>
              <w:jc w:val="center"/>
              <w:rPr>
                <w:color w:val="000000"/>
                <w:sz w:val="18"/>
                <w:szCs w:val="18"/>
              </w:rPr>
            </w:pPr>
            <w:r w:rsidRPr="001F024D">
              <w:rPr>
                <w:sz w:val="18"/>
                <w:szCs w:val="18"/>
              </w:rPr>
              <w:t>67</w:t>
            </w:r>
          </w:p>
        </w:tc>
        <w:tc>
          <w:tcPr>
            <w:tcW w:w="461" w:type="dxa"/>
            <w:tcBorders>
              <w:top w:val="nil"/>
              <w:left w:val="nil"/>
              <w:bottom w:val="single" w:sz="8" w:space="0" w:color="auto"/>
              <w:right w:val="single" w:sz="8" w:space="0" w:color="auto"/>
            </w:tcBorders>
            <w:shd w:val="clear" w:color="auto" w:fill="auto"/>
            <w:hideMark/>
          </w:tcPr>
          <w:p w14:paraId="72345195" w14:textId="307CEAF0" w:rsidR="001F024D" w:rsidRPr="001F024D" w:rsidRDefault="001F024D" w:rsidP="001F024D">
            <w:pPr>
              <w:keepNext/>
              <w:keepLines/>
              <w:jc w:val="center"/>
              <w:rPr>
                <w:color w:val="000000"/>
                <w:sz w:val="18"/>
                <w:szCs w:val="18"/>
              </w:rPr>
            </w:pPr>
            <w:r w:rsidRPr="001F024D">
              <w:rPr>
                <w:sz w:val="18"/>
                <w:szCs w:val="18"/>
              </w:rPr>
              <w:t>65</w:t>
            </w:r>
          </w:p>
        </w:tc>
        <w:tc>
          <w:tcPr>
            <w:tcW w:w="461" w:type="dxa"/>
            <w:tcBorders>
              <w:top w:val="nil"/>
              <w:left w:val="nil"/>
              <w:bottom w:val="single" w:sz="8" w:space="0" w:color="auto"/>
              <w:right w:val="single" w:sz="8" w:space="0" w:color="auto"/>
            </w:tcBorders>
            <w:shd w:val="clear" w:color="auto" w:fill="auto"/>
            <w:hideMark/>
          </w:tcPr>
          <w:p w14:paraId="5C2AABE6" w14:textId="1B384A22" w:rsidR="001F024D" w:rsidRPr="001F024D" w:rsidRDefault="001F024D" w:rsidP="001F024D">
            <w:pPr>
              <w:keepNext/>
              <w:keepLines/>
              <w:jc w:val="center"/>
              <w:rPr>
                <w:color w:val="000000"/>
                <w:sz w:val="18"/>
                <w:szCs w:val="18"/>
              </w:rPr>
            </w:pPr>
            <w:r w:rsidRPr="001F024D">
              <w:rPr>
                <w:sz w:val="18"/>
                <w:szCs w:val="18"/>
              </w:rPr>
              <w:t>67</w:t>
            </w:r>
          </w:p>
        </w:tc>
        <w:tc>
          <w:tcPr>
            <w:tcW w:w="468" w:type="dxa"/>
            <w:tcBorders>
              <w:top w:val="nil"/>
              <w:left w:val="nil"/>
              <w:bottom w:val="single" w:sz="8" w:space="0" w:color="auto"/>
              <w:right w:val="single" w:sz="8" w:space="0" w:color="auto"/>
            </w:tcBorders>
            <w:shd w:val="clear" w:color="auto" w:fill="auto"/>
            <w:hideMark/>
          </w:tcPr>
          <w:p w14:paraId="6C11909C" w14:textId="3900EB08" w:rsidR="001F024D" w:rsidRPr="001F024D" w:rsidRDefault="001F024D" w:rsidP="001F024D">
            <w:pPr>
              <w:keepNext/>
              <w:keepLines/>
              <w:jc w:val="center"/>
              <w:rPr>
                <w:color w:val="000000"/>
                <w:sz w:val="18"/>
                <w:szCs w:val="18"/>
              </w:rPr>
            </w:pPr>
            <w:r w:rsidRPr="001F024D">
              <w:rPr>
                <w:sz w:val="18"/>
                <w:szCs w:val="18"/>
              </w:rPr>
              <w:t>63</w:t>
            </w:r>
          </w:p>
        </w:tc>
        <w:tc>
          <w:tcPr>
            <w:tcW w:w="461" w:type="dxa"/>
            <w:tcBorders>
              <w:top w:val="nil"/>
              <w:left w:val="nil"/>
              <w:bottom w:val="single" w:sz="8" w:space="0" w:color="auto"/>
              <w:right w:val="single" w:sz="8" w:space="0" w:color="auto"/>
            </w:tcBorders>
            <w:shd w:val="clear" w:color="auto" w:fill="auto"/>
            <w:hideMark/>
          </w:tcPr>
          <w:p w14:paraId="78E5ACC0" w14:textId="49F5880A" w:rsidR="001F024D" w:rsidRPr="001F024D" w:rsidRDefault="001F024D" w:rsidP="001F024D">
            <w:pPr>
              <w:keepNext/>
              <w:keepLines/>
              <w:jc w:val="center"/>
              <w:rPr>
                <w:color w:val="000000"/>
                <w:sz w:val="18"/>
                <w:szCs w:val="18"/>
              </w:rPr>
            </w:pPr>
            <w:r w:rsidRPr="001F024D">
              <w:rPr>
                <w:sz w:val="18"/>
                <w:szCs w:val="18"/>
              </w:rPr>
              <w:t>58</w:t>
            </w:r>
          </w:p>
        </w:tc>
      </w:tr>
      <w:tr w:rsidR="001F024D" w:rsidRPr="00EA3F23" w14:paraId="0912D5E2" w14:textId="77777777" w:rsidTr="00CA34F4">
        <w:trPr>
          <w:trHeight w:val="240"/>
          <w:jc w:val="center"/>
        </w:trPr>
        <w:tc>
          <w:tcPr>
            <w:tcW w:w="1620" w:type="dxa"/>
            <w:tcBorders>
              <w:top w:val="nil"/>
              <w:left w:val="single" w:sz="8" w:space="0" w:color="auto"/>
              <w:bottom w:val="single" w:sz="8" w:space="0" w:color="auto"/>
              <w:right w:val="single" w:sz="8" w:space="0" w:color="auto"/>
            </w:tcBorders>
            <w:shd w:val="clear" w:color="auto" w:fill="auto"/>
            <w:noWrap/>
            <w:hideMark/>
          </w:tcPr>
          <w:p w14:paraId="7BC10CD5" w14:textId="77777777" w:rsidR="001F024D" w:rsidRPr="001F024D" w:rsidRDefault="001F024D" w:rsidP="001F024D">
            <w:pPr>
              <w:keepNext/>
              <w:keepLines/>
              <w:rPr>
                <w:color w:val="000000"/>
                <w:sz w:val="18"/>
                <w:szCs w:val="18"/>
              </w:rPr>
            </w:pPr>
            <w:r w:rsidRPr="001F024D">
              <w:rPr>
                <w:sz w:val="18"/>
                <w:szCs w:val="18"/>
              </w:rPr>
              <w:t>S-1 and S-2</w:t>
            </w:r>
          </w:p>
        </w:tc>
        <w:tc>
          <w:tcPr>
            <w:tcW w:w="461" w:type="dxa"/>
            <w:tcBorders>
              <w:top w:val="nil"/>
              <w:left w:val="nil"/>
              <w:bottom w:val="single" w:sz="8" w:space="0" w:color="auto"/>
              <w:right w:val="single" w:sz="8" w:space="0" w:color="auto"/>
            </w:tcBorders>
            <w:shd w:val="clear" w:color="auto" w:fill="auto"/>
            <w:hideMark/>
          </w:tcPr>
          <w:p w14:paraId="381654B2" w14:textId="619DFAE7" w:rsidR="001F024D" w:rsidRPr="001F024D" w:rsidRDefault="001F024D" w:rsidP="001F024D">
            <w:pPr>
              <w:keepNext/>
              <w:keepLines/>
              <w:jc w:val="center"/>
              <w:rPr>
                <w:color w:val="000000"/>
                <w:sz w:val="18"/>
                <w:szCs w:val="18"/>
              </w:rPr>
            </w:pPr>
            <w:r w:rsidRPr="001F024D">
              <w:rPr>
                <w:sz w:val="18"/>
                <w:szCs w:val="18"/>
              </w:rPr>
              <w:t>61</w:t>
            </w:r>
          </w:p>
        </w:tc>
        <w:tc>
          <w:tcPr>
            <w:tcW w:w="461" w:type="dxa"/>
            <w:tcBorders>
              <w:top w:val="nil"/>
              <w:left w:val="nil"/>
              <w:bottom w:val="single" w:sz="8" w:space="0" w:color="auto"/>
              <w:right w:val="single" w:sz="8" w:space="0" w:color="auto"/>
            </w:tcBorders>
            <w:shd w:val="clear" w:color="auto" w:fill="auto"/>
            <w:hideMark/>
          </w:tcPr>
          <w:p w14:paraId="4BBBFA51" w14:textId="535CECC5" w:rsidR="001F024D" w:rsidRPr="001F024D" w:rsidRDefault="001F024D" w:rsidP="001F024D">
            <w:pPr>
              <w:keepNext/>
              <w:keepLines/>
              <w:jc w:val="center"/>
              <w:rPr>
                <w:color w:val="000000"/>
                <w:sz w:val="18"/>
                <w:szCs w:val="18"/>
              </w:rPr>
            </w:pPr>
            <w:r w:rsidRPr="001F024D">
              <w:rPr>
                <w:sz w:val="18"/>
                <w:szCs w:val="18"/>
              </w:rPr>
              <w:t>60</w:t>
            </w:r>
          </w:p>
        </w:tc>
        <w:tc>
          <w:tcPr>
            <w:tcW w:w="461" w:type="dxa"/>
            <w:tcBorders>
              <w:top w:val="nil"/>
              <w:left w:val="nil"/>
              <w:bottom w:val="single" w:sz="8" w:space="0" w:color="auto"/>
              <w:right w:val="single" w:sz="8" w:space="0" w:color="auto"/>
            </w:tcBorders>
            <w:shd w:val="clear" w:color="auto" w:fill="auto"/>
            <w:hideMark/>
          </w:tcPr>
          <w:p w14:paraId="057EE479" w14:textId="65C676B6" w:rsidR="001F024D" w:rsidRPr="001F024D" w:rsidRDefault="001F024D" w:rsidP="001F024D">
            <w:pPr>
              <w:keepNext/>
              <w:keepLines/>
              <w:jc w:val="center"/>
              <w:rPr>
                <w:color w:val="000000"/>
                <w:sz w:val="18"/>
                <w:szCs w:val="18"/>
              </w:rPr>
            </w:pPr>
            <w:r w:rsidRPr="001F024D">
              <w:rPr>
                <w:sz w:val="18"/>
                <w:szCs w:val="18"/>
              </w:rPr>
              <w:t>61</w:t>
            </w:r>
          </w:p>
        </w:tc>
        <w:tc>
          <w:tcPr>
            <w:tcW w:w="461" w:type="dxa"/>
            <w:tcBorders>
              <w:top w:val="nil"/>
              <w:left w:val="nil"/>
              <w:bottom w:val="single" w:sz="8" w:space="0" w:color="auto"/>
              <w:right w:val="single" w:sz="8" w:space="0" w:color="auto"/>
            </w:tcBorders>
            <w:shd w:val="clear" w:color="auto" w:fill="auto"/>
            <w:hideMark/>
          </w:tcPr>
          <w:p w14:paraId="700FB0C6" w14:textId="667A6439" w:rsidR="001F024D" w:rsidRPr="001F024D" w:rsidRDefault="001F024D" w:rsidP="001F024D">
            <w:pPr>
              <w:keepNext/>
              <w:keepLines/>
              <w:jc w:val="center"/>
              <w:rPr>
                <w:color w:val="000000"/>
                <w:sz w:val="18"/>
                <w:szCs w:val="18"/>
              </w:rPr>
            </w:pPr>
            <w:r w:rsidRPr="001F024D">
              <w:rPr>
                <w:sz w:val="18"/>
                <w:szCs w:val="18"/>
              </w:rPr>
              <w:t>60</w:t>
            </w:r>
          </w:p>
        </w:tc>
        <w:tc>
          <w:tcPr>
            <w:tcW w:w="461" w:type="dxa"/>
            <w:tcBorders>
              <w:top w:val="nil"/>
              <w:left w:val="nil"/>
              <w:bottom w:val="single" w:sz="8" w:space="0" w:color="auto"/>
              <w:right w:val="single" w:sz="8" w:space="0" w:color="auto"/>
            </w:tcBorders>
            <w:shd w:val="clear" w:color="auto" w:fill="auto"/>
            <w:hideMark/>
          </w:tcPr>
          <w:p w14:paraId="24FD8C53" w14:textId="115D2E7A" w:rsidR="001F024D" w:rsidRPr="001F024D" w:rsidRDefault="001F024D" w:rsidP="001F024D">
            <w:pPr>
              <w:keepNext/>
              <w:keepLines/>
              <w:jc w:val="center"/>
              <w:rPr>
                <w:color w:val="000000"/>
                <w:sz w:val="18"/>
                <w:szCs w:val="18"/>
              </w:rPr>
            </w:pPr>
            <w:r w:rsidRPr="001F024D">
              <w:rPr>
                <w:sz w:val="18"/>
                <w:szCs w:val="18"/>
              </w:rPr>
              <w:t>58</w:t>
            </w:r>
          </w:p>
        </w:tc>
        <w:tc>
          <w:tcPr>
            <w:tcW w:w="461" w:type="dxa"/>
            <w:tcBorders>
              <w:top w:val="nil"/>
              <w:left w:val="nil"/>
              <w:bottom w:val="single" w:sz="8" w:space="0" w:color="auto"/>
              <w:right w:val="single" w:sz="8" w:space="0" w:color="auto"/>
            </w:tcBorders>
            <w:shd w:val="clear" w:color="auto" w:fill="auto"/>
            <w:hideMark/>
          </w:tcPr>
          <w:p w14:paraId="2DFD1150" w14:textId="4E4C3975" w:rsidR="001F024D" w:rsidRPr="001F024D" w:rsidRDefault="001F024D" w:rsidP="001F024D">
            <w:pPr>
              <w:keepNext/>
              <w:keepLines/>
              <w:jc w:val="center"/>
              <w:rPr>
                <w:color w:val="000000"/>
                <w:sz w:val="18"/>
                <w:szCs w:val="18"/>
              </w:rPr>
            </w:pPr>
            <w:r w:rsidRPr="001F024D">
              <w:rPr>
                <w:sz w:val="18"/>
                <w:szCs w:val="18"/>
              </w:rPr>
              <w:t>57</w:t>
            </w:r>
          </w:p>
        </w:tc>
        <w:tc>
          <w:tcPr>
            <w:tcW w:w="461" w:type="dxa"/>
            <w:tcBorders>
              <w:top w:val="nil"/>
              <w:left w:val="nil"/>
              <w:bottom w:val="single" w:sz="8" w:space="0" w:color="auto"/>
              <w:right w:val="single" w:sz="8" w:space="0" w:color="auto"/>
            </w:tcBorders>
            <w:shd w:val="clear" w:color="auto" w:fill="auto"/>
            <w:hideMark/>
          </w:tcPr>
          <w:p w14:paraId="608DF6A3" w14:textId="40946602" w:rsidR="001F024D" w:rsidRPr="001F024D" w:rsidRDefault="001F024D" w:rsidP="001F024D">
            <w:pPr>
              <w:keepNext/>
              <w:keepLines/>
              <w:jc w:val="center"/>
              <w:rPr>
                <w:color w:val="000000"/>
                <w:sz w:val="18"/>
                <w:szCs w:val="18"/>
              </w:rPr>
            </w:pPr>
            <w:r w:rsidRPr="001F024D">
              <w:rPr>
                <w:sz w:val="18"/>
                <w:szCs w:val="18"/>
              </w:rPr>
              <w:t>44</w:t>
            </w:r>
          </w:p>
        </w:tc>
        <w:tc>
          <w:tcPr>
            <w:tcW w:w="461" w:type="dxa"/>
            <w:tcBorders>
              <w:top w:val="nil"/>
              <w:left w:val="nil"/>
              <w:bottom w:val="single" w:sz="8" w:space="0" w:color="auto"/>
              <w:right w:val="single" w:sz="8" w:space="0" w:color="auto"/>
            </w:tcBorders>
            <w:shd w:val="clear" w:color="auto" w:fill="auto"/>
            <w:hideMark/>
          </w:tcPr>
          <w:p w14:paraId="413BBD7B" w14:textId="417643CE" w:rsidR="001F024D" w:rsidRPr="001F024D" w:rsidRDefault="001F024D" w:rsidP="001F024D">
            <w:pPr>
              <w:keepNext/>
              <w:keepLines/>
              <w:jc w:val="center"/>
              <w:rPr>
                <w:color w:val="000000"/>
                <w:sz w:val="18"/>
                <w:szCs w:val="18"/>
              </w:rPr>
            </w:pPr>
            <w:r w:rsidRPr="001F024D">
              <w:rPr>
                <w:sz w:val="18"/>
                <w:szCs w:val="18"/>
              </w:rPr>
              <w:t>54</w:t>
            </w:r>
          </w:p>
        </w:tc>
        <w:tc>
          <w:tcPr>
            <w:tcW w:w="461" w:type="dxa"/>
            <w:tcBorders>
              <w:top w:val="nil"/>
              <w:left w:val="nil"/>
              <w:bottom w:val="single" w:sz="8" w:space="0" w:color="auto"/>
              <w:right w:val="single" w:sz="8" w:space="0" w:color="auto"/>
            </w:tcBorders>
            <w:shd w:val="clear" w:color="auto" w:fill="auto"/>
            <w:hideMark/>
          </w:tcPr>
          <w:p w14:paraId="2BE0F199" w14:textId="272EEE1A" w:rsidR="001F024D" w:rsidRPr="001F024D" w:rsidRDefault="001F024D" w:rsidP="001F024D">
            <w:pPr>
              <w:keepNext/>
              <w:keepLines/>
              <w:jc w:val="center"/>
              <w:rPr>
                <w:color w:val="000000"/>
                <w:sz w:val="18"/>
                <w:szCs w:val="18"/>
              </w:rPr>
            </w:pPr>
            <w:r w:rsidRPr="001F024D">
              <w:rPr>
                <w:sz w:val="18"/>
                <w:szCs w:val="18"/>
              </w:rPr>
              <w:t>62</w:t>
            </w:r>
          </w:p>
        </w:tc>
        <w:tc>
          <w:tcPr>
            <w:tcW w:w="461" w:type="dxa"/>
            <w:tcBorders>
              <w:top w:val="nil"/>
              <w:left w:val="nil"/>
              <w:bottom w:val="single" w:sz="8" w:space="0" w:color="auto"/>
              <w:right w:val="single" w:sz="8" w:space="0" w:color="auto"/>
            </w:tcBorders>
            <w:shd w:val="clear" w:color="auto" w:fill="auto"/>
            <w:hideMark/>
          </w:tcPr>
          <w:p w14:paraId="6FA15338" w14:textId="66895509" w:rsidR="001F024D" w:rsidRPr="001F024D" w:rsidRDefault="001F024D" w:rsidP="001F024D">
            <w:pPr>
              <w:keepNext/>
              <w:keepLines/>
              <w:jc w:val="center"/>
              <w:rPr>
                <w:color w:val="000000"/>
                <w:sz w:val="18"/>
                <w:szCs w:val="18"/>
              </w:rPr>
            </w:pPr>
            <w:r w:rsidRPr="001F024D">
              <w:rPr>
                <w:sz w:val="18"/>
                <w:szCs w:val="18"/>
              </w:rPr>
              <w:t>85</w:t>
            </w:r>
          </w:p>
        </w:tc>
        <w:tc>
          <w:tcPr>
            <w:tcW w:w="461" w:type="dxa"/>
            <w:tcBorders>
              <w:top w:val="nil"/>
              <w:left w:val="nil"/>
              <w:bottom w:val="single" w:sz="8" w:space="0" w:color="auto"/>
              <w:right w:val="single" w:sz="8" w:space="0" w:color="auto"/>
            </w:tcBorders>
            <w:shd w:val="clear" w:color="auto" w:fill="auto"/>
            <w:hideMark/>
          </w:tcPr>
          <w:p w14:paraId="1B0286FA" w14:textId="600C120B" w:rsidR="001F024D" w:rsidRPr="001F024D" w:rsidRDefault="001F024D" w:rsidP="001F024D">
            <w:pPr>
              <w:keepNext/>
              <w:keepLines/>
              <w:jc w:val="center"/>
              <w:rPr>
                <w:color w:val="000000"/>
                <w:sz w:val="18"/>
                <w:szCs w:val="18"/>
              </w:rPr>
            </w:pPr>
            <w:r w:rsidRPr="001F024D">
              <w:rPr>
                <w:sz w:val="18"/>
                <w:szCs w:val="18"/>
              </w:rPr>
              <w:t>68</w:t>
            </w:r>
          </w:p>
        </w:tc>
        <w:tc>
          <w:tcPr>
            <w:tcW w:w="461" w:type="dxa"/>
            <w:tcBorders>
              <w:top w:val="nil"/>
              <w:left w:val="nil"/>
              <w:bottom w:val="single" w:sz="8" w:space="0" w:color="auto"/>
              <w:right w:val="single" w:sz="8" w:space="0" w:color="auto"/>
            </w:tcBorders>
            <w:shd w:val="clear" w:color="auto" w:fill="auto"/>
            <w:hideMark/>
          </w:tcPr>
          <w:p w14:paraId="4B00F392" w14:textId="58C9D47F" w:rsidR="001F024D" w:rsidRPr="001F024D" w:rsidRDefault="001F024D" w:rsidP="001F024D">
            <w:pPr>
              <w:keepNext/>
              <w:keepLines/>
              <w:jc w:val="center"/>
              <w:rPr>
                <w:color w:val="000000"/>
                <w:sz w:val="18"/>
                <w:szCs w:val="18"/>
              </w:rPr>
            </w:pPr>
            <w:r w:rsidRPr="001F024D">
              <w:rPr>
                <w:sz w:val="18"/>
                <w:szCs w:val="18"/>
              </w:rPr>
              <w:t>75</w:t>
            </w:r>
          </w:p>
        </w:tc>
        <w:tc>
          <w:tcPr>
            <w:tcW w:w="461" w:type="dxa"/>
            <w:tcBorders>
              <w:top w:val="nil"/>
              <w:left w:val="nil"/>
              <w:bottom w:val="single" w:sz="8" w:space="0" w:color="auto"/>
              <w:right w:val="single" w:sz="8" w:space="0" w:color="auto"/>
            </w:tcBorders>
            <w:shd w:val="clear" w:color="auto" w:fill="auto"/>
            <w:hideMark/>
          </w:tcPr>
          <w:p w14:paraId="7E8CFE34" w14:textId="17B7DC02" w:rsidR="001F024D" w:rsidRPr="001F024D" w:rsidRDefault="001F024D" w:rsidP="001F024D">
            <w:pPr>
              <w:keepNext/>
              <w:keepLines/>
              <w:jc w:val="center"/>
              <w:rPr>
                <w:color w:val="000000"/>
                <w:sz w:val="18"/>
                <w:szCs w:val="18"/>
              </w:rPr>
            </w:pPr>
            <w:r w:rsidRPr="001F024D">
              <w:rPr>
                <w:sz w:val="18"/>
                <w:szCs w:val="18"/>
              </w:rPr>
              <w:t>90</w:t>
            </w:r>
          </w:p>
        </w:tc>
        <w:tc>
          <w:tcPr>
            <w:tcW w:w="461" w:type="dxa"/>
            <w:tcBorders>
              <w:top w:val="nil"/>
              <w:left w:val="nil"/>
              <w:bottom w:val="single" w:sz="8" w:space="0" w:color="auto"/>
              <w:right w:val="single" w:sz="8" w:space="0" w:color="auto"/>
            </w:tcBorders>
            <w:shd w:val="clear" w:color="auto" w:fill="auto"/>
            <w:hideMark/>
          </w:tcPr>
          <w:p w14:paraId="02010CC0" w14:textId="606F77B6" w:rsidR="001F024D" w:rsidRPr="001F024D" w:rsidRDefault="001F024D" w:rsidP="001F024D">
            <w:pPr>
              <w:keepNext/>
              <w:keepLines/>
              <w:jc w:val="center"/>
              <w:rPr>
                <w:color w:val="000000"/>
                <w:sz w:val="18"/>
                <w:szCs w:val="18"/>
              </w:rPr>
            </w:pPr>
            <w:r w:rsidRPr="001F024D">
              <w:rPr>
                <w:sz w:val="18"/>
                <w:szCs w:val="18"/>
              </w:rPr>
              <w:t>82</w:t>
            </w:r>
          </w:p>
        </w:tc>
        <w:tc>
          <w:tcPr>
            <w:tcW w:w="461" w:type="dxa"/>
            <w:tcBorders>
              <w:top w:val="nil"/>
              <w:left w:val="nil"/>
              <w:bottom w:val="single" w:sz="8" w:space="0" w:color="auto"/>
              <w:right w:val="single" w:sz="8" w:space="0" w:color="auto"/>
            </w:tcBorders>
            <w:shd w:val="clear" w:color="auto" w:fill="auto"/>
            <w:hideMark/>
          </w:tcPr>
          <w:p w14:paraId="7D52DEF7" w14:textId="3CC90C1E" w:rsidR="001F024D" w:rsidRPr="001F024D" w:rsidRDefault="001F024D" w:rsidP="001F024D">
            <w:pPr>
              <w:keepNext/>
              <w:keepLines/>
              <w:jc w:val="center"/>
              <w:rPr>
                <w:color w:val="000000"/>
                <w:sz w:val="18"/>
                <w:szCs w:val="18"/>
              </w:rPr>
            </w:pPr>
            <w:r w:rsidRPr="001F024D">
              <w:rPr>
                <w:sz w:val="18"/>
                <w:szCs w:val="18"/>
              </w:rPr>
              <w:t>72</w:t>
            </w:r>
          </w:p>
        </w:tc>
        <w:tc>
          <w:tcPr>
            <w:tcW w:w="461" w:type="dxa"/>
            <w:tcBorders>
              <w:top w:val="nil"/>
              <w:left w:val="nil"/>
              <w:bottom w:val="single" w:sz="8" w:space="0" w:color="auto"/>
              <w:right w:val="single" w:sz="8" w:space="0" w:color="auto"/>
            </w:tcBorders>
            <w:shd w:val="clear" w:color="auto" w:fill="auto"/>
            <w:hideMark/>
          </w:tcPr>
          <w:p w14:paraId="6F4092EE" w14:textId="210E3362" w:rsidR="001F024D" w:rsidRPr="001F024D" w:rsidRDefault="001F024D" w:rsidP="001F024D">
            <w:pPr>
              <w:keepNext/>
              <w:keepLines/>
              <w:jc w:val="center"/>
              <w:rPr>
                <w:color w:val="000000"/>
                <w:sz w:val="18"/>
                <w:szCs w:val="18"/>
              </w:rPr>
            </w:pPr>
            <w:r w:rsidRPr="001F024D">
              <w:rPr>
                <w:sz w:val="18"/>
                <w:szCs w:val="18"/>
              </w:rPr>
              <w:t>90</w:t>
            </w:r>
          </w:p>
        </w:tc>
        <w:tc>
          <w:tcPr>
            <w:tcW w:w="461" w:type="dxa"/>
            <w:tcBorders>
              <w:top w:val="nil"/>
              <w:left w:val="nil"/>
              <w:bottom w:val="single" w:sz="8" w:space="0" w:color="auto"/>
              <w:right w:val="single" w:sz="8" w:space="0" w:color="auto"/>
            </w:tcBorders>
            <w:shd w:val="clear" w:color="auto" w:fill="auto"/>
            <w:hideMark/>
          </w:tcPr>
          <w:p w14:paraId="1B51A648" w14:textId="04E02C25" w:rsidR="001F024D" w:rsidRPr="001F024D" w:rsidRDefault="001F024D" w:rsidP="001F024D">
            <w:pPr>
              <w:keepNext/>
              <w:keepLines/>
              <w:jc w:val="center"/>
              <w:rPr>
                <w:color w:val="000000"/>
                <w:sz w:val="18"/>
                <w:szCs w:val="18"/>
              </w:rPr>
            </w:pPr>
            <w:r w:rsidRPr="001F024D">
              <w:rPr>
                <w:sz w:val="18"/>
                <w:szCs w:val="18"/>
              </w:rPr>
              <w:t>89</w:t>
            </w:r>
          </w:p>
        </w:tc>
        <w:tc>
          <w:tcPr>
            <w:tcW w:w="468" w:type="dxa"/>
            <w:tcBorders>
              <w:top w:val="nil"/>
              <w:left w:val="nil"/>
              <w:bottom w:val="single" w:sz="8" w:space="0" w:color="auto"/>
              <w:right w:val="single" w:sz="8" w:space="0" w:color="auto"/>
            </w:tcBorders>
            <w:shd w:val="clear" w:color="auto" w:fill="auto"/>
            <w:hideMark/>
          </w:tcPr>
          <w:p w14:paraId="2664C856" w14:textId="4D246AD2" w:rsidR="001F024D" w:rsidRPr="001F024D" w:rsidRDefault="001F024D" w:rsidP="001F024D">
            <w:pPr>
              <w:keepNext/>
              <w:keepLines/>
              <w:jc w:val="center"/>
              <w:rPr>
                <w:color w:val="000000"/>
                <w:sz w:val="18"/>
                <w:szCs w:val="18"/>
              </w:rPr>
            </w:pPr>
            <w:r w:rsidRPr="001F024D">
              <w:rPr>
                <w:sz w:val="18"/>
                <w:szCs w:val="18"/>
              </w:rPr>
              <w:t>90</w:t>
            </w:r>
          </w:p>
        </w:tc>
        <w:tc>
          <w:tcPr>
            <w:tcW w:w="461" w:type="dxa"/>
            <w:tcBorders>
              <w:top w:val="nil"/>
              <w:left w:val="nil"/>
              <w:bottom w:val="single" w:sz="8" w:space="0" w:color="auto"/>
              <w:right w:val="single" w:sz="8" w:space="0" w:color="auto"/>
            </w:tcBorders>
            <w:shd w:val="clear" w:color="auto" w:fill="auto"/>
            <w:hideMark/>
          </w:tcPr>
          <w:p w14:paraId="03665D38" w14:textId="18BAC175" w:rsidR="001F024D" w:rsidRPr="001F024D" w:rsidRDefault="001F024D" w:rsidP="001F024D">
            <w:pPr>
              <w:keepNext/>
              <w:keepLines/>
              <w:jc w:val="center"/>
              <w:rPr>
                <w:color w:val="000000"/>
                <w:sz w:val="18"/>
                <w:szCs w:val="18"/>
              </w:rPr>
            </w:pPr>
            <w:r w:rsidRPr="001F024D">
              <w:rPr>
                <w:sz w:val="18"/>
                <w:szCs w:val="18"/>
              </w:rPr>
              <w:t>90</w:t>
            </w:r>
          </w:p>
        </w:tc>
      </w:tr>
      <w:tr w:rsidR="001F024D" w:rsidRPr="00EA3F23" w14:paraId="53516EBC" w14:textId="77777777" w:rsidTr="00CA34F4">
        <w:trPr>
          <w:trHeight w:val="240"/>
          <w:jc w:val="center"/>
        </w:trPr>
        <w:tc>
          <w:tcPr>
            <w:tcW w:w="1620" w:type="dxa"/>
            <w:tcBorders>
              <w:top w:val="nil"/>
              <w:left w:val="single" w:sz="8" w:space="0" w:color="auto"/>
              <w:bottom w:val="single" w:sz="8" w:space="0" w:color="auto"/>
              <w:right w:val="single" w:sz="8" w:space="0" w:color="auto"/>
            </w:tcBorders>
            <w:shd w:val="clear" w:color="auto" w:fill="auto"/>
            <w:noWrap/>
            <w:hideMark/>
          </w:tcPr>
          <w:p w14:paraId="32A3FCD8" w14:textId="77777777" w:rsidR="001F024D" w:rsidRPr="001F024D" w:rsidRDefault="001F024D" w:rsidP="001F024D">
            <w:pPr>
              <w:keepNext/>
              <w:keepLines/>
              <w:rPr>
                <w:color w:val="000000"/>
                <w:sz w:val="18"/>
                <w:szCs w:val="18"/>
              </w:rPr>
            </w:pPr>
            <w:r w:rsidRPr="001F024D">
              <w:rPr>
                <w:sz w:val="18"/>
                <w:szCs w:val="18"/>
              </w:rPr>
              <w:t>All Other</w:t>
            </w:r>
          </w:p>
        </w:tc>
        <w:tc>
          <w:tcPr>
            <w:tcW w:w="461" w:type="dxa"/>
            <w:tcBorders>
              <w:top w:val="nil"/>
              <w:left w:val="nil"/>
              <w:bottom w:val="single" w:sz="8" w:space="0" w:color="auto"/>
              <w:right w:val="single" w:sz="8" w:space="0" w:color="auto"/>
            </w:tcBorders>
            <w:shd w:val="clear" w:color="auto" w:fill="auto"/>
            <w:hideMark/>
          </w:tcPr>
          <w:p w14:paraId="5827B7B8" w14:textId="3B1731FA" w:rsidR="001F024D" w:rsidRPr="001F024D" w:rsidRDefault="001F024D" w:rsidP="001F024D">
            <w:pPr>
              <w:keepNext/>
              <w:keepLines/>
              <w:jc w:val="center"/>
              <w:rPr>
                <w:color w:val="000000"/>
                <w:sz w:val="18"/>
                <w:szCs w:val="18"/>
              </w:rPr>
            </w:pPr>
            <w:r w:rsidRPr="001F024D">
              <w:rPr>
                <w:sz w:val="18"/>
                <w:szCs w:val="18"/>
              </w:rPr>
              <w:t>31</w:t>
            </w:r>
          </w:p>
        </w:tc>
        <w:tc>
          <w:tcPr>
            <w:tcW w:w="461" w:type="dxa"/>
            <w:tcBorders>
              <w:top w:val="nil"/>
              <w:left w:val="nil"/>
              <w:bottom w:val="single" w:sz="8" w:space="0" w:color="auto"/>
              <w:right w:val="single" w:sz="8" w:space="0" w:color="auto"/>
            </w:tcBorders>
            <w:shd w:val="clear" w:color="auto" w:fill="auto"/>
            <w:hideMark/>
          </w:tcPr>
          <w:p w14:paraId="06BFF21A" w14:textId="08FD1F11" w:rsidR="001F024D" w:rsidRPr="001F024D" w:rsidRDefault="001F024D" w:rsidP="001F024D">
            <w:pPr>
              <w:keepNext/>
              <w:keepLines/>
              <w:jc w:val="center"/>
              <w:rPr>
                <w:color w:val="000000"/>
                <w:sz w:val="18"/>
                <w:szCs w:val="18"/>
              </w:rPr>
            </w:pPr>
            <w:r w:rsidRPr="001F024D">
              <w:rPr>
                <w:sz w:val="18"/>
                <w:szCs w:val="18"/>
              </w:rPr>
              <w:t>31</w:t>
            </w:r>
          </w:p>
        </w:tc>
        <w:tc>
          <w:tcPr>
            <w:tcW w:w="461" w:type="dxa"/>
            <w:tcBorders>
              <w:top w:val="nil"/>
              <w:left w:val="nil"/>
              <w:bottom w:val="single" w:sz="8" w:space="0" w:color="auto"/>
              <w:right w:val="single" w:sz="8" w:space="0" w:color="auto"/>
            </w:tcBorders>
            <w:shd w:val="clear" w:color="auto" w:fill="auto"/>
            <w:hideMark/>
          </w:tcPr>
          <w:p w14:paraId="0CB78446" w14:textId="45B22F6C" w:rsidR="001F024D" w:rsidRPr="001F024D" w:rsidRDefault="001F024D" w:rsidP="001F024D">
            <w:pPr>
              <w:keepNext/>
              <w:keepLines/>
              <w:jc w:val="center"/>
              <w:rPr>
                <w:color w:val="000000"/>
                <w:sz w:val="18"/>
                <w:szCs w:val="18"/>
              </w:rPr>
            </w:pPr>
            <w:r w:rsidRPr="001F024D">
              <w:rPr>
                <w:sz w:val="18"/>
                <w:szCs w:val="18"/>
              </w:rPr>
              <w:t>31</w:t>
            </w:r>
          </w:p>
        </w:tc>
        <w:tc>
          <w:tcPr>
            <w:tcW w:w="461" w:type="dxa"/>
            <w:tcBorders>
              <w:top w:val="nil"/>
              <w:left w:val="nil"/>
              <w:bottom w:val="single" w:sz="8" w:space="0" w:color="auto"/>
              <w:right w:val="single" w:sz="8" w:space="0" w:color="auto"/>
            </w:tcBorders>
            <w:shd w:val="clear" w:color="auto" w:fill="auto"/>
            <w:hideMark/>
          </w:tcPr>
          <w:p w14:paraId="775A2713" w14:textId="1A74D79D" w:rsidR="001F024D" w:rsidRPr="001F024D" w:rsidRDefault="001F024D" w:rsidP="001F024D">
            <w:pPr>
              <w:keepNext/>
              <w:keepLines/>
              <w:jc w:val="center"/>
              <w:rPr>
                <w:color w:val="000000"/>
                <w:sz w:val="18"/>
                <w:szCs w:val="18"/>
              </w:rPr>
            </w:pPr>
            <w:r w:rsidRPr="001F024D">
              <w:rPr>
                <w:sz w:val="18"/>
                <w:szCs w:val="18"/>
              </w:rPr>
              <w:t>32</w:t>
            </w:r>
          </w:p>
        </w:tc>
        <w:tc>
          <w:tcPr>
            <w:tcW w:w="461" w:type="dxa"/>
            <w:tcBorders>
              <w:top w:val="nil"/>
              <w:left w:val="nil"/>
              <w:bottom w:val="single" w:sz="8" w:space="0" w:color="auto"/>
              <w:right w:val="single" w:sz="8" w:space="0" w:color="auto"/>
            </w:tcBorders>
            <w:shd w:val="clear" w:color="auto" w:fill="auto"/>
            <w:hideMark/>
          </w:tcPr>
          <w:p w14:paraId="589A0634" w14:textId="487D1E59" w:rsidR="001F024D" w:rsidRPr="001F024D" w:rsidRDefault="001F024D" w:rsidP="001F024D">
            <w:pPr>
              <w:keepNext/>
              <w:keepLines/>
              <w:jc w:val="center"/>
              <w:rPr>
                <w:color w:val="000000"/>
                <w:sz w:val="18"/>
                <w:szCs w:val="18"/>
              </w:rPr>
            </w:pPr>
            <w:r w:rsidRPr="001F024D">
              <w:rPr>
                <w:sz w:val="18"/>
                <w:szCs w:val="18"/>
              </w:rPr>
              <w:t>32</w:t>
            </w:r>
          </w:p>
        </w:tc>
        <w:tc>
          <w:tcPr>
            <w:tcW w:w="461" w:type="dxa"/>
            <w:tcBorders>
              <w:top w:val="nil"/>
              <w:left w:val="nil"/>
              <w:bottom w:val="single" w:sz="8" w:space="0" w:color="auto"/>
              <w:right w:val="single" w:sz="8" w:space="0" w:color="auto"/>
            </w:tcBorders>
            <w:shd w:val="clear" w:color="auto" w:fill="auto"/>
            <w:hideMark/>
          </w:tcPr>
          <w:p w14:paraId="27ECCDF0" w14:textId="0435CF59" w:rsidR="001F024D" w:rsidRPr="001F024D" w:rsidRDefault="001F024D" w:rsidP="001F024D">
            <w:pPr>
              <w:keepNext/>
              <w:keepLines/>
              <w:jc w:val="center"/>
              <w:rPr>
                <w:color w:val="000000"/>
                <w:sz w:val="18"/>
                <w:szCs w:val="18"/>
              </w:rPr>
            </w:pPr>
            <w:r w:rsidRPr="001F024D">
              <w:rPr>
                <w:sz w:val="18"/>
                <w:szCs w:val="18"/>
              </w:rPr>
              <w:t>33</w:t>
            </w:r>
          </w:p>
        </w:tc>
        <w:tc>
          <w:tcPr>
            <w:tcW w:w="461" w:type="dxa"/>
            <w:tcBorders>
              <w:top w:val="nil"/>
              <w:left w:val="nil"/>
              <w:bottom w:val="single" w:sz="8" w:space="0" w:color="auto"/>
              <w:right w:val="single" w:sz="8" w:space="0" w:color="auto"/>
            </w:tcBorders>
            <w:shd w:val="clear" w:color="auto" w:fill="auto"/>
            <w:hideMark/>
          </w:tcPr>
          <w:p w14:paraId="42A529E2" w14:textId="48D90793" w:rsidR="001F024D" w:rsidRPr="001F024D" w:rsidRDefault="001F024D" w:rsidP="001F024D">
            <w:pPr>
              <w:keepNext/>
              <w:keepLines/>
              <w:jc w:val="center"/>
              <w:rPr>
                <w:color w:val="000000"/>
                <w:sz w:val="18"/>
                <w:szCs w:val="18"/>
              </w:rPr>
            </w:pPr>
            <w:r w:rsidRPr="001F024D">
              <w:rPr>
                <w:sz w:val="18"/>
                <w:szCs w:val="18"/>
              </w:rPr>
              <w:t>30</w:t>
            </w:r>
          </w:p>
        </w:tc>
        <w:tc>
          <w:tcPr>
            <w:tcW w:w="461" w:type="dxa"/>
            <w:tcBorders>
              <w:top w:val="nil"/>
              <w:left w:val="nil"/>
              <w:bottom w:val="single" w:sz="8" w:space="0" w:color="auto"/>
              <w:right w:val="single" w:sz="8" w:space="0" w:color="auto"/>
            </w:tcBorders>
            <w:shd w:val="clear" w:color="auto" w:fill="auto"/>
            <w:hideMark/>
          </w:tcPr>
          <w:p w14:paraId="554497B2" w14:textId="483C795E" w:rsidR="001F024D" w:rsidRPr="001F024D" w:rsidRDefault="001F024D" w:rsidP="001F024D">
            <w:pPr>
              <w:keepNext/>
              <w:keepLines/>
              <w:jc w:val="center"/>
              <w:rPr>
                <w:color w:val="000000"/>
                <w:sz w:val="18"/>
                <w:szCs w:val="18"/>
              </w:rPr>
            </w:pPr>
            <w:r w:rsidRPr="001F024D">
              <w:rPr>
                <w:sz w:val="18"/>
                <w:szCs w:val="18"/>
              </w:rPr>
              <w:t>32</w:t>
            </w:r>
          </w:p>
        </w:tc>
        <w:tc>
          <w:tcPr>
            <w:tcW w:w="461" w:type="dxa"/>
            <w:tcBorders>
              <w:top w:val="nil"/>
              <w:left w:val="nil"/>
              <w:bottom w:val="single" w:sz="8" w:space="0" w:color="auto"/>
              <w:right w:val="single" w:sz="8" w:space="0" w:color="auto"/>
            </w:tcBorders>
            <w:shd w:val="clear" w:color="auto" w:fill="auto"/>
            <w:hideMark/>
          </w:tcPr>
          <w:p w14:paraId="437C6447" w14:textId="19117AE4" w:rsidR="001F024D" w:rsidRPr="001F024D" w:rsidRDefault="001F024D" w:rsidP="001F024D">
            <w:pPr>
              <w:keepNext/>
              <w:keepLines/>
              <w:jc w:val="center"/>
              <w:rPr>
                <w:color w:val="000000"/>
                <w:sz w:val="18"/>
                <w:szCs w:val="18"/>
              </w:rPr>
            </w:pPr>
            <w:r w:rsidRPr="001F024D">
              <w:rPr>
                <w:sz w:val="18"/>
                <w:szCs w:val="18"/>
              </w:rPr>
              <w:t>36</w:t>
            </w:r>
          </w:p>
        </w:tc>
        <w:tc>
          <w:tcPr>
            <w:tcW w:w="461" w:type="dxa"/>
            <w:tcBorders>
              <w:top w:val="nil"/>
              <w:left w:val="nil"/>
              <w:bottom w:val="single" w:sz="8" w:space="0" w:color="auto"/>
              <w:right w:val="single" w:sz="8" w:space="0" w:color="auto"/>
            </w:tcBorders>
            <w:shd w:val="clear" w:color="auto" w:fill="auto"/>
            <w:hideMark/>
          </w:tcPr>
          <w:p w14:paraId="161FBEC1" w14:textId="10787CFD" w:rsidR="001F024D" w:rsidRPr="001F024D" w:rsidRDefault="001F024D" w:rsidP="001F024D">
            <w:pPr>
              <w:keepNext/>
              <w:keepLines/>
              <w:jc w:val="center"/>
              <w:rPr>
                <w:color w:val="000000"/>
                <w:sz w:val="18"/>
                <w:szCs w:val="18"/>
              </w:rPr>
            </w:pPr>
            <w:r w:rsidRPr="001F024D">
              <w:rPr>
                <w:sz w:val="18"/>
                <w:szCs w:val="18"/>
              </w:rPr>
              <w:t>35</w:t>
            </w:r>
          </w:p>
        </w:tc>
        <w:tc>
          <w:tcPr>
            <w:tcW w:w="461" w:type="dxa"/>
            <w:tcBorders>
              <w:top w:val="nil"/>
              <w:left w:val="nil"/>
              <w:bottom w:val="single" w:sz="8" w:space="0" w:color="auto"/>
              <w:right w:val="single" w:sz="8" w:space="0" w:color="auto"/>
            </w:tcBorders>
            <w:shd w:val="clear" w:color="auto" w:fill="auto"/>
            <w:hideMark/>
          </w:tcPr>
          <w:p w14:paraId="5AE5A61D" w14:textId="65A19041" w:rsidR="001F024D" w:rsidRPr="001F024D" w:rsidRDefault="001F024D" w:rsidP="001F024D">
            <w:pPr>
              <w:keepNext/>
              <w:keepLines/>
              <w:jc w:val="center"/>
              <w:rPr>
                <w:color w:val="000000"/>
                <w:sz w:val="18"/>
                <w:szCs w:val="18"/>
              </w:rPr>
            </w:pPr>
            <w:r w:rsidRPr="001F024D">
              <w:rPr>
                <w:sz w:val="18"/>
                <w:szCs w:val="18"/>
              </w:rPr>
              <w:t>35</w:t>
            </w:r>
          </w:p>
        </w:tc>
        <w:tc>
          <w:tcPr>
            <w:tcW w:w="461" w:type="dxa"/>
            <w:tcBorders>
              <w:top w:val="nil"/>
              <w:left w:val="nil"/>
              <w:bottom w:val="single" w:sz="8" w:space="0" w:color="auto"/>
              <w:right w:val="single" w:sz="8" w:space="0" w:color="auto"/>
            </w:tcBorders>
            <w:shd w:val="clear" w:color="auto" w:fill="auto"/>
            <w:hideMark/>
          </w:tcPr>
          <w:p w14:paraId="3722829F" w14:textId="55A6DC99" w:rsidR="001F024D" w:rsidRPr="001F024D" w:rsidRDefault="001F024D" w:rsidP="001F024D">
            <w:pPr>
              <w:keepNext/>
              <w:keepLines/>
              <w:jc w:val="center"/>
              <w:rPr>
                <w:color w:val="000000"/>
                <w:sz w:val="18"/>
                <w:szCs w:val="18"/>
              </w:rPr>
            </w:pPr>
            <w:r w:rsidRPr="001F024D">
              <w:rPr>
                <w:sz w:val="18"/>
                <w:szCs w:val="18"/>
              </w:rPr>
              <w:t>35</w:t>
            </w:r>
          </w:p>
        </w:tc>
        <w:tc>
          <w:tcPr>
            <w:tcW w:w="461" w:type="dxa"/>
            <w:tcBorders>
              <w:top w:val="nil"/>
              <w:left w:val="nil"/>
              <w:bottom w:val="single" w:sz="8" w:space="0" w:color="auto"/>
              <w:right w:val="single" w:sz="8" w:space="0" w:color="auto"/>
            </w:tcBorders>
            <w:shd w:val="clear" w:color="auto" w:fill="auto"/>
            <w:hideMark/>
          </w:tcPr>
          <w:p w14:paraId="41F9F0AB" w14:textId="5B03DFAF" w:rsidR="001F024D" w:rsidRPr="001F024D" w:rsidRDefault="001F024D" w:rsidP="001F024D">
            <w:pPr>
              <w:keepNext/>
              <w:keepLines/>
              <w:jc w:val="center"/>
              <w:rPr>
                <w:color w:val="000000"/>
                <w:sz w:val="18"/>
                <w:szCs w:val="18"/>
              </w:rPr>
            </w:pPr>
            <w:r w:rsidRPr="001F024D">
              <w:rPr>
                <w:sz w:val="18"/>
                <w:szCs w:val="18"/>
              </w:rPr>
              <w:t>37</w:t>
            </w:r>
          </w:p>
        </w:tc>
        <w:tc>
          <w:tcPr>
            <w:tcW w:w="461" w:type="dxa"/>
            <w:tcBorders>
              <w:top w:val="nil"/>
              <w:left w:val="nil"/>
              <w:bottom w:val="single" w:sz="8" w:space="0" w:color="auto"/>
              <w:right w:val="single" w:sz="8" w:space="0" w:color="auto"/>
            </w:tcBorders>
            <w:shd w:val="clear" w:color="auto" w:fill="auto"/>
            <w:hideMark/>
          </w:tcPr>
          <w:p w14:paraId="2C92A0F8" w14:textId="7A1817CB" w:rsidR="001F024D" w:rsidRPr="001F024D" w:rsidRDefault="001F024D" w:rsidP="001F024D">
            <w:pPr>
              <w:keepNext/>
              <w:keepLines/>
              <w:jc w:val="center"/>
              <w:rPr>
                <w:color w:val="000000"/>
                <w:sz w:val="18"/>
                <w:szCs w:val="18"/>
              </w:rPr>
            </w:pPr>
            <w:r w:rsidRPr="001F024D">
              <w:rPr>
                <w:sz w:val="18"/>
                <w:szCs w:val="18"/>
              </w:rPr>
              <w:t>36</w:t>
            </w:r>
          </w:p>
        </w:tc>
        <w:tc>
          <w:tcPr>
            <w:tcW w:w="461" w:type="dxa"/>
            <w:tcBorders>
              <w:top w:val="nil"/>
              <w:left w:val="nil"/>
              <w:bottom w:val="single" w:sz="8" w:space="0" w:color="auto"/>
              <w:right w:val="single" w:sz="8" w:space="0" w:color="auto"/>
            </w:tcBorders>
            <w:shd w:val="clear" w:color="auto" w:fill="auto"/>
            <w:hideMark/>
          </w:tcPr>
          <w:p w14:paraId="10362390" w14:textId="3B2B651C" w:rsidR="001F024D" w:rsidRPr="001F024D" w:rsidRDefault="001F024D" w:rsidP="001F024D">
            <w:pPr>
              <w:keepNext/>
              <w:keepLines/>
              <w:jc w:val="center"/>
              <w:rPr>
                <w:color w:val="000000"/>
                <w:sz w:val="18"/>
                <w:szCs w:val="18"/>
              </w:rPr>
            </w:pPr>
            <w:r w:rsidRPr="001F024D">
              <w:rPr>
                <w:sz w:val="18"/>
                <w:szCs w:val="18"/>
              </w:rPr>
              <w:t>36</w:t>
            </w:r>
          </w:p>
        </w:tc>
        <w:tc>
          <w:tcPr>
            <w:tcW w:w="461" w:type="dxa"/>
            <w:tcBorders>
              <w:top w:val="nil"/>
              <w:left w:val="nil"/>
              <w:bottom w:val="single" w:sz="8" w:space="0" w:color="auto"/>
              <w:right w:val="single" w:sz="8" w:space="0" w:color="auto"/>
            </w:tcBorders>
            <w:shd w:val="clear" w:color="auto" w:fill="auto"/>
            <w:hideMark/>
          </w:tcPr>
          <w:p w14:paraId="07FEFA25" w14:textId="522B47F1" w:rsidR="001F024D" w:rsidRPr="001F024D" w:rsidRDefault="001F024D" w:rsidP="001F024D">
            <w:pPr>
              <w:keepNext/>
              <w:keepLines/>
              <w:jc w:val="center"/>
              <w:rPr>
                <w:color w:val="000000"/>
                <w:sz w:val="18"/>
                <w:szCs w:val="18"/>
              </w:rPr>
            </w:pPr>
            <w:r w:rsidRPr="001F024D">
              <w:rPr>
                <w:sz w:val="18"/>
                <w:szCs w:val="18"/>
              </w:rPr>
              <w:t>36</w:t>
            </w:r>
          </w:p>
        </w:tc>
        <w:tc>
          <w:tcPr>
            <w:tcW w:w="461" w:type="dxa"/>
            <w:tcBorders>
              <w:top w:val="nil"/>
              <w:left w:val="nil"/>
              <w:bottom w:val="single" w:sz="8" w:space="0" w:color="auto"/>
              <w:right w:val="single" w:sz="8" w:space="0" w:color="auto"/>
            </w:tcBorders>
            <w:shd w:val="clear" w:color="auto" w:fill="auto"/>
            <w:hideMark/>
          </w:tcPr>
          <w:p w14:paraId="5BCF2512" w14:textId="31D85DC9" w:rsidR="001F024D" w:rsidRPr="001F024D" w:rsidRDefault="001F024D" w:rsidP="001F024D">
            <w:pPr>
              <w:keepNext/>
              <w:keepLines/>
              <w:jc w:val="center"/>
              <w:rPr>
                <w:color w:val="000000"/>
                <w:sz w:val="18"/>
                <w:szCs w:val="18"/>
              </w:rPr>
            </w:pPr>
            <w:r w:rsidRPr="001F024D">
              <w:rPr>
                <w:sz w:val="18"/>
                <w:szCs w:val="18"/>
              </w:rPr>
              <w:t>37</w:t>
            </w:r>
          </w:p>
        </w:tc>
        <w:tc>
          <w:tcPr>
            <w:tcW w:w="468" w:type="dxa"/>
            <w:tcBorders>
              <w:top w:val="nil"/>
              <w:left w:val="nil"/>
              <w:bottom w:val="single" w:sz="8" w:space="0" w:color="auto"/>
              <w:right w:val="single" w:sz="8" w:space="0" w:color="auto"/>
            </w:tcBorders>
            <w:shd w:val="clear" w:color="auto" w:fill="auto"/>
            <w:hideMark/>
          </w:tcPr>
          <w:p w14:paraId="34CE1641" w14:textId="1A46E793" w:rsidR="001F024D" w:rsidRPr="001F024D" w:rsidRDefault="001F024D" w:rsidP="001F024D">
            <w:pPr>
              <w:keepNext/>
              <w:keepLines/>
              <w:jc w:val="center"/>
              <w:rPr>
                <w:color w:val="000000"/>
                <w:sz w:val="18"/>
                <w:szCs w:val="18"/>
              </w:rPr>
            </w:pPr>
            <w:r w:rsidRPr="001F024D">
              <w:rPr>
                <w:sz w:val="18"/>
                <w:szCs w:val="18"/>
              </w:rPr>
              <w:t>36</w:t>
            </w:r>
          </w:p>
        </w:tc>
        <w:tc>
          <w:tcPr>
            <w:tcW w:w="461" w:type="dxa"/>
            <w:tcBorders>
              <w:top w:val="nil"/>
              <w:left w:val="nil"/>
              <w:bottom w:val="single" w:sz="8" w:space="0" w:color="auto"/>
              <w:right w:val="single" w:sz="8" w:space="0" w:color="auto"/>
            </w:tcBorders>
            <w:shd w:val="clear" w:color="auto" w:fill="auto"/>
            <w:hideMark/>
          </w:tcPr>
          <w:p w14:paraId="613898F9" w14:textId="73CF0130" w:rsidR="001F024D" w:rsidRPr="001F024D" w:rsidRDefault="001F024D" w:rsidP="001F024D">
            <w:pPr>
              <w:keepNext/>
              <w:keepLines/>
              <w:jc w:val="center"/>
              <w:rPr>
                <w:color w:val="000000"/>
                <w:sz w:val="18"/>
                <w:szCs w:val="18"/>
              </w:rPr>
            </w:pPr>
            <w:r w:rsidRPr="001F024D">
              <w:rPr>
                <w:sz w:val="18"/>
                <w:szCs w:val="18"/>
              </w:rPr>
              <w:t>34</w:t>
            </w:r>
          </w:p>
        </w:tc>
      </w:tr>
    </w:tbl>
    <w:p w14:paraId="044F4F9A" w14:textId="77777777" w:rsidR="00C5133B" w:rsidRPr="00EA3F23" w:rsidRDefault="00C5133B">
      <w:pPr>
        <w:pStyle w:val="BodyText"/>
        <w:spacing w:before="6"/>
        <w:rPr>
          <w:b w:val="0"/>
          <w:bCs w:val="0"/>
          <w:sz w:val="16"/>
        </w:rPr>
      </w:pPr>
    </w:p>
    <w:p w14:paraId="044F4FA6" w14:textId="2C74395A" w:rsidR="00C5133B" w:rsidRPr="00EA3F23" w:rsidRDefault="00E064F5" w:rsidP="00F6727B">
      <w:pPr>
        <w:pStyle w:val="Heading1"/>
      </w:pPr>
      <w:r w:rsidRPr="00EA3F23">
        <w:t>C406.1.2</w:t>
      </w:r>
      <w:r w:rsidRPr="006943C7">
        <w:t xml:space="preserve"> </w:t>
      </w:r>
      <w:r w:rsidRPr="00EA3F23">
        <w:t>Additional</w:t>
      </w:r>
      <w:r w:rsidRPr="006943C7">
        <w:t xml:space="preserve"> renewable </w:t>
      </w:r>
      <w:r w:rsidRPr="00EA3F23">
        <w:t>and</w:t>
      </w:r>
      <w:r w:rsidRPr="006943C7">
        <w:t xml:space="preserve"> load </w:t>
      </w:r>
      <w:r w:rsidRPr="00EA3F23">
        <w:t>management</w:t>
      </w:r>
      <w:r w:rsidRPr="006943C7">
        <w:t xml:space="preserve"> </w:t>
      </w:r>
      <w:r w:rsidRPr="00EA3F23">
        <w:t>credit</w:t>
      </w:r>
      <w:r w:rsidRPr="006943C7">
        <w:t xml:space="preserve"> </w:t>
      </w:r>
      <w:r w:rsidRPr="00EA3F23">
        <w:t>requirements.</w:t>
      </w:r>
    </w:p>
    <w:p w14:paraId="044F4FA7" w14:textId="7FC0C887" w:rsidR="00C5133B" w:rsidRPr="00EA3F23" w:rsidRDefault="007236DC">
      <w:pPr>
        <w:pStyle w:val="BodyText"/>
        <w:spacing w:before="123" w:line="278" w:lineRule="auto"/>
        <w:ind w:left="119"/>
        <w:rPr>
          <w:b w:val="0"/>
          <w:bCs w:val="0"/>
        </w:rPr>
      </w:pPr>
      <w:bookmarkStart w:id="0" w:name="_Hlk101525639"/>
      <w:r w:rsidRPr="00F04048">
        <w:rPr>
          <w:b w:val="0"/>
          <w:bCs w:val="0"/>
          <w:u w:val="single"/>
        </w:rPr>
        <w:t xml:space="preserve">Buildings </w:t>
      </w:r>
      <w:bookmarkEnd w:id="0"/>
      <w:r w:rsidR="00E064F5" w:rsidRPr="00F04048">
        <w:rPr>
          <w:b w:val="0"/>
          <w:bCs w:val="0"/>
          <w:u w:val="single"/>
        </w:rPr>
        <w:t>shall comply with measures from</w:t>
      </w:r>
      <w:r w:rsidR="00E064F5" w:rsidRPr="00F04048">
        <w:rPr>
          <w:b w:val="0"/>
          <w:bCs w:val="0"/>
        </w:rPr>
        <w:t xml:space="preserve"> </w:t>
      </w:r>
      <w:r w:rsidR="00E064F5" w:rsidRPr="00F04048">
        <w:rPr>
          <w:b w:val="0"/>
          <w:bCs w:val="0"/>
          <w:w w:val="95"/>
          <w:u w:val="single"/>
        </w:rPr>
        <w:t xml:space="preserve">C406.3 to achieve </w:t>
      </w:r>
      <w:r w:rsidRPr="00F04048">
        <w:rPr>
          <w:b w:val="0"/>
          <w:bCs w:val="0"/>
          <w:w w:val="95"/>
          <w:u w:val="single"/>
        </w:rPr>
        <w:t xml:space="preserve">not less than the </w:t>
      </w:r>
      <w:r w:rsidR="00E064F5" w:rsidRPr="00F04048">
        <w:rPr>
          <w:b w:val="0"/>
          <w:bCs w:val="0"/>
          <w:w w:val="95"/>
          <w:u w:val="single"/>
        </w:rPr>
        <w:t xml:space="preserve">number </w:t>
      </w:r>
      <w:r w:rsidR="00E064F5" w:rsidRPr="00EA3F23">
        <w:rPr>
          <w:b w:val="0"/>
          <w:bCs w:val="0"/>
          <w:w w:val="95"/>
          <w:u w:val="single"/>
        </w:rPr>
        <w:t>of</w:t>
      </w:r>
      <w:r w:rsidR="00E064F5" w:rsidRPr="006943C7">
        <w:rPr>
          <w:b w:val="0"/>
          <w:bCs w:val="0"/>
          <w:w w:val="95"/>
          <w:u w:val="single"/>
        </w:rPr>
        <w:t xml:space="preserve"> required renewable and load management </w:t>
      </w:r>
      <w:r w:rsidR="00E064F5" w:rsidRPr="00EA3F23">
        <w:rPr>
          <w:b w:val="0"/>
          <w:bCs w:val="0"/>
          <w:w w:val="95"/>
          <w:u w:val="single"/>
        </w:rPr>
        <w:t>credits</w:t>
      </w:r>
      <w:r w:rsidR="00E064F5" w:rsidRPr="006943C7">
        <w:rPr>
          <w:b w:val="0"/>
          <w:bCs w:val="0"/>
          <w:w w:val="95"/>
          <w:u w:val="single"/>
        </w:rPr>
        <w:t xml:space="preserve"> </w:t>
      </w:r>
      <w:r w:rsidR="00E064F5" w:rsidRPr="00EA3F23">
        <w:rPr>
          <w:b w:val="0"/>
          <w:bCs w:val="0"/>
          <w:w w:val="95"/>
          <w:u w:val="single"/>
        </w:rPr>
        <w:t>from</w:t>
      </w:r>
      <w:r w:rsidR="00E064F5" w:rsidRPr="006943C7">
        <w:rPr>
          <w:b w:val="0"/>
          <w:bCs w:val="0"/>
          <w:w w:val="95"/>
          <w:u w:val="single"/>
        </w:rPr>
        <w:t xml:space="preserve"> </w:t>
      </w:r>
      <w:r w:rsidR="00E064F5" w:rsidRPr="00EA3F23">
        <w:rPr>
          <w:b w:val="0"/>
          <w:bCs w:val="0"/>
          <w:w w:val="95"/>
          <w:u w:val="single"/>
        </w:rPr>
        <w:t>Table</w:t>
      </w:r>
      <w:r w:rsidR="00E064F5" w:rsidRPr="006943C7">
        <w:rPr>
          <w:b w:val="0"/>
          <w:bCs w:val="0"/>
          <w:w w:val="95"/>
          <w:u w:val="single"/>
        </w:rPr>
        <w:t xml:space="preserve"> </w:t>
      </w:r>
      <w:r w:rsidR="00E064F5" w:rsidRPr="00EA3F23">
        <w:rPr>
          <w:b w:val="0"/>
          <w:bCs w:val="0"/>
          <w:w w:val="95"/>
          <w:u w:val="single"/>
        </w:rPr>
        <w:t>C406.1.2</w:t>
      </w:r>
      <w:r w:rsidR="00E064F5" w:rsidRPr="006943C7">
        <w:rPr>
          <w:b w:val="0"/>
          <w:bCs w:val="0"/>
          <w:w w:val="95"/>
          <w:u w:val="single"/>
        </w:rPr>
        <w:t xml:space="preserve"> based </w:t>
      </w:r>
      <w:r w:rsidR="00E064F5" w:rsidRPr="00EA3F23">
        <w:rPr>
          <w:b w:val="0"/>
          <w:bCs w:val="0"/>
          <w:w w:val="95"/>
          <w:u w:val="single"/>
        </w:rPr>
        <w:t>on</w:t>
      </w:r>
      <w:r w:rsidR="00E064F5" w:rsidRPr="006943C7">
        <w:rPr>
          <w:b w:val="0"/>
          <w:bCs w:val="0"/>
          <w:w w:val="95"/>
          <w:u w:val="single"/>
        </w:rPr>
        <w:t xml:space="preserve"> building</w:t>
      </w:r>
      <w:r w:rsidR="00E064F5" w:rsidRPr="006943C7">
        <w:rPr>
          <w:b w:val="0"/>
          <w:bCs w:val="0"/>
          <w:w w:val="95"/>
        </w:rPr>
        <w:t xml:space="preserve"> </w:t>
      </w:r>
      <w:r w:rsidR="00E064F5" w:rsidRPr="006943C7">
        <w:rPr>
          <w:b w:val="0"/>
          <w:bCs w:val="0"/>
          <w:u w:val="single"/>
        </w:rPr>
        <w:t xml:space="preserve">occupancy group and </w:t>
      </w:r>
      <w:r w:rsidR="00E064F5" w:rsidRPr="00EA3F23">
        <w:rPr>
          <w:b w:val="0"/>
          <w:bCs w:val="0"/>
          <w:u w:val="single"/>
        </w:rPr>
        <w:t>climate</w:t>
      </w:r>
      <w:r w:rsidR="00E064F5" w:rsidRPr="006943C7">
        <w:rPr>
          <w:b w:val="0"/>
          <w:bCs w:val="0"/>
          <w:u w:val="single"/>
        </w:rPr>
        <w:t xml:space="preserve"> zone.</w:t>
      </w:r>
      <w:r w:rsidR="00691C94" w:rsidRPr="006943C7">
        <w:rPr>
          <w:b w:val="0"/>
          <w:bCs w:val="0"/>
          <w:u w:val="single"/>
        </w:rPr>
        <w:t xml:space="preserve"> </w:t>
      </w:r>
      <w:r w:rsidR="00B758E8" w:rsidRPr="006943C7">
        <w:rPr>
          <w:b w:val="0"/>
          <w:bCs w:val="0"/>
          <w:u w:val="single"/>
        </w:rPr>
        <w:t>Where a project contains multiple occupancies, credits in Table C406.1.</w:t>
      </w:r>
      <w:r w:rsidR="00DB365C" w:rsidRPr="006943C7">
        <w:rPr>
          <w:b w:val="0"/>
          <w:bCs w:val="0"/>
          <w:u w:val="single"/>
        </w:rPr>
        <w:t>2</w:t>
      </w:r>
      <w:r w:rsidR="00B758E8" w:rsidRPr="006943C7">
        <w:rPr>
          <w:b w:val="0"/>
          <w:bCs w:val="0"/>
          <w:u w:val="single"/>
        </w:rPr>
        <w:t xml:space="preserve"> from each building occupancy shall be weighted by the gross floor area to determine the weighted average project energy credits </w:t>
      </w:r>
      <w:r w:rsidR="00B758E8" w:rsidRPr="00F04048">
        <w:rPr>
          <w:b w:val="0"/>
          <w:bCs w:val="0"/>
          <w:u w:val="single"/>
        </w:rPr>
        <w:t xml:space="preserve">required. </w:t>
      </w:r>
      <w:r w:rsidRPr="00F04048">
        <w:rPr>
          <w:b w:val="0"/>
          <w:bCs w:val="0"/>
          <w:u w:val="single"/>
        </w:rPr>
        <w:t xml:space="preserve">Accessory occupancies </w:t>
      </w:r>
      <w:r w:rsidR="00B758E8" w:rsidRPr="00F04048">
        <w:rPr>
          <w:b w:val="0"/>
          <w:bCs w:val="0"/>
          <w:u w:val="single"/>
        </w:rPr>
        <w:t xml:space="preserve">shall be included with the primary occupancy </w:t>
      </w:r>
      <w:r w:rsidR="00B758E8" w:rsidRPr="006943C7">
        <w:rPr>
          <w:b w:val="0"/>
          <w:bCs w:val="0"/>
          <w:u w:val="single"/>
        </w:rPr>
        <w:t>group for purposes of Section C406.</w:t>
      </w:r>
    </w:p>
    <w:p w14:paraId="044F4FA8" w14:textId="77777777" w:rsidR="00C5133B" w:rsidRPr="00EA3F23" w:rsidRDefault="00C5133B">
      <w:pPr>
        <w:pStyle w:val="BodyText"/>
        <w:spacing w:before="6"/>
        <w:rPr>
          <w:b w:val="0"/>
          <w:bCs w:val="0"/>
          <w:sz w:val="9"/>
        </w:rPr>
      </w:pPr>
    </w:p>
    <w:p w14:paraId="044F4FA9" w14:textId="55E2969B" w:rsidR="00C5133B" w:rsidRPr="00EA3F23" w:rsidRDefault="00E064F5" w:rsidP="002D7EBD">
      <w:pPr>
        <w:pStyle w:val="BodyText"/>
        <w:keepNext/>
        <w:keepLines/>
        <w:spacing w:before="70" w:after="22"/>
        <w:rPr>
          <w:u w:val="single"/>
        </w:rPr>
      </w:pPr>
      <w:r w:rsidRPr="00EA3F23">
        <w:rPr>
          <w:u w:val="single"/>
        </w:rPr>
        <w:t>Table C406.1.2 Renewable and Load Management Credit Requirements by Building Occupancy Group</w:t>
      </w:r>
    </w:p>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72" w:type="dxa"/>
          <w:bottom w:w="29" w:type="dxa"/>
          <w:right w:w="72" w:type="dxa"/>
        </w:tblCellMar>
        <w:tblLook w:val="04A0" w:firstRow="1" w:lastRow="0" w:firstColumn="1" w:lastColumn="0" w:noHBand="0" w:noVBand="1"/>
      </w:tblPr>
      <w:tblGrid>
        <w:gridCol w:w="1620"/>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32"/>
      </w:tblGrid>
      <w:tr w:rsidR="00493D0D" w:rsidRPr="00EA3F23" w14:paraId="0386E760" w14:textId="77777777" w:rsidTr="00493D0D">
        <w:trPr>
          <w:trHeight w:val="240"/>
          <w:jc w:val="center"/>
        </w:trPr>
        <w:tc>
          <w:tcPr>
            <w:tcW w:w="1620" w:type="dxa"/>
            <w:vMerge w:val="restart"/>
            <w:shd w:val="clear" w:color="auto" w:fill="auto"/>
            <w:vAlign w:val="center"/>
            <w:hideMark/>
          </w:tcPr>
          <w:p w14:paraId="66C6BE58" w14:textId="77777777" w:rsidR="00493D0D" w:rsidRPr="00EA3F23" w:rsidRDefault="00493D0D" w:rsidP="000C2B60">
            <w:pPr>
              <w:pStyle w:val="IECCTableHeader"/>
              <w:keepNext/>
              <w:keepLines/>
              <w:jc w:val="left"/>
              <w:rPr>
                <w:rFonts w:ascii="Arial" w:hAnsi="Arial" w:cs="Arial"/>
                <w:sz w:val="18"/>
                <w:szCs w:val="18"/>
              </w:rPr>
            </w:pPr>
            <w:r w:rsidRPr="00EA3F23">
              <w:rPr>
                <w:rFonts w:ascii="Arial" w:hAnsi="Arial" w:cs="Arial"/>
                <w:sz w:val="18"/>
                <w:szCs w:val="18"/>
              </w:rPr>
              <w:t>Building Occupancy Group</w:t>
            </w:r>
          </w:p>
        </w:tc>
        <w:tc>
          <w:tcPr>
            <w:tcW w:w="8460" w:type="dxa"/>
            <w:gridSpan w:val="19"/>
            <w:shd w:val="clear" w:color="auto" w:fill="auto"/>
            <w:vAlign w:val="center"/>
            <w:hideMark/>
          </w:tcPr>
          <w:p w14:paraId="71812C21" w14:textId="77777777" w:rsidR="00493D0D" w:rsidRPr="00EA3F23" w:rsidRDefault="00493D0D" w:rsidP="00A64F2F">
            <w:pPr>
              <w:pStyle w:val="IECCTableHeader"/>
              <w:keepNext/>
              <w:keepLines/>
              <w:rPr>
                <w:rFonts w:ascii="Arial" w:hAnsi="Arial" w:cs="Arial"/>
                <w:sz w:val="18"/>
                <w:szCs w:val="18"/>
              </w:rPr>
            </w:pPr>
            <w:r w:rsidRPr="00EA3F23">
              <w:rPr>
                <w:rFonts w:ascii="Arial" w:hAnsi="Arial" w:cs="Arial"/>
                <w:sz w:val="18"/>
                <w:szCs w:val="18"/>
              </w:rPr>
              <w:t>Climate Zone</w:t>
            </w:r>
          </w:p>
        </w:tc>
      </w:tr>
      <w:tr w:rsidR="00493D0D" w:rsidRPr="00EA3F23" w14:paraId="36C21774" w14:textId="77777777" w:rsidTr="00493D0D">
        <w:trPr>
          <w:trHeight w:val="240"/>
          <w:jc w:val="center"/>
        </w:trPr>
        <w:tc>
          <w:tcPr>
            <w:tcW w:w="1620" w:type="dxa"/>
            <w:vMerge/>
            <w:vAlign w:val="center"/>
            <w:hideMark/>
          </w:tcPr>
          <w:p w14:paraId="69670B3D" w14:textId="77777777" w:rsidR="00493D0D" w:rsidRPr="00EA3F23" w:rsidRDefault="00493D0D" w:rsidP="00E416F3">
            <w:pPr>
              <w:pStyle w:val="IECCTableHeader"/>
              <w:keepNext/>
              <w:keepLines/>
              <w:rPr>
                <w:rFonts w:ascii="Arial" w:hAnsi="Arial" w:cs="Arial"/>
                <w:sz w:val="18"/>
                <w:szCs w:val="18"/>
              </w:rPr>
            </w:pPr>
          </w:p>
        </w:tc>
        <w:tc>
          <w:tcPr>
            <w:tcW w:w="446" w:type="dxa"/>
            <w:shd w:val="clear" w:color="auto" w:fill="auto"/>
            <w:vAlign w:val="center"/>
            <w:hideMark/>
          </w:tcPr>
          <w:p w14:paraId="31271A4C"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0A</w:t>
            </w:r>
          </w:p>
        </w:tc>
        <w:tc>
          <w:tcPr>
            <w:tcW w:w="446" w:type="dxa"/>
            <w:shd w:val="clear" w:color="auto" w:fill="auto"/>
            <w:vAlign w:val="center"/>
            <w:hideMark/>
          </w:tcPr>
          <w:p w14:paraId="4428A81B"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0B</w:t>
            </w:r>
          </w:p>
        </w:tc>
        <w:tc>
          <w:tcPr>
            <w:tcW w:w="446" w:type="dxa"/>
            <w:shd w:val="clear" w:color="auto" w:fill="auto"/>
            <w:noWrap/>
            <w:vAlign w:val="center"/>
            <w:hideMark/>
          </w:tcPr>
          <w:p w14:paraId="66C5ED1F"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1A</w:t>
            </w:r>
          </w:p>
        </w:tc>
        <w:tc>
          <w:tcPr>
            <w:tcW w:w="446" w:type="dxa"/>
            <w:shd w:val="clear" w:color="auto" w:fill="auto"/>
            <w:noWrap/>
            <w:vAlign w:val="center"/>
            <w:hideMark/>
          </w:tcPr>
          <w:p w14:paraId="5226ABE2"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1B</w:t>
            </w:r>
          </w:p>
        </w:tc>
        <w:tc>
          <w:tcPr>
            <w:tcW w:w="446" w:type="dxa"/>
            <w:shd w:val="clear" w:color="auto" w:fill="auto"/>
            <w:noWrap/>
            <w:vAlign w:val="center"/>
            <w:hideMark/>
          </w:tcPr>
          <w:p w14:paraId="309CCCFA"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2A</w:t>
            </w:r>
          </w:p>
        </w:tc>
        <w:tc>
          <w:tcPr>
            <w:tcW w:w="446" w:type="dxa"/>
            <w:shd w:val="clear" w:color="auto" w:fill="auto"/>
            <w:noWrap/>
            <w:vAlign w:val="center"/>
            <w:hideMark/>
          </w:tcPr>
          <w:p w14:paraId="0A705E6D"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2B</w:t>
            </w:r>
          </w:p>
        </w:tc>
        <w:tc>
          <w:tcPr>
            <w:tcW w:w="446" w:type="dxa"/>
            <w:shd w:val="clear" w:color="auto" w:fill="auto"/>
            <w:noWrap/>
            <w:vAlign w:val="center"/>
            <w:hideMark/>
          </w:tcPr>
          <w:p w14:paraId="13E339A4"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3A</w:t>
            </w:r>
          </w:p>
        </w:tc>
        <w:tc>
          <w:tcPr>
            <w:tcW w:w="446" w:type="dxa"/>
            <w:shd w:val="clear" w:color="auto" w:fill="auto"/>
            <w:noWrap/>
            <w:vAlign w:val="center"/>
            <w:hideMark/>
          </w:tcPr>
          <w:p w14:paraId="0F270B58"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3B</w:t>
            </w:r>
          </w:p>
        </w:tc>
        <w:tc>
          <w:tcPr>
            <w:tcW w:w="446" w:type="dxa"/>
            <w:shd w:val="clear" w:color="auto" w:fill="auto"/>
            <w:noWrap/>
            <w:vAlign w:val="center"/>
            <w:hideMark/>
          </w:tcPr>
          <w:p w14:paraId="67EADC60"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3C</w:t>
            </w:r>
          </w:p>
        </w:tc>
        <w:tc>
          <w:tcPr>
            <w:tcW w:w="446" w:type="dxa"/>
            <w:shd w:val="clear" w:color="auto" w:fill="auto"/>
            <w:noWrap/>
            <w:vAlign w:val="center"/>
            <w:hideMark/>
          </w:tcPr>
          <w:p w14:paraId="38152B90"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4A</w:t>
            </w:r>
          </w:p>
        </w:tc>
        <w:tc>
          <w:tcPr>
            <w:tcW w:w="446" w:type="dxa"/>
            <w:shd w:val="clear" w:color="auto" w:fill="auto"/>
            <w:noWrap/>
            <w:vAlign w:val="center"/>
            <w:hideMark/>
          </w:tcPr>
          <w:p w14:paraId="1F35013E"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4B</w:t>
            </w:r>
          </w:p>
        </w:tc>
        <w:tc>
          <w:tcPr>
            <w:tcW w:w="446" w:type="dxa"/>
            <w:shd w:val="clear" w:color="auto" w:fill="auto"/>
            <w:noWrap/>
            <w:vAlign w:val="center"/>
            <w:hideMark/>
          </w:tcPr>
          <w:p w14:paraId="4F7D5767"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4C</w:t>
            </w:r>
          </w:p>
        </w:tc>
        <w:tc>
          <w:tcPr>
            <w:tcW w:w="446" w:type="dxa"/>
            <w:shd w:val="clear" w:color="auto" w:fill="auto"/>
            <w:noWrap/>
            <w:vAlign w:val="center"/>
            <w:hideMark/>
          </w:tcPr>
          <w:p w14:paraId="168EE6E2"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5A</w:t>
            </w:r>
          </w:p>
        </w:tc>
        <w:tc>
          <w:tcPr>
            <w:tcW w:w="446" w:type="dxa"/>
            <w:shd w:val="clear" w:color="auto" w:fill="auto"/>
            <w:noWrap/>
            <w:vAlign w:val="center"/>
            <w:hideMark/>
          </w:tcPr>
          <w:p w14:paraId="033C2520"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5B</w:t>
            </w:r>
          </w:p>
        </w:tc>
        <w:tc>
          <w:tcPr>
            <w:tcW w:w="446" w:type="dxa"/>
            <w:shd w:val="clear" w:color="auto" w:fill="auto"/>
            <w:noWrap/>
            <w:vAlign w:val="center"/>
            <w:hideMark/>
          </w:tcPr>
          <w:p w14:paraId="3568F8DE"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5C</w:t>
            </w:r>
          </w:p>
        </w:tc>
        <w:tc>
          <w:tcPr>
            <w:tcW w:w="446" w:type="dxa"/>
            <w:shd w:val="clear" w:color="auto" w:fill="auto"/>
            <w:noWrap/>
            <w:vAlign w:val="center"/>
            <w:hideMark/>
          </w:tcPr>
          <w:p w14:paraId="172037FE"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6A</w:t>
            </w:r>
          </w:p>
        </w:tc>
        <w:tc>
          <w:tcPr>
            <w:tcW w:w="446" w:type="dxa"/>
            <w:shd w:val="clear" w:color="auto" w:fill="auto"/>
            <w:noWrap/>
            <w:vAlign w:val="center"/>
            <w:hideMark/>
          </w:tcPr>
          <w:p w14:paraId="4A10BF80"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6B</w:t>
            </w:r>
          </w:p>
        </w:tc>
        <w:tc>
          <w:tcPr>
            <w:tcW w:w="446" w:type="dxa"/>
            <w:shd w:val="clear" w:color="auto" w:fill="auto"/>
            <w:noWrap/>
            <w:vAlign w:val="center"/>
            <w:hideMark/>
          </w:tcPr>
          <w:p w14:paraId="7F8F5C20"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7</w:t>
            </w:r>
          </w:p>
        </w:tc>
        <w:tc>
          <w:tcPr>
            <w:tcW w:w="432" w:type="dxa"/>
            <w:shd w:val="clear" w:color="auto" w:fill="auto"/>
            <w:noWrap/>
            <w:vAlign w:val="center"/>
            <w:hideMark/>
          </w:tcPr>
          <w:p w14:paraId="39CE3488" w14:textId="77777777" w:rsidR="00493D0D" w:rsidRPr="00EA3F23" w:rsidRDefault="00493D0D" w:rsidP="00E416F3">
            <w:pPr>
              <w:pStyle w:val="IECCTableHeader"/>
              <w:keepNext/>
              <w:keepLines/>
              <w:rPr>
                <w:rFonts w:ascii="Arial" w:hAnsi="Arial" w:cs="Arial"/>
                <w:sz w:val="18"/>
                <w:szCs w:val="18"/>
              </w:rPr>
            </w:pPr>
            <w:r w:rsidRPr="00EA3F23">
              <w:rPr>
                <w:rFonts w:ascii="Arial" w:hAnsi="Arial" w:cs="Arial"/>
                <w:sz w:val="18"/>
                <w:szCs w:val="18"/>
              </w:rPr>
              <w:t>8</w:t>
            </w:r>
          </w:p>
        </w:tc>
      </w:tr>
      <w:tr w:rsidR="00AD76CE" w:rsidRPr="00EA3F23" w14:paraId="657D6174" w14:textId="77777777" w:rsidTr="009B2708">
        <w:trPr>
          <w:trHeight w:val="240"/>
          <w:jc w:val="center"/>
        </w:trPr>
        <w:tc>
          <w:tcPr>
            <w:tcW w:w="1620" w:type="dxa"/>
            <w:shd w:val="clear" w:color="auto" w:fill="auto"/>
            <w:noWrap/>
            <w:hideMark/>
          </w:tcPr>
          <w:p w14:paraId="4F0A9302" w14:textId="77777777" w:rsidR="00AD76CE" w:rsidRPr="00EA3F23" w:rsidRDefault="00AD76CE" w:rsidP="00AD76CE">
            <w:pPr>
              <w:pStyle w:val="IECCTableText"/>
              <w:keepNext/>
              <w:keepLines/>
              <w:jc w:val="left"/>
              <w:rPr>
                <w:rFonts w:ascii="Arial" w:hAnsi="Arial" w:cs="Arial"/>
                <w:sz w:val="18"/>
                <w:szCs w:val="18"/>
              </w:rPr>
            </w:pPr>
            <w:r w:rsidRPr="00EA3F23">
              <w:rPr>
                <w:rFonts w:ascii="Arial" w:hAnsi="Arial" w:cs="Arial"/>
                <w:sz w:val="18"/>
                <w:szCs w:val="18"/>
              </w:rPr>
              <w:t xml:space="preserve">R-2, R-4, and I-1 </w:t>
            </w:r>
          </w:p>
        </w:tc>
        <w:tc>
          <w:tcPr>
            <w:tcW w:w="446" w:type="dxa"/>
            <w:shd w:val="clear" w:color="auto" w:fill="auto"/>
          </w:tcPr>
          <w:p w14:paraId="63B693B5" w14:textId="2B7F289A"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64</w:t>
            </w:r>
          </w:p>
        </w:tc>
        <w:tc>
          <w:tcPr>
            <w:tcW w:w="446" w:type="dxa"/>
            <w:shd w:val="clear" w:color="auto" w:fill="auto"/>
          </w:tcPr>
          <w:p w14:paraId="6E4D7ABE" w14:textId="2B7F74CC"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59</w:t>
            </w:r>
          </w:p>
        </w:tc>
        <w:tc>
          <w:tcPr>
            <w:tcW w:w="446" w:type="dxa"/>
            <w:shd w:val="clear" w:color="auto" w:fill="auto"/>
          </w:tcPr>
          <w:p w14:paraId="2D6AABC2" w14:textId="35110BA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70</w:t>
            </w:r>
          </w:p>
        </w:tc>
        <w:tc>
          <w:tcPr>
            <w:tcW w:w="446" w:type="dxa"/>
            <w:shd w:val="clear" w:color="auto" w:fill="auto"/>
          </w:tcPr>
          <w:p w14:paraId="704BF822" w14:textId="16315656"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69</w:t>
            </w:r>
          </w:p>
        </w:tc>
        <w:tc>
          <w:tcPr>
            <w:tcW w:w="446" w:type="dxa"/>
            <w:shd w:val="clear" w:color="auto" w:fill="auto"/>
          </w:tcPr>
          <w:p w14:paraId="2D7B1535" w14:textId="4303A7BD"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73</w:t>
            </w:r>
          </w:p>
        </w:tc>
        <w:tc>
          <w:tcPr>
            <w:tcW w:w="446" w:type="dxa"/>
            <w:shd w:val="clear" w:color="auto" w:fill="auto"/>
          </w:tcPr>
          <w:p w14:paraId="65E9589C" w14:textId="00C0046A"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89</w:t>
            </w:r>
          </w:p>
        </w:tc>
        <w:tc>
          <w:tcPr>
            <w:tcW w:w="446" w:type="dxa"/>
            <w:shd w:val="clear" w:color="auto" w:fill="auto"/>
          </w:tcPr>
          <w:p w14:paraId="43F94804" w14:textId="08E8548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72</w:t>
            </w:r>
          </w:p>
        </w:tc>
        <w:tc>
          <w:tcPr>
            <w:tcW w:w="446" w:type="dxa"/>
            <w:shd w:val="clear" w:color="auto" w:fill="auto"/>
          </w:tcPr>
          <w:p w14:paraId="4D4C9825" w14:textId="12D1E2A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0E75A35A" w14:textId="766FB23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52087A5A" w14:textId="4B837887"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63</w:t>
            </w:r>
          </w:p>
        </w:tc>
        <w:tc>
          <w:tcPr>
            <w:tcW w:w="446" w:type="dxa"/>
            <w:shd w:val="clear" w:color="auto" w:fill="auto"/>
          </w:tcPr>
          <w:p w14:paraId="2A4AB38D" w14:textId="443526A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0ED6EE6F" w14:textId="4294163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70</w:t>
            </w:r>
          </w:p>
        </w:tc>
        <w:tc>
          <w:tcPr>
            <w:tcW w:w="446" w:type="dxa"/>
            <w:shd w:val="clear" w:color="auto" w:fill="auto"/>
          </w:tcPr>
          <w:p w14:paraId="6685D35E" w14:textId="0DE9FC62"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51</w:t>
            </w:r>
          </w:p>
        </w:tc>
        <w:tc>
          <w:tcPr>
            <w:tcW w:w="446" w:type="dxa"/>
            <w:shd w:val="clear" w:color="auto" w:fill="auto"/>
          </w:tcPr>
          <w:p w14:paraId="370A9C15" w14:textId="3599F6E0"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75</w:t>
            </w:r>
          </w:p>
        </w:tc>
        <w:tc>
          <w:tcPr>
            <w:tcW w:w="446" w:type="dxa"/>
            <w:shd w:val="clear" w:color="auto" w:fill="auto"/>
          </w:tcPr>
          <w:p w14:paraId="2D12B0CA" w14:textId="2A202B7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66</w:t>
            </w:r>
          </w:p>
        </w:tc>
        <w:tc>
          <w:tcPr>
            <w:tcW w:w="446" w:type="dxa"/>
            <w:shd w:val="clear" w:color="auto" w:fill="auto"/>
          </w:tcPr>
          <w:p w14:paraId="41150315" w14:textId="73063FF0"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48</w:t>
            </w:r>
          </w:p>
        </w:tc>
        <w:tc>
          <w:tcPr>
            <w:tcW w:w="446" w:type="dxa"/>
            <w:shd w:val="clear" w:color="auto" w:fill="auto"/>
          </w:tcPr>
          <w:p w14:paraId="5E242454" w14:textId="2E057F8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58</w:t>
            </w:r>
          </w:p>
        </w:tc>
        <w:tc>
          <w:tcPr>
            <w:tcW w:w="446" w:type="dxa"/>
            <w:shd w:val="clear" w:color="auto" w:fill="auto"/>
          </w:tcPr>
          <w:p w14:paraId="2B929358" w14:textId="7DBE4A40"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50</w:t>
            </w:r>
          </w:p>
        </w:tc>
        <w:tc>
          <w:tcPr>
            <w:tcW w:w="432" w:type="dxa"/>
            <w:shd w:val="clear" w:color="auto" w:fill="auto"/>
          </w:tcPr>
          <w:p w14:paraId="312B4EDE" w14:textId="3B5C7694"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42</w:t>
            </w:r>
          </w:p>
        </w:tc>
      </w:tr>
      <w:tr w:rsidR="00AD76CE" w:rsidRPr="00EA3F23" w14:paraId="0C5BFDD9" w14:textId="77777777" w:rsidTr="009B2708">
        <w:trPr>
          <w:trHeight w:val="240"/>
          <w:jc w:val="center"/>
        </w:trPr>
        <w:tc>
          <w:tcPr>
            <w:tcW w:w="1620" w:type="dxa"/>
            <w:shd w:val="clear" w:color="auto" w:fill="auto"/>
            <w:noWrap/>
            <w:hideMark/>
          </w:tcPr>
          <w:p w14:paraId="161091EF" w14:textId="77777777" w:rsidR="00AD76CE" w:rsidRPr="00EA3F23" w:rsidRDefault="00AD76CE" w:rsidP="00AD76CE">
            <w:pPr>
              <w:pStyle w:val="IECCTableText"/>
              <w:keepNext/>
              <w:keepLines/>
              <w:jc w:val="left"/>
              <w:rPr>
                <w:rFonts w:ascii="Arial" w:hAnsi="Arial" w:cs="Arial"/>
                <w:sz w:val="18"/>
                <w:szCs w:val="18"/>
              </w:rPr>
            </w:pPr>
            <w:r w:rsidRPr="00EA3F23">
              <w:rPr>
                <w:rFonts w:ascii="Arial" w:hAnsi="Arial" w:cs="Arial"/>
                <w:sz w:val="18"/>
                <w:szCs w:val="18"/>
              </w:rPr>
              <w:t>I-2</w:t>
            </w:r>
          </w:p>
        </w:tc>
        <w:tc>
          <w:tcPr>
            <w:tcW w:w="446" w:type="dxa"/>
            <w:shd w:val="clear" w:color="auto" w:fill="auto"/>
          </w:tcPr>
          <w:p w14:paraId="14BB3BCB" w14:textId="11B5677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31</w:t>
            </w:r>
          </w:p>
        </w:tc>
        <w:tc>
          <w:tcPr>
            <w:tcW w:w="446" w:type="dxa"/>
            <w:shd w:val="clear" w:color="auto" w:fill="auto"/>
          </w:tcPr>
          <w:p w14:paraId="6DF19689" w14:textId="235F6F3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32</w:t>
            </w:r>
          </w:p>
        </w:tc>
        <w:tc>
          <w:tcPr>
            <w:tcW w:w="446" w:type="dxa"/>
            <w:shd w:val="clear" w:color="auto" w:fill="auto"/>
          </w:tcPr>
          <w:p w14:paraId="68290406" w14:textId="0E490DF4"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33</w:t>
            </w:r>
          </w:p>
        </w:tc>
        <w:tc>
          <w:tcPr>
            <w:tcW w:w="446" w:type="dxa"/>
            <w:shd w:val="clear" w:color="auto" w:fill="auto"/>
          </w:tcPr>
          <w:p w14:paraId="088C3692" w14:textId="25B5718E"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32</w:t>
            </w:r>
          </w:p>
        </w:tc>
        <w:tc>
          <w:tcPr>
            <w:tcW w:w="446" w:type="dxa"/>
            <w:shd w:val="clear" w:color="auto" w:fill="auto"/>
          </w:tcPr>
          <w:p w14:paraId="06163118" w14:textId="626F09C1"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33</w:t>
            </w:r>
          </w:p>
        </w:tc>
        <w:tc>
          <w:tcPr>
            <w:tcW w:w="446" w:type="dxa"/>
            <w:shd w:val="clear" w:color="auto" w:fill="auto"/>
          </w:tcPr>
          <w:p w14:paraId="1C662616" w14:textId="2BD885F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36</w:t>
            </w:r>
          </w:p>
        </w:tc>
        <w:tc>
          <w:tcPr>
            <w:tcW w:w="446" w:type="dxa"/>
            <w:shd w:val="clear" w:color="auto" w:fill="auto"/>
          </w:tcPr>
          <w:p w14:paraId="15CFCE98" w14:textId="77B5141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31</w:t>
            </w:r>
          </w:p>
        </w:tc>
        <w:tc>
          <w:tcPr>
            <w:tcW w:w="446" w:type="dxa"/>
            <w:shd w:val="clear" w:color="auto" w:fill="auto"/>
          </w:tcPr>
          <w:p w14:paraId="60356453" w14:textId="01F141E1"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40</w:t>
            </w:r>
          </w:p>
        </w:tc>
        <w:tc>
          <w:tcPr>
            <w:tcW w:w="446" w:type="dxa"/>
            <w:shd w:val="clear" w:color="auto" w:fill="auto"/>
          </w:tcPr>
          <w:p w14:paraId="7B56AC73" w14:textId="00AD3E20"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34</w:t>
            </w:r>
          </w:p>
        </w:tc>
        <w:tc>
          <w:tcPr>
            <w:tcW w:w="446" w:type="dxa"/>
            <w:shd w:val="clear" w:color="auto" w:fill="auto"/>
          </w:tcPr>
          <w:p w14:paraId="4722B1FC" w14:textId="39D52AD6"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32</w:t>
            </w:r>
          </w:p>
        </w:tc>
        <w:tc>
          <w:tcPr>
            <w:tcW w:w="446" w:type="dxa"/>
            <w:shd w:val="clear" w:color="auto" w:fill="auto"/>
          </w:tcPr>
          <w:p w14:paraId="1912F447" w14:textId="41174CF6"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43</w:t>
            </w:r>
          </w:p>
        </w:tc>
        <w:tc>
          <w:tcPr>
            <w:tcW w:w="446" w:type="dxa"/>
            <w:shd w:val="clear" w:color="auto" w:fill="auto"/>
          </w:tcPr>
          <w:p w14:paraId="07321892" w14:textId="5F982B3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32</w:t>
            </w:r>
          </w:p>
        </w:tc>
        <w:tc>
          <w:tcPr>
            <w:tcW w:w="446" w:type="dxa"/>
            <w:shd w:val="clear" w:color="auto" w:fill="auto"/>
          </w:tcPr>
          <w:p w14:paraId="27E5452C" w14:textId="1494219C"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29</w:t>
            </w:r>
          </w:p>
        </w:tc>
        <w:tc>
          <w:tcPr>
            <w:tcW w:w="446" w:type="dxa"/>
            <w:shd w:val="clear" w:color="auto" w:fill="auto"/>
          </w:tcPr>
          <w:p w14:paraId="219B824D" w14:textId="79010BB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37</w:t>
            </w:r>
          </w:p>
        </w:tc>
        <w:tc>
          <w:tcPr>
            <w:tcW w:w="446" w:type="dxa"/>
            <w:shd w:val="clear" w:color="auto" w:fill="auto"/>
          </w:tcPr>
          <w:p w14:paraId="65E28B3A" w14:textId="1FD03B01"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33</w:t>
            </w:r>
          </w:p>
        </w:tc>
        <w:tc>
          <w:tcPr>
            <w:tcW w:w="446" w:type="dxa"/>
            <w:shd w:val="clear" w:color="auto" w:fill="auto"/>
          </w:tcPr>
          <w:p w14:paraId="3F04264F" w14:textId="16626082"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34</w:t>
            </w:r>
          </w:p>
        </w:tc>
        <w:tc>
          <w:tcPr>
            <w:tcW w:w="446" w:type="dxa"/>
            <w:shd w:val="clear" w:color="auto" w:fill="auto"/>
          </w:tcPr>
          <w:p w14:paraId="1D3E704E" w14:textId="1122FD0E"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33</w:t>
            </w:r>
          </w:p>
        </w:tc>
        <w:tc>
          <w:tcPr>
            <w:tcW w:w="446" w:type="dxa"/>
            <w:shd w:val="clear" w:color="auto" w:fill="auto"/>
          </w:tcPr>
          <w:p w14:paraId="7F671E5F" w14:textId="31D4DB67"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27</w:t>
            </w:r>
          </w:p>
        </w:tc>
        <w:tc>
          <w:tcPr>
            <w:tcW w:w="432" w:type="dxa"/>
            <w:shd w:val="clear" w:color="auto" w:fill="auto"/>
          </w:tcPr>
          <w:p w14:paraId="32053200" w14:textId="50C8DBB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23</w:t>
            </w:r>
          </w:p>
        </w:tc>
      </w:tr>
      <w:tr w:rsidR="00AD76CE" w:rsidRPr="00EA3F23" w14:paraId="6C577E3B" w14:textId="77777777" w:rsidTr="009B2708">
        <w:trPr>
          <w:trHeight w:val="240"/>
          <w:jc w:val="center"/>
        </w:trPr>
        <w:tc>
          <w:tcPr>
            <w:tcW w:w="1620" w:type="dxa"/>
            <w:shd w:val="clear" w:color="auto" w:fill="auto"/>
            <w:noWrap/>
            <w:hideMark/>
          </w:tcPr>
          <w:p w14:paraId="40262B20" w14:textId="77777777" w:rsidR="00AD76CE" w:rsidRPr="00EA3F23" w:rsidRDefault="00AD76CE" w:rsidP="00AD76CE">
            <w:pPr>
              <w:pStyle w:val="IECCTableText"/>
              <w:keepNext/>
              <w:keepLines/>
              <w:jc w:val="left"/>
              <w:rPr>
                <w:rFonts w:ascii="Arial" w:hAnsi="Arial" w:cs="Arial"/>
                <w:sz w:val="18"/>
                <w:szCs w:val="18"/>
              </w:rPr>
            </w:pPr>
            <w:r w:rsidRPr="00EA3F23">
              <w:rPr>
                <w:rFonts w:ascii="Arial" w:hAnsi="Arial" w:cs="Arial"/>
                <w:sz w:val="18"/>
                <w:szCs w:val="18"/>
              </w:rPr>
              <w:t>R-1</w:t>
            </w:r>
          </w:p>
        </w:tc>
        <w:tc>
          <w:tcPr>
            <w:tcW w:w="446" w:type="dxa"/>
            <w:shd w:val="clear" w:color="auto" w:fill="auto"/>
          </w:tcPr>
          <w:p w14:paraId="1351346F" w14:textId="3BC1DECA"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41</w:t>
            </w:r>
          </w:p>
        </w:tc>
        <w:tc>
          <w:tcPr>
            <w:tcW w:w="446" w:type="dxa"/>
            <w:shd w:val="clear" w:color="auto" w:fill="auto"/>
          </w:tcPr>
          <w:p w14:paraId="2D553694" w14:textId="0C63254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40</w:t>
            </w:r>
          </w:p>
        </w:tc>
        <w:tc>
          <w:tcPr>
            <w:tcW w:w="446" w:type="dxa"/>
            <w:shd w:val="clear" w:color="auto" w:fill="auto"/>
          </w:tcPr>
          <w:p w14:paraId="391BA4B5" w14:textId="1DD6A834"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48</w:t>
            </w:r>
          </w:p>
        </w:tc>
        <w:tc>
          <w:tcPr>
            <w:tcW w:w="446" w:type="dxa"/>
            <w:shd w:val="clear" w:color="auto" w:fill="auto"/>
          </w:tcPr>
          <w:p w14:paraId="748A7E88" w14:textId="3F5C0D1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44</w:t>
            </w:r>
          </w:p>
        </w:tc>
        <w:tc>
          <w:tcPr>
            <w:tcW w:w="446" w:type="dxa"/>
            <w:shd w:val="clear" w:color="auto" w:fill="auto"/>
          </w:tcPr>
          <w:p w14:paraId="00250BE4" w14:textId="3884FB4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48</w:t>
            </w:r>
          </w:p>
        </w:tc>
        <w:tc>
          <w:tcPr>
            <w:tcW w:w="446" w:type="dxa"/>
            <w:shd w:val="clear" w:color="auto" w:fill="auto"/>
          </w:tcPr>
          <w:p w14:paraId="2845CD45" w14:textId="6E50B58E"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58</w:t>
            </w:r>
          </w:p>
        </w:tc>
        <w:tc>
          <w:tcPr>
            <w:tcW w:w="446" w:type="dxa"/>
            <w:shd w:val="clear" w:color="auto" w:fill="auto"/>
          </w:tcPr>
          <w:p w14:paraId="18E0A6B0" w14:textId="48A6FBE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54</w:t>
            </w:r>
          </w:p>
        </w:tc>
        <w:tc>
          <w:tcPr>
            <w:tcW w:w="446" w:type="dxa"/>
            <w:shd w:val="clear" w:color="auto" w:fill="auto"/>
          </w:tcPr>
          <w:p w14:paraId="7D676EE6" w14:textId="12A95A5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61</w:t>
            </w:r>
          </w:p>
        </w:tc>
        <w:tc>
          <w:tcPr>
            <w:tcW w:w="446" w:type="dxa"/>
            <w:shd w:val="clear" w:color="auto" w:fill="auto"/>
          </w:tcPr>
          <w:p w14:paraId="041659E8" w14:textId="0EFA27E1"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63</w:t>
            </w:r>
          </w:p>
        </w:tc>
        <w:tc>
          <w:tcPr>
            <w:tcW w:w="446" w:type="dxa"/>
            <w:shd w:val="clear" w:color="auto" w:fill="auto"/>
          </w:tcPr>
          <w:p w14:paraId="6883BF91" w14:textId="6AB99A1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50</w:t>
            </w:r>
          </w:p>
        </w:tc>
        <w:tc>
          <w:tcPr>
            <w:tcW w:w="446" w:type="dxa"/>
            <w:shd w:val="clear" w:color="auto" w:fill="auto"/>
          </w:tcPr>
          <w:p w14:paraId="215916E9" w14:textId="461B714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61</w:t>
            </w:r>
          </w:p>
        </w:tc>
        <w:tc>
          <w:tcPr>
            <w:tcW w:w="446" w:type="dxa"/>
            <w:shd w:val="clear" w:color="auto" w:fill="auto"/>
          </w:tcPr>
          <w:p w14:paraId="71D0BE6F" w14:textId="21E5C0A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47</w:t>
            </w:r>
          </w:p>
        </w:tc>
        <w:tc>
          <w:tcPr>
            <w:tcW w:w="446" w:type="dxa"/>
            <w:shd w:val="clear" w:color="auto" w:fill="auto"/>
          </w:tcPr>
          <w:p w14:paraId="7026A7B3" w14:textId="271AC883"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42</w:t>
            </w:r>
          </w:p>
        </w:tc>
        <w:tc>
          <w:tcPr>
            <w:tcW w:w="446" w:type="dxa"/>
            <w:shd w:val="clear" w:color="auto" w:fill="auto"/>
          </w:tcPr>
          <w:p w14:paraId="15FC7624" w14:textId="75B9343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55</w:t>
            </w:r>
          </w:p>
        </w:tc>
        <w:tc>
          <w:tcPr>
            <w:tcW w:w="446" w:type="dxa"/>
            <w:shd w:val="clear" w:color="auto" w:fill="auto"/>
          </w:tcPr>
          <w:p w14:paraId="114CFD27" w14:textId="1789923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50</w:t>
            </w:r>
          </w:p>
        </w:tc>
        <w:tc>
          <w:tcPr>
            <w:tcW w:w="446" w:type="dxa"/>
            <w:shd w:val="clear" w:color="auto" w:fill="auto"/>
          </w:tcPr>
          <w:p w14:paraId="51986BE0" w14:textId="7F3AC62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41</w:t>
            </w:r>
          </w:p>
        </w:tc>
        <w:tc>
          <w:tcPr>
            <w:tcW w:w="446" w:type="dxa"/>
            <w:shd w:val="clear" w:color="auto" w:fill="auto"/>
          </w:tcPr>
          <w:p w14:paraId="5F6F5EBE" w14:textId="47614B3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51</w:t>
            </w:r>
          </w:p>
        </w:tc>
        <w:tc>
          <w:tcPr>
            <w:tcW w:w="446" w:type="dxa"/>
            <w:shd w:val="clear" w:color="auto" w:fill="auto"/>
          </w:tcPr>
          <w:p w14:paraId="4E928E37" w14:textId="15FD9660"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40</w:t>
            </w:r>
          </w:p>
        </w:tc>
        <w:tc>
          <w:tcPr>
            <w:tcW w:w="432" w:type="dxa"/>
            <w:shd w:val="clear" w:color="auto" w:fill="auto"/>
          </w:tcPr>
          <w:p w14:paraId="6766C319" w14:textId="5F9DCBE6"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32</w:t>
            </w:r>
          </w:p>
        </w:tc>
      </w:tr>
      <w:tr w:rsidR="00AD76CE" w:rsidRPr="00EA3F23" w14:paraId="65228C91" w14:textId="77777777" w:rsidTr="009B2708">
        <w:trPr>
          <w:trHeight w:val="240"/>
          <w:jc w:val="center"/>
        </w:trPr>
        <w:tc>
          <w:tcPr>
            <w:tcW w:w="1620" w:type="dxa"/>
            <w:shd w:val="clear" w:color="auto" w:fill="auto"/>
            <w:noWrap/>
            <w:hideMark/>
          </w:tcPr>
          <w:p w14:paraId="739289B4" w14:textId="77777777" w:rsidR="00AD76CE" w:rsidRPr="00EA3F23" w:rsidRDefault="00AD76CE" w:rsidP="00AD76CE">
            <w:pPr>
              <w:pStyle w:val="IECCTableText"/>
              <w:keepNext/>
              <w:keepLines/>
              <w:jc w:val="left"/>
              <w:rPr>
                <w:rFonts w:ascii="Arial" w:hAnsi="Arial" w:cs="Arial"/>
                <w:sz w:val="18"/>
                <w:szCs w:val="18"/>
              </w:rPr>
            </w:pPr>
            <w:r w:rsidRPr="00EA3F23">
              <w:rPr>
                <w:rFonts w:ascii="Arial" w:hAnsi="Arial" w:cs="Arial"/>
                <w:sz w:val="18"/>
                <w:szCs w:val="18"/>
              </w:rPr>
              <w:t xml:space="preserve">B </w:t>
            </w:r>
          </w:p>
        </w:tc>
        <w:tc>
          <w:tcPr>
            <w:tcW w:w="446" w:type="dxa"/>
            <w:shd w:val="clear" w:color="auto" w:fill="auto"/>
          </w:tcPr>
          <w:p w14:paraId="57B9AA5C" w14:textId="0BA21B80"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63</w:t>
            </w:r>
          </w:p>
        </w:tc>
        <w:tc>
          <w:tcPr>
            <w:tcW w:w="446" w:type="dxa"/>
            <w:shd w:val="clear" w:color="auto" w:fill="auto"/>
          </w:tcPr>
          <w:p w14:paraId="08C981E3" w14:textId="26A275A6"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64</w:t>
            </w:r>
          </w:p>
        </w:tc>
        <w:tc>
          <w:tcPr>
            <w:tcW w:w="446" w:type="dxa"/>
            <w:shd w:val="clear" w:color="auto" w:fill="auto"/>
          </w:tcPr>
          <w:p w14:paraId="35889B9C" w14:textId="2029E4F2"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74</w:t>
            </w:r>
          </w:p>
        </w:tc>
        <w:tc>
          <w:tcPr>
            <w:tcW w:w="446" w:type="dxa"/>
            <w:shd w:val="clear" w:color="auto" w:fill="auto"/>
          </w:tcPr>
          <w:p w14:paraId="54C687B6" w14:textId="0E4E246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75</w:t>
            </w:r>
          </w:p>
        </w:tc>
        <w:tc>
          <w:tcPr>
            <w:tcW w:w="446" w:type="dxa"/>
            <w:shd w:val="clear" w:color="auto" w:fill="auto"/>
          </w:tcPr>
          <w:p w14:paraId="5F513B5D" w14:textId="5F5DCB3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78</w:t>
            </w:r>
          </w:p>
        </w:tc>
        <w:tc>
          <w:tcPr>
            <w:tcW w:w="446" w:type="dxa"/>
            <w:shd w:val="clear" w:color="auto" w:fill="auto"/>
          </w:tcPr>
          <w:p w14:paraId="4A5F4E5A" w14:textId="368CBDA4"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89</w:t>
            </w:r>
          </w:p>
        </w:tc>
        <w:tc>
          <w:tcPr>
            <w:tcW w:w="446" w:type="dxa"/>
            <w:shd w:val="clear" w:color="auto" w:fill="auto"/>
          </w:tcPr>
          <w:p w14:paraId="454DBE4B" w14:textId="422118B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83</w:t>
            </w:r>
          </w:p>
        </w:tc>
        <w:tc>
          <w:tcPr>
            <w:tcW w:w="446" w:type="dxa"/>
            <w:shd w:val="clear" w:color="auto" w:fill="auto"/>
          </w:tcPr>
          <w:p w14:paraId="528A16CA" w14:textId="624C4133"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16993188" w14:textId="77EE365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0E0DE256" w14:textId="3A01D75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77</w:t>
            </w:r>
          </w:p>
        </w:tc>
        <w:tc>
          <w:tcPr>
            <w:tcW w:w="446" w:type="dxa"/>
            <w:shd w:val="clear" w:color="auto" w:fill="auto"/>
          </w:tcPr>
          <w:p w14:paraId="45B0ABFF" w14:textId="0D8BEC8C"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25C33CAA" w14:textId="7CCBD9A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86</w:t>
            </w:r>
          </w:p>
        </w:tc>
        <w:tc>
          <w:tcPr>
            <w:tcW w:w="446" w:type="dxa"/>
            <w:shd w:val="clear" w:color="auto" w:fill="auto"/>
          </w:tcPr>
          <w:p w14:paraId="4DFB163B" w14:textId="2B794D2E"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68</w:t>
            </w:r>
          </w:p>
        </w:tc>
        <w:tc>
          <w:tcPr>
            <w:tcW w:w="446" w:type="dxa"/>
            <w:shd w:val="clear" w:color="auto" w:fill="auto"/>
          </w:tcPr>
          <w:p w14:paraId="3490B26C" w14:textId="02FD095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2E199CAC" w14:textId="5416F074"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83</w:t>
            </w:r>
          </w:p>
        </w:tc>
        <w:tc>
          <w:tcPr>
            <w:tcW w:w="446" w:type="dxa"/>
            <w:shd w:val="clear" w:color="auto" w:fill="auto"/>
          </w:tcPr>
          <w:p w14:paraId="279C383F" w14:textId="773F0C8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72</w:t>
            </w:r>
          </w:p>
        </w:tc>
        <w:tc>
          <w:tcPr>
            <w:tcW w:w="446" w:type="dxa"/>
            <w:shd w:val="clear" w:color="auto" w:fill="auto"/>
          </w:tcPr>
          <w:p w14:paraId="2F26807C" w14:textId="32C6919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81</w:t>
            </w:r>
          </w:p>
        </w:tc>
        <w:tc>
          <w:tcPr>
            <w:tcW w:w="446" w:type="dxa"/>
            <w:shd w:val="clear" w:color="auto" w:fill="auto"/>
          </w:tcPr>
          <w:p w14:paraId="731BE657" w14:textId="77824754"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68</w:t>
            </w:r>
          </w:p>
        </w:tc>
        <w:tc>
          <w:tcPr>
            <w:tcW w:w="432" w:type="dxa"/>
            <w:shd w:val="clear" w:color="auto" w:fill="auto"/>
          </w:tcPr>
          <w:p w14:paraId="10609AE2" w14:textId="3A98169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58</w:t>
            </w:r>
          </w:p>
        </w:tc>
      </w:tr>
      <w:tr w:rsidR="00AD76CE" w:rsidRPr="00EA3F23" w14:paraId="35347317" w14:textId="77777777" w:rsidTr="009B2708">
        <w:trPr>
          <w:trHeight w:val="240"/>
          <w:jc w:val="center"/>
        </w:trPr>
        <w:tc>
          <w:tcPr>
            <w:tcW w:w="1620" w:type="dxa"/>
            <w:shd w:val="clear" w:color="auto" w:fill="auto"/>
            <w:noWrap/>
            <w:hideMark/>
          </w:tcPr>
          <w:p w14:paraId="797786EA" w14:textId="77777777" w:rsidR="00AD76CE" w:rsidRPr="00EA3F23" w:rsidRDefault="00AD76CE" w:rsidP="00AD76CE">
            <w:pPr>
              <w:pStyle w:val="IECCTableText"/>
              <w:keepNext/>
              <w:keepLines/>
              <w:jc w:val="left"/>
              <w:rPr>
                <w:rFonts w:ascii="Arial" w:hAnsi="Arial" w:cs="Arial"/>
                <w:sz w:val="18"/>
                <w:szCs w:val="18"/>
              </w:rPr>
            </w:pPr>
            <w:r w:rsidRPr="00EA3F23">
              <w:rPr>
                <w:rFonts w:ascii="Arial" w:hAnsi="Arial" w:cs="Arial"/>
                <w:sz w:val="18"/>
                <w:szCs w:val="18"/>
              </w:rPr>
              <w:t>A-2</w:t>
            </w:r>
          </w:p>
        </w:tc>
        <w:tc>
          <w:tcPr>
            <w:tcW w:w="446" w:type="dxa"/>
            <w:shd w:val="clear" w:color="auto" w:fill="auto"/>
          </w:tcPr>
          <w:p w14:paraId="797FC2F4" w14:textId="776AD324"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12</w:t>
            </w:r>
          </w:p>
        </w:tc>
        <w:tc>
          <w:tcPr>
            <w:tcW w:w="446" w:type="dxa"/>
            <w:shd w:val="clear" w:color="auto" w:fill="auto"/>
          </w:tcPr>
          <w:p w14:paraId="356705E6" w14:textId="371AD28C"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12</w:t>
            </w:r>
          </w:p>
        </w:tc>
        <w:tc>
          <w:tcPr>
            <w:tcW w:w="446" w:type="dxa"/>
            <w:shd w:val="clear" w:color="auto" w:fill="auto"/>
          </w:tcPr>
          <w:p w14:paraId="4C5A1AC0" w14:textId="36FA9921"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13</w:t>
            </w:r>
          </w:p>
        </w:tc>
        <w:tc>
          <w:tcPr>
            <w:tcW w:w="446" w:type="dxa"/>
            <w:shd w:val="clear" w:color="auto" w:fill="auto"/>
          </w:tcPr>
          <w:p w14:paraId="37C11B8E" w14:textId="66EA344D"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13</w:t>
            </w:r>
          </w:p>
        </w:tc>
        <w:tc>
          <w:tcPr>
            <w:tcW w:w="446" w:type="dxa"/>
            <w:shd w:val="clear" w:color="auto" w:fill="auto"/>
          </w:tcPr>
          <w:p w14:paraId="064AEE55" w14:textId="1762014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12</w:t>
            </w:r>
          </w:p>
        </w:tc>
        <w:tc>
          <w:tcPr>
            <w:tcW w:w="446" w:type="dxa"/>
            <w:shd w:val="clear" w:color="auto" w:fill="auto"/>
          </w:tcPr>
          <w:p w14:paraId="03A5DAE5" w14:textId="10EC6FB3"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17</w:t>
            </w:r>
          </w:p>
        </w:tc>
        <w:tc>
          <w:tcPr>
            <w:tcW w:w="446" w:type="dxa"/>
            <w:shd w:val="clear" w:color="auto" w:fill="auto"/>
          </w:tcPr>
          <w:p w14:paraId="0CCB3685" w14:textId="7EF8DB67"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13</w:t>
            </w:r>
          </w:p>
        </w:tc>
        <w:tc>
          <w:tcPr>
            <w:tcW w:w="446" w:type="dxa"/>
            <w:shd w:val="clear" w:color="auto" w:fill="auto"/>
          </w:tcPr>
          <w:p w14:paraId="6AF7500D" w14:textId="7C56937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17</w:t>
            </w:r>
          </w:p>
        </w:tc>
        <w:tc>
          <w:tcPr>
            <w:tcW w:w="446" w:type="dxa"/>
            <w:shd w:val="clear" w:color="auto" w:fill="auto"/>
          </w:tcPr>
          <w:p w14:paraId="2CC6E45B" w14:textId="45A2244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17</w:t>
            </w:r>
          </w:p>
        </w:tc>
        <w:tc>
          <w:tcPr>
            <w:tcW w:w="446" w:type="dxa"/>
            <w:shd w:val="clear" w:color="auto" w:fill="auto"/>
          </w:tcPr>
          <w:p w14:paraId="6533449C" w14:textId="1E68036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12</w:t>
            </w:r>
          </w:p>
        </w:tc>
        <w:tc>
          <w:tcPr>
            <w:tcW w:w="446" w:type="dxa"/>
            <w:shd w:val="clear" w:color="auto" w:fill="auto"/>
          </w:tcPr>
          <w:p w14:paraId="7ADBEE6F" w14:textId="3732FC0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17</w:t>
            </w:r>
          </w:p>
        </w:tc>
        <w:tc>
          <w:tcPr>
            <w:tcW w:w="446" w:type="dxa"/>
            <w:shd w:val="clear" w:color="auto" w:fill="auto"/>
          </w:tcPr>
          <w:p w14:paraId="62570964" w14:textId="2A1EF36C"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13</w:t>
            </w:r>
          </w:p>
        </w:tc>
        <w:tc>
          <w:tcPr>
            <w:tcW w:w="446" w:type="dxa"/>
            <w:shd w:val="clear" w:color="auto" w:fill="auto"/>
          </w:tcPr>
          <w:p w14:paraId="40101EEA" w14:textId="799D9D7D"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12</w:t>
            </w:r>
          </w:p>
        </w:tc>
        <w:tc>
          <w:tcPr>
            <w:tcW w:w="446" w:type="dxa"/>
            <w:shd w:val="clear" w:color="auto" w:fill="auto"/>
          </w:tcPr>
          <w:p w14:paraId="457ECBD4" w14:textId="280B18D7"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12</w:t>
            </w:r>
          </w:p>
        </w:tc>
        <w:tc>
          <w:tcPr>
            <w:tcW w:w="446" w:type="dxa"/>
            <w:shd w:val="clear" w:color="auto" w:fill="auto"/>
          </w:tcPr>
          <w:p w14:paraId="2C5E4F2C" w14:textId="320E96E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12</w:t>
            </w:r>
          </w:p>
        </w:tc>
        <w:tc>
          <w:tcPr>
            <w:tcW w:w="446" w:type="dxa"/>
            <w:shd w:val="clear" w:color="auto" w:fill="auto"/>
          </w:tcPr>
          <w:p w14:paraId="39100594" w14:textId="0BF7A0ED"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12</w:t>
            </w:r>
          </w:p>
        </w:tc>
        <w:tc>
          <w:tcPr>
            <w:tcW w:w="446" w:type="dxa"/>
            <w:shd w:val="clear" w:color="auto" w:fill="auto"/>
          </w:tcPr>
          <w:p w14:paraId="36B2DA41" w14:textId="38DC456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12</w:t>
            </w:r>
          </w:p>
        </w:tc>
        <w:tc>
          <w:tcPr>
            <w:tcW w:w="446" w:type="dxa"/>
            <w:shd w:val="clear" w:color="auto" w:fill="auto"/>
          </w:tcPr>
          <w:p w14:paraId="066BC124" w14:textId="6849CE4C"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w:t>
            </w:r>
          </w:p>
        </w:tc>
        <w:tc>
          <w:tcPr>
            <w:tcW w:w="432" w:type="dxa"/>
            <w:shd w:val="clear" w:color="auto" w:fill="auto"/>
          </w:tcPr>
          <w:p w14:paraId="6EDD272A" w14:textId="2266B660"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w:t>
            </w:r>
          </w:p>
        </w:tc>
      </w:tr>
      <w:tr w:rsidR="00AD76CE" w:rsidRPr="00EA3F23" w14:paraId="4671C2E8" w14:textId="77777777" w:rsidTr="009B2708">
        <w:trPr>
          <w:trHeight w:val="240"/>
          <w:jc w:val="center"/>
        </w:trPr>
        <w:tc>
          <w:tcPr>
            <w:tcW w:w="1620" w:type="dxa"/>
            <w:shd w:val="clear" w:color="auto" w:fill="auto"/>
            <w:noWrap/>
            <w:hideMark/>
          </w:tcPr>
          <w:p w14:paraId="38300482" w14:textId="77777777" w:rsidR="00AD76CE" w:rsidRPr="00EA3F23" w:rsidRDefault="00AD76CE" w:rsidP="00AD76CE">
            <w:pPr>
              <w:pStyle w:val="IECCTableText"/>
              <w:keepNext/>
              <w:keepLines/>
              <w:jc w:val="left"/>
              <w:rPr>
                <w:rFonts w:ascii="Arial" w:hAnsi="Arial" w:cs="Arial"/>
                <w:sz w:val="18"/>
                <w:szCs w:val="18"/>
              </w:rPr>
            </w:pPr>
            <w:r w:rsidRPr="00EA3F23">
              <w:rPr>
                <w:rFonts w:ascii="Arial" w:hAnsi="Arial" w:cs="Arial"/>
                <w:sz w:val="18"/>
                <w:szCs w:val="18"/>
              </w:rPr>
              <w:t>M</w:t>
            </w:r>
          </w:p>
        </w:tc>
        <w:tc>
          <w:tcPr>
            <w:tcW w:w="446" w:type="dxa"/>
            <w:shd w:val="clear" w:color="auto" w:fill="auto"/>
          </w:tcPr>
          <w:p w14:paraId="2529D030" w14:textId="1CB095E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71</w:t>
            </w:r>
          </w:p>
        </w:tc>
        <w:tc>
          <w:tcPr>
            <w:tcW w:w="446" w:type="dxa"/>
            <w:shd w:val="clear" w:color="auto" w:fill="auto"/>
          </w:tcPr>
          <w:p w14:paraId="50247690" w14:textId="2A027DF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70</w:t>
            </w:r>
          </w:p>
        </w:tc>
        <w:tc>
          <w:tcPr>
            <w:tcW w:w="446" w:type="dxa"/>
            <w:shd w:val="clear" w:color="auto" w:fill="auto"/>
          </w:tcPr>
          <w:p w14:paraId="21E543D6" w14:textId="7ACF03BD"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84</w:t>
            </w:r>
          </w:p>
        </w:tc>
        <w:tc>
          <w:tcPr>
            <w:tcW w:w="446" w:type="dxa"/>
            <w:shd w:val="clear" w:color="auto" w:fill="auto"/>
          </w:tcPr>
          <w:p w14:paraId="73683431" w14:textId="19AFD9F3"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84</w:t>
            </w:r>
          </w:p>
        </w:tc>
        <w:tc>
          <w:tcPr>
            <w:tcW w:w="446" w:type="dxa"/>
            <w:shd w:val="clear" w:color="auto" w:fill="auto"/>
          </w:tcPr>
          <w:p w14:paraId="7FA738A1" w14:textId="2D0B56F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4D346A01" w14:textId="55147BBA"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6ED38965" w14:textId="3946678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444ACA26" w14:textId="1C4B763E"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0439E15C" w14:textId="31884AB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3B8739D3" w14:textId="2F93F77E"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81</w:t>
            </w:r>
          </w:p>
        </w:tc>
        <w:tc>
          <w:tcPr>
            <w:tcW w:w="446" w:type="dxa"/>
            <w:shd w:val="clear" w:color="auto" w:fill="auto"/>
          </w:tcPr>
          <w:p w14:paraId="4DC21E5B" w14:textId="09E19A2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2B136692" w14:textId="5F455D1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2252BCE4" w14:textId="5CE973FC"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77</w:t>
            </w:r>
          </w:p>
        </w:tc>
        <w:tc>
          <w:tcPr>
            <w:tcW w:w="446" w:type="dxa"/>
            <w:shd w:val="clear" w:color="auto" w:fill="auto"/>
          </w:tcPr>
          <w:p w14:paraId="5B25461A" w14:textId="1E9F5D5C"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3FFF3407" w14:textId="7AD6B082"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3C7BCF8D" w14:textId="083988E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76</w:t>
            </w:r>
          </w:p>
        </w:tc>
        <w:tc>
          <w:tcPr>
            <w:tcW w:w="446" w:type="dxa"/>
            <w:shd w:val="clear" w:color="auto" w:fill="auto"/>
          </w:tcPr>
          <w:p w14:paraId="74D63A59" w14:textId="6B47626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84</w:t>
            </w:r>
          </w:p>
        </w:tc>
        <w:tc>
          <w:tcPr>
            <w:tcW w:w="446" w:type="dxa"/>
            <w:shd w:val="clear" w:color="auto" w:fill="auto"/>
          </w:tcPr>
          <w:p w14:paraId="59895846" w14:textId="655A0FC1"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71</w:t>
            </w:r>
          </w:p>
        </w:tc>
        <w:tc>
          <w:tcPr>
            <w:tcW w:w="432" w:type="dxa"/>
            <w:shd w:val="clear" w:color="auto" w:fill="auto"/>
          </w:tcPr>
          <w:p w14:paraId="050C5DA9" w14:textId="707E4220"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58</w:t>
            </w:r>
          </w:p>
        </w:tc>
      </w:tr>
      <w:tr w:rsidR="00AD76CE" w:rsidRPr="00EA3F23" w14:paraId="0AD2C94F" w14:textId="77777777" w:rsidTr="009B2708">
        <w:trPr>
          <w:trHeight w:val="240"/>
          <w:jc w:val="center"/>
        </w:trPr>
        <w:tc>
          <w:tcPr>
            <w:tcW w:w="1620" w:type="dxa"/>
            <w:shd w:val="clear" w:color="auto" w:fill="auto"/>
            <w:noWrap/>
            <w:hideMark/>
          </w:tcPr>
          <w:p w14:paraId="154F260F" w14:textId="77777777" w:rsidR="00AD76CE" w:rsidRPr="00EA3F23" w:rsidRDefault="00AD76CE" w:rsidP="00AD76CE">
            <w:pPr>
              <w:pStyle w:val="IECCTableText"/>
              <w:keepNext/>
              <w:keepLines/>
              <w:jc w:val="left"/>
              <w:rPr>
                <w:rFonts w:ascii="Arial" w:hAnsi="Arial" w:cs="Arial"/>
                <w:sz w:val="18"/>
                <w:szCs w:val="18"/>
              </w:rPr>
            </w:pPr>
            <w:r w:rsidRPr="00EA3F23">
              <w:rPr>
                <w:rFonts w:ascii="Arial" w:hAnsi="Arial" w:cs="Arial"/>
                <w:sz w:val="18"/>
                <w:szCs w:val="18"/>
              </w:rPr>
              <w:t xml:space="preserve">E </w:t>
            </w:r>
          </w:p>
        </w:tc>
        <w:tc>
          <w:tcPr>
            <w:tcW w:w="446" w:type="dxa"/>
            <w:shd w:val="clear" w:color="auto" w:fill="auto"/>
          </w:tcPr>
          <w:p w14:paraId="1873D6E2" w14:textId="5C0E8E4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49</w:t>
            </w:r>
          </w:p>
        </w:tc>
        <w:tc>
          <w:tcPr>
            <w:tcW w:w="446" w:type="dxa"/>
            <w:shd w:val="clear" w:color="auto" w:fill="auto"/>
          </w:tcPr>
          <w:p w14:paraId="2F074FE1" w14:textId="6FEDBE66"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55</w:t>
            </w:r>
          </w:p>
        </w:tc>
        <w:tc>
          <w:tcPr>
            <w:tcW w:w="446" w:type="dxa"/>
            <w:shd w:val="clear" w:color="auto" w:fill="auto"/>
          </w:tcPr>
          <w:p w14:paraId="469031EC" w14:textId="4C32760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64</w:t>
            </w:r>
          </w:p>
        </w:tc>
        <w:tc>
          <w:tcPr>
            <w:tcW w:w="446" w:type="dxa"/>
            <w:shd w:val="clear" w:color="auto" w:fill="auto"/>
          </w:tcPr>
          <w:p w14:paraId="24D7F3A4" w14:textId="334460B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61</w:t>
            </w:r>
          </w:p>
        </w:tc>
        <w:tc>
          <w:tcPr>
            <w:tcW w:w="446" w:type="dxa"/>
            <w:shd w:val="clear" w:color="auto" w:fill="auto"/>
          </w:tcPr>
          <w:p w14:paraId="0BAAAA4E" w14:textId="539610F2"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69</w:t>
            </w:r>
          </w:p>
        </w:tc>
        <w:tc>
          <w:tcPr>
            <w:tcW w:w="446" w:type="dxa"/>
            <w:shd w:val="clear" w:color="auto" w:fill="auto"/>
          </w:tcPr>
          <w:p w14:paraId="2D543001" w14:textId="2133F3D0"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83</w:t>
            </w:r>
          </w:p>
        </w:tc>
        <w:tc>
          <w:tcPr>
            <w:tcW w:w="446" w:type="dxa"/>
            <w:shd w:val="clear" w:color="auto" w:fill="auto"/>
          </w:tcPr>
          <w:p w14:paraId="11C25CA6" w14:textId="3942DD0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73</w:t>
            </w:r>
          </w:p>
        </w:tc>
        <w:tc>
          <w:tcPr>
            <w:tcW w:w="446" w:type="dxa"/>
            <w:shd w:val="clear" w:color="auto" w:fill="auto"/>
          </w:tcPr>
          <w:p w14:paraId="68690E50" w14:textId="3DB3CF87"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2157143E" w14:textId="03EEC67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24B047B2" w14:textId="224B62DA"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67</w:t>
            </w:r>
          </w:p>
        </w:tc>
        <w:tc>
          <w:tcPr>
            <w:tcW w:w="446" w:type="dxa"/>
            <w:shd w:val="clear" w:color="auto" w:fill="auto"/>
          </w:tcPr>
          <w:p w14:paraId="19BB41D9" w14:textId="6A67616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3FD9CE91" w14:textId="73BF2E12"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75</w:t>
            </w:r>
          </w:p>
        </w:tc>
        <w:tc>
          <w:tcPr>
            <w:tcW w:w="446" w:type="dxa"/>
            <w:shd w:val="clear" w:color="auto" w:fill="auto"/>
          </w:tcPr>
          <w:p w14:paraId="21D65503" w14:textId="1D5147A7"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61</w:t>
            </w:r>
          </w:p>
        </w:tc>
        <w:tc>
          <w:tcPr>
            <w:tcW w:w="446" w:type="dxa"/>
            <w:shd w:val="clear" w:color="auto" w:fill="auto"/>
          </w:tcPr>
          <w:p w14:paraId="368820BE" w14:textId="103A12A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86</w:t>
            </w:r>
          </w:p>
        </w:tc>
        <w:tc>
          <w:tcPr>
            <w:tcW w:w="446" w:type="dxa"/>
            <w:shd w:val="clear" w:color="auto" w:fill="auto"/>
          </w:tcPr>
          <w:p w14:paraId="1F5CEBE5" w14:textId="0F52C63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74</w:t>
            </w:r>
          </w:p>
        </w:tc>
        <w:tc>
          <w:tcPr>
            <w:tcW w:w="446" w:type="dxa"/>
            <w:shd w:val="clear" w:color="auto" w:fill="auto"/>
          </w:tcPr>
          <w:p w14:paraId="4AD285FC" w14:textId="01C73E8A"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66</w:t>
            </w:r>
          </w:p>
        </w:tc>
        <w:tc>
          <w:tcPr>
            <w:tcW w:w="446" w:type="dxa"/>
            <w:shd w:val="clear" w:color="auto" w:fill="auto"/>
          </w:tcPr>
          <w:p w14:paraId="096AED91" w14:textId="27DDC002"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76</w:t>
            </w:r>
          </w:p>
        </w:tc>
        <w:tc>
          <w:tcPr>
            <w:tcW w:w="446" w:type="dxa"/>
            <w:shd w:val="clear" w:color="auto" w:fill="auto"/>
          </w:tcPr>
          <w:p w14:paraId="66287F0F" w14:textId="22D4239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60</w:t>
            </w:r>
          </w:p>
        </w:tc>
        <w:tc>
          <w:tcPr>
            <w:tcW w:w="432" w:type="dxa"/>
            <w:shd w:val="clear" w:color="auto" w:fill="auto"/>
          </w:tcPr>
          <w:p w14:paraId="3A9F42CF" w14:textId="61451F40"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47</w:t>
            </w:r>
          </w:p>
        </w:tc>
      </w:tr>
      <w:tr w:rsidR="00AD76CE" w:rsidRPr="00EA3F23" w14:paraId="3E759BDE" w14:textId="77777777" w:rsidTr="009B2708">
        <w:trPr>
          <w:trHeight w:val="240"/>
          <w:jc w:val="center"/>
        </w:trPr>
        <w:tc>
          <w:tcPr>
            <w:tcW w:w="1620" w:type="dxa"/>
            <w:shd w:val="clear" w:color="auto" w:fill="auto"/>
            <w:noWrap/>
            <w:hideMark/>
          </w:tcPr>
          <w:p w14:paraId="53818176" w14:textId="77777777" w:rsidR="00AD76CE" w:rsidRPr="00EA3F23" w:rsidRDefault="00AD76CE" w:rsidP="00AD76CE">
            <w:pPr>
              <w:pStyle w:val="IECCTableText"/>
              <w:keepNext/>
              <w:keepLines/>
              <w:jc w:val="left"/>
              <w:rPr>
                <w:rFonts w:ascii="Arial" w:hAnsi="Arial" w:cs="Arial"/>
                <w:sz w:val="18"/>
                <w:szCs w:val="18"/>
              </w:rPr>
            </w:pPr>
            <w:r w:rsidRPr="00EA3F23">
              <w:rPr>
                <w:rFonts w:ascii="Arial" w:hAnsi="Arial" w:cs="Arial"/>
                <w:sz w:val="18"/>
                <w:szCs w:val="18"/>
              </w:rPr>
              <w:t>S-1 and S-2</w:t>
            </w:r>
          </w:p>
        </w:tc>
        <w:tc>
          <w:tcPr>
            <w:tcW w:w="446" w:type="dxa"/>
            <w:shd w:val="clear" w:color="auto" w:fill="auto"/>
          </w:tcPr>
          <w:p w14:paraId="2A507AB0" w14:textId="50DD743D"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6C7F7E36" w14:textId="416FA713"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7219DA5F" w14:textId="29DF8EFC"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64DB58FC" w14:textId="5C2F4566"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4DF199BB" w14:textId="62E67C4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48A38123" w14:textId="75128564"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439DEC43" w14:textId="6EEAC6AA"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1C7DAA4C" w14:textId="511B4BE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1BFAE4ED" w14:textId="57035B6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032D1E3C" w14:textId="5F14BC4D"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74ED97DE" w14:textId="4E37946E"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59E82911" w14:textId="2CBA8642"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3A7C670A" w14:textId="1F45A974"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70</w:t>
            </w:r>
          </w:p>
        </w:tc>
        <w:tc>
          <w:tcPr>
            <w:tcW w:w="446" w:type="dxa"/>
            <w:shd w:val="clear" w:color="auto" w:fill="auto"/>
          </w:tcPr>
          <w:p w14:paraId="5189B9C2" w14:textId="029203F1"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2BA81A20" w14:textId="45C86774"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90</w:t>
            </w:r>
          </w:p>
        </w:tc>
        <w:tc>
          <w:tcPr>
            <w:tcW w:w="446" w:type="dxa"/>
            <w:shd w:val="clear" w:color="auto" w:fill="auto"/>
          </w:tcPr>
          <w:p w14:paraId="6AFEFE83" w14:textId="0A732FED"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61</w:t>
            </w:r>
          </w:p>
        </w:tc>
        <w:tc>
          <w:tcPr>
            <w:tcW w:w="446" w:type="dxa"/>
            <w:shd w:val="clear" w:color="auto" w:fill="auto"/>
          </w:tcPr>
          <w:p w14:paraId="5376CCF8" w14:textId="745DEAC7"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85</w:t>
            </w:r>
          </w:p>
        </w:tc>
        <w:tc>
          <w:tcPr>
            <w:tcW w:w="446" w:type="dxa"/>
            <w:shd w:val="clear" w:color="auto" w:fill="auto"/>
          </w:tcPr>
          <w:p w14:paraId="0FA216CB" w14:textId="1B340FE2"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61</w:t>
            </w:r>
          </w:p>
        </w:tc>
        <w:tc>
          <w:tcPr>
            <w:tcW w:w="432" w:type="dxa"/>
            <w:shd w:val="clear" w:color="auto" w:fill="auto"/>
          </w:tcPr>
          <w:p w14:paraId="58513546" w14:textId="64606714"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53</w:t>
            </w:r>
          </w:p>
        </w:tc>
      </w:tr>
      <w:tr w:rsidR="00AD76CE" w:rsidRPr="00EA3F23" w14:paraId="543099A6" w14:textId="77777777" w:rsidTr="009B2708">
        <w:trPr>
          <w:trHeight w:val="240"/>
          <w:jc w:val="center"/>
        </w:trPr>
        <w:tc>
          <w:tcPr>
            <w:tcW w:w="1620" w:type="dxa"/>
            <w:shd w:val="clear" w:color="auto" w:fill="auto"/>
            <w:noWrap/>
            <w:hideMark/>
          </w:tcPr>
          <w:p w14:paraId="40E95A88" w14:textId="77777777" w:rsidR="00AD76CE" w:rsidRPr="00EA3F23" w:rsidRDefault="00AD76CE" w:rsidP="00AD76CE">
            <w:pPr>
              <w:pStyle w:val="IECCTableText"/>
              <w:keepNext/>
              <w:keepLines/>
              <w:jc w:val="left"/>
              <w:rPr>
                <w:rFonts w:ascii="Arial" w:hAnsi="Arial" w:cs="Arial"/>
                <w:sz w:val="18"/>
                <w:szCs w:val="18"/>
              </w:rPr>
            </w:pPr>
            <w:r w:rsidRPr="00EA3F23">
              <w:rPr>
                <w:rFonts w:ascii="Arial" w:hAnsi="Arial" w:cs="Arial"/>
                <w:sz w:val="18"/>
                <w:szCs w:val="18"/>
              </w:rPr>
              <w:t>All Other</w:t>
            </w:r>
          </w:p>
        </w:tc>
        <w:tc>
          <w:tcPr>
            <w:tcW w:w="446" w:type="dxa"/>
            <w:shd w:val="clear" w:color="auto" w:fill="auto"/>
          </w:tcPr>
          <w:p w14:paraId="5342E6CD" w14:textId="1F96680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56</w:t>
            </w:r>
          </w:p>
        </w:tc>
        <w:tc>
          <w:tcPr>
            <w:tcW w:w="446" w:type="dxa"/>
            <w:shd w:val="clear" w:color="auto" w:fill="auto"/>
          </w:tcPr>
          <w:p w14:paraId="489D26AE" w14:textId="014286E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55</w:t>
            </w:r>
          </w:p>
        </w:tc>
        <w:tc>
          <w:tcPr>
            <w:tcW w:w="446" w:type="dxa"/>
            <w:shd w:val="clear" w:color="auto" w:fill="auto"/>
          </w:tcPr>
          <w:p w14:paraId="4FE1C3BE" w14:textId="4314EA2C"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66</w:t>
            </w:r>
          </w:p>
        </w:tc>
        <w:tc>
          <w:tcPr>
            <w:tcW w:w="446" w:type="dxa"/>
            <w:shd w:val="clear" w:color="auto" w:fill="auto"/>
          </w:tcPr>
          <w:p w14:paraId="231F2465" w14:textId="067AF3F7"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63</w:t>
            </w:r>
          </w:p>
        </w:tc>
        <w:tc>
          <w:tcPr>
            <w:tcW w:w="446" w:type="dxa"/>
            <w:shd w:val="clear" w:color="auto" w:fill="auto"/>
          </w:tcPr>
          <w:p w14:paraId="7CC3FE65" w14:textId="075D7BF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69</w:t>
            </w:r>
          </w:p>
        </w:tc>
        <w:tc>
          <w:tcPr>
            <w:tcW w:w="446" w:type="dxa"/>
            <w:shd w:val="clear" w:color="auto" w:fill="auto"/>
          </w:tcPr>
          <w:p w14:paraId="06036261" w14:textId="1DEAEEEA"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80</w:t>
            </w:r>
          </w:p>
        </w:tc>
        <w:tc>
          <w:tcPr>
            <w:tcW w:w="446" w:type="dxa"/>
            <w:shd w:val="clear" w:color="auto" w:fill="auto"/>
          </w:tcPr>
          <w:p w14:paraId="4AE1D61D" w14:textId="16575AB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69</w:t>
            </w:r>
          </w:p>
        </w:tc>
        <w:tc>
          <w:tcPr>
            <w:tcW w:w="446" w:type="dxa"/>
            <w:shd w:val="clear" w:color="auto" w:fill="auto"/>
          </w:tcPr>
          <w:p w14:paraId="54DFFD30" w14:textId="2187EF11"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87</w:t>
            </w:r>
          </w:p>
        </w:tc>
        <w:tc>
          <w:tcPr>
            <w:tcW w:w="446" w:type="dxa"/>
            <w:shd w:val="clear" w:color="auto" w:fill="auto"/>
          </w:tcPr>
          <w:p w14:paraId="3000EE6F" w14:textId="3525CC1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88</w:t>
            </w:r>
          </w:p>
        </w:tc>
        <w:tc>
          <w:tcPr>
            <w:tcW w:w="446" w:type="dxa"/>
            <w:shd w:val="clear" w:color="auto" w:fill="auto"/>
          </w:tcPr>
          <w:p w14:paraId="2EC7E38E" w14:textId="3A47B37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59</w:t>
            </w:r>
          </w:p>
        </w:tc>
        <w:tc>
          <w:tcPr>
            <w:tcW w:w="446" w:type="dxa"/>
            <w:shd w:val="clear" w:color="auto" w:fill="auto"/>
          </w:tcPr>
          <w:p w14:paraId="45718026" w14:textId="567E71EC"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86</w:t>
            </w:r>
          </w:p>
        </w:tc>
        <w:tc>
          <w:tcPr>
            <w:tcW w:w="446" w:type="dxa"/>
            <w:shd w:val="clear" w:color="auto" w:fill="auto"/>
          </w:tcPr>
          <w:p w14:paraId="2E4E092C" w14:textId="37CEF2B1"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68</w:t>
            </w:r>
          </w:p>
        </w:tc>
        <w:tc>
          <w:tcPr>
            <w:tcW w:w="446" w:type="dxa"/>
            <w:shd w:val="clear" w:color="auto" w:fill="auto"/>
          </w:tcPr>
          <w:p w14:paraId="02C2AEE3" w14:textId="793353D5"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51</w:t>
            </w:r>
          </w:p>
        </w:tc>
        <w:tc>
          <w:tcPr>
            <w:tcW w:w="446" w:type="dxa"/>
            <w:shd w:val="clear" w:color="auto" w:fill="auto"/>
          </w:tcPr>
          <w:p w14:paraId="01BBDC09" w14:textId="1F5FB616"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72</w:t>
            </w:r>
          </w:p>
        </w:tc>
        <w:tc>
          <w:tcPr>
            <w:tcW w:w="446" w:type="dxa"/>
            <w:shd w:val="clear" w:color="auto" w:fill="auto"/>
          </w:tcPr>
          <w:p w14:paraId="1EF50723" w14:textId="672C60AB"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66</w:t>
            </w:r>
          </w:p>
        </w:tc>
        <w:tc>
          <w:tcPr>
            <w:tcW w:w="446" w:type="dxa"/>
            <w:shd w:val="clear" w:color="auto" w:fill="auto"/>
          </w:tcPr>
          <w:p w14:paraId="391F873A" w14:textId="1320E0CF"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51</w:t>
            </w:r>
          </w:p>
        </w:tc>
        <w:tc>
          <w:tcPr>
            <w:tcW w:w="446" w:type="dxa"/>
            <w:shd w:val="clear" w:color="auto" w:fill="auto"/>
          </w:tcPr>
          <w:p w14:paraId="09939324" w14:textId="63460279"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60</w:t>
            </w:r>
          </w:p>
        </w:tc>
        <w:tc>
          <w:tcPr>
            <w:tcW w:w="446" w:type="dxa"/>
            <w:shd w:val="clear" w:color="auto" w:fill="auto"/>
          </w:tcPr>
          <w:p w14:paraId="7D808219" w14:textId="30144E48"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48</w:t>
            </w:r>
          </w:p>
        </w:tc>
        <w:tc>
          <w:tcPr>
            <w:tcW w:w="432" w:type="dxa"/>
            <w:shd w:val="clear" w:color="auto" w:fill="auto"/>
          </w:tcPr>
          <w:p w14:paraId="460BF7DC" w14:textId="6077ABDD" w:rsidR="00AD76CE" w:rsidRPr="00AD76CE" w:rsidRDefault="00AD76CE" w:rsidP="00AD76CE">
            <w:pPr>
              <w:pStyle w:val="IECCTableText"/>
              <w:keepNext/>
              <w:keepLines/>
              <w:rPr>
                <w:rFonts w:ascii="Arial" w:hAnsi="Arial" w:cs="Arial"/>
                <w:sz w:val="18"/>
                <w:szCs w:val="18"/>
              </w:rPr>
            </w:pPr>
            <w:r w:rsidRPr="00AD76CE">
              <w:rPr>
                <w:rFonts w:ascii="Arial" w:hAnsi="Arial" w:cs="Arial"/>
                <w:sz w:val="18"/>
                <w:szCs w:val="18"/>
              </w:rPr>
              <w:t>40</w:t>
            </w:r>
          </w:p>
        </w:tc>
      </w:tr>
    </w:tbl>
    <w:p w14:paraId="5B7835B1" w14:textId="77777777" w:rsidR="00C5133B" w:rsidRPr="00EA3F23" w:rsidRDefault="00C5133B">
      <w:pPr>
        <w:rPr>
          <w:sz w:val="18"/>
        </w:rPr>
      </w:pPr>
    </w:p>
    <w:p w14:paraId="4488D23C" w14:textId="23678B9B" w:rsidR="00EF10B1" w:rsidRPr="00EA3F23" w:rsidRDefault="00EF10B1" w:rsidP="002D7EBD">
      <w:pPr>
        <w:pStyle w:val="Heading2"/>
        <w:keepNext/>
        <w:keepLines/>
        <w:ind w:left="0" w:firstLine="0"/>
      </w:pPr>
      <w:r w:rsidRPr="00EA3F23">
        <w:t>C406.1.</w:t>
      </w:r>
      <w:r w:rsidR="00D571B5" w:rsidRPr="00EA3F23">
        <w:t>3</w:t>
      </w:r>
      <w:r w:rsidRPr="00EA3F23">
        <w:t xml:space="preserve"> </w:t>
      </w:r>
      <w:r w:rsidR="000559DD">
        <w:t xml:space="preserve">Core and Shell </w:t>
      </w:r>
      <w:r w:rsidRPr="00EA3F23">
        <w:t>Building</w:t>
      </w:r>
      <w:r w:rsidR="00062DF1">
        <w:t xml:space="preserve">s </w:t>
      </w:r>
      <w:r w:rsidRPr="00EA3F23">
        <w:t>and Build-Out Construction.</w:t>
      </w:r>
    </w:p>
    <w:p w14:paraId="4FF62681" w14:textId="77777777" w:rsidR="00EF10B1" w:rsidRPr="00EA3F23" w:rsidRDefault="00EF10B1" w:rsidP="002D7EBD">
      <w:pPr>
        <w:pStyle w:val="BodyText"/>
        <w:keepNext/>
        <w:keepLines/>
        <w:spacing w:before="5"/>
        <w:rPr>
          <w:b w:val="0"/>
          <w:bCs w:val="0"/>
        </w:rPr>
      </w:pPr>
    </w:p>
    <w:p w14:paraId="3130137B" w14:textId="169BC803" w:rsidR="00EF10B1" w:rsidRPr="009216FC" w:rsidRDefault="00EF10B1" w:rsidP="002D7EBD">
      <w:pPr>
        <w:keepNext/>
        <w:keepLines/>
        <w:rPr>
          <w:b/>
          <w:bCs/>
          <w:u w:val="single"/>
        </w:rPr>
      </w:pPr>
      <w:r w:rsidRPr="009216FC">
        <w:rPr>
          <w:w w:val="95"/>
          <w:u w:val="single"/>
        </w:rPr>
        <w:t xml:space="preserve">Where separate permits are </w:t>
      </w:r>
      <w:r w:rsidR="00B62420" w:rsidRPr="009216FC">
        <w:rPr>
          <w:w w:val="95"/>
          <w:u w:val="single"/>
        </w:rPr>
        <w:t xml:space="preserve">issued </w:t>
      </w:r>
      <w:r w:rsidRPr="009216FC">
        <w:rPr>
          <w:w w:val="95"/>
          <w:u w:val="single"/>
        </w:rPr>
        <w:t xml:space="preserve">for </w:t>
      </w:r>
      <w:r w:rsidR="007C6EE2">
        <w:rPr>
          <w:w w:val="95"/>
          <w:u w:val="single"/>
        </w:rPr>
        <w:t xml:space="preserve">core and shell </w:t>
      </w:r>
      <w:r w:rsidRPr="00E82491">
        <w:rPr>
          <w:i/>
          <w:w w:val="95"/>
          <w:u w:val="single"/>
        </w:rPr>
        <w:t>building</w:t>
      </w:r>
      <w:r w:rsidR="000D7E85" w:rsidRPr="00E82491">
        <w:rPr>
          <w:i/>
          <w:w w:val="95"/>
          <w:u w:val="single"/>
        </w:rPr>
        <w:t>s</w:t>
      </w:r>
      <w:r w:rsidR="000D7E85" w:rsidRPr="009216FC">
        <w:rPr>
          <w:iCs/>
          <w:w w:val="95"/>
          <w:u w:val="single"/>
        </w:rPr>
        <w:t xml:space="preserve"> </w:t>
      </w:r>
      <w:r w:rsidRPr="009216FC">
        <w:rPr>
          <w:w w:val="95"/>
          <w:u w:val="single"/>
        </w:rPr>
        <w:t xml:space="preserve">and </w:t>
      </w:r>
      <w:r w:rsidR="000D7E85" w:rsidRPr="009216FC">
        <w:rPr>
          <w:w w:val="95"/>
          <w:u w:val="single"/>
        </w:rPr>
        <w:t>b</w:t>
      </w:r>
      <w:r w:rsidRPr="009216FC">
        <w:rPr>
          <w:w w:val="95"/>
          <w:u w:val="single"/>
        </w:rPr>
        <w:t>uild-out construction</w:t>
      </w:r>
      <w:r w:rsidR="00D571B5" w:rsidRPr="009216FC">
        <w:rPr>
          <w:w w:val="95"/>
          <w:u w:val="single"/>
        </w:rPr>
        <w:t>,</w:t>
      </w:r>
      <w:r w:rsidRPr="009216FC">
        <w:rPr>
          <w:w w:val="95"/>
          <w:u w:val="single"/>
        </w:rPr>
        <w:t xml:space="preserve"> compliance shall be in accordance with the </w:t>
      </w:r>
      <w:r w:rsidRPr="009216FC">
        <w:rPr>
          <w:u w:val="single"/>
        </w:rPr>
        <w:t>following requirements.</w:t>
      </w:r>
      <w:r w:rsidR="00C10767">
        <w:rPr>
          <w:u w:val="single"/>
        </w:rPr>
        <w:t xml:space="preserve"> </w:t>
      </w:r>
    </w:p>
    <w:p w14:paraId="1C682FC0" w14:textId="77777777" w:rsidR="00EF10B1" w:rsidRPr="00EA3F23" w:rsidRDefault="00EF10B1" w:rsidP="002D7EBD">
      <w:pPr>
        <w:pStyle w:val="BodyText"/>
        <w:keepNext/>
        <w:keepLines/>
        <w:spacing w:before="2"/>
        <w:rPr>
          <w:b w:val="0"/>
          <w:bCs w:val="0"/>
          <w:sz w:val="12"/>
          <w:u w:val="single"/>
        </w:rPr>
      </w:pPr>
    </w:p>
    <w:p w14:paraId="23AD0DB3" w14:textId="31918913" w:rsidR="00AA18B5" w:rsidRDefault="007C6EE2" w:rsidP="000C4744">
      <w:pPr>
        <w:pStyle w:val="ListParagraph"/>
        <w:keepNext/>
        <w:keepLines/>
        <w:numPr>
          <w:ilvl w:val="0"/>
          <w:numId w:val="7"/>
        </w:numPr>
        <w:tabs>
          <w:tab w:val="left" w:pos="345"/>
        </w:tabs>
        <w:spacing w:before="69"/>
        <w:rPr>
          <w:u w:val="single"/>
        </w:rPr>
      </w:pPr>
      <w:bookmarkStart w:id="1" w:name="_Hlk101526052"/>
      <w:r>
        <w:rPr>
          <w:u w:val="single"/>
        </w:rPr>
        <w:t xml:space="preserve">Core and shell </w:t>
      </w:r>
      <w:r w:rsidR="00486C90">
        <w:rPr>
          <w:i/>
          <w:iCs/>
          <w:u w:val="single"/>
        </w:rPr>
        <w:t>b</w:t>
      </w:r>
      <w:r w:rsidR="00B62420" w:rsidRPr="003632C2">
        <w:rPr>
          <w:i/>
          <w:iCs/>
          <w:u w:val="single"/>
        </w:rPr>
        <w:t xml:space="preserve">uildings </w:t>
      </w:r>
      <w:bookmarkEnd w:id="1"/>
      <w:r w:rsidR="00486C90">
        <w:rPr>
          <w:u w:val="single"/>
        </w:rPr>
        <w:t xml:space="preserve">or portions of </w:t>
      </w:r>
      <w:r w:rsidR="00486C90" w:rsidRPr="001439D0">
        <w:rPr>
          <w:i/>
          <w:iCs/>
          <w:u w:val="single"/>
        </w:rPr>
        <w:t>buildings</w:t>
      </w:r>
      <w:r w:rsidR="00486C90">
        <w:rPr>
          <w:u w:val="single"/>
        </w:rPr>
        <w:t xml:space="preserve"> </w:t>
      </w:r>
      <w:r w:rsidR="00EF10B1" w:rsidRPr="006943C7">
        <w:rPr>
          <w:u w:val="single"/>
        </w:rPr>
        <w:t>shall</w:t>
      </w:r>
      <w:r w:rsidR="00B66727" w:rsidRPr="006943C7">
        <w:rPr>
          <w:u w:val="single"/>
        </w:rPr>
        <w:t xml:space="preserve"> comply with</w:t>
      </w:r>
      <w:r w:rsidR="00AA18B5">
        <w:rPr>
          <w:u w:val="single"/>
        </w:rPr>
        <w:t xml:space="preserve"> one of</w:t>
      </w:r>
      <w:r w:rsidR="00B66727" w:rsidRPr="006943C7">
        <w:rPr>
          <w:u w:val="single"/>
        </w:rPr>
        <w:t xml:space="preserve"> the following:</w:t>
      </w:r>
    </w:p>
    <w:p w14:paraId="3A9E9486" w14:textId="2F35B328" w:rsidR="001F2FD7" w:rsidRDefault="00AC62E7" w:rsidP="000C4744">
      <w:pPr>
        <w:pStyle w:val="ListParagraph"/>
        <w:numPr>
          <w:ilvl w:val="1"/>
          <w:numId w:val="7"/>
        </w:numPr>
        <w:tabs>
          <w:tab w:val="left" w:pos="345"/>
        </w:tabs>
        <w:spacing w:before="69"/>
        <w:rPr>
          <w:u w:val="single"/>
        </w:rPr>
      </w:pPr>
      <w:r w:rsidRPr="00AA18B5">
        <w:rPr>
          <w:bCs/>
          <w:u w:val="single"/>
        </w:rPr>
        <w:t>W</w:t>
      </w:r>
      <w:r w:rsidR="00EF10B1" w:rsidRPr="00AA18B5">
        <w:rPr>
          <w:bCs/>
          <w:u w:val="single"/>
        </w:rPr>
        <w:t xml:space="preserve">here the permit includes a central HVAC system or service water heating system </w:t>
      </w:r>
      <w:r w:rsidR="00B62420" w:rsidRPr="00AA18B5">
        <w:rPr>
          <w:bCs/>
          <w:u w:val="single"/>
        </w:rPr>
        <w:t xml:space="preserve">with </w:t>
      </w:r>
      <w:r w:rsidR="00EF10B1" w:rsidRPr="00AA18B5">
        <w:rPr>
          <w:bCs/>
          <w:u w:val="single"/>
        </w:rPr>
        <w:t xml:space="preserve">chillers, </w:t>
      </w:r>
      <w:r w:rsidR="00267C7A">
        <w:rPr>
          <w:bCs/>
          <w:u w:val="single"/>
        </w:rPr>
        <w:t xml:space="preserve">heat pumps, </w:t>
      </w:r>
      <w:r w:rsidR="00EF10B1" w:rsidRPr="00AA18B5">
        <w:rPr>
          <w:bCs/>
          <w:u w:val="single"/>
        </w:rPr>
        <w:t>boilers, service water heating equipment</w:t>
      </w:r>
      <w:r w:rsidR="00D93014">
        <w:rPr>
          <w:bCs/>
          <w:u w:val="single"/>
        </w:rPr>
        <w:t>,</w:t>
      </w:r>
      <w:r w:rsidR="00EF10B1" w:rsidRPr="00AA18B5">
        <w:rPr>
          <w:bCs/>
          <w:u w:val="single"/>
        </w:rPr>
        <w:t xml:space="preserve"> or loop pumping systems with heat rejection</w:t>
      </w:r>
      <w:r w:rsidR="00B62420" w:rsidRPr="00AA18B5">
        <w:rPr>
          <w:bCs/>
          <w:u w:val="single"/>
        </w:rPr>
        <w:t>,</w:t>
      </w:r>
      <w:r w:rsidRPr="00AA18B5">
        <w:rPr>
          <w:bCs/>
          <w:u w:val="single"/>
        </w:rPr>
        <w:t xml:space="preserve"> the project shall achieve</w:t>
      </w:r>
      <w:r w:rsidR="005F49D2" w:rsidRPr="00AA18B5">
        <w:rPr>
          <w:bCs/>
          <w:u w:val="single"/>
        </w:rPr>
        <w:t xml:space="preserve"> </w:t>
      </w:r>
      <w:r w:rsidR="00B62420" w:rsidRPr="00AA18B5">
        <w:rPr>
          <w:u w:val="single"/>
        </w:rPr>
        <w:t xml:space="preserve">not less than </w:t>
      </w:r>
      <w:r w:rsidR="007C214C">
        <w:rPr>
          <w:u w:val="single"/>
        </w:rPr>
        <w:t>50</w:t>
      </w:r>
      <w:r w:rsidR="00B35A3D">
        <w:rPr>
          <w:u w:val="single"/>
        </w:rPr>
        <w:t xml:space="preserve"> percent of</w:t>
      </w:r>
      <w:r w:rsidRPr="00AA18B5">
        <w:rPr>
          <w:u w:val="single"/>
        </w:rPr>
        <w:t xml:space="preserve"> the energy credits required in Table C406.1.1</w:t>
      </w:r>
      <w:r w:rsidR="007E0AE0" w:rsidRPr="00AA18B5">
        <w:rPr>
          <w:u w:val="single"/>
        </w:rPr>
        <w:t xml:space="preserve"> in accordance with Section C406.2</w:t>
      </w:r>
      <w:r w:rsidR="00EF10B1" w:rsidRPr="00AA18B5">
        <w:rPr>
          <w:u w:val="single"/>
        </w:rPr>
        <w:t>.</w:t>
      </w:r>
      <w:r w:rsidR="00334FD0" w:rsidRPr="00AA18B5">
        <w:rPr>
          <w:u w:val="single"/>
        </w:rPr>
        <w:t xml:space="preserve"> </w:t>
      </w:r>
    </w:p>
    <w:p w14:paraId="46ADC9D3" w14:textId="1EEC4AD4" w:rsidR="00EF10B1" w:rsidRPr="00386A7E" w:rsidRDefault="002931C0" w:rsidP="000C4744">
      <w:pPr>
        <w:pStyle w:val="ListParagraph"/>
        <w:numPr>
          <w:ilvl w:val="1"/>
          <w:numId w:val="7"/>
        </w:numPr>
        <w:tabs>
          <w:tab w:val="left" w:pos="345"/>
        </w:tabs>
        <w:spacing w:before="69"/>
        <w:rPr>
          <w:u w:val="single"/>
        </w:rPr>
      </w:pPr>
      <w:r w:rsidRPr="00AA18B5">
        <w:rPr>
          <w:u w:val="single"/>
        </w:rPr>
        <w:t>Alternatively</w:t>
      </w:r>
      <w:r w:rsidR="00334FD0" w:rsidRPr="00AA18B5">
        <w:rPr>
          <w:u w:val="single"/>
        </w:rPr>
        <w:t xml:space="preserve">, </w:t>
      </w:r>
      <w:r w:rsidR="000A02CF" w:rsidRPr="00AA18B5">
        <w:rPr>
          <w:u w:val="single"/>
        </w:rPr>
        <w:t xml:space="preserve">the project shall achieve </w:t>
      </w:r>
      <w:r w:rsidRPr="00AA18B5">
        <w:rPr>
          <w:u w:val="single"/>
        </w:rPr>
        <w:t xml:space="preserve">not less than </w:t>
      </w:r>
      <w:r w:rsidR="007C214C">
        <w:rPr>
          <w:u w:val="single"/>
        </w:rPr>
        <w:t>33</w:t>
      </w:r>
      <w:r w:rsidR="00B35A3D">
        <w:rPr>
          <w:u w:val="single"/>
        </w:rPr>
        <w:t xml:space="preserve"> percent of</w:t>
      </w:r>
      <w:r w:rsidR="00EF10B1" w:rsidRPr="00AA18B5">
        <w:rPr>
          <w:u w:val="single"/>
        </w:rPr>
        <w:t xml:space="preserve"> </w:t>
      </w:r>
      <w:r w:rsidR="00EF10B1" w:rsidRPr="008A683C">
        <w:rPr>
          <w:u w:val="single"/>
        </w:rPr>
        <w:t>the energy</w:t>
      </w:r>
      <w:r w:rsidR="00EF10B1" w:rsidRPr="00AA18B5">
        <w:rPr>
          <w:u w:val="single"/>
        </w:rPr>
        <w:t xml:space="preserve"> credit</w:t>
      </w:r>
      <w:r w:rsidR="00EF10B1" w:rsidRPr="00AA18B5">
        <w:rPr>
          <w:bCs/>
          <w:u w:val="single"/>
        </w:rPr>
        <w:t>s required in Table C406.1.1.</w:t>
      </w:r>
    </w:p>
    <w:p w14:paraId="3165F425" w14:textId="46BB0ABF" w:rsidR="005846B9" w:rsidRDefault="005846B9" w:rsidP="000C4744">
      <w:pPr>
        <w:pStyle w:val="ListParagraph"/>
        <w:keepNext/>
        <w:keepLines/>
        <w:numPr>
          <w:ilvl w:val="0"/>
          <w:numId w:val="7"/>
        </w:numPr>
        <w:tabs>
          <w:tab w:val="left" w:pos="345"/>
        </w:tabs>
        <w:spacing w:before="69"/>
        <w:rPr>
          <w:u w:val="single"/>
        </w:rPr>
      </w:pPr>
      <w:r>
        <w:rPr>
          <w:u w:val="single"/>
        </w:rPr>
        <w:lastRenderedPageBreak/>
        <w:t xml:space="preserve">For core and shell </w:t>
      </w:r>
      <w:r>
        <w:rPr>
          <w:i/>
          <w:iCs/>
          <w:u w:val="single"/>
        </w:rPr>
        <w:t>b</w:t>
      </w:r>
      <w:r w:rsidRPr="003632C2">
        <w:rPr>
          <w:i/>
          <w:iCs/>
          <w:u w:val="single"/>
        </w:rPr>
        <w:t xml:space="preserve">uildings </w:t>
      </w:r>
      <w:r>
        <w:rPr>
          <w:u w:val="single"/>
        </w:rPr>
        <w:t xml:space="preserve">or portions of </w:t>
      </w:r>
      <w:r w:rsidRPr="00873F2B">
        <w:rPr>
          <w:i/>
          <w:iCs/>
          <w:u w:val="single"/>
        </w:rPr>
        <w:t>buildings</w:t>
      </w:r>
      <w:r>
        <w:rPr>
          <w:u w:val="single"/>
        </w:rPr>
        <w:t xml:space="preserve"> </w:t>
      </w:r>
      <w:r w:rsidR="00EF4BA6">
        <w:rPr>
          <w:u w:val="single"/>
        </w:rPr>
        <w:t xml:space="preserve">the </w:t>
      </w:r>
      <w:r>
        <w:rPr>
          <w:u w:val="single"/>
        </w:rPr>
        <w:t xml:space="preserve">energy credits achieved </w:t>
      </w:r>
      <w:r w:rsidR="00BF67BD">
        <w:rPr>
          <w:u w:val="single"/>
        </w:rPr>
        <w:t xml:space="preserve">shall be </w:t>
      </w:r>
      <w:r w:rsidR="007A68A1">
        <w:rPr>
          <w:u w:val="single"/>
        </w:rPr>
        <w:t>subject to the following adjustments</w:t>
      </w:r>
      <w:r w:rsidRPr="006943C7">
        <w:rPr>
          <w:u w:val="single"/>
        </w:rPr>
        <w:t>:</w:t>
      </w:r>
    </w:p>
    <w:p w14:paraId="6E4EAEAB" w14:textId="0DE8AB48" w:rsidR="007A68A1" w:rsidRDefault="006C631C" w:rsidP="000C4744">
      <w:pPr>
        <w:pStyle w:val="ListParagraph"/>
        <w:keepNext/>
        <w:keepLines/>
        <w:numPr>
          <w:ilvl w:val="1"/>
          <w:numId w:val="7"/>
        </w:numPr>
        <w:tabs>
          <w:tab w:val="left" w:pos="345"/>
        </w:tabs>
        <w:spacing w:before="69"/>
        <w:rPr>
          <w:u w:val="single"/>
        </w:rPr>
      </w:pPr>
      <w:r>
        <w:rPr>
          <w:u w:val="single"/>
        </w:rPr>
        <w:t>Lighting measure</w:t>
      </w:r>
      <w:r w:rsidR="006705E1">
        <w:rPr>
          <w:u w:val="single"/>
        </w:rPr>
        <w:t xml:space="preserve"> credit</w:t>
      </w:r>
      <w:r>
        <w:rPr>
          <w:u w:val="single"/>
        </w:rPr>
        <w:t xml:space="preserve">s shall be determined only </w:t>
      </w:r>
      <w:r w:rsidR="00A51DA9">
        <w:rPr>
          <w:u w:val="single"/>
        </w:rPr>
        <w:t>for</w:t>
      </w:r>
      <w:r>
        <w:rPr>
          <w:u w:val="single"/>
        </w:rPr>
        <w:t xml:space="preserve"> areas with final lighting</w:t>
      </w:r>
      <w:r w:rsidR="00A51DA9">
        <w:rPr>
          <w:u w:val="single"/>
        </w:rPr>
        <w:t xml:space="preserve"> installed</w:t>
      </w:r>
      <w:r>
        <w:rPr>
          <w:u w:val="single"/>
        </w:rPr>
        <w:t>.</w:t>
      </w:r>
    </w:p>
    <w:p w14:paraId="5CFDB565" w14:textId="2B713D0A" w:rsidR="000F4579" w:rsidRPr="007E7BF6" w:rsidRDefault="000F4579" w:rsidP="000C4744">
      <w:pPr>
        <w:pStyle w:val="ListParagraph"/>
        <w:keepNext/>
        <w:keepLines/>
        <w:numPr>
          <w:ilvl w:val="1"/>
          <w:numId w:val="7"/>
        </w:numPr>
        <w:tabs>
          <w:tab w:val="left" w:pos="345"/>
        </w:tabs>
        <w:spacing w:before="69"/>
        <w:rPr>
          <w:u w:val="single"/>
        </w:rPr>
      </w:pPr>
      <w:r w:rsidRPr="009F4910">
        <w:rPr>
          <w:u w:val="single"/>
        </w:rPr>
        <w:t>Where</w:t>
      </w:r>
      <w:r w:rsidRPr="009F4910">
        <w:rPr>
          <w:b/>
          <w:bCs/>
          <w:u w:val="single"/>
        </w:rPr>
        <w:t xml:space="preserve"> </w:t>
      </w:r>
      <w:r w:rsidRPr="009F4910">
        <w:rPr>
          <w:u w:val="single"/>
        </w:rPr>
        <w:t>HVAC or service water heating systems are designed to serve the entire building</w:t>
      </w:r>
      <w:r w:rsidR="00F16583">
        <w:rPr>
          <w:u w:val="single"/>
        </w:rPr>
        <w:t>,</w:t>
      </w:r>
      <w:r w:rsidR="008C7878">
        <w:rPr>
          <w:u w:val="single"/>
        </w:rPr>
        <w:t xml:space="preserve"> full</w:t>
      </w:r>
      <w:r w:rsidRPr="009F4910">
        <w:rPr>
          <w:u w:val="single"/>
        </w:rPr>
        <w:t xml:space="preserve"> </w:t>
      </w:r>
      <w:r w:rsidR="00E50B03">
        <w:rPr>
          <w:u w:val="single"/>
        </w:rPr>
        <w:t>HVAC or service water heating measure credits</w:t>
      </w:r>
      <w:r w:rsidR="00E26CBA">
        <w:rPr>
          <w:u w:val="single"/>
        </w:rPr>
        <w:t xml:space="preserve"> shall be </w:t>
      </w:r>
      <w:r w:rsidR="008C7878">
        <w:rPr>
          <w:u w:val="single"/>
        </w:rPr>
        <w:t>achieved</w:t>
      </w:r>
    </w:p>
    <w:p w14:paraId="79CCA69D" w14:textId="046DF47A" w:rsidR="00D0194B" w:rsidRPr="007E7BF6" w:rsidRDefault="007E7BF6" w:rsidP="000C4744">
      <w:pPr>
        <w:pStyle w:val="ListParagraph"/>
        <w:keepNext/>
        <w:keepLines/>
        <w:numPr>
          <w:ilvl w:val="1"/>
          <w:numId w:val="7"/>
        </w:numPr>
        <w:tabs>
          <w:tab w:val="left" w:pos="345"/>
        </w:tabs>
        <w:spacing w:before="69"/>
        <w:rPr>
          <w:u w:val="single"/>
        </w:rPr>
      </w:pPr>
      <w:r w:rsidRPr="009F4910">
        <w:rPr>
          <w:u w:val="single"/>
        </w:rPr>
        <w:t>Where</w:t>
      </w:r>
      <w:r w:rsidRPr="009F4910">
        <w:rPr>
          <w:b/>
          <w:bCs/>
          <w:u w:val="single"/>
        </w:rPr>
        <w:t xml:space="preserve"> </w:t>
      </w:r>
      <w:r w:rsidRPr="009F4910">
        <w:rPr>
          <w:u w:val="single"/>
        </w:rPr>
        <w:t xml:space="preserve">HVAC or service water heating systems are designed to serve </w:t>
      </w:r>
      <w:r>
        <w:rPr>
          <w:u w:val="single"/>
        </w:rPr>
        <w:t>individual areas</w:t>
      </w:r>
      <w:r w:rsidRPr="009F4910">
        <w:rPr>
          <w:u w:val="single"/>
        </w:rPr>
        <w:t xml:space="preserve">, </w:t>
      </w:r>
      <w:r w:rsidR="00C71F0D">
        <w:rPr>
          <w:u w:val="single"/>
        </w:rPr>
        <w:t>HVAC or service water heating measure credits a</w:t>
      </w:r>
      <w:r w:rsidR="006136F8">
        <w:rPr>
          <w:u w:val="single"/>
        </w:rPr>
        <w:t>c</w:t>
      </w:r>
      <w:r w:rsidR="00C71F0D">
        <w:rPr>
          <w:u w:val="single"/>
        </w:rPr>
        <w:t>hieved</w:t>
      </w:r>
      <w:r>
        <w:rPr>
          <w:u w:val="single"/>
        </w:rPr>
        <w:t xml:space="preserve"> shall be </w:t>
      </w:r>
      <w:r w:rsidR="00DD3203">
        <w:rPr>
          <w:u w:val="single"/>
        </w:rPr>
        <w:t xml:space="preserve">reduced </w:t>
      </w:r>
      <w:r w:rsidR="00DB5D1F">
        <w:rPr>
          <w:u w:val="single"/>
        </w:rPr>
        <w:t>in proportion to</w:t>
      </w:r>
      <w:r>
        <w:rPr>
          <w:u w:val="single"/>
        </w:rPr>
        <w:t xml:space="preserve"> the</w:t>
      </w:r>
      <w:r w:rsidRPr="009F4910">
        <w:rPr>
          <w:u w:val="single"/>
        </w:rPr>
        <w:t xml:space="preserve"> </w:t>
      </w:r>
      <w:r w:rsidR="00DD3203">
        <w:rPr>
          <w:u w:val="single"/>
        </w:rPr>
        <w:t xml:space="preserve">floor </w:t>
      </w:r>
      <w:r>
        <w:rPr>
          <w:u w:val="single"/>
        </w:rPr>
        <w:t>area with final HVAC systems</w:t>
      </w:r>
      <w:r w:rsidR="00F638E0">
        <w:rPr>
          <w:u w:val="single"/>
        </w:rPr>
        <w:t xml:space="preserve"> or final </w:t>
      </w:r>
      <w:r w:rsidR="00C529D9">
        <w:rPr>
          <w:u w:val="single"/>
        </w:rPr>
        <w:t xml:space="preserve">service </w:t>
      </w:r>
      <w:r w:rsidR="00F638E0">
        <w:rPr>
          <w:u w:val="single"/>
        </w:rPr>
        <w:t>water heating systems</w:t>
      </w:r>
      <w:r w:rsidR="00DB5D1F">
        <w:rPr>
          <w:u w:val="single"/>
        </w:rPr>
        <w:t xml:space="preserve"> installed</w:t>
      </w:r>
    </w:p>
    <w:p w14:paraId="70BF36AF" w14:textId="570DA8E9" w:rsidR="00EF10B1" w:rsidRPr="006943C7" w:rsidRDefault="00541DBE" w:rsidP="000C4744">
      <w:pPr>
        <w:pStyle w:val="ListParagraph"/>
        <w:numPr>
          <w:ilvl w:val="0"/>
          <w:numId w:val="7"/>
        </w:numPr>
        <w:spacing w:before="82"/>
        <w:rPr>
          <w:u w:val="single"/>
        </w:rPr>
      </w:pPr>
      <w:r>
        <w:rPr>
          <w:u w:val="single"/>
        </w:rPr>
        <w:t>B</w:t>
      </w:r>
      <w:r w:rsidR="00722F83">
        <w:rPr>
          <w:u w:val="single"/>
        </w:rPr>
        <w:t>uild-out</w:t>
      </w:r>
      <w:r w:rsidR="00EF10B1" w:rsidRPr="006943C7">
        <w:rPr>
          <w:u w:val="single"/>
        </w:rPr>
        <w:t xml:space="preserve"> </w:t>
      </w:r>
      <w:r w:rsidR="003F73EA">
        <w:rPr>
          <w:u w:val="single"/>
        </w:rPr>
        <w:t>construction</w:t>
      </w:r>
      <w:r w:rsidR="00600035" w:rsidRPr="006943C7">
        <w:rPr>
          <w:u w:val="single"/>
        </w:rPr>
        <w:t xml:space="preserve"> </w:t>
      </w:r>
      <w:r w:rsidR="00EF10B1" w:rsidRPr="006943C7">
        <w:rPr>
          <w:u w:val="single"/>
        </w:rPr>
        <w:t>shall be deemed to comply with Section C406.1 where either:</w:t>
      </w:r>
    </w:p>
    <w:p w14:paraId="05131B27" w14:textId="62EE7483" w:rsidR="007D3C1B" w:rsidRPr="00537C2F" w:rsidRDefault="008A6AD7" w:rsidP="000C4744">
      <w:pPr>
        <w:pStyle w:val="ListParagraph"/>
        <w:numPr>
          <w:ilvl w:val="1"/>
          <w:numId w:val="7"/>
        </w:numPr>
        <w:spacing w:before="82"/>
        <w:rPr>
          <w:u w:val="single"/>
        </w:rPr>
      </w:pPr>
      <w:r>
        <w:rPr>
          <w:u w:val="single"/>
        </w:rPr>
        <w:t xml:space="preserve">Where heating and cooling generation are provided by </w:t>
      </w:r>
      <w:r w:rsidR="00562612">
        <w:rPr>
          <w:u w:val="single"/>
        </w:rPr>
        <w:t>a previously installed central system, t</w:t>
      </w:r>
      <w:r w:rsidR="00EF10B1" w:rsidRPr="006943C7">
        <w:rPr>
          <w:u w:val="single"/>
        </w:rPr>
        <w:t>he energy credits achieved</w:t>
      </w:r>
      <w:r w:rsidR="000B0CDD" w:rsidRPr="006943C7">
        <w:rPr>
          <w:u w:val="single"/>
        </w:rPr>
        <w:t xml:space="preserve"> in accordance with Section C406.2</w:t>
      </w:r>
      <w:r w:rsidR="00EF10B1" w:rsidRPr="006943C7">
        <w:rPr>
          <w:u w:val="single"/>
        </w:rPr>
        <w:t xml:space="preserve"> under the</w:t>
      </w:r>
      <w:r w:rsidR="00EF10B1" w:rsidRPr="00EA3F23">
        <w:t xml:space="preserve"> </w:t>
      </w:r>
      <w:r w:rsidR="00722F83">
        <w:rPr>
          <w:u w:val="single"/>
        </w:rPr>
        <w:t>build-out</w:t>
      </w:r>
      <w:r w:rsidR="00EF10B1" w:rsidRPr="006943C7">
        <w:rPr>
          <w:u w:val="single"/>
        </w:rPr>
        <w:t xml:space="preserve"> project are not less than </w:t>
      </w:r>
      <w:r w:rsidR="007C214C">
        <w:rPr>
          <w:u w:val="single"/>
        </w:rPr>
        <w:t>33</w:t>
      </w:r>
      <w:r w:rsidR="00642340">
        <w:rPr>
          <w:u w:val="single"/>
        </w:rPr>
        <w:t xml:space="preserve"> percent</w:t>
      </w:r>
      <w:r w:rsidR="00EF10B1" w:rsidRPr="006943C7">
        <w:rPr>
          <w:u w:val="single"/>
        </w:rPr>
        <w:t xml:space="preserve"> of the credits required in Table </w:t>
      </w:r>
      <w:r w:rsidR="00EF10B1" w:rsidRPr="00EA3F23">
        <w:rPr>
          <w:bCs/>
          <w:u w:val="single"/>
        </w:rPr>
        <w:t>C406.1.1</w:t>
      </w:r>
    </w:p>
    <w:p w14:paraId="355B3D10" w14:textId="066C33F0" w:rsidR="00537C2F" w:rsidRPr="00537C2F" w:rsidRDefault="00537C2F" w:rsidP="00537C2F">
      <w:pPr>
        <w:pStyle w:val="ListParagraph"/>
        <w:numPr>
          <w:ilvl w:val="1"/>
          <w:numId w:val="7"/>
        </w:numPr>
        <w:spacing w:before="82"/>
        <w:rPr>
          <w:u w:val="single"/>
        </w:rPr>
      </w:pPr>
      <w:r>
        <w:rPr>
          <w:u w:val="single"/>
        </w:rPr>
        <w:t>Where heating and cooling generation are provided by a</w:t>
      </w:r>
      <w:r w:rsidR="00CB02B0">
        <w:rPr>
          <w:u w:val="single"/>
        </w:rPr>
        <w:t>n HVAC</w:t>
      </w:r>
      <w:r>
        <w:rPr>
          <w:u w:val="single"/>
        </w:rPr>
        <w:t xml:space="preserve"> system installed in the build out, t</w:t>
      </w:r>
      <w:r w:rsidRPr="006943C7">
        <w:rPr>
          <w:u w:val="single"/>
        </w:rPr>
        <w:t>he energy credits achieved in accordance with Section C406.2 under the</w:t>
      </w:r>
      <w:r w:rsidRPr="00EA3F23">
        <w:t xml:space="preserve"> </w:t>
      </w:r>
      <w:r>
        <w:rPr>
          <w:u w:val="single"/>
        </w:rPr>
        <w:t>build-out</w:t>
      </w:r>
      <w:r w:rsidRPr="006943C7">
        <w:rPr>
          <w:u w:val="single"/>
        </w:rPr>
        <w:t xml:space="preserve"> project are not less than </w:t>
      </w:r>
      <w:r w:rsidR="007C214C">
        <w:rPr>
          <w:u w:val="single"/>
        </w:rPr>
        <w:t>5</w:t>
      </w:r>
      <w:r>
        <w:rPr>
          <w:u w:val="single"/>
        </w:rPr>
        <w:t>0 percent</w:t>
      </w:r>
      <w:r w:rsidRPr="006943C7">
        <w:rPr>
          <w:u w:val="single"/>
        </w:rPr>
        <w:t xml:space="preserve"> of the credits required in Table </w:t>
      </w:r>
      <w:r w:rsidRPr="00EA3F23">
        <w:rPr>
          <w:bCs/>
          <w:u w:val="single"/>
        </w:rPr>
        <w:t>C406.1.1</w:t>
      </w:r>
    </w:p>
    <w:p w14:paraId="2DBAF0D4" w14:textId="5017B21C" w:rsidR="00FE1E7A" w:rsidRPr="007D3C1B" w:rsidRDefault="00FE1E7A" w:rsidP="000C4744">
      <w:pPr>
        <w:pStyle w:val="ListParagraph"/>
        <w:numPr>
          <w:ilvl w:val="1"/>
          <w:numId w:val="7"/>
        </w:numPr>
        <w:spacing w:before="82"/>
        <w:rPr>
          <w:u w:val="single"/>
        </w:rPr>
      </w:pPr>
      <w:r w:rsidRPr="007D3C1B">
        <w:rPr>
          <w:u w:val="single"/>
        </w:rPr>
        <w:t>Where the core</w:t>
      </w:r>
      <w:r w:rsidR="004A2AA9" w:rsidRPr="007D3C1B">
        <w:rPr>
          <w:u w:val="single"/>
        </w:rPr>
        <w:t xml:space="preserve"> and </w:t>
      </w:r>
      <w:r w:rsidRPr="007D3C1B">
        <w:rPr>
          <w:u w:val="single"/>
        </w:rPr>
        <w:t xml:space="preserve">shell </w:t>
      </w:r>
      <w:r w:rsidR="007D3C1B" w:rsidRPr="007D3C1B">
        <w:rPr>
          <w:u w:val="single"/>
        </w:rPr>
        <w:t>building was</w:t>
      </w:r>
      <w:r w:rsidR="00D826DD" w:rsidRPr="007D3C1B">
        <w:rPr>
          <w:u w:val="single"/>
        </w:rPr>
        <w:t xml:space="preserve"> </w:t>
      </w:r>
      <w:r w:rsidR="00D826DD" w:rsidRPr="007D3C1B">
        <w:rPr>
          <w:i/>
          <w:iCs/>
          <w:u w:val="single"/>
        </w:rPr>
        <w:t xml:space="preserve">approved </w:t>
      </w:r>
      <w:r w:rsidRPr="007D3C1B">
        <w:rPr>
          <w:u w:val="single"/>
        </w:rPr>
        <w:t>in accordance with C407</w:t>
      </w:r>
      <w:r w:rsidR="00EE1283">
        <w:rPr>
          <w:u w:val="single"/>
        </w:rPr>
        <w:t xml:space="preserve"> under </w:t>
      </w:r>
      <w:r w:rsidR="009015AF">
        <w:rPr>
          <w:u w:val="single"/>
        </w:rPr>
        <w:t xml:space="preserve">2021 </w:t>
      </w:r>
      <w:r w:rsidR="00EE1283">
        <w:rPr>
          <w:u w:val="single"/>
        </w:rPr>
        <w:t>IECC</w:t>
      </w:r>
      <w:r w:rsidR="009015AF">
        <w:rPr>
          <w:u w:val="single"/>
        </w:rPr>
        <w:t xml:space="preserve"> or later</w:t>
      </w:r>
      <w:r w:rsidRPr="007D3C1B">
        <w:rPr>
          <w:u w:val="single"/>
        </w:rPr>
        <w:t>.</w:t>
      </w:r>
    </w:p>
    <w:p w14:paraId="7DE542AB" w14:textId="77777777" w:rsidR="00FC2CB4" w:rsidRPr="00EA3F23" w:rsidRDefault="00FC2CB4" w:rsidP="00F62CE1">
      <w:pPr>
        <w:rPr>
          <w:u w:val="single"/>
        </w:rPr>
      </w:pPr>
    </w:p>
    <w:p w14:paraId="083880A4" w14:textId="37181966" w:rsidR="00804F4F" w:rsidRPr="00EA3F23" w:rsidRDefault="00804F4F" w:rsidP="00804F4F">
      <w:pPr>
        <w:pStyle w:val="Heading1"/>
      </w:pPr>
      <w:r w:rsidRPr="00EA3F23">
        <w:t>C406.2 Additional Energy Efficiency Credit</w:t>
      </w:r>
      <w:r w:rsidR="003B435B" w:rsidRPr="00EA3F23">
        <w:t>s Achieved</w:t>
      </w:r>
      <w:r w:rsidRPr="00EA3F23">
        <w:t>.</w:t>
      </w:r>
    </w:p>
    <w:p w14:paraId="28D5E049" w14:textId="70551E1D" w:rsidR="00665B67" w:rsidRPr="00EA3F23" w:rsidRDefault="00804F4F" w:rsidP="00665B67">
      <w:pPr>
        <w:pStyle w:val="BodyText"/>
        <w:spacing w:before="151" w:line="278" w:lineRule="auto"/>
        <w:ind w:left="119"/>
        <w:rPr>
          <w:b w:val="0"/>
          <w:bCs w:val="0"/>
          <w:szCs w:val="22"/>
          <w:u w:val="single"/>
        </w:rPr>
      </w:pPr>
      <w:r w:rsidRPr="00EA3F23">
        <w:rPr>
          <w:b w:val="0"/>
          <w:bCs w:val="0"/>
          <w:w w:val="95"/>
          <w:szCs w:val="22"/>
          <w:u w:val="single"/>
        </w:rPr>
        <w:t>Each</w:t>
      </w:r>
      <w:r w:rsidRPr="006943C7">
        <w:rPr>
          <w:b w:val="0"/>
          <w:bCs w:val="0"/>
          <w:w w:val="95"/>
          <w:szCs w:val="22"/>
          <w:u w:val="single"/>
        </w:rPr>
        <w:t xml:space="preserve"> energy </w:t>
      </w:r>
      <w:r w:rsidRPr="00EA3F23">
        <w:rPr>
          <w:b w:val="0"/>
          <w:bCs w:val="0"/>
          <w:w w:val="95"/>
          <w:szCs w:val="22"/>
          <w:u w:val="single"/>
        </w:rPr>
        <w:t>efficiency</w:t>
      </w:r>
      <w:r w:rsidRPr="006943C7">
        <w:rPr>
          <w:b w:val="0"/>
          <w:bCs w:val="0"/>
          <w:w w:val="95"/>
          <w:szCs w:val="22"/>
          <w:u w:val="single"/>
        </w:rPr>
        <w:t xml:space="preserve"> credit </w:t>
      </w:r>
      <w:r w:rsidRPr="00EA3F23">
        <w:rPr>
          <w:b w:val="0"/>
          <w:bCs w:val="0"/>
          <w:w w:val="95"/>
          <w:szCs w:val="22"/>
          <w:u w:val="single"/>
        </w:rPr>
        <w:t>measure</w:t>
      </w:r>
      <w:r w:rsidRPr="006943C7">
        <w:rPr>
          <w:b w:val="0"/>
          <w:bCs w:val="0"/>
          <w:w w:val="95"/>
          <w:szCs w:val="22"/>
          <w:u w:val="single"/>
        </w:rPr>
        <w:t xml:space="preserve"> </w:t>
      </w:r>
      <w:r w:rsidRPr="00EA3F23">
        <w:rPr>
          <w:b w:val="0"/>
          <w:bCs w:val="0"/>
          <w:w w:val="95"/>
          <w:szCs w:val="22"/>
          <w:u w:val="single"/>
        </w:rPr>
        <w:t>used</w:t>
      </w:r>
      <w:r w:rsidRPr="006943C7">
        <w:rPr>
          <w:b w:val="0"/>
          <w:bCs w:val="0"/>
          <w:w w:val="95"/>
          <w:szCs w:val="22"/>
          <w:u w:val="single"/>
        </w:rPr>
        <w:t xml:space="preserve"> to </w:t>
      </w:r>
      <w:r w:rsidRPr="00EA3F23">
        <w:rPr>
          <w:b w:val="0"/>
          <w:bCs w:val="0"/>
          <w:w w:val="95"/>
          <w:szCs w:val="22"/>
          <w:u w:val="single"/>
        </w:rPr>
        <w:t>meet</w:t>
      </w:r>
      <w:r w:rsidRPr="006943C7">
        <w:rPr>
          <w:b w:val="0"/>
          <w:bCs w:val="0"/>
          <w:w w:val="95"/>
          <w:szCs w:val="22"/>
          <w:u w:val="single"/>
        </w:rPr>
        <w:t xml:space="preserve"> credit </w:t>
      </w:r>
      <w:r w:rsidRPr="00EA3F23">
        <w:rPr>
          <w:b w:val="0"/>
          <w:bCs w:val="0"/>
          <w:w w:val="95"/>
          <w:szCs w:val="22"/>
          <w:u w:val="single"/>
        </w:rPr>
        <w:t>requirements</w:t>
      </w:r>
      <w:r w:rsidRPr="006943C7">
        <w:rPr>
          <w:b w:val="0"/>
          <w:bCs w:val="0"/>
          <w:w w:val="95"/>
          <w:szCs w:val="22"/>
          <w:u w:val="single"/>
        </w:rPr>
        <w:t xml:space="preserve"> </w:t>
      </w:r>
      <w:r w:rsidRPr="00EA3F23">
        <w:rPr>
          <w:b w:val="0"/>
          <w:bCs w:val="0"/>
          <w:w w:val="95"/>
          <w:szCs w:val="22"/>
          <w:u w:val="single"/>
        </w:rPr>
        <w:t>for</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project shall </w:t>
      </w:r>
      <w:r w:rsidR="009A09FE">
        <w:rPr>
          <w:b w:val="0"/>
          <w:bCs w:val="0"/>
          <w:w w:val="95"/>
          <w:szCs w:val="22"/>
          <w:u w:val="single"/>
        </w:rPr>
        <w:t>have</w:t>
      </w:r>
      <w:r w:rsidR="009A09FE" w:rsidRPr="006943C7">
        <w:rPr>
          <w:b w:val="0"/>
          <w:bCs w:val="0"/>
          <w:w w:val="95"/>
          <w:szCs w:val="22"/>
          <w:u w:val="single"/>
        </w:rPr>
        <w:t xml:space="preserve"> </w:t>
      </w:r>
      <w:r w:rsidRPr="00EA3F23">
        <w:rPr>
          <w:b w:val="0"/>
          <w:bCs w:val="0"/>
          <w:w w:val="95"/>
          <w:szCs w:val="22"/>
          <w:u w:val="single"/>
        </w:rPr>
        <w:t>efficiency</w:t>
      </w:r>
      <w:r w:rsidRPr="006943C7">
        <w:rPr>
          <w:b w:val="0"/>
          <w:bCs w:val="0"/>
          <w:w w:val="95"/>
          <w:szCs w:val="22"/>
          <w:u w:val="single"/>
        </w:rPr>
        <w:t xml:space="preserve"> </w:t>
      </w:r>
      <w:r w:rsidRPr="00EA3F23">
        <w:rPr>
          <w:b w:val="0"/>
          <w:bCs w:val="0"/>
          <w:w w:val="95"/>
          <w:szCs w:val="22"/>
          <w:u w:val="single"/>
        </w:rPr>
        <w:t>that</w:t>
      </w:r>
      <w:r w:rsidRPr="006943C7">
        <w:rPr>
          <w:b w:val="0"/>
          <w:bCs w:val="0"/>
          <w:w w:val="95"/>
          <w:szCs w:val="22"/>
          <w:u w:val="single"/>
        </w:rPr>
        <w:t xml:space="preserve"> is </w:t>
      </w:r>
      <w:r w:rsidRPr="00EA3F23">
        <w:rPr>
          <w:b w:val="0"/>
          <w:bCs w:val="0"/>
          <w:w w:val="95"/>
          <w:szCs w:val="22"/>
          <w:u w:val="single"/>
        </w:rPr>
        <w:t>greater</w:t>
      </w:r>
      <w:r w:rsidRPr="006943C7">
        <w:rPr>
          <w:b w:val="0"/>
          <w:bCs w:val="0"/>
          <w:w w:val="95"/>
          <w:szCs w:val="22"/>
          <w:u w:val="single"/>
        </w:rPr>
        <w:t xml:space="preserve"> </w:t>
      </w:r>
      <w:r w:rsidRPr="00EA3F23">
        <w:rPr>
          <w:b w:val="0"/>
          <w:bCs w:val="0"/>
          <w:w w:val="95"/>
          <w:szCs w:val="22"/>
          <w:u w:val="single"/>
        </w:rPr>
        <w:t>than</w:t>
      </w:r>
      <w:r w:rsidRPr="006943C7">
        <w:rPr>
          <w:b w:val="0"/>
          <w:bCs w:val="0"/>
          <w:w w:val="95"/>
          <w:szCs w:val="22"/>
          <w:u w:val="single"/>
        </w:rPr>
        <w:t xml:space="preserve"> </w:t>
      </w:r>
      <w:r w:rsidRPr="00EA3F23">
        <w:rPr>
          <w:b w:val="0"/>
          <w:bCs w:val="0"/>
          <w:w w:val="95"/>
          <w:szCs w:val="22"/>
          <w:u w:val="single"/>
        </w:rPr>
        <w:t>the</w:t>
      </w:r>
      <w:r w:rsidRPr="00EA3F23">
        <w:rPr>
          <w:b w:val="0"/>
          <w:bCs w:val="0"/>
          <w:w w:val="95"/>
          <w:szCs w:val="22"/>
        </w:rPr>
        <w:t xml:space="preserve"> </w:t>
      </w:r>
      <w:r w:rsidRPr="00EA3F23">
        <w:rPr>
          <w:b w:val="0"/>
          <w:bCs w:val="0"/>
          <w:w w:val="95"/>
          <w:szCs w:val="22"/>
          <w:u w:val="single"/>
        </w:rPr>
        <w:t>requirements</w:t>
      </w:r>
      <w:r w:rsidRPr="006943C7">
        <w:rPr>
          <w:b w:val="0"/>
          <w:bCs w:val="0"/>
          <w:w w:val="95"/>
          <w:szCs w:val="22"/>
          <w:u w:val="single"/>
        </w:rPr>
        <w:t xml:space="preserve"> in </w:t>
      </w:r>
      <w:r w:rsidRPr="00EA3F23">
        <w:rPr>
          <w:b w:val="0"/>
          <w:bCs w:val="0"/>
          <w:w w:val="95"/>
          <w:szCs w:val="22"/>
          <w:u w:val="single"/>
        </w:rPr>
        <w:t>Sections</w:t>
      </w:r>
      <w:r w:rsidRPr="006943C7">
        <w:rPr>
          <w:b w:val="0"/>
          <w:bCs w:val="0"/>
          <w:w w:val="95"/>
          <w:szCs w:val="22"/>
          <w:u w:val="single"/>
        </w:rPr>
        <w:t xml:space="preserve"> C402 </w:t>
      </w:r>
      <w:r w:rsidRPr="00EA3F23">
        <w:rPr>
          <w:b w:val="0"/>
          <w:bCs w:val="0"/>
          <w:w w:val="95"/>
          <w:szCs w:val="22"/>
          <w:u w:val="single"/>
        </w:rPr>
        <w:t>through</w:t>
      </w:r>
      <w:r w:rsidRPr="006943C7">
        <w:rPr>
          <w:b w:val="0"/>
          <w:bCs w:val="0"/>
          <w:w w:val="95"/>
          <w:szCs w:val="22"/>
          <w:u w:val="single"/>
        </w:rPr>
        <w:t xml:space="preserve"> C405. </w:t>
      </w:r>
      <w:r w:rsidRPr="00EA3F23">
        <w:rPr>
          <w:b w:val="0"/>
          <w:bCs w:val="0"/>
          <w:w w:val="95"/>
          <w:szCs w:val="22"/>
          <w:u w:val="single"/>
        </w:rPr>
        <w:t>Measures</w:t>
      </w:r>
      <w:r w:rsidRPr="006943C7">
        <w:rPr>
          <w:b w:val="0"/>
          <w:bCs w:val="0"/>
          <w:w w:val="95"/>
          <w:szCs w:val="22"/>
          <w:u w:val="single"/>
        </w:rPr>
        <w:t xml:space="preserve"> installed in</w:t>
      </w:r>
      <w:r w:rsidRPr="006943C7">
        <w:rPr>
          <w:b w:val="0"/>
          <w:bCs w:val="0"/>
          <w:w w:val="95"/>
          <w:szCs w:val="22"/>
        </w:rPr>
        <w:t xml:space="preserve"> </w:t>
      </w:r>
      <w:r w:rsidRPr="00EA3F23">
        <w:rPr>
          <w:b w:val="0"/>
          <w:bCs w:val="0"/>
          <w:szCs w:val="22"/>
          <w:u w:val="single"/>
        </w:rPr>
        <w:t>the</w:t>
      </w:r>
      <w:r w:rsidRPr="006943C7">
        <w:rPr>
          <w:b w:val="0"/>
          <w:bCs w:val="0"/>
          <w:szCs w:val="22"/>
          <w:u w:val="single"/>
        </w:rPr>
        <w:t xml:space="preserve"> project </w:t>
      </w:r>
      <w:r w:rsidRPr="00EA3F23">
        <w:rPr>
          <w:b w:val="0"/>
          <w:bCs w:val="0"/>
          <w:szCs w:val="22"/>
          <w:u w:val="single"/>
        </w:rPr>
        <w:t>that</w:t>
      </w:r>
      <w:r w:rsidRPr="006943C7">
        <w:rPr>
          <w:b w:val="0"/>
          <w:bCs w:val="0"/>
          <w:szCs w:val="22"/>
          <w:u w:val="single"/>
        </w:rPr>
        <w:t xml:space="preserve"> </w:t>
      </w:r>
      <w:r w:rsidRPr="00EA3F23">
        <w:rPr>
          <w:b w:val="0"/>
          <w:bCs w:val="0"/>
          <w:szCs w:val="22"/>
          <w:u w:val="single"/>
        </w:rPr>
        <w:t>meet</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requirements</w:t>
      </w:r>
      <w:r w:rsidRPr="006943C7">
        <w:rPr>
          <w:b w:val="0"/>
          <w:bCs w:val="0"/>
          <w:szCs w:val="22"/>
          <w:u w:val="single"/>
        </w:rPr>
        <w:t xml:space="preserve"> in </w:t>
      </w:r>
      <w:r w:rsidRPr="00EA3F23">
        <w:rPr>
          <w:b w:val="0"/>
          <w:bCs w:val="0"/>
          <w:szCs w:val="22"/>
          <w:u w:val="single"/>
        </w:rPr>
        <w:t>Sections</w:t>
      </w:r>
      <w:r w:rsidRPr="006943C7">
        <w:rPr>
          <w:b w:val="0"/>
          <w:bCs w:val="0"/>
          <w:szCs w:val="22"/>
          <w:u w:val="single"/>
        </w:rPr>
        <w:t xml:space="preserve"> </w:t>
      </w:r>
      <w:r w:rsidRPr="00EA3F23">
        <w:rPr>
          <w:b w:val="0"/>
          <w:bCs w:val="0"/>
          <w:szCs w:val="22"/>
          <w:u w:val="single"/>
        </w:rPr>
        <w:t>C406.2.1</w:t>
      </w:r>
      <w:r w:rsidRPr="006943C7">
        <w:rPr>
          <w:b w:val="0"/>
          <w:bCs w:val="0"/>
          <w:szCs w:val="22"/>
          <w:u w:val="single"/>
        </w:rPr>
        <w:t xml:space="preserve"> </w:t>
      </w:r>
      <w:r w:rsidRPr="00EA3F23">
        <w:rPr>
          <w:b w:val="0"/>
          <w:bCs w:val="0"/>
          <w:szCs w:val="22"/>
          <w:u w:val="single"/>
        </w:rPr>
        <w:t>through</w:t>
      </w:r>
      <w:r w:rsidRPr="006943C7">
        <w:rPr>
          <w:b w:val="0"/>
          <w:bCs w:val="0"/>
          <w:szCs w:val="22"/>
          <w:u w:val="single"/>
        </w:rPr>
        <w:t xml:space="preserve"> </w:t>
      </w:r>
      <w:r w:rsidRPr="00EA3F23">
        <w:rPr>
          <w:b w:val="0"/>
          <w:bCs w:val="0"/>
          <w:szCs w:val="22"/>
          <w:u w:val="single"/>
        </w:rPr>
        <w:t>C406.2.7</w:t>
      </w:r>
      <w:r w:rsidRPr="006943C7">
        <w:rPr>
          <w:b w:val="0"/>
          <w:bCs w:val="0"/>
          <w:szCs w:val="22"/>
          <w:u w:val="single"/>
        </w:rPr>
        <w:t xml:space="preserve"> shall achieve </w:t>
      </w:r>
      <w:r w:rsidRPr="00EA3F23">
        <w:rPr>
          <w:b w:val="0"/>
          <w:bCs w:val="0"/>
          <w:szCs w:val="22"/>
          <w:u w:val="single"/>
        </w:rPr>
        <w:t>the</w:t>
      </w:r>
      <w:r w:rsidR="00A20DE9" w:rsidRPr="00EA3F23">
        <w:rPr>
          <w:b w:val="0"/>
          <w:bCs w:val="0"/>
          <w:szCs w:val="22"/>
          <w:u w:val="single"/>
        </w:rPr>
        <w:t xml:space="preserve"> base</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w:t>
      </w:r>
      <w:r w:rsidRPr="00EA3F23">
        <w:rPr>
          <w:b w:val="0"/>
          <w:bCs w:val="0"/>
          <w:szCs w:val="22"/>
          <w:u w:val="single"/>
        </w:rPr>
        <w:t>listed</w:t>
      </w:r>
      <w:r w:rsidRPr="006943C7">
        <w:rPr>
          <w:b w:val="0"/>
          <w:bCs w:val="0"/>
          <w:szCs w:val="22"/>
          <w:u w:val="single"/>
        </w:rPr>
        <w:t xml:space="preserve"> </w:t>
      </w:r>
      <w:r w:rsidRPr="00EA3F23">
        <w:rPr>
          <w:b w:val="0"/>
          <w:bCs w:val="0"/>
          <w:szCs w:val="22"/>
          <w:u w:val="single"/>
        </w:rPr>
        <w:t>for</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measure</w:t>
      </w:r>
      <w:r w:rsidRPr="006943C7">
        <w:rPr>
          <w:b w:val="0"/>
          <w:bCs w:val="0"/>
          <w:szCs w:val="22"/>
          <w:u w:val="single"/>
        </w:rPr>
        <w:t xml:space="preserve"> and</w:t>
      </w:r>
      <w:r w:rsidRPr="006943C7">
        <w:rPr>
          <w:b w:val="0"/>
          <w:bCs w:val="0"/>
          <w:szCs w:val="22"/>
        </w:rPr>
        <w:t xml:space="preserve"> </w:t>
      </w:r>
      <w:r w:rsidRPr="006943C7">
        <w:rPr>
          <w:b w:val="0"/>
          <w:bCs w:val="0"/>
          <w:szCs w:val="22"/>
          <w:u w:val="single"/>
        </w:rPr>
        <w:t xml:space="preserve">occupancy </w:t>
      </w:r>
      <w:r w:rsidRPr="00EA3F23">
        <w:rPr>
          <w:b w:val="0"/>
          <w:bCs w:val="0"/>
          <w:szCs w:val="22"/>
          <w:u w:val="single"/>
        </w:rPr>
        <w:t>type</w:t>
      </w:r>
      <w:r w:rsidRPr="006943C7">
        <w:rPr>
          <w:b w:val="0"/>
          <w:bCs w:val="0"/>
          <w:szCs w:val="22"/>
          <w:u w:val="single"/>
        </w:rPr>
        <w:t xml:space="preserve"> in Tables </w:t>
      </w:r>
      <w:r w:rsidRPr="00EA3F23">
        <w:rPr>
          <w:b w:val="0"/>
          <w:bCs w:val="0"/>
          <w:szCs w:val="22"/>
          <w:u w:val="single"/>
        </w:rPr>
        <w:t>C406.</w:t>
      </w:r>
      <w:r w:rsidR="00665B67" w:rsidRPr="00EA3F23">
        <w:rPr>
          <w:b w:val="0"/>
          <w:bCs w:val="0"/>
          <w:szCs w:val="22"/>
          <w:u w:val="single"/>
        </w:rPr>
        <w:t>2</w:t>
      </w:r>
      <w:r w:rsidRPr="00EA3F23">
        <w:rPr>
          <w:b w:val="0"/>
          <w:bCs w:val="0"/>
          <w:szCs w:val="22"/>
          <w:u w:val="single"/>
        </w:rPr>
        <w:t>(1)</w:t>
      </w:r>
      <w:r w:rsidRPr="006943C7">
        <w:rPr>
          <w:b w:val="0"/>
          <w:bCs w:val="0"/>
          <w:szCs w:val="22"/>
          <w:u w:val="single"/>
        </w:rPr>
        <w:t xml:space="preserve"> </w:t>
      </w:r>
      <w:r w:rsidRPr="00EA3F23">
        <w:rPr>
          <w:b w:val="0"/>
          <w:bCs w:val="0"/>
          <w:szCs w:val="22"/>
          <w:u w:val="single"/>
        </w:rPr>
        <w:t>through</w:t>
      </w:r>
      <w:r w:rsidRPr="006943C7">
        <w:rPr>
          <w:b w:val="0"/>
          <w:bCs w:val="0"/>
          <w:szCs w:val="22"/>
          <w:u w:val="single"/>
        </w:rPr>
        <w:t xml:space="preserve"> </w:t>
      </w:r>
      <w:r w:rsidRPr="00EA3F23">
        <w:rPr>
          <w:b w:val="0"/>
          <w:bCs w:val="0"/>
          <w:szCs w:val="22"/>
          <w:u w:val="single"/>
        </w:rPr>
        <w:t>C406.</w:t>
      </w:r>
      <w:r w:rsidR="00665B67" w:rsidRPr="00EA3F23">
        <w:rPr>
          <w:b w:val="0"/>
          <w:bCs w:val="0"/>
          <w:szCs w:val="22"/>
          <w:u w:val="single"/>
        </w:rPr>
        <w:t>2</w:t>
      </w:r>
      <w:r w:rsidRPr="00EA3F23">
        <w:rPr>
          <w:b w:val="0"/>
          <w:bCs w:val="0"/>
          <w:szCs w:val="22"/>
          <w:u w:val="single"/>
        </w:rPr>
        <w:t>(9)</w:t>
      </w:r>
      <w:r w:rsidRPr="006943C7">
        <w:rPr>
          <w:b w:val="0"/>
          <w:bCs w:val="0"/>
          <w:szCs w:val="22"/>
          <w:u w:val="single"/>
        </w:rPr>
        <w:t xml:space="preserve"> </w:t>
      </w:r>
      <w:r w:rsidRPr="00EA3F23">
        <w:rPr>
          <w:b w:val="0"/>
          <w:bCs w:val="0"/>
          <w:szCs w:val="22"/>
          <w:u w:val="single"/>
        </w:rPr>
        <w:t>or</w:t>
      </w:r>
      <w:r w:rsidR="00DF3BAD">
        <w:rPr>
          <w:b w:val="0"/>
          <w:bCs w:val="0"/>
          <w:szCs w:val="22"/>
          <w:u w:val="single"/>
        </w:rPr>
        <w:t>,</w:t>
      </w:r>
      <w:r w:rsidRPr="006943C7">
        <w:rPr>
          <w:b w:val="0"/>
          <w:bCs w:val="0"/>
          <w:szCs w:val="22"/>
          <w:u w:val="single"/>
        </w:rPr>
        <w:t xml:space="preserve"> where calculations required </w:t>
      </w:r>
      <w:r w:rsidRPr="00EA3F23">
        <w:rPr>
          <w:b w:val="0"/>
          <w:bCs w:val="0"/>
          <w:szCs w:val="22"/>
          <w:u w:val="single"/>
        </w:rPr>
        <w:t>by</w:t>
      </w:r>
      <w:r w:rsidRPr="006943C7">
        <w:rPr>
          <w:b w:val="0"/>
          <w:bCs w:val="0"/>
          <w:szCs w:val="22"/>
          <w:u w:val="single"/>
        </w:rPr>
        <w:t xml:space="preserve"> </w:t>
      </w:r>
      <w:r w:rsidRPr="00EA3F23">
        <w:rPr>
          <w:b w:val="0"/>
          <w:bCs w:val="0"/>
          <w:szCs w:val="22"/>
          <w:u w:val="single"/>
        </w:rPr>
        <w:t>Sections</w:t>
      </w:r>
      <w:r w:rsidRPr="006943C7">
        <w:rPr>
          <w:b w:val="0"/>
          <w:bCs w:val="0"/>
          <w:szCs w:val="22"/>
          <w:u w:val="single"/>
        </w:rPr>
        <w:t xml:space="preserve"> </w:t>
      </w:r>
      <w:r w:rsidRPr="00EA3F23">
        <w:rPr>
          <w:b w:val="0"/>
          <w:bCs w:val="0"/>
          <w:szCs w:val="22"/>
          <w:u w:val="single"/>
        </w:rPr>
        <w:t>C406.2.1</w:t>
      </w:r>
      <w:r w:rsidRPr="006943C7">
        <w:rPr>
          <w:b w:val="0"/>
          <w:bCs w:val="0"/>
          <w:szCs w:val="22"/>
          <w:u w:val="single"/>
        </w:rPr>
        <w:t xml:space="preserve"> </w:t>
      </w:r>
      <w:r w:rsidRPr="00EA3F23">
        <w:rPr>
          <w:b w:val="0"/>
          <w:bCs w:val="0"/>
          <w:szCs w:val="22"/>
          <w:u w:val="single"/>
        </w:rPr>
        <w:t>through</w:t>
      </w:r>
      <w:r w:rsidRPr="006943C7">
        <w:rPr>
          <w:b w:val="0"/>
          <w:bCs w:val="0"/>
          <w:szCs w:val="22"/>
          <w:u w:val="single"/>
        </w:rPr>
        <w:t xml:space="preserve"> </w:t>
      </w:r>
      <w:r w:rsidRPr="00EA3F23">
        <w:rPr>
          <w:b w:val="0"/>
          <w:bCs w:val="0"/>
          <w:szCs w:val="22"/>
          <w:u w:val="single"/>
        </w:rPr>
        <w:t>C406.2.7</w:t>
      </w:r>
      <w:r w:rsidRPr="00EA3F23">
        <w:rPr>
          <w:b w:val="0"/>
          <w:bCs w:val="0"/>
          <w:szCs w:val="22"/>
        </w:rPr>
        <w:t xml:space="preserve"> </w:t>
      </w:r>
      <w:r w:rsidRPr="00EA3F23">
        <w:rPr>
          <w:b w:val="0"/>
          <w:bCs w:val="0"/>
          <w:szCs w:val="22"/>
          <w:u w:val="single"/>
        </w:rPr>
        <w:t>create</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w:t>
      </w:r>
      <w:r w:rsidRPr="00EA3F23">
        <w:rPr>
          <w:b w:val="0"/>
          <w:bCs w:val="0"/>
          <w:szCs w:val="22"/>
          <w:u w:val="single"/>
        </w:rPr>
        <w:t>modify</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table</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achieved shall </w:t>
      </w:r>
      <w:r w:rsidRPr="00EA3F23">
        <w:rPr>
          <w:b w:val="0"/>
          <w:bCs w:val="0"/>
          <w:szCs w:val="22"/>
          <w:u w:val="single"/>
        </w:rPr>
        <w:t>be</w:t>
      </w:r>
      <w:r w:rsidRPr="006943C7">
        <w:rPr>
          <w:b w:val="0"/>
          <w:bCs w:val="0"/>
          <w:szCs w:val="22"/>
          <w:u w:val="single"/>
        </w:rPr>
        <w:t xml:space="preserve"> based upon </w:t>
      </w:r>
      <w:r w:rsidRPr="00EA3F23">
        <w:rPr>
          <w:b w:val="0"/>
          <w:bCs w:val="0"/>
          <w:szCs w:val="22"/>
          <w:u w:val="single"/>
        </w:rPr>
        <w:t>the</w:t>
      </w:r>
      <w:r w:rsidRPr="006943C7">
        <w:rPr>
          <w:b w:val="0"/>
          <w:bCs w:val="0"/>
          <w:szCs w:val="22"/>
          <w:u w:val="single"/>
        </w:rPr>
        <w:t xml:space="preserve"> calculations.</w:t>
      </w:r>
      <w:r w:rsidR="00665B67" w:rsidRPr="006943C7">
        <w:rPr>
          <w:b w:val="0"/>
          <w:bCs w:val="0"/>
          <w:szCs w:val="22"/>
          <w:u w:val="single"/>
        </w:rPr>
        <w:t xml:space="preserve"> </w:t>
      </w:r>
      <w:r w:rsidR="00DA777C">
        <w:rPr>
          <w:b w:val="0"/>
          <w:bCs w:val="0"/>
          <w:szCs w:val="22"/>
          <w:u w:val="single"/>
        </w:rPr>
        <w:t xml:space="preserve">Energy </w:t>
      </w:r>
      <w:r w:rsidR="00665B67" w:rsidRPr="00EA3F23">
        <w:rPr>
          <w:b w:val="0"/>
          <w:bCs w:val="0"/>
          <w:szCs w:val="22"/>
          <w:u w:val="single"/>
        </w:rPr>
        <w:t>credits</w:t>
      </w:r>
      <w:r w:rsidR="00665B67" w:rsidRPr="006943C7">
        <w:rPr>
          <w:b w:val="0"/>
          <w:bCs w:val="0"/>
          <w:szCs w:val="22"/>
          <w:u w:val="single"/>
        </w:rPr>
        <w:t xml:space="preserve"> achieved </w:t>
      </w:r>
      <w:r w:rsidR="00DA777C">
        <w:rPr>
          <w:b w:val="0"/>
          <w:bCs w:val="0"/>
          <w:szCs w:val="22"/>
          <w:u w:val="single"/>
        </w:rPr>
        <w:t xml:space="preserve">for measures </w:t>
      </w:r>
      <w:r w:rsidR="00665B67" w:rsidRPr="006943C7">
        <w:rPr>
          <w:b w:val="0"/>
          <w:bCs w:val="0"/>
          <w:szCs w:val="22"/>
          <w:u w:val="single"/>
        </w:rPr>
        <w:t xml:space="preserve">shall </w:t>
      </w:r>
      <w:r w:rsidR="00665B67" w:rsidRPr="00EA3F23">
        <w:rPr>
          <w:b w:val="0"/>
          <w:bCs w:val="0"/>
          <w:szCs w:val="22"/>
          <w:u w:val="single"/>
        </w:rPr>
        <w:t>be</w:t>
      </w:r>
      <w:r w:rsidR="00665B67" w:rsidRPr="006943C7">
        <w:rPr>
          <w:b w:val="0"/>
          <w:bCs w:val="0"/>
          <w:szCs w:val="22"/>
          <w:u w:val="single"/>
        </w:rPr>
        <w:t xml:space="preserve"> </w:t>
      </w:r>
      <w:r w:rsidR="00665B67" w:rsidRPr="00EA3F23">
        <w:rPr>
          <w:b w:val="0"/>
          <w:bCs w:val="0"/>
          <w:szCs w:val="22"/>
          <w:u w:val="single"/>
        </w:rPr>
        <w:t>determined</w:t>
      </w:r>
      <w:r w:rsidR="00665B67" w:rsidRPr="006943C7">
        <w:rPr>
          <w:b w:val="0"/>
          <w:bCs w:val="0"/>
          <w:szCs w:val="22"/>
          <w:u w:val="single"/>
        </w:rPr>
        <w:t xml:space="preserve"> </w:t>
      </w:r>
      <w:r w:rsidR="00DA777C">
        <w:rPr>
          <w:b w:val="0"/>
          <w:bCs w:val="0"/>
          <w:szCs w:val="22"/>
          <w:u w:val="single"/>
        </w:rPr>
        <w:t>by one of the following, as applicable:</w:t>
      </w:r>
    </w:p>
    <w:p w14:paraId="300A1E99" w14:textId="77777777" w:rsidR="00665B67" w:rsidRPr="00EA3F23" w:rsidRDefault="00665B67" w:rsidP="00665B67">
      <w:pPr>
        <w:pStyle w:val="BodyText"/>
        <w:spacing w:before="5"/>
        <w:rPr>
          <w:b w:val="0"/>
          <w:bCs w:val="0"/>
          <w:szCs w:val="22"/>
          <w:u w:val="single"/>
        </w:rPr>
      </w:pPr>
    </w:p>
    <w:p w14:paraId="0F449167" w14:textId="6FDD82F6" w:rsidR="00665B67" w:rsidRPr="00EA3F23" w:rsidRDefault="00665B67" w:rsidP="000C4744">
      <w:pPr>
        <w:pStyle w:val="ListParagraph"/>
        <w:numPr>
          <w:ilvl w:val="0"/>
          <w:numId w:val="6"/>
        </w:numPr>
        <w:tabs>
          <w:tab w:val="left" w:pos="390"/>
        </w:tabs>
        <w:ind w:right="332"/>
        <w:rPr>
          <w:u w:val="single"/>
        </w:rPr>
      </w:pPr>
      <w:r w:rsidRPr="00EA3F23">
        <w:rPr>
          <w:u w:val="single"/>
        </w:rPr>
        <w:t>The</w:t>
      </w:r>
      <w:r w:rsidRPr="006943C7">
        <w:rPr>
          <w:u w:val="single"/>
        </w:rPr>
        <w:t xml:space="preserve"> </w:t>
      </w:r>
      <w:r w:rsidRPr="00EA3F23">
        <w:rPr>
          <w:u w:val="single"/>
        </w:rPr>
        <w:t>measure</w:t>
      </w:r>
      <w:r w:rsidR="00DA777C">
        <w:rPr>
          <w:u w:val="single"/>
        </w:rPr>
        <w:t>’s</w:t>
      </w:r>
      <w:r w:rsidRPr="006943C7">
        <w:rPr>
          <w:u w:val="single"/>
        </w:rPr>
        <w:t xml:space="preserve"> energy credit shall </w:t>
      </w:r>
      <w:r w:rsidRPr="00EA3F23">
        <w:rPr>
          <w:u w:val="single"/>
        </w:rPr>
        <w:t>be</w:t>
      </w:r>
      <w:r w:rsidRPr="006943C7">
        <w:rPr>
          <w:u w:val="single"/>
        </w:rPr>
        <w:t xml:space="preserve"> </w:t>
      </w:r>
      <w:r w:rsidRPr="00EA3F23">
        <w:rPr>
          <w:u w:val="single"/>
        </w:rPr>
        <w:t>the</w:t>
      </w:r>
      <w:r w:rsidRPr="006943C7">
        <w:rPr>
          <w:u w:val="single"/>
        </w:rPr>
        <w:t xml:space="preserve"> </w:t>
      </w:r>
      <w:r w:rsidRPr="00EA3F23">
        <w:rPr>
          <w:u w:val="single"/>
        </w:rPr>
        <w:t>base</w:t>
      </w:r>
      <w:r w:rsidRPr="006943C7">
        <w:rPr>
          <w:u w:val="single"/>
        </w:rPr>
        <w:t xml:space="preserve"> energy credit </w:t>
      </w:r>
      <w:r w:rsidRPr="00EA3F23">
        <w:rPr>
          <w:u w:val="single"/>
        </w:rPr>
        <w:t>for</w:t>
      </w:r>
      <w:r w:rsidRPr="006943C7">
        <w:rPr>
          <w:u w:val="single"/>
        </w:rPr>
        <w:t xml:space="preserve"> </w:t>
      </w:r>
      <w:r w:rsidRPr="00EA3F23">
        <w:rPr>
          <w:u w:val="single"/>
        </w:rPr>
        <w:t>the</w:t>
      </w:r>
      <w:r w:rsidRPr="006943C7">
        <w:rPr>
          <w:u w:val="single"/>
        </w:rPr>
        <w:t xml:space="preserve"> </w:t>
      </w:r>
      <w:r w:rsidRPr="00EA3F23">
        <w:rPr>
          <w:u w:val="single"/>
        </w:rPr>
        <w:t>measure</w:t>
      </w:r>
      <w:r w:rsidRPr="006943C7">
        <w:rPr>
          <w:u w:val="single"/>
        </w:rPr>
        <w:t xml:space="preserve"> where </w:t>
      </w:r>
      <w:r w:rsidRPr="00EA3F23">
        <w:rPr>
          <w:u w:val="single"/>
        </w:rPr>
        <w:t>no</w:t>
      </w:r>
      <w:r w:rsidRPr="006943C7">
        <w:rPr>
          <w:u w:val="single"/>
        </w:rPr>
        <w:t xml:space="preserve"> </w:t>
      </w:r>
      <w:r w:rsidRPr="00EA3F23">
        <w:rPr>
          <w:u w:val="single"/>
        </w:rPr>
        <w:t>adjustment</w:t>
      </w:r>
      <w:r w:rsidRPr="006943C7">
        <w:rPr>
          <w:u w:val="single"/>
        </w:rPr>
        <w:t xml:space="preserve"> </w:t>
      </w:r>
      <w:r w:rsidRPr="00EA3F23">
        <w:rPr>
          <w:u w:val="single"/>
        </w:rPr>
        <w:t>factor</w:t>
      </w:r>
      <w:r w:rsidRPr="006943C7">
        <w:rPr>
          <w:u w:val="single"/>
        </w:rPr>
        <w:t xml:space="preserve"> </w:t>
      </w:r>
      <w:r w:rsidRPr="00EA3F23">
        <w:rPr>
          <w:u w:val="single"/>
        </w:rPr>
        <w:t>or</w:t>
      </w:r>
      <w:r w:rsidRPr="006943C7">
        <w:rPr>
          <w:u w:val="single"/>
        </w:rPr>
        <w:t xml:space="preserve"> </w:t>
      </w:r>
      <w:r w:rsidR="00340B8B">
        <w:rPr>
          <w:u w:val="single"/>
        </w:rPr>
        <w:t>calculation is included</w:t>
      </w:r>
      <w:r w:rsidRPr="006943C7">
        <w:rPr>
          <w:u w:val="single"/>
        </w:rPr>
        <w:t xml:space="preserve"> in </w:t>
      </w:r>
      <w:r w:rsidRPr="00EA3F23">
        <w:rPr>
          <w:u w:val="single"/>
        </w:rPr>
        <w:t>the description</w:t>
      </w:r>
      <w:r w:rsidR="00A53212">
        <w:rPr>
          <w:u w:val="single"/>
        </w:rPr>
        <w:t xml:space="preserve"> of the </w:t>
      </w:r>
      <w:r w:rsidR="00A53212" w:rsidRPr="00EA3F23">
        <w:rPr>
          <w:u w:val="single"/>
        </w:rPr>
        <w:t>measure</w:t>
      </w:r>
      <w:r w:rsidRPr="00EA3F23">
        <w:rPr>
          <w:u w:val="single"/>
        </w:rPr>
        <w:t xml:space="preserve"> </w:t>
      </w:r>
      <w:r w:rsidRPr="006943C7">
        <w:rPr>
          <w:u w:val="single"/>
        </w:rPr>
        <w:t xml:space="preserve">in </w:t>
      </w:r>
      <w:r w:rsidRPr="00EA3F23">
        <w:rPr>
          <w:u w:val="single"/>
        </w:rPr>
        <w:t>Section</w:t>
      </w:r>
      <w:r w:rsidRPr="006943C7">
        <w:rPr>
          <w:u w:val="single"/>
        </w:rPr>
        <w:t xml:space="preserve"> C406.2.</w:t>
      </w:r>
    </w:p>
    <w:p w14:paraId="548ACA46" w14:textId="28606876" w:rsidR="00665B67" w:rsidRPr="00EA3F23" w:rsidRDefault="00665B67" w:rsidP="000C4744">
      <w:pPr>
        <w:pStyle w:val="BodyText"/>
        <w:numPr>
          <w:ilvl w:val="0"/>
          <w:numId w:val="6"/>
        </w:numPr>
        <w:spacing w:before="89"/>
        <w:rPr>
          <w:b w:val="0"/>
          <w:bCs w:val="0"/>
          <w:szCs w:val="22"/>
          <w:u w:val="single"/>
        </w:rPr>
      </w:pPr>
      <w:r w:rsidRPr="00EA3F23">
        <w:rPr>
          <w:b w:val="0"/>
          <w:bCs w:val="0"/>
          <w:szCs w:val="22"/>
          <w:u w:val="single"/>
        </w:rPr>
        <w:t>The</w:t>
      </w:r>
      <w:r w:rsidRPr="006943C7">
        <w:rPr>
          <w:b w:val="0"/>
          <w:bCs w:val="0"/>
          <w:szCs w:val="22"/>
          <w:u w:val="single"/>
        </w:rPr>
        <w:t xml:space="preserve"> </w:t>
      </w:r>
      <w:r w:rsidRPr="00EA3F23">
        <w:rPr>
          <w:b w:val="0"/>
          <w:bCs w:val="0"/>
          <w:szCs w:val="22"/>
          <w:u w:val="single"/>
        </w:rPr>
        <w:t>measure</w:t>
      </w:r>
      <w:r w:rsidR="00DA777C">
        <w:rPr>
          <w:b w:val="0"/>
          <w:bCs w:val="0"/>
          <w:szCs w:val="22"/>
          <w:u w:val="single"/>
        </w:rPr>
        <w:t>’s</w:t>
      </w:r>
      <w:r w:rsidRPr="006943C7">
        <w:rPr>
          <w:b w:val="0"/>
          <w:bCs w:val="0"/>
          <w:szCs w:val="22"/>
          <w:u w:val="single"/>
        </w:rPr>
        <w:t xml:space="preserve"> energy credit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base</w:t>
      </w:r>
      <w:r w:rsidRPr="006943C7">
        <w:rPr>
          <w:b w:val="0"/>
          <w:bCs w:val="0"/>
          <w:szCs w:val="22"/>
          <w:u w:val="single"/>
        </w:rPr>
        <w:t xml:space="preserve"> energy credit </w:t>
      </w:r>
      <w:r w:rsidRPr="00EA3F23">
        <w:rPr>
          <w:b w:val="0"/>
          <w:bCs w:val="0"/>
          <w:szCs w:val="22"/>
          <w:u w:val="single"/>
        </w:rPr>
        <w:t>for</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measure</w:t>
      </w:r>
      <w:r w:rsidRPr="006943C7">
        <w:rPr>
          <w:b w:val="0"/>
          <w:bCs w:val="0"/>
          <w:szCs w:val="22"/>
          <w:u w:val="single"/>
        </w:rPr>
        <w:t xml:space="preserve"> </w:t>
      </w:r>
      <w:r w:rsidRPr="00EA3F23">
        <w:rPr>
          <w:b w:val="0"/>
          <w:bCs w:val="0"/>
          <w:szCs w:val="22"/>
          <w:u w:val="single"/>
        </w:rPr>
        <w:t>adjusted</w:t>
      </w:r>
      <w:r w:rsidRPr="006943C7">
        <w:rPr>
          <w:b w:val="0"/>
          <w:bCs w:val="0"/>
          <w:szCs w:val="22"/>
          <w:u w:val="single"/>
        </w:rPr>
        <w:t xml:space="preserve"> </w:t>
      </w:r>
      <w:r w:rsidRPr="00EA3F23">
        <w:rPr>
          <w:b w:val="0"/>
          <w:bCs w:val="0"/>
          <w:szCs w:val="22"/>
          <w:u w:val="single"/>
        </w:rPr>
        <w:t>by</w:t>
      </w:r>
      <w:r w:rsidRPr="006943C7">
        <w:rPr>
          <w:b w:val="0"/>
          <w:bCs w:val="0"/>
          <w:szCs w:val="22"/>
          <w:u w:val="single"/>
        </w:rPr>
        <w:t xml:space="preserve"> </w:t>
      </w:r>
      <w:r w:rsidRPr="00EA3F23">
        <w:rPr>
          <w:b w:val="0"/>
          <w:bCs w:val="0"/>
          <w:szCs w:val="22"/>
          <w:u w:val="single"/>
        </w:rPr>
        <w:t>a</w:t>
      </w:r>
      <w:r w:rsidRPr="006943C7">
        <w:rPr>
          <w:b w:val="0"/>
          <w:bCs w:val="0"/>
          <w:szCs w:val="22"/>
          <w:u w:val="single"/>
        </w:rPr>
        <w:t xml:space="preserve"> </w:t>
      </w:r>
      <w:r w:rsidRPr="00EA3F23">
        <w:rPr>
          <w:b w:val="0"/>
          <w:bCs w:val="0"/>
          <w:szCs w:val="22"/>
          <w:u w:val="single"/>
        </w:rPr>
        <w:t>factor</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w:t>
      </w:r>
      <w:r w:rsidR="00662E1A">
        <w:rPr>
          <w:b w:val="0"/>
          <w:bCs w:val="0"/>
          <w:szCs w:val="22"/>
          <w:u w:val="single"/>
        </w:rPr>
        <w:t>equation</w:t>
      </w:r>
      <w:r w:rsidRPr="006943C7">
        <w:rPr>
          <w:b w:val="0"/>
          <w:bCs w:val="0"/>
          <w:szCs w:val="22"/>
          <w:u w:val="single"/>
        </w:rPr>
        <w:t xml:space="preserve"> </w:t>
      </w:r>
      <w:r w:rsidRPr="00EA3F23">
        <w:rPr>
          <w:b w:val="0"/>
          <w:bCs w:val="0"/>
          <w:szCs w:val="22"/>
          <w:u w:val="single"/>
        </w:rPr>
        <w:t>as</w:t>
      </w:r>
      <w:r w:rsidRPr="006943C7">
        <w:rPr>
          <w:b w:val="0"/>
          <w:bCs w:val="0"/>
          <w:szCs w:val="22"/>
          <w:u w:val="single"/>
        </w:rPr>
        <w:t xml:space="preserve"> </w:t>
      </w:r>
      <w:r w:rsidRPr="00EA3F23">
        <w:rPr>
          <w:b w:val="0"/>
          <w:bCs w:val="0"/>
          <w:szCs w:val="22"/>
          <w:u w:val="single"/>
        </w:rPr>
        <w:t>stated</w:t>
      </w:r>
      <w:r w:rsidRPr="006943C7">
        <w:rPr>
          <w:b w:val="0"/>
          <w:bCs w:val="0"/>
          <w:szCs w:val="22"/>
          <w:u w:val="single"/>
        </w:rPr>
        <w:t xml:space="preserve"> in </w:t>
      </w:r>
      <w:r w:rsidRPr="00EA3F23">
        <w:rPr>
          <w:b w:val="0"/>
          <w:bCs w:val="0"/>
          <w:szCs w:val="22"/>
          <w:u w:val="single"/>
        </w:rPr>
        <w:t>the</w:t>
      </w:r>
      <w:r w:rsidRPr="006943C7">
        <w:rPr>
          <w:b w:val="0"/>
          <w:bCs w:val="0"/>
          <w:szCs w:val="22"/>
          <w:u w:val="single"/>
        </w:rPr>
        <w:t xml:space="preserve"> </w:t>
      </w:r>
      <w:r w:rsidRPr="00EA3F23">
        <w:rPr>
          <w:b w:val="0"/>
          <w:bCs w:val="0"/>
          <w:szCs w:val="22"/>
          <w:u w:val="single"/>
        </w:rPr>
        <w:t xml:space="preserve">description </w:t>
      </w:r>
      <w:r w:rsidR="00E27EF3">
        <w:rPr>
          <w:b w:val="0"/>
          <w:bCs w:val="0"/>
          <w:szCs w:val="22"/>
          <w:u w:val="single"/>
        </w:rPr>
        <w:t xml:space="preserve">of the measure </w:t>
      </w:r>
      <w:r w:rsidRPr="00EA3F23">
        <w:rPr>
          <w:b w:val="0"/>
          <w:bCs w:val="0"/>
          <w:szCs w:val="22"/>
          <w:u w:val="single"/>
        </w:rPr>
        <w:t>in Section C406.2. Where adjustments are applied, each measure</w:t>
      </w:r>
      <w:r w:rsidR="00E27EF3">
        <w:rPr>
          <w:b w:val="0"/>
          <w:bCs w:val="0"/>
          <w:szCs w:val="22"/>
          <w:u w:val="single"/>
        </w:rPr>
        <w:t>’s</w:t>
      </w:r>
      <w:r w:rsidRPr="00EA3F23">
        <w:rPr>
          <w:b w:val="0"/>
          <w:bCs w:val="0"/>
          <w:szCs w:val="22"/>
          <w:u w:val="single"/>
        </w:rPr>
        <w:t xml:space="preserve"> energy credit shall be rounded to the nearest whole number.</w:t>
      </w:r>
    </w:p>
    <w:p w14:paraId="6B7EBF8F" w14:textId="624ADFF0" w:rsidR="00665B67" w:rsidRPr="00EA3F23" w:rsidRDefault="00665B67" w:rsidP="000C4744">
      <w:pPr>
        <w:pStyle w:val="ListParagraph"/>
        <w:numPr>
          <w:ilvl w:val="0"/>
          <w:numId w:val="6"/>
        </w:numPr>
        <w:tabs>
          <w:tab w:val="left" w:pos="390"/>
        </w:tabs>
        <w:spacing w:before="58"/>
        <w:ind w:right="962"/>
        <w:rPr>
          <w:u w:val="single"/>
        </w:rPr>
      </w:pPr>
      <w:r w:rsidRPr="00EA3F23">
        <w:rPr>
          <w:u w:val="single"/>
        </w:rPr>
        <w:t>The</w:t>
      </w:r>
      <w:r w:rsidRPr="006943C7">
        <w:rPr>
          <w:u w:val="single"/>
        </w:rPr>
        <w:t xml:space="preserve"> </w:t>
      </w:r>
      <w:r w:rsidRPr="00EA3F23">
        <w:rPr>
          <w:u w:val="single"/>
        </w:rPr>
        <w:t>measure</w:t>
      </w:r>
      <w:r w:rsidR="00DA777C">
        <w:rPr>
          <w:u w:val="single"/>
        </w:rPr>
        <w:t>’s</w:t>
      </w:r>
      <w:r w:rsidRPr="006943C7">
        <w:rPr>
          <w:u w:val="single"/>
        </w:rPr>
        <w:t xml:space="preserve"> energy credit shall </w:t>
      </w:r>
      <w:r w:rsidRPr="00EA3F23">
        <w:rPr>
          <w:u w:val="single"/>
        </w:rPr>
        <w:t>be</w:t>
      </w:r>
      <w:r w:rsidRPr="006943C7">
        <w:rPr>
          <w:u w:val="single"/>
        </w:rPr>
        <w:t xml:space="preserve"> </w:t>
      </w:r>
      <w:r w:rsidRPr="00EA3F23">
        <w:rPr>
          <w:u w:val="single"/>
        </w:rPr>
        <w:t>by</w:t>
      </w:r>
      <w:r w:rsidRPr="006943C7">
        <w:rPr>
          <w:u w:val="single"/>
        </w:rPr>
        <w:t xml:space="preserve"> </w:t>
      </w:r>
      <w:r w:rsidR="004224B7">
        <w:rPr>
          <w:u w:val="single"/>
        </w:rPr>
        <w:t>calculation</w:t>
      </w:r>
      <w:r w:rsidRPr="006943C7">
        <w:rPr>
          <w:u w:val="single"/>
        </w:rPr>
        <w:t xml:space="preserve"> </w:t>
      </w:r>
      <w:r w:rsidRPr="00EA3F23">
        <w:rPr>
          <w:u w:val="single"/>
        </w:rPr>
        <w:t>as</w:t>
      </w:r>
      <w:r w:rsidRPr="006943C7">
        <w:rPr>
          <w:u w:val="single"/>
        </w:rPr>
        <w:t xml:space="preserve"> </w:t>
      </w:r>
      <w:r w:rsidRPr="00EA3F23">
        <w:rPr>
          <w:u w:val="single"/>
        </w:rPr>
        <w:t>stated</w:t>
      </w:r>
      <w:r w:rsidRPr="006943C7">
        <w:rPr>
          <w:u w:val="single"/>
        </w:rPr>
        <w:t xml:space="preserve"> in </w:t>
      </w:r>
      <w:r w:rsidRPr="00EA3F23">
        <w:rPr>
          <w:u w:val="single"/>
        </w:rPr>
        <w:t>the</w:t>
      </w:r>
      <w:r w:rsidRPr="006943C7">
        <w:rPr>
          <w:u w:val="single"/>
        </w:rPr>
        <w:t xml:space="preserve"> </w:t>
      </w:r>
      <w:r w:rsidRPr="00EA3F23">
        <w:rPr>
          <w:u w:val="single"/>
        </w:rPr>
        <w:t>measure</w:t>
      </w:r>
      <w:r w:rsidR="00E27EF3">
        <w:rPr>
          <w:u w:val="single"/>
        </w:rPr>
        <w:t>’s</w:t>
      </w:r>
      <w:r w:rsidRPr="006943C7">
        <w:rPr>
          <w:u w:val="single"/>
        </w:rPr>
        <w:t xml:space="preserve"> </w:t>
      </w:r>
      <w:r w:rsidRPr="00EA3F23">
        <w:rPr>
          <w:u w:val="single"/>
        </w:rPr>
        <w:t>description</w:t>
      </w:r>
      <w:r w:rsidRPr="006943C7">
        <w:rPr>
          <w:u w:val="single"/>
        </w:rPr>
        <w:t xml:space="preserve"> in </w:t>
      </w:r>
      <w:r w:rsidRPr="00EA3F23">
        <w:rPr>
          <w:u w:val="single"/>
        </w:rPr>
        <w:t>Section</w:t>
      </w:r>
      <w:r w:rsidRPr="006943C7">
        <w:rPr>
          <w:u w:val="single"/>
        </w:rPr>
        <w:t xml:space="preserve"> C406.2, where </w:t>
      </w:r>
      <w:r w:rsidRPr="00EA3F23">
        <w:rPr>
          <w:u w:val="single"/>
        </w:rPr>
        <w:t xml:space="preserve">each </w:t>
      </w:r>
      <w:r w:rsidRPr="006943C7">
        <w:rPr>
          <w:u w:val="single"/>
        </w:rPr>
        <w:t xml:space="preserve">individual </w:t>
      </w:r>
      <w:r w:rsidRPr="00EA3F23">
        <w:rPr>
          <w:u w:val="single"/>
        </w:rPr>
        <w:t>measure</w:t>
      </w:r>
      <w:r w:rsidRPr="006943C7">
        <w:rPr>
          <w:u w:val="single"/>
        </w:rPr>
        <w:t xml:space="preserve"> credit shall </w:t>
      </w:r>
      <w:r w:rsidRPr="00EA3F23">
        <w:rPr>
          <w:u w:val="single"/>
        </w:rPr>
        <w:t>be</w:t>
      </w:r>
      <w:r w:rsidRPr="006943C7">
        <w:rPr>
          <w:u w:val="single"/>
        </w:rPr>
        <w:t xml:space="preserve"> rounded to </w:t>
      </w:r>
      <w:r w:rsidRPr="00EA3F23">
        <w:rPr>
          <w:u w:val="single"/>
        </w:rPr>
        <w:t>the</w:t>
      </w:r>
      <w:r w:rsidRPr="006943C7">
        <w:rPr>
          <w:u w:val="single"/>
        </w:rPr>
        <w:t xml:space="preserve"> nearest whole number.</w:t>
      </w:r>
    </w:p>
    <w:p w14:paraId="77C0C3B0" w14:textId="6E4B666C" w:rsidR="00F26DF2" w:rsidRPr="006943C7" w:rsidRDefault="00E064F5">
      <w:pPr>
        <w:pStyle w:val="BodyText"/>
        <w:spacing w:before="151" w:line="278" w:lineRule="auto"/>
        <w:ind w:left="119"/>
        <w:rPr>
          <w:b w:val="0"/>
          <w:bCs w:val="0"/>
          <w:szCs w:val="22"/>
          <w:u w:val="single"/>
        </w:rPr>
      </w:pPr>
      <w:r w:rsidRPr="00EA3F23">
        <w:rPr>
          <w:b w:val="0"/>
          <w:bCs w:val="0"/>
          <w:szCs w:val="22"/>
          <w:u w:val="single"/>
        </w:rPr>
        <w:t>Energy</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achieved </w:t>
      </w:r>
      <w:r w:rsidRPr="00EA3F23">
        <w:rPr>
          <w:b w:val="0"/>
          <w:bCs w:val="0"/>
          <w:szCs w:val="22"/>
          <w:u w:val="single"/>
        </w:rPr>
        <w:t>for</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project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sum</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0098703C">
        <w:rPr>
          <w:b w:val="0"/>
          <w:bCs w:val="0"/>
          <w:szCs w:val="22"/>
          <w:u w:val="single"/>
        </w:rPr>
        <w:t xml:space="preserve">the </w:t>
      </w:r>
      <w:r w:rsidR="00E27EF3">
        <w:rPr>
          <w:b w:val="0"/>
          <w:bCs w:val="0"/>
          <w:szCs w:val="22"/>
          <w:u w:val="single"/>
        </w:rPr>
        <w:t xml:space="preserve">individual </w:t>
      </w:r>
      <w:r w:rsidRPr="00EA3F23">
        <w:rPr>
          <w:b w:val="0"/>
          <w:bCs w:val="0"/>
          <w:szCs w:val="22"/>
          <w:u w:val="single"/>
        </w:rPr>
        <w:t>measure</w:t>
      </w:r>
      <w:r w:rsidR="00E27EF3">
        <w:rPr>
          <w:b w:val="0"/>
          <w:bCs w:val="0"/>
          <w:szCs w:val="22"/>
          <w:u w:val="single"/>
        </w:rPr>
        <w:t>’s</w:t>
      </w:r>
      <w:r w:rsidRPr="006943C7">
        <w:rPr>
          <w:b w:val="0"/>
          <w:bCs w:val="0"/>
          <w:szCs w:val="22"/>
          <w:u w:val="single"/>
        </w:rPr>
        <w:t xml:space="preserve"> energy </w:t>
      </w:r>
      <w:r w:rsidRPr="00EA3F23">
        <w:rPr>
          <w:b w:val="0"/>
          <w:bCs w:val="0"/>
          <w:szCs w:val="22"/>
          <w:u w:val="single"/>
        </w:rPr>
        <w:t>credits</w:t>
      </w:r>
      <w:r w:rsidRPr="00EA3F23">
        <w:rPr>
          <w:b w:val="0"/>
          <w:bCs w:val="0"/>
          <w:i/>
          <w:szCs w:val="22"/>
          <w:u w:val="single"/>
        </w:rPr>
        <w:t xml:space="preserve">. </w:t>
      </w:r>
      <w:r w:rsidRPr="00EA3F23">
        <w:rPr>
          <w:b w:val="0"/>
          <w:bCs w:val="0"/>
          <w:szCs w:val="22"/>
          <w:u w:val="single"/>
        </w:rPr>
        <w:t xml:space="preserve">Credits are </w:t>
      </w:r>
      <w:r w:rsidRPr="006943C7">
        <w:rPr>
          <w:b w:val="0"/>
          <w:bCs w:val="0"/>
          <w:szCs w:val="22"/>
          <w:u w:val="single"/>
        </w:rPr>
        <w:t xml:space="preserve">available </w:t>
      </w:r>
      <w:r w:rsidRPr="00EA3F23">
        <w:rPr>
          <w:b w:val="0"/>
          <w:bCs w:val="0"/>
          <w:szCs w:val="22"/>
          <w:u w:val="single"/>
        </w:rPr>
        <w:t xml:space="preserve">for the measures listed </w:t>
      </w:r>
      <w:r w:rsidRPr="006943C7">
        <w:rPr>
          <w:b w:val="0"/>
          <w:bCs w:val="0"/>
          <w:szCs w:val="22"/>
          <w:u w:val="single"/>
        </w:rPr>
        <w:t>in</w:t>
      </w:r>
      <w:r w:rsidR="00165B69" w:rsidRPr="006943C7">
        <w:rPr>
          <w:b w:val="0"/>
          <w:bCs w:val="0"/>
          <w:szCs w:val="22"/>
          <w:u w:val="single"/>
        </w:rPr>
        <w:t xml:space="preserve"> this</w:t>
      </w:r>
      <w:r w:rsidRPr="006943C7">
        <w:rPr>
          <w:b w:val="0"/>
          <w:bCs w:val="0"/>
          <w:szCs w:val="22"/>
          <w:u w:val="single"/>
        </w:rPr>
        <w:t xml:space="preserve"> </w:t>
      </w:r>
      <w:r w:rsidRPr="00EA3F23">
        <w:rPr>
          <w:b w:val="0"/>
          <w:bCs w:val="0"/>
          <w:szCs w:val="22"/>
          <w:u w:val="single"/>
        </w:rPr>
        <w:t>Sectio</w:t>
      </w:r>
      <w:r w:rsidR="00EB136F" w:rsidRPr="006943C7">
        <w:rPr>
          <w:b w:val="0"/>
          <w:bCs w:val="0"/>
          <w:szCs w:val="22"/>
          <w:u w:val="single"/>
        </w:rPr>
        <w:t>n</w:t>
      </w:r>
      <w:r w:rsidRPr="006943C7">
        <w:rPr>
          <w:b w:val="0"/>
          <w:bCs w:val="0"/>
          <w:szCs w:val="22"/>
          <w:u w:val="single"/>
        </w:rPr>
        <w:t xml:space="preserve">. </w:t>
      </w:r>
      <w:r w:rsidR="005E34E1" w:rsidRPr="006943C7">
        <w:rPr>
          <w:b w:val="0"/>
          <w:bCs w:val="0"/>
          <w:szCs w:val="22"/>
          <w:u w:val="single"/>
        </w:rPr>
        <w:t xml:space="preserve">Where </w:t>
      </w:r>
      <w:r w:rsidR="006C0548" w:rsidRPr="006943C7">
        <w:rPr>
          <w:b w:val="0"/>
          <w:bCs w:val="0"/>
          <w:szCs w:val="22"/>
          <w:u w:val="single"/>
        </w:rPr>
        <w:t>a</w:t>
      </w:r>
      <w:r w:rsidR="005E34E1" w:rsidRPr="006943C7">
        <w:rPr>
          <w:b w:val="0"/>
          <w:bCs w:val="0"/>
          <w:szCs w:val="22"/>
          <w:u w:val="single"/>
        </w:rPr>
        <w:t xml:space="preserve"> project contains multiple </w:t>
      </w:r>
      <w:r w:rsidR="005E34E1" w:rsidRPr="00C51CE0">
        <w:rPr>
          <w:b w:val="0"/>
          <w:bCs w:val="0"/>
          <w:szCs w:val="22"/>
          <w:u w:val="single"/>
        </w:rPr>
        <w:t xml:space="preserve">building </w:t>
      </w:r>
      <w:r w:rsidR="00F06D61" w:rsidRPr="00C51CE0">
        <w:rPr>
          <w:b w:val="0"/>
          <w:bCs w:val="0"/>
          <w:szCs w:val="22"/>
          <w:u w:val="single"/>
        </w:rPr>
        <w:t xml:space="preserve">occupancy </w:t>
      </w:r>
      <w:r w:rsidR="007C1463" w:rsidRPr="00F06D61">
        <w:rPr>
          <w:b w:val="0"/>
          <w:bCs w:val="0"/>
          <w:spacing w:val="2"/>
          <w:szCs w:val="22"/>
          <w:u w:val="single"/>
        </w:rPr>
        <w:t>groups</w:t>
      </w:r>
      <w:r w:rsidR="00F26DF2" w:rsidRPr="006943C7">
        <w:rPr>
          <w:b w:val="0"/>
          <w:bCs w:val="0"/>
          <w:szCs w:val="22"/>
          <w:u w:val="single"/>
        </w:rPr>
        <w:t>:</w:t>
      </w:r>
    </w:p>
    <w:p w14:paraId="248B6AD8" w14:textId="0C23C4DD" w:rsidR="00F26DF2" w:rsidRPr="006943C7" w:rsidRDefault="00F26DF2" w:rsidP="000C4744">
      <w:pPr>
        <w:pStyle w:val="BodyText"/>
        <w:numPr>
          <w:ilvl w:val="0"/>
          <w:numId w:val="8"/>
        </w:numPr>
        <w:spacing w:before="151" w:line="278" w:lineRule="auto"/>
        <w:rPr>
          <w:b w:val="0"/>
          <w:bCs w:val="0"/>
          <w:szCs w:val="22"/>
          <w:u w:val="single"/>
        </w:rPr>
      </w:pPr>
      <w:r w:rsidRPr="006943C7">
        <w:rPr>
          <w:b w:val="0"/>
          <w:bCs w:val="0"/>
          <w:szCs w:val="22"/>
          <w:u w:val="single"/>
        </w:rPr>
        <w:t>C</w:t>
      </w:r>
      <w:r w:rsidR="005E34E1" w:rsidRPr="006943C7">
        <w:rPr>
          <w:b w:val="0"/>
          <w:bCs w:val="0"/>
          <w:szCs w:val="22"/>
          <w:u w:val="single"/>
        </w:rPr>
        <w:t xml:space="preserve">redits achieved for </w:t>
      </w:r>
      <w:r w:rsidR="005E34E1" w:rsidRPr="00C51CE0">
        <w:rPr>
          <w:b w:val="0"/>
          <w:bCs w:val="0"/>
          <w:szCs w:val="22"/>
          <w:u w:val="single"/>
        </w:rPr>
        <w:t xml:space="preserve">each </w:t>
      </w:r>
      <w:r w:rsidR="00F06D61" w:rsidRPr="00C51CE0">
        <w:rPr>
          <w:b w:val="0"/>
          <w:bCs w:val="0"/>
          <w:szCs w:val="22"/>
          <w:u w:val="single"/>
        </w:rPr>
        <w:t xml:space="preserve">occupancy </w:t>
      </w:r>
      <w:r w:rsidR="007C1463" w:rsidRPr="00C51CE0">
        <w:rPr>
          <w:b w:val="0"/>
          <w:bCs w:val="0"/>
          <w:szCs w:val="22"/>
          <w:u w:val="single"/>
        </w:rPr>
        <w:t>group</w:t>
      </w:r>
      <w:r w:rsidR="005E34E1" w:rsidRPr="00C51CE0">
        <w:rPr>
          <w:b w:val="0"/>
          <w:bCs w:val="0"/>
          <w:szCs w:val="22"/>
          <w:u w:val="single"/>
        </w:rPr>
        <w:t xml:space="preserve"> </w:t>
      </w:r>
      <w:r w:rsidR="005E34E1" w:rsidRPr="006943C7">
        <w:rPr>
          <w:b w:val="0"/>
          <w:bCs w:val="0"/>
          <w:szCs w:val="22"/>
          <w:u w:val="single"/>
        </w:rPr>
        <w:t>shall be</w:t>
      </w:r>
      <w:r w:rsidR="008C435F" w:rsidRPr="006943C7">
        <w:rPr>
          <w:b w:val="0"/>
          <w:bCs w:val="0"/>
          <w:szCs w:val="22"/>
          <w:u w:val="single"/>
        </w:rPr>
        <w:t xml:space="preserve"> summed and then</w:t>
      </w:r>
      <w:r w:rsidR="005E34E1" w:rsidRPr="006943C7">
        <w:rPr>
          <w:b w:val="0"/>
          <w:bCs w:val="0"/>
          <w:szCs w:val="22"/>
          <w:u w:val="single"/>
        </w:rPr>
        <w:t xml:space="preserve"> weighted by the floor area of each </w:t>
      </w:r>
      <w:r w:rsidR="00F06D61" w:rsidRPr="00614041">
        <w:rPr>
          <w:b w:val="0"/>
          <w:bCs w:val="0"/>
          <w:szCs w:val="22"/>
          <w:u w:val="single"/>
        </w:rPr>
        <w:t xml:space="preserve">occupancy </w:t>
      </w:r>
      <w:r w:rsidR="005E34E1" w:rsidRPr="00614041">
        <w:rPr>
          <w:b w:val="0"/>
          <w:bCs w:val="0"/>
          <w:szCs w:val="22"/>
          <w:u w:val="single"/>
        </w:rPr>
        <w:t xml:space="preserve">group </w:t>
      </w:r>
      <w:r w:rsidR="005E34E1" w:rsidRPr="006943C7">
        <w:rPr>
          <w:b w:val="0"/>
          <w:bCs w:val="0"/>
          <w:szCs w:val="22"/>
          <w:u w:val="single"/>
        </w:rPr>
        <w:t>to determine the weighted average project energy credits achieved.</w:t>
      </w:r>
      <w:r w:rsidR="00FC2159" w:rsidRPr="006943C7">
        <w:rPr>
          <w:b w:val="0"/>
          <w:bCs w:val="0"/>
          <w:szCs w:val="22"/>
          <w:u w:val="single"/>
        </w:rPr>
        <w:t xml:space="preserve"> </w:t>
      </w:r>
    </w:p>
    <w:p w14:paraId="25752180" w14:textId="06B6A7C3" w:rsidR="0078053C" w:rsidRDefault="00F01887" w:rsidP="000C4744">
      <w:pPr>
        <w:pStyle w:val="BodyText"/>
        <w:numPr>
          <w:ilvl w:val="0"/>
          <w:numId w:val="8"/>
        </w:numPr>
        <w:spacing w:before="151" w:line="278" w:lineRule="auto"/>
        <w:rPr>
          <w:b w:val="0"/>
          <w:bCs w:val="0"/>
          <w:szCs w:val="22"/>
          <w:u w:val="single"/>
        </w:rPr>
      </w:pPr>
      <w:r>
        <w:rPr>
          <w:b w:val="0"/>
          <w:bCs w:val="0"/>
          <w:szCs w:val="22"/>
          <w:u w:val="single"/>
        </w:rPr>
        <w:t>Credits for improved envelope efficiency</w:t>
      </w:r>
      <w:r w:rsidR="007778AD">
        <w:rPr>
          <w:b w:val="0"/>
          <w:bCs w:val="0"/>
          <w:szCs w:val="22"/>
          <w:u w:val="single"/>
        </w:rPr>
        <w:t xml:space="preserve"> </w:t>
      </w:r>
      <w:r w:rsidR="00FC2159" w:rsidRPr="006943C7">
        <w:rPr>
          <w:b w:val="0"/>
          <w:bCs w:val="0"/>
          <w:szCs w:val="22"/>
          <w:u w:val="single"/>
        </w:rPr>
        <w:t xml:space="preserve">and </w:t>
      </w:r>
      <w:r w:rsidR="00130C21" w:rsidRPr="006943C7">
        <w:rPr>
          <w:b w:val="0"/>
          <w:bCs w:val="0"/>
          <w:szCs w:val="22"/>
          <w:u w:val="single"/>
        </w:rPr>
        <w:t>l</w:t>
      </w:r>
      <w:r w:rsidR="00FC2159" w:rsidRPr="006943C7">
        <w:rPr>
          <w:b w:val="0"/>
          <w:bCs w:val="0"/>
          <w:szCs w:val="22"/>
          <w:u w:val="single"/>
        </w:rPr>
        <w:t>ighting</w:t>
      </w:r>
      <w:r w:rsidR="00BE71EA" w:rsidRPr="006943C7">
        <w:rPr>
          <w:b w:val="0"/>
          <w:bCs w:val="0"/>
          <w:szCs w:val="22"/>
          <w:u w:val="single"/>
        </w:rPr>
        <w:t xml:space="preserve"> reduction</w:t>
      </w:r>
      <w:r w:rsidR="00BE71EA" w:rsidRPr="00D75FC7">
        <w:rPr>
          <w:b w:val="0"/>
          <w:bCs w:val="0"/>
          <w:szCs w:val="22"/>
          <w:u w:val="single"/>
        </w:rPr>
        <w:t xml:space="preserve"> (L06)</w:t>
      </w:r>
      <w:r w:rsidR="00FC2159" w:rsidRPr="00D75FC7">
        <w:rPr>
          <w:b w:val="0"/>
          <w:bCs w:val="0"/>
          <w:szCs w:val="22"/>
          <w:u w:val="single"/>
        </w:rPr>
        <w:t xml:space="preserve"> </w:t>
      </w:r>
      <w:r w:rsidR="00FC2159" w:rsidRPr="006943C7">
        <w:rPr>
          <w:b w:val="0"/>
          <w:bCs w:val="0"/>
          <w:szCs w:val="22"/>
          <w:u w:val="single"/>
        </w:rPr>
        <w:t xml:space="preserve">shall be </w:t>
      </w:r>
      <w:r w:rsidR="00BE71EA" w:rsidRPr="006943C7">
        <w:rPr>
          <w:b w:val="0"/>
          <w:bCs w:val="0"/>
          <w:szCs w:val="22"/>
          <w:u w:val="single"/>
        </w:rPr>
        <w:t xml:space="preserve">determined for the </w:t>
      </w:r>
      <w:r w:rsidR="00BE71EA" w:rsidRPr="006943C7">
        <w:rPr>
          <w:b w:val="0"/>
          <w:bCs w:val="0"/>
          <w:i/>
          <w:iCs/>
          <w:szCs w:val="22"/>
          <w:u w:val="single"/>
        </w:rPr>
        <w:t>building</w:t>
      </w:r>
      <w:r w:rsidR="002454B6" w:rsidRPr="006943C7">
        <w:rPr>
          <w:b w:val="0"/>
          <w:bCs w:val="0"/>
          <w:szCs w:val="22"/>
          <w:u w:val="single"/>
        </w:rPr>
        <w:t xml:space="preserve"> or permit</w:t>
      </w:r>
      <w:r>
        <w:rPr>
          <w:b w:val="0"/>
          <w:bCs w:val="0"/>
          <w:szCs w:val="22"/>
          <w:u w:val="single"/>
        </w:rPr>
        <w:t>ted</w:t>
      </w:r>
      <w:r w:rsidR="002454B6" w:rsidRPr="006943C7">
        <w:rPr>
          <w:b w:val="0"/>
          <w:bCs w:val="0"/>
          <w:szCs w:val="22"/>
          <w:u w:val="single"/>
        </w:rPr>
        <w:t xml:space="preserve"> </w:t>
      </w:r>
      <w:r w:rsidR="00C154B4">
        <w:rPr>
          <w:b w:val="0"/>
          <w:bCs w:val="0"/>
          <w:szCs w:val="22"/>
          <w:u w:val="single"/>
        </w:rPr>
        <w:t xml:space="preserve">floor </w:t>
      </w:r>
      <w:r w:rsidR="002454B6" w:rsidRPr="006943C7">
        <w:rPr>
          <w:b w:val="0"/>
          <w:bCs w:val="0"/>
          <w:szCs w:val="22"/>
          <w:u w:val="single"/>
        </w:rPr>
        <w:t>area</w:t>
      </w:r>
      <w:r w:rsidR="00BE71EA" w:rsidRPr="006943C7">
        <w:rPr>
          <w:b w:val="0"/>
          <w:bCs w:val="0"/>
          <w:szCs w:val="22"/>
          <w:u w:val="single"/>
        </w:rPr>
        <w:t xml:space="preserve"> </w:t>
      </w:r>
      <w:r w:rsidR="002454B6" w:rsidRPr="006943C7">
        <w:rPr>
          <w:b w:val="0"/>
          <w:bCs w:val="0"/>
          <w:szCs w:val="22"/>
          <w:u w:val="single"/>
        </w:rPr>
        <w:t>as a whole</w:t>
      </w:r>
      <w:r>
        <w:rPr>
          <w:b w:val="0"/>
          <w:bCs w:val="0"/>
          <w:szCs w:val="22"/>
          <w:u w:val="single"/>
        </w:rPr>
        <w:t>.</w:t>
      </w:r>
      <w:r w:rsidR="002454B6" w:rsidRPr="006943C7">
        <w:rPr>
          <w:b w:val="0"/>
          <w:bCs w:val="0"/>
          <w:szCs w:val="22"/>
          <w:u w:val="single"/>
        </w:rPr>
        <w:t xml:space="preserve"> </w:t>
      </w:r>
      <w:r w:rsidR="00C154B4">
        <w:rPr>
          <w:b w:val="0"/>
          <w:bCs w:val="0"/>
          <w:szCs w:val="22"/>
          <w:u w:val="single"/>
        </w:rPr>
        <w:t xml:space="preserve">Credits for other measures shall be taken </w:t>
      </w:r>
      <w:r w:rsidR="005A5E87" w:rsidRPr="00D75FC7">
        <w:rPr>
          <w:b w:val="0"/>
          <w:bCs w:val="0"/>
          <w:szCs w:val="22"/>
          <w:u w:val="single"/>
        </w:rPr>
        <w:t xml:space="preserve">from </w:t>
      </w:r>
      <w:r w:rsidR="00C154B4" w:rsidRPr="00D75FC7">
        <w:rPr>
          <w:b w:val="0"/>
          <w:bCs w:val="0"/>
          <w:szCs w:val="22"/>
          <w:u w:val="single"/>
        </w:rPr>
        <w:t xml:space="preserve">applicable </w:t>
      </w:r>
      <w:r w:rsidR="005A5E87" w:rsidRPr="00D75FC7">
        <w:rPr>
          <w:b w:val="0"/>
          <w:bCs w:val="0"/>
          <w:szCs w:val="22"/>
          <w:u w:val="single"/>
        </w:rPr>
        <w:t>tables</w:t>
      </w:r>
      <w:r w:rsidR="008C2E55">
        <w:rPr>
          <w:b w:val="0"/>
          <w:bCs w:val="0"/>
          <w:szCs w:val="22"/>
          <w:u w:val="single"/>
        </w:rPr>
        <w:t xml:space="preserve"> or calculations</w:t>
      </w:r>
      <w:r w:rsidR="005A5E87" w:rsidRPr="00D75FC7">
        <w:rPr>
          <w:b w:val="0"/>
          <w:bCs w:val="0"/>
          <w:szCs w:val="22"/>
          <w:u w:val="single"/>
        </w:rPr>
        <w:t xml:space="preserve"> </w:t>
      </w:r>
      <w:r w:rsidR="005A5E87" w:rsidRPr="006943C7">
        <w:rPr>
          <w:b w:val="0"/>
          <w:bCs w:val="0"/>
          <w:szCs w:val="22"/>
          <w:u w:val="single"/>
        </w:rPr>
        <w:t xml:space="preserve">weighted by </w:t>
      </w:r>
      <w:r w:rsidR="00C154B4">
        <w:rPr>
          <w:b w:val="0"/>
          <w:bCs w:val="0"/>
          <w:szCs w:val="22"/>
          <w:u w:val="single"/>
        </w:rPr>
        <w:t xml:space="preserve">the </w:t>
      </w:r>
      <w:r w:rsidR="005A5E87" w:rsidRPr="004B65B2">
        <w:rPr>
          <w:b w:val="0"/>
          <w:bCs w:val="0"/>
          <w:szCs w:val="22"/>
          <w:u w:val="single"/>
        </w:rPr>
        <w:t xml:space="preserve">building </w:t>
      </w:r>
      <w:r w:rsidRPr="004B65B2">
        <w:rPr>
          <w:b w:val="0"/>
          <w:bCs w:val="0"/>
          <w:szCs w:val="22"/>
          <w:u w:val="single"/>
        </w:rPr>
        <w:t xml:space="preserve">occupancy </w:t>
      </w:r>
      <w:r w:rsidR="005A5E87" w:rsidRPr="006943C7">
        <w:rPr>
          <w:b w:val="0"/>
          <w:bCs w:val="0"/>
          <w:szCs w:val="22"/>
          <w:u w:val="single"/>
        </w:rPr>
        <w:t>group floor area.</w:t>
      </w:r>
    </w:p>
    <w:p w14:paraId="47FE5FC8" w14:textId="77777777" w:rsidR="00BD106D" w:rsidRPr="006943C7" w:rsidRDefault="00BD106D" w:rsidP="00BD106D">
      <w:pPr>
        <w:pStyle w:val="BodyText"/>
        <w:spacing w:before="151" w:line="278" w:lineRule="auto"/>
        <w:rPr>
          <w:b w:val="0"/>
          <w:bCs w:val="0"/>
          <w:szCs w:val="22"/>
          <w:u w:val="single"/>
        </w:rPr>
      </w:pPr>
    </w:p>
    <w:p w14:paraId="0F223BEF" w14:textId="04AD4564" w:rsidR="00BD106D" w:rsidRDefault="00BD106D">
      <w:pPr>
        <w:rPr>
          <w:szCs w:val="18"/>
        </w:rPr>
      </w:pPr>
      <w:r>
        <w:rPr>
          <w:szCs w:val="18"/>
        </w:rPr>
        <w:br w:type="page"/>
      </w:r>
    </w:p>
    <w:p w14:paraId="064BB69E" w14:textId="77777777" w:rsidR="00B40438" w:rsidRPr="00EA3F23" w:rsidRDefault="00B40438">
      <w:pPr>
        <w:rPr>
          <w:szCs w:val="18"/>
        </w:rPr>
      </w:pPr>
    </w:p>
    <w:p w14:paraId="044F5159" w14:textId="3BF542FE" w:rsidR="00C5133B" w:rsidRPr="006943C7" w:rsidRDefault="00CB04A2">
      <w:pPr>
        <w:pStyle w:val="BodyText"/>
        <w:spacing w:after="22"/>
        <w:ind w:left="569"/>
        <w:rPr>
          <w:b w:val="0"/>
          <w:bCs w:val="0"/>
          <w:vertAlign w:val="superscript"/>
        </w:rPr>
      </w:pPr>
      <w:r w:rsidRPr="00EA3F23">
        <w:rPr>
          <w:b w:val="0"/>
          <w:bCs w:val="0"/>
          <w:noProof/>
        </w:rPr>
        <mc:AlternateContent>
          <mc:Choice Requires="wps">
            <w:drawing>
              <wp:anchor distT="0" distB="0" distL="114300" distR="114300" simplePos="0" relativeHeight="251687936" behindDoc="0" locked="0" layoutInCell="1" allowOverlap="1" wp14:anchorId="044FA5E2" wp14:editId="377F5410">
                <wp:simplePos x="0" y="0"/>
                <wp:positionH relativeFrom="page">
                  <wp:posOffset>709930</wp:posOffset>
                </wp:positionH>
                <wp:positionV relativeFrom="paragraph">
                  <wp:posOffset>964565</wp:posOffset>
                </wp:positionV>
                <wp:extent cx="0" cy="476250"/>
                <wp:effectExtent l="0" t="0" r="0" b="0"/>
                <wp:wrapNone/>
                <wp:docPr id="294"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5C08" id="Line 277"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9pt,75.95pt" to="55.9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" strokecolor="gray">
                <w10:wrap anchorx="page"/>
              </v:line>
            </w:pict>
          </mc:Fallback>
        </mc:AlternateContent>
      </w:r>
      <w:r w:rsidRPr="006943C7">
        <w:rPr>
          <w:b w:val="0"/>
          <w:bCs w:val="0"/>
          <w:noProof/>
        </w:rPr>
        <mc:AlternateContent>
          <mc:Choice Requires="wps">
            <w:drawing>
              <wp:anchor distT="0" distB="0" distL="114300" distR="114300" simplePos="0" relativeHeight="251598848" behindDoc="1" locked="0" layoutInCell="1" allowOverlap="1" wp14:anchorId="044FA5E3" wp14:editId="133C9CB5">
                <wp:simplePos x="0" y="0"/>
                <wp:positionH relativeFrom="page">
                  <wp:posOffset>976630</wp:posOffset>
                </wp:positionH>
                <wp:positionV relativeFrom="paragraph">
                  <wp:posOffset>964565</wp:posOffset>
                </wp:positionV>
                <wp:extent cx="0" cy="476250"/>
                <wp:effectExtent l="0" t="0" r="0" b="0"/>
                <wp:wrapNone/>
                <wp:docPr id="293"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2E474" id="Line 276"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9pt,75.95pt" to="76.9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" strokecolor="gray">
                <w10:wrap anchorx="page"/>
              </v:line>
            </w:pict>
          </mc:Fallback>
        </mc:AlternateContent>
      </w:r>
      <w:r w:rsidRPr="006943C7">
        <w:rPr>
          <w:b w:val="0"/>
          <w:bCs w:val="0"/>
          <w:noProof/>
        </w:rPr>
        <mc:AlternateContent>
          <mc:Choice Requires="wps">
            <w:drawing>
              <wp:anchor distT="0" distB="0" distL="114300" distR="114300" simplePos="0" relativeHeight="251601920" behindDoc="1" locked="0" layoutInCell="1" allowOverlap="1" wp14:anchorId="044FA5E4" wp14:editId="3E736D87">
                <wp:simplePos x="0" y="0"/>
                <wp:positionH relativeFrom="page">
                  <wp:posOffset>2405380</wp:posOffset>
                </wp:positionH>
                <wp:positionV relativeFrom="paragraph">
                  <wp:posOffset>964565</wp:posOffset>
                </wp:positionV>
                <wp:extent cx="0" cy="476250"/>
                <wp:effectExtent l="0" t="0" r="0" b="0"/>
                <wp:wrapNone/>
                <wp:docPr id="292"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97F5" id="Line 275"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4pt,75.95pt" to="189.4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" strokecolor="gray">
                <w10:wrap anchorx="page"/>
              </v:line>
            </w:pict>
          </mc:Fallback>
        </mc:AlternateContent>
      </w:r>
      <w:r w:rsidRPr="006943C7">
        <w:rPr>
          <w:b w:val="0"/>
          <w:bCs w:val="0"/>
          <w:noProof/>
        </w:rPr>
        <mc:AlternateContent>
          <mc:Choice Requires="wps">
            <w:drawing>
              <wp:anchor distT="0" distB="0" distL="114300" distR="114300" simplePos="0" relativeHeight="251604992" behindDoc="1" locked="0" layoutInCell="1" allowOverlap="1" wp14:anchorId="044FA5E5" wp14:editId="7BA355C9">
                <wp:simplePos x="0" y="0"/>
                <wp:positionH relativeFrom="page">
                  <wp:posOffset>3100705</wp:posOffset>
                </wp:positionH>
                <wp:positionV relativeFrom="paragraph">
                  <wp:posOffset>964565</wp:posOffset>
                </wp:positionV>
                <wp:extent cx="0" cy="476250"/>
                <wp:effectExtent l="0" t="0" r="0" b="0"/>
                <wp:wrapNone/>
                <wp:docPr id="29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59A24" id="Line 274"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4.15pt,75.95pt" to="244.1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" strokecolor="gray">
                <w10:wrap anchorx="page"/>
              </v:line>
            </w:pict>
          </mc:Fallback>
        </mc:AlternateContent>
      </w:r>
      <w:r w:rsidRPr="006943C7">
        <w:rPr>
          <w:b w:val="0"/>
          <w:bCs w:val="0"/>
          <w:noProof/>
        </w:rPr>
        <mc:AlternateContent>
          <mc:Choice Requires="wps">
            <w:drawing>
              <wp:anchor distT="0" distB="0" distL="114300" distR="114300" simplePos="0" relativeHeight="251691008" behindDoc="0" locked="0" layoutInCell="1" allowOverlap="1" wp14:anchorId="044FA5E6" wp14:editId="215D14D6">
                <wp:simplePos x="0" y="0"/>
                <wp:positionH relativeFrom="page">
                  <wp:posOffset>6910705</wp:posOffset>
                </wp:positionH>
                <wp:positionV relativeFrom="paragraph">
                  <wp:posOffset>964565</wp:posOffset>
                </wp:positionV>
                <wp:extent cx="0" cy="476250"/>
                <wp:effectExtent l="0" t="0" r="0" b="0"/>
                <wp:wrapNone/>
                <wp:docPr id="29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28E08" id="Line 27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15pt,75.95pt" to="544.1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" strokecolor="gray">
                <w10:wrap anchorx="page"/>
              </v:line>
            </w:pict>
          </mc:Fallback>
        </mc:AlternateContent>
      </w:r>
      <w:r w:rsidR="00E064F5" w:rsidRPr="00EA3F23">
        <w:rPr>
          <w:b w:val="0"/>
          <w:bCs w:val="0"/>
          <w:u w:val="single"/>
        </w:rPr>
        <w:t>Table C406.</w:t>
      </w:r>
      <w:r w:rsidR="004F7F2B" w:rsidRPr="00EA3F23">
        <w:rPr>
          <w:b w:val="0"/>
          <w:bCs w:val="0"/>
          <w:u w:val="single"/>
        </w:rPr>
        <w:t>2</w:t>
      </w:r>
      <w:r w:rsidR="00E064F5" w:rsidRPr="00EA3F23">
        <w:rPr>
          <w:b w:val="0"/>
          <w:bCs w:val="0"/>
          <w:u w:val="single"/>
        </w:rPr>
        <w:t>(1) Base Energy Credits for Group R-2, R-4, and I-1 Occupancies</w:t>
      </w:r>
      <w:r w:rsidR="00C447BE">
        <w:rPr>
          <w:b w:val="0"/>
          <w:bCs w:val="0"/>
          <w:u w:val="single"/>
        </w:rPr>
        <w:t xml:space="preserve"> </w:t>
      </w:r>
      <w:r w:rsidR="00C3499D">
        <w:rPr>
          <w:b w:val="0"/>
          <w:bCs w:val="0"/>
          <w:u w:val="single"/>
          <w:vertAlign w:val="superscript"/>
        </w:rPr>
        <w:t>a</w:t>
      </w:r>
    </w:p>
    <w:tbl>
      <w:tblPr>
        <w:tblW w:w="10100" w:type="dxa"/>
        <w:jc w:val="center"/>
        <w:tblCellMar>
          <w:left w:w="29" w:type="dxa"/>
          <w:right w:w="29" w:type="dxa"/>
        </w:tblCellMar>
        <w:tblLook w:val="04A0" w:firstRow="1" w:lastRow="0" w:firstColumn="1" w:lastColumn="0" w:noHBand="0" w:noVBand="1"/>
      </w:tblPr>
      <w:tblGrid>
        <w:gridCol w:w="615"/>
        <w:gridCol w:w="1831"/>
        <w:gridCol w:w="1122"/>
        <w:gridCol w:w="329"/>
        <w:gridCol w:w="329"/>
        <w:gridCol w:w="340"/>
        <w:gridCol w:w="340"/>
        <w:gridCol w:w="340"/>
        <w:gridCol w:w="414"/>
        <w:gridCol w:w="342"/>
        <w:gridCol w:w="342"/>
        <w:gridCol w:w="342"/>
        <w:gridCol w:w="342"/>
        <w:gridCol w:w="342"/>
        <w:gridCol w:w="342"/>
        <w:gridCol w:w="342"/>
        <w:gridCol w:w="342"/>
        <w:gridCol w:w="342"/>
        <w:gridCol w:w="340"/>
        <w:gridCol w:w="342"/>
        <w:gridCol w:w="340"/>
        <w:gridCol w:w="340"/>
      </w:tblGrid>
      <w:tr w:rsidR="00B40438" w:rsidRPr="00EA3F23" w14:paraId="089CBAC3" w14:textId="77777777" w:rsidTr="006942E5">
        <w:trPr>
          <w:trHeight w:val="255"/>
          <w:jc w:val="center"/>
        </w:trPr>
        <w:tc>
          <w:tcPr>
            <w:tcW w:w="615" w:type="dxa"/>
            <w:tcBorders>
              <w:top w:val="single" w:sz="8" w:space="0" w:color="auto"/>
              <w:left w:val="single" w:sz="8" w:space="0" w:color="auto"/>
              <w:bottom w:val="nil"/>
              <w:right w:val="single" w:sz="8" w:space="0" w:color="auto"/>
            </w:tcBorders>
            <w:shd w:val="clear" w:color="auto" w:fill="auto"/>
            <w:vAlign w:val="center"/>
            <w:hideMark/>
          </w:tcPr>
          <w:p w14:paraId="6ACB4839"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ID</w:t>
            </w:r>
          </w:p>
        </w:tc>
        <w:tc>
          <w:tcPr>
            <w:tcW w:w="18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9E929E" w14:textId="7F7BF34A" w:rsidR="00B40438" w:rsidRPr="006943C7" w:rsidRDefault="00B40438" w:rsidP="00E416F3">
            <w:pPr>
              <w:rPr>
                <w:rFonts w:ascii="Helvetica" w:hAnsi="Helvetica" w:cs="Helvetica"/>
                <w:color w:val="FF0000"/>
                <w:sz w:val="16"/>
                <w:szCs w:val="16"/>
                <w:u w:val="single"/>
              </w:rPr>
            </w:pPr>
            <w:r w:rsidRPr="00EA3F23">
              <w:rPr>
                <w:rFonts w:ascii="Helvetica" w:hAnsi="Helvetica" w:cs="Helvetica"/>
                <w:color w:val="000000"/>
                <w:sz w:val="16"/>
                <w:szCs w:val="16"/>
              </w:rPr>
              <w:t xml:space="preserve">Energy Credit </w:t>
            </w:r>
            <w:r w:rsidR="00C154B4" w:rsidRPr="004B65B2">
              <w:rPr>
                <w:rFonts w:ascii="Helvetica" w:hAnsi="Helvetica" w:cs="Helvetica"/>
                <w:sz w:val="16"/>
                <w:szCs w:val="16"/>
              </w:rPr>
              <w:t>Measure</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6B7E0E"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 xml:space="preserve">Section </w:t>
            </w:r>
          </w:p>
        </w:tc>
        <w:tc>
          <w:tcPr>
            <w:tcW w:w="6532" w:type="dxa"/>
            <w:gridSpan w:val="19"/>
            <w:tcBorders>
              <w:top w:val="single" w:sz="8" w:space="0" w:color="auto"/>
              <w:left w:val="nil"/>
              <w:bottom w:val="single" w:sz="8" w:space="0" w:color="auto"/>
              <w:right w:val="single" w:sz="8" w:space="0" w:color="000000"/>
            </w:tcBorders>
            <w:shd w:val="clear" w:color="auto" w:fill="auto"/>
            <w:vAlign w:val="center"/>
            <w:hideMark/>
          </w:tcPr>
          <w:p w14:paraId="47CFC3F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Climate Zone</w:t>
            </w:r>
          </w:p>
        </w:tc>
      </w:tr>
      <w:tr w:rsidR="00B40438" w:rsidRPr="00EA3F23" w14:paraId="644BB8B1" w14:textId="77777777" w:rsidTr="006942E5">
        <w:trPr>
          <w:trHeight w:val="24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7FB585E1"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 </w:t>
            </w:r>
          </w:p>
        </w:tc>
        <w:tc>
          <w:tcPr>
            <w:tcW w:w="1831" w:type="dxa"/>
            <w:vMerge/>
            <w:tcBorders>
              <w:top w:val="single" w:sz="8" w:space="0" w:color="auto"/>
              <w:left w:val="single" w:sz="8" w:space="0" w:color="auto"/>
              <w:bottom w:val="single" w:sz="8" w:space="0" w:color="000000"/>
              <w:right w:val="single" w:sz="8" w:space="0" w:color="auto"/>
            </w:tcBorders>
            <w:vAlign w:val="center"/>
            <w:hideMark/>
          </w:tcPr>
          <w:p w14:paraId="71DE0E08" w14:textId="77777777" w:rsidR="00B40438" w:rsidRPr="00EA3F23" w:rsidRDefault="00B40438" w:rsidP="00E416F3">
            <w:pPr>
              <w:rPr>
                <w:rFonts w:ascii="Helvetica" w:hAnsi="Helvetica" w:cs="Helvetica"/>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vAlign w:val="center"/>
            <w:hideMark/>
          </w:tcPr>
          <w:p w14:paraId="6ECD4E80" w14:textId="77777777" w:rsidR="00B40438" w:rsidRPr="00EA3F23" w:rsidRDefault="00B40438" w:rsidP="00E416F3">
            <w:pPr>
              <w:rPr>
                <w:rFonts w:ascii="Helvetica" w:hAnsi="Helvetica" w:cs="Helvetica"/>
                <w:color w:val="000000"/>
                <w:sz w:val="16"/>
                <w:szCs w:val="16"/>
              </w:rPr>
            </w:pPr>
          </w:p>
        </w:tc>
        <w:tc>
          <w:tcPr>
            <w:tcW w:w="329" w:type="dxa"/>
            <w:tcBorders>
              <w:top w:val="nil"/>
              <w:left w:val="nil"/>
              <w:bottom w:val="single" w:sz="8" w:space="0" w:color="auto"/>
              <w:right w:val="single" w:sz="8" w:space="0" w:color="auto"/>
            </w:tcBorders>
            <w:shd w:val="clear" w:color="auto" w:fill="auto"/>
            <w:vAlign w:val="center"/>
            <w:hideMark/>
          </w:tcPr>
          <w:p w14:paraId="55497F9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0A</w:t>
            </w:r>
          </w:p>
        </w:tc>
        <w:tc>
          <w:tcPr>
            <w:tcW w:w="329" w:type="dxa"/>
            <w:tcBorders>
              <w:top w:val="nil"/>
              <w:left w:val="nil"/>
              <w:bottom w:val="single" w:sz="8" w:space="0" w:color="auto"/>
              <w:right w:val="single" w:sz="8" w:space="0" w:color="auto"/>
            </w:tcBorders>
            <w:shd w:val="clear" w:color="auto" w:fill="auto"/>
            <w:vAlign w:val="center"/>
            <w:hideMark/>
          </w:tcPr>
          <w:p w14:paraId="7FB147E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0B</w:t>
            </w:r>
          </w:p>
        </w:tc>
        <w:tc>
          <w:tcPr>
            <w:tcW w:w="340" w:type="dxa"/>
            <w:tcBorders>
              <w:top w:val="nil"/>
              <w:left w:val="nil"/>
              <w:bottom w:val="single" w:sz="8" w:space="0" w:color="auto"/>
              <w:right w:val="single" w:sz="8" w:space="0" w:color="auto"/>
            </w:tcBorders>
            <w:shd w:val="clear" w:color="auto" w:fill="auto"/>
            <w:noWrap/>
            <w:vAlign w:val="center"/>
            <w:hideMark/>
          </w:tcPr>
          <w:p w14:paraId="4F21618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1A</w:t>
            </w:r>
          </w:p>
        </w:tc>
        <w:tc>
          <w:tcPr>
            <w:tcW w:w="340" w:type="dxa"/>
            <w:tcBorders>
              <w:top w:val="nil"/>
              <w:left w:val="nil"/>
              <w:bottom w:val="single" w:sz="8" w:space="0" w:color="auto"/>
              <w:right w:val="single" w:sz="8" w:space="0" w:color="auto"/>
            </w:tcBorders>
            <w:shd w:val="clear" w:color="auto" w:fill="auto"/>
            <w:noWrap/>
            <w:vAlign w:val="center"/>
            <w:hideMark/>
          </w:tcPr>
          <w:p w14:paraId="4EA68F5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1B</w:t>
            </w:r>
          </w:p>
        </w:tc>
        <w:tc>
          <w:tcPr>
            <w:tcW w:w="340" w:type="dxa"/>
            <w:tcBorders>
              <w:top w:val="nil"/>
              <w:left w:val="nil"/>
              <w:bottom w:val="single" w:sz="8" w:space="0" w:color="auto"/>
              <w:right w:val="single" w:sz="8" w:space="0" w:color="auto"/>
            </w:tcBorders>
            <w:shd w:val="clear" w:color="auto" w:fill="auto"/>
            <w:noWrap/>
            <w:vAlign w:val="center"/>
            <w:hideMark/>
          </w:tcPr>
          <w:p w14:paraId="66D6EC8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2A</w:t>
            </w:r>
          </w:p>
        </w:tc>
        <w:tc>
          <w:tcPr>
            <w:tcW w:w="414" w:type="dxa"/>
            <w:tcBorders>
              <w:top w:val="nil"/>
              <w:left w:val="nil"/>
              <w:bottom w:val="single" w:sz="8" w:space="0" w:color="auto"/>
              <w:right w:val="single" w:sz="8" w:space="0" w:color="auto"/>
            </w:tcBorders>
            <w:shd w:val="clear" w:color="auto" w:fill="auto"/>
            <w:noWrap/>
            <w:vAlign w:val="center"/>
            <w:hideMark/>
          </w:tcPr>
          <w:p w14:paraId="5E3BE52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2B</w:t>
            </w:r>
          </w:p>
        </w:tc>
        <w:tc>
          <w:tcPr>
            <w:tcW w:w="342" w:type="dxa"/>
            <w:tcBorders>
              <w:top w:val="nil"/>
              <w:left w:val="nil"/>
              <w:bottom w:val="single" w:sz="8" w:space="0" w:color="auto"/>
              <w:right w:val="single" w:sz="8" w:space="0" w:color="auto"/>
            </w:tcBorders>
            <w:shd w:val="clear" w:color="auto" w:fill="auto"/>
            <w:noWrap/>
            <w:vAlign w:val="center"/>
            <w:hideMark/>
          </w:tcPr>
          <w:p w14:paraId="3AD316A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3A</w:t>
            </w:r>
          </w:p>
        </w:tc>
        <w:tc>
          <w:tcPr>
            <w:tcW w:w="342" w:type="dxa"/>
            <w:tcBorders>
              <w:top w:val="nil"/>
              <w:left w:val="nil"/>
              <w:bottom w:val="single" w:sz="8" w:space="0" w:color="auto"/>
              <w:right w:val="single" w:sz="8" w:space="0" w:color="auto"/>
            </w:tcBorders>
            <w:shd w:val="clear" w:color="auto" w:fill="auto"/>
            <w:noWrap/>
            <w:vAlign w:val="center"/>
            <w:hideMark/>
          </w:tcPr>
          <w:p w14:paraId="4F181C4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3B</w:t>
            </w:r>
          </w:p>
        </w:tc>
        <w:tc>
          <w:tcPr>
            <w:tcW w:w="342" w:type="dxa"/>
            <w:tcBorders>
              <w:top w:val="nil"/>
              <w:left w:val="nil"/>
              <w:bottom w:val="single" w:sz="8" w:space="0" w:color="auto"/>
              <w:right w:val="single" w:sz="8" w:space="0" w:color="auto"/>
            </w:tcBorders>
            <w:shd w:val="clear" w:color="auto" w:fill="auto"/>
            <w:noWrap/>
            <w:vAlign w:val="center"/>
            <w:hideMark/>
          </w:tcPr>
          <w:p w14:paraId="6B02421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3C</w:t>
            </w:r>
          </w:p>
        </w:tc>
        <w:tc>
          <w:tcPr>
            <w:tcW w:w="342" w:type="dxa"/>
            <w:tcBorders>
              <w:top w:val="nil"/>
              <w:left w:val="nil"/>
              <w:bottom w:val="single" w:sz="8" w:space="0" w:color="auto"/>
              <w:right w:val="single" w:sz="8" w:space="0" w:color="auto"/>
            </w:tcBorders>
            <w:shd w:val="clear" w:color="auto" w:fill="auto"/>
            <w:noWrap/>
            <w:vAlign w:val="center"/>
            <w:hideMark/>
          </w:tcPr>
          <w:p w14:paraId="50AF165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4A</w:t>
            </w:r>
          </w:p>
        </w:tc>
        <w:tc>
          <w:tcPr>
            <w:tcW w:w="342" w:type="dxa"/>
            <w:tcBorders>
              <w:top w:val="nil"/>
              <w:left w:val="nil"/>
              <w:bottom w:val="single" w:sz="8" w:space="0" w:color="auto"/>
              <w:right w:val="single" w:sz="8" w:space="0" w:color="auto"/>
            </w:tcBorders>
            <w:shd w:val="clear" w:color="auto" w:fill="auto"/>
            <w:noWrap/>
            <w:vAlign w:val="center"/>
            <w:hideMark/>
          </w:tcPr>
          <w:p w14:paraId="67F916A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4B</w:t>
            </w:r>
          </w:p>
        </w:tc>
        <w:tc>
          <w:tcPr>
            <w:tcW w:w="342" w:type="dxa"/>
            <w:tcBorders>
              <w:top w:val="nil"/>
              <w:left w:val="nil"/>
              <w:bottom w:val="single" w:sz="8" w:space="0" w:color="auto"/>
              <w:right w:val="single" w:sz="8" w:space="0" w:color="auto"/>
            </w:tcBorders>
            <w:shd w:val="clear" w:color="auto" w:fill="auto"/>
            <w:noWrap/>
            <w:vAlign w:val="center"/>
            <w:hideMark/>
          </w:tcPr>
          <w:p w14:paraId="59E6884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4C</w:t>
            </w:r>
          </w:p>
        </w:tc>
        <w:tc>
          <w:tcPr>
            <w:tcW w:w="342" w:type="dxa"/>
            <w:tcBorders>
              <w:top w:val="nil"/>
              <w:left w:val="nil"/>
              <w:bottom w:val="single" w:sz="8" w:space="0" w:color="auto"/>
              <w:right w:val="single" w:sz="8" w:space="0" w:color="auto"/>
            </w:tcBorders>
            <w:shd w:val="clear" w:color="auto" w:fill="auto"/>
            <w:noWrap/>
            <w:vAlign w:val="center"/>
            <w:hideMark/>
          </w:tcPr>
          <w:p w14:paraId="7C0667C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5A</w:t>
            </w:r>
          </w:p>
        </w:tc>
        <w:tc>
          <w:tcPr>
            <w:tcW w:w="342" w:type="dxa"/>
            <w:tcBorders>
              <w:top w:val="nil"/>
              <w:left w:val="nil"/>
              <w:bottom w:val="single" w:sz="8" w:space="0" w:color="auto"/>
              <w:right w:val="single" w:sz="8" w:space="0" w:color="auto"/>
            </w:tcBorders>
            <w:shd w:val="clear" w:color="auto" w:fill="auto"/>
            <w:noWrap/>
            <w:vAlign w:val="center"/>
            <w:hideMark/>
          </w:tcPr>
          <w:p w14:paraId="1CC722C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5B</w:t>
            </w:r>
          </w:p>
        </w:tc>
        <w:tc>
          <w:tcPr>
            <w:tcW w:w="342" w:type="dxa"/>
            <w:tcBorders>
              <w:top w:val="nil"/>
              <w:left w:val="nil"/>
              <w:bottom w:val="single" w:sz="8" w:space="0" w:color="auto"/>
              <w:right w:val="single" w:sz="8" w:space="0" w:color="auto"/>
            </w:tcBorders>
            <w:shd w:val="clear" w:color="auto" w:fill="auto"/>
            <w:noWrap/>
            <w:vAlign w:val="center"/>
            <w:hideMark/>
          </w:tcPr>
          <w:p w14:paraId="1E8E8AE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5C</w:t>
            </w:r>
          </w:p>
        </w:tc>
        <w:tc>
          <w:tcPr>
            <w:tcW w:w="340" w:type="dxa"/>
            <w:tcBorders>
              <w:top w:val="nil"/>
              <w:left w:val="nil"/>
              <w:bottom w:val="single" w:sz="8" w:space="0" w:color="auto"/>
              <w:right w:val="single" w:sz="8" w:space="0" w:color="auto"/>
            </w:tcBorders>
            <w:shd w:val="clear" w:color="auto" w:fill="auto"/>
            <w:noWrap/>
            <w:vAlign w:val="center"/>
            <w:hideMark/>
          </w:tcPr>
          <w:p w14:paraId="5D73B2D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6A</w:t>
            </w:r>
          </w:p>
        </w:tc>
        <w:tc>
          <w:tcPr>
            <w:tcW w:w="342" w:type="dxa"/>
            <w:tcBorders>
              <w:top w:val="nil"/>
              <w:left w:val="nil"/>
              <w:bottom w:val="single" w:sz="8" w:space="0" w:color="auto"/>
              <w:right w:val="single" w:sz="8" w:space="0" w:color="auto"/>
            </w:tcBorders>
            <w:shd w:val="clear" w:color="auto" w:fill="auto"/>
            <w:noWrap/>
            <w:vAlign w:val="center"/>
            <w:hideMark/>
          </w:tcPr>
          <w:p w14:paraId="3AA16DD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6B</w:t>
            </w:r>
          </w:p>
        </w:tc>
        <w:tc>
          <w:tcPr>
            <w:tcW w:w="340" w:type="dxa"/>
            <w:tcBorders>
              <w:top w:val="nil"/>
              <w:left w:val="nil"/>
              <w:bottom w:val="single" w:sz="8" w:space="0" w:color="auto"/>
              <w:right w:val="single" w:sz="8" w:space="0" w:color="auto"/>
            </w:tcBorders>
            <w:shd w:val="clear" w:color="auto" w:fill="auto"/>
            <w:noWrap/>
            <w:vAlign w:val="center"/>
            <w:hideMark/>
          </w:tcPr>
          <w:p w14:paraId="5DFF119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1D51C05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r>
      <w:tr w:rsidR="00B40438" w:rsidRPr="00EA3F23" w14:paraId="7E522BA9" w14:textId="77777777" w:rsidTr="006942E5">
        <w:trPr>
          <w:trHeight w:val="205"/>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47F95344"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E01</w:t>
            </w:r>
          </w:p>
        </w:tc>
        <w:tc>
          <w:tcPr>
            <w:tcW w:w="1831" w:type="dxa"/>
            <w:tcBorders>
              <w:top w:val="nil"/>
              <w:left w:val="nil"/>
              <w:bottom w:val="single" w:sz="8" w:space="0" w:color="auto"/>
              <w:right w:val="single" w:sz="8" w:space="0" w:color="auto"/>
            </w:tcBorders>
            <w:shd w:val="clear" w:color="auto" w:fill="auto"/>
            <w:vAlign w:val="center"/>
            <w:hideMark/>
          </w:tcPr>
          <w:p w14:paraId="42FC1FEF"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Performance </w:t>
            </w:r>
          </w:p>
        </w:tc>
        <w:tc>
          <w:tcPr>
            <w:tcW w:w="1122" w:type="dxa"/>
            <w:tcBorders>
              <w:top w:val="nil"/>
              <w:left w:val="nil"/>
              <w:bottom w:val="single" w:sz="8" w:space="0" w:color="auto"/>
              <w:right w:val="single" w:sz="8" w:space="0" w:color="auto"/>
            </w:tcBorders>
            <w:shd w:val="clear" w:color="auto" w:fill="auto"/>
            <w:noWrap/>
            <w:vAlign w:val="center"/>
            <w:hideMark/>
          </w:tcPr>
          <w:p w14:paraId="5D61F18F"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C406.2.1.1</w:t>
            </w:r>
          </w:p>
        </w:tc>
        <w:tc>
          <w:tcPr>
            <w:tcW w:w="6532" w:type="dxa"/>
            <w:gridSpan w:val="19"/>
            <w:tcBorders>
              <w:top w:val="single" w:sz="8" w:space="0" w:color="auto"/>
              <w:left w:val="nil"/>
              <w:bottom w:val="single" w:sz="8" w:space="0" w:color="auto"/>
              <w:right w:val="single" w:sz="8" w:space="0" w:color="000000"/>
            </w:tcBorders>
            <w:shd w:val="clear" w:color="auto" w:fill="auto"/>
            <w:vAlign w:val="center"/>
            <w:hideMark/>
          </w:tcPr>
          <w:p w14:paraId="117CDDB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Determined in accordance with Section C406.2.1.1</w:t>
            </w:r>
          </w:p>
        </w:tc>
      </w:tr>
      <w:tr w:rsidR="00B40438" w:rsidRPr="00EA3F23" w14:paraId="66B6C34C"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3161FA77"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E02</w:t>
            </w:r>
          </w:p>
        </w:tc>
        <w:tc>
          <w:tcPr>
            <w:tcW w:w="1831" w:type="dxa"/>
            <w:tcBorders>
              <w:top w:val="nil"/>
              <w:left w:val="nil"/>
              <w:bottom w:val="single" w:sz="8" w:space="0" w:color="auto"/>
              <w:right w:val="single" w:sz="8" w:space="0" w:color="auto"/>
            </w:tcBorders>
            <w:shd w:val="clear" w:color="auto" w:fill="auto"/>
            <w:vAlign w:val="center"/>
            <w:hideMark/>
          </w:tcPr>
          <w:p w14:paraId="16D27BAD"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UA reduction (15%)</w:t>
            </w:r>
          </w:p>
        </w:tc>
        <w:tc>
          <w:tcPr>
            <w:tcW w:w="1122" w:type="dxa"/>
            <w:tcBorders>
              <w:top w:val="nil"/>
              <w:left w:val="nil"/>
              <w:bottom w:val="single" w:sz="8" w:space="0" w:color="auto"/>
              <w:right w:val="single" w:sz="8" w:space="0" w:color="auto"/>
            </w:tcBorders>
            <w:shd w:val="clear" w:color="auto" w:fill="auto"/>
            <w:noWrap/>
            <w:vAlign w:val="center"/>
            <w:hideMark/>
          </w:tcPr>
          <w:p w14:paraId="23DF6A86"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C406.2.1.2</w:t>
            </w:r>
          </w:p>
        </w:tc>
        <w:tc>
          <w:tcPr>
            <w:tcW w:w="329" w:type="dxa"/>
            <w:tcBorders>
              <w:top w:val="nil"/>
              <w:left w:val="nil"/>
              <w:bottom w:val="single" w:sz="8" w:space="0" w:color="auto"/>
              <w:right w:val="single" w:sz="8" w:space="0" w:color="auto"/>
            </w:tcBorders>
            <w:shd w:val="clear" w:color="auto" w:fill="auto"/>
            <w:vAlign w:val="center"/>
            <w:hideMark/>
          </w:tcPr>
          <w:p w14:paraId="4D0665E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9" w:type="dxa"/>
            <w:tcBorders>
              <w:top w:val="nil"/>
              <w:left w:val="nil"/>
              <w:bottom w:val="single" w:sz="8" w:space="0" w:color="auto"/>
              <w:right w:val="single" w:sz="8" w:space="0" w:color="auto"/>
            </w:tcBorders>
            <w:shd w:val="clear" w:color="auto" w:fill="auto"/>
            <w:vAlign w:val="center"/>
            <w:hideMark/>
          </w:tcPr>
          <w:p w14:paraId="097F425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0" w:type="dxa"/>
            <w:tcBorders>
              <w:top w:val="nil"/>
              <w:left w:val="nil"/>
              <w:bottom w:val="single" w:sz="8" w:space="0" w:color="auto"/>
              <w:right w:val="single" w:sz="8" w:space="0" w:color="auto"/>
            </w:tcBorders>
            <w:shd w:val="clear" w:color="auto" w:fill="auto"/>
            <w:noWrap/>
            <w:vAlign w:val="center"/>
            <w:hideMark/>
          </w:tcPr>
          <w:p w14:paraId="722159D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047FD96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0" w:type="dxa"/>
            <w:tcBorders>
              <w:top w:val="nil"/>
              <w:left w:val="nil"/>
              <w:bottom w:val="single" w:sz="8" w:space="0" w:color="auto"/>
              <w:right w:val="single" w:sz="8" w:space="0" w:color="auto"/>
            </w:tcBorders>
            <w:shd w:val="clear" w:color="auto" w:fill="auto"/>
            <w:noWrap/>
            <w:vAlign w:val="center"/>
            <w:hideMark/>
          </w:tcPr>
          <w:p w14:paraId="37C4380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414" w:type="dxa"/>
            <w:tcBorders>
              <w:top w:val="nil"/>
              <w:left w:val="nil"/>
              <w:bottom w:val="single" w:sz="8" w:space="0" w:color="auto"/>
              <w:right w:val="single" w:sz="8" w:space="0" w:color="auto"/>
            </w:tcBorders>
            <w:shd w:val="clear" w:color="auto" w:fill="auto"/>
            <w:noWrap/>
            <w:vAlign w:val="center"/>
            <w:hideMark/>
          </w:tcPr>
          <w:p w14:paraId="7DA66F2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7503531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1B9728B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1101D77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0EB3A1B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42" w:type="dxa"/>
            <w:tcBorders>
              <w:top w:val="nil"/>
              <w:left w:val="nil"/>
              <w:bottom w:val="single" w:sz="8" w:space="0" w:color="auto"/>
              <w:right w:val="single" w:sz="8" w:space="0" w:color="auto"/>
            </w:tcBorders>
            <w:shd w:val="clear" w:color="auto" w:fill="auto"/>
            <w:noWrap/>
            <w:vAlign w:val="center"/>
            <w:hideMark/>
          </w:tcPr>
          <w:p w14:paraId="1C4E8BE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0C5A8BF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08B760A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30</w:t>
            </w:r>
          </w:p>
        </w:tc>
        <w:tc>
          <w:tcPr>
            <w:tcW w:w="342" w:type="dxa"/>
            <w:tcBorders>
              <w:top w:val="nil"/>
              <w:left w:val="nil"/>
              <w:bottom w:val="single" w:sz="8" w:space="0" w:color="auto"/>
              <w:right w:val="single" w:sz="8" w:space="0" w:color="auto"/>
            </w:tcBorders>
            <w:shd w:val="clear" w:color="auto" w:fill="auto"/>
            <w:noWrap/>
            <w:vAlign w:val="center"/>
            <w:hideMark/>
          </w:tcPr>
          <w:p w14:paraId="7E04118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2" w:type="dxa"/>
            <w:tcBorders>
              <w:top w:val="nil"/>
              <w:left w:val="nil"/>
              <w:bottom w:val="single" w:sz="8" w:space="0" w:color="auto"/>
              <w:right w:val="single" w:sz="8" w:space="0" w:color="auto"/>
            </w:tcBorders>
            <w:shd w:val="clear" w:color="auto" w:fill="auto"/>
            <w:noWrap/>
            <w:vAlign w:val="center"/>
            <w:hideMark/>
          </w:tcPr>
          <w:p w14:paraId="7D20611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5E39D0D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32</w:t>
            </w:r>
          </w:p>
        </w:tc>
        <w:tc>
          <w:tcPr>
            <w:tcW w:w="342" w:type="dxa"/>
            <w:tcBorders>
              <w:top w:val="nil"/>
              <w:left w:val="nil"/>
              <w:bottom w:val="single" w:sz="8" w:space="0" w:color="auto"/>
              <w:right w:val="single" w:sz="8" w:space="0" w:color="auto"/>
            </w:tcBorders>
            <w:shd w:val="clear" w:color="auto" w:fill="auto"/>
            <w:noWrap/>
            <w:vAlign w:val="center"/>
            <w:hideMark/>
          </w:tcPr>
          <w:p w14:paraId="6B0D194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40" w:type="dxa"/>
            <w:tcBorders>
              <w:top w:val="nil"/>
              <w:left w:val="nil"/>
              <w:bottom w:val="single" w:sz="8" w:space="0" w:color="auto"/>
              <w:right w:val="single" w:sz="8" w:space="0" w:color="auto"/>
            </w:tcBorders>
            <w:shd w:val="clear" w:color="auto" w:fill="auto"/>
            <w:noWrap/>
            <w:vAlign w:val="center"/>
            <w:hideMark/>
          </w:tcPr>
          <w:p w14:paraId="708F7E7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31</w:t>
            </w:r>
          </w:p>
        </w:tc>
        <w:tc>
          <w:tcPr>
            <w:tcW w:w="340" w:type="dxa"/>
            <w:tcBorders>
              <w:top w:val="nil"/>
              <w:left w:val="nil"/>
              <w:bottom w:val="single" w:sz="8" w:space="0" w:color="auto"/>
              <w:right w:val="single" w:sz="8" w:space="0" w:color="auto"/>
            </w:tcBorders>
            <w:shd w:val="clear" w:color="auto" w:fill="auto"/>
            <w:noWrap/>
            <w:vAlign w:val="center"/>
            <w:hideMark/>
          </w:tcPr>
          <w:p w14:paraId="4BF3E57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36</w:t>
            </w:r>
          </w:p>
        </w:tc>
      </w:tr>
      <w:tr w:rsidR="00B40438" w:rsidRPr="00EA3F23" w14:paraId="5D4FB8EB" w14:textId="77777777" w:rsidTr="006942E5">
        <w:trPr>
          <w:trHeight w:val="223"/>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0C6F15E0"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E03</w:t>
            </w:r>
          </w:p>
        </w:tc>
        <w:tc>
          <w:tcPr>
            <w:tcW w:w="1831" w:type="dxa"/>
            <w:tcBorders>
              <w:top w:val="nil"/>
              <w:left w:val="nil"/>
              <w:bottom w:val="single" w:sz="8" w:space="0" w:color="auto"/>
              <w:right w:val="single" w:sz="8" w:space="0" w:color="auto"/>
            </w:tcBorders>
            <w:shd w:val="clear" w:color="auto" w:fill="auto"/>
            <w:vAlign w:val="center"/>
            <w:hideMark/>
          </w:tcPr>
          <w:p w14:paraId="1CA6EEFF" w14:textId="65D0B89A"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w:t>
            </w:r>
            <w:r w:rsidR="009947A9" w:rsidRPr="00EA3F23">
              <w:rPr>
                <w:rFonts w:ascii="Helvetica" w:hAnsi="Helvetica" w:cs="Helvetica"/>
                <w:color w:val="000000"/>
                <w:sz w:val="16"/>
                <w:szCs w:val="16"/>
              </w:rPr>
              <w:t>leakage reduction</w:t>
            </w:r>
          </w:p>
        </w:tc>
        <w:tc>
          <w:tcPr>
            <w:tcW w:w="1122" w:type="dxa"/>
            <w:tcBorders>
              <w:top w:val="nil"/>
              <w:left w:val="nil"/>
              <w:bottom w:val="single" w:sz="8" w:space="0" w:color="auto"/>
              <w:right w:val="single" w:sz="8" w:space="0" w:color="auto"/>
            </w:tcBorders>
            <w:shd w:val="clear" w:color="auto" w:fill="auto"/>
            <w:noWrap/>
            <w:vAlign w:val="center"/>
            <w:hideMark/>
          </w:tcPr>
          <w:p w14:paraId="4B2B5E17"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C406.2.1.3</w:t>
            </w:r>
          </w:p>
        </w:tc>
        <w:tc>
          <w:tcPr>
            <w:tcW w:w="329" w:type="dxa"/>
            <w:tcBorders>
              <w:top w:val="nil"/>
              <w:left w:val="nil"/>
              <w:bottom w:val="single" w:sz="8" w:space="0" w:color="auto"/>
              <w:right w:val="single" w:sz="8" w:space="0" w:color="auto"/>
            </w:tcBorders>
            <w:shd w:val="clear" w:color="auto" w:fill="auto"/>
            <w:vAlign w:val="center"/>
            <w:hideMark/>
          </w:tcPr>
          <w:p w14:paraId="59C56DB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29" w:type="dxa"/>
            <w:tcBorders>
              <w:top w:val="nil"/>
              <w:left w:val="nil"/>
              <w:bottom w:val="single" w:sz="8" w:space="0" w:color="auto"/>
              <w:right w:val="single" w:sz="8" w:space="0" w:color="auto"/>
            </w:tcBorders>
            <w:shd w:val="clear" w:color="auto" w:fill="auto"/>
            <w:vAlign w:val="center"/>
            <w:hideMark/>
          </w:tcPr>
          <w:p w14:paraId="060E419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noWrap/>
            <w:vAlign w:val="center"/>
            <w:hideMark/>
          </w:tcPr>
          <w:p w14:paraId="6BF74EB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40" w:type="dxa"/>
            <w:tcBorders>
              <w:top w:val="nil"/>
              <w:left w:val="nil"/>
              <w:bottom w:val="single" w:sz="8" w:space="0" w:color="auto"/>
              <w:right w:val="single" w:sz="8" w:space="0" w:color="auto"/>
            </w:tcBorders>
            <w:shd w:val="clear" w:color="auto" w:fill="auto"/>
            <w:noWrap/>
            <w:vAlign w:val="center"/>
            <w:hideMark/>
          </w:tcPr>
          <w:p w14:paraId="0992BA6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5D062D6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414" w:type="dxa"/>
            <w:tcBorders>
              <w:top w:val="nil"/>
              <w:left w:val="nil"/>
              <w:bottom w:val="single" w:sz="8" w:space="0" w:color="auto"/>
              <w:right w:val="single" w:sz="8" w:space="0" w:color="auto"/>
            </w:tcBorders>
            <w:shd w:val="clear" w:color="auto" w:fill="auto"/>
            <w:noWrap/>
            <w:vAlign w:val="center"/>
            <w:hideMark/>
          </w:tcPr>
          <w:p w14:paraId="5107B6E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2" w:type="dxa"/>
            <w:tcBorders>
              <w:top w:val="nil"/>
              <w:left w:val="nil"/>
              <w:bottom w:val="single" w:sz="8" w:space="0" w:color="auto"/>
              <w:right w:val="single" w:sz="8" w:space="0" w:color="auto"/>
            </w:tcBorders>
            <w:shd w:val="clear" w:color="auto" w:fill="auto"/>
            <w:noWrap/>
            <w:vAlign w:val="center"/>
            <w:hideMark/>
          </w:tcPr>
          <w:p w14:paraId="3000C5D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2" w:type="dxa"/>
            <w:tcBorders>
              <w:top w:val="nil"/>
              <w:left w:val="nil"/>
              <w:bottom w:val="single" w:sz="8" w:space="0" w:color="auto"/>
              <w:right w:val="single" w:sz="8" w:space="0" w:color="auto"/>
            </w:tcBorders>
            <w:shd w:val="clear" w:color="auto" w:fill="auto"/>
            <w:noWrap/>
            <w:vAlign w:val="center"/>
            <w:hideMark/>
          </w:tcPr>
          <w:p w14:paraId="28B3721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72DEA0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0776DA9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47</w:t>
            </w:r>
          </w:p>
        </w:tc>
        <w:tc>
          <w:tcPr>
            <w:tcW w:w="342" w:type="dxa"/>
            <w:tcBorders>
              <w:top w:val="nil"/>
              <w:left w:val="nil"/>
              <w:bottom w:val="single" w:sz="8" w:space="0" w:color="auto"/>
              <w:right w:val="single" w:sz="8" w:space="0" w:color="auto"/>
            </w:tcBorders>
            <w:shd w:val="clear" w:color="auto" w:fill="auto"/>
            <w:noWrap/>
            <w:vAlign w:val="center"/>
            <w:hideMark/>
          </w:tcPr>
          <w:p w14:paraId="75ABBAF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5830DB8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65632B5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65</w:t>
            </w:r>
          </w:p>
        </w:tc>
        <w:tc>
          <w:tcPr>
            <w:tcW w:w="342" w:type="dxa"/>
            <w:tcBorders>
              <w:top w:val="nil"/>
              <w:left w:val="nil"/>
              <w:bottom w:val="single" w:sz="8" w:space="0" w:color="auto"/>
              <w:right w:val="single" w:sz="8" w:space="0" w:color="auto"/>
            </w:tcBorders>
            <w:shd w:val="clear" w:color="auto" w:fill="auto"/>
            <w:noWrap/>
            <w:vAlign w:val="center"/>
            <w:hideMark/>
          </w:tcPr>
          <w:p w14:paraId="2882FCF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2" w:type="dxa"/>
            <w:tcBorders>
              <w:top w:val="nil"/>
              <w:left w:val="nil"/>
              <w:bottom w:val="single" w:sz="8" w:space="0" w:color="auto"/>
              <w:right w:val="single" w:sz="8" w:space="0" w:color="auto"/>
            </w:tcBorders>
            <w:shd w:val="clear" w:color="auto" w:fill="auto"/>
            <w:vAlign w:val="center"/>
            <w:hideMark/>
          </w:tcPr>
          <w:p w14:paraId="442EEDA3" w14:textId="0F74BBB0" w:rsidR="00B40438" w:rsidRPr="00EA3F23" w:rsidRDefault="005723DE" w:rsidP="00E416F3">
            <w:pPr>
              <w:jc w:val="center"/>
              <w:rPr>
                <w:rFonts w:ascii="Helvetica" w:hAnsi="Helvetica" w:cs="Helvetica"/>
                <w:color w:val="A6A6A6"/>
                <w:sz w:val="16"/>
                <w:szCs w:val="16"/>
              </w:rPr>
            </w:pPr>
            <w:r w:rsidRPr="0037042B">
              <w:rPr>
                <w:rFonts w:ascii="Helvetica" w:hAnsi="Helvetica" w:cs="Helvetica"/>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575F6D9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73</w:t>
            </w:r>
          </w:p>
        </w:tc>
        <w:tc>
          <w:tcPr>
            <w:tcW w:w="342" w:type="dxa"/>
            <w:tcBorders>
              <w:top w:val="nil"/>
              <w:left w:val="nil"/>
              <w:bottom w:val="single" w:sz="8" w:space="0" w:color="auto"/>
              <w:right w:val="single" w:sz="8" w:space="0" w:color="auto"/>
            </w:tcBorders>
            <w:shd w:val="clear" w:color="auto" w:fill="auto"/>
            <w:noWrap/>
            <w:vAlign w:val="center"/>
            <w:hideMark/>
          </w:tcPr>
          <w:p w14:paraId="02FD135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43</w:t>
            </w:r>
          </w:p>
        </w:tc>
        <w:tc>
          <w:tcPr>
            <w:tcW w:w="340" w:type="dxa"/>
            <w:tcBorders>
              <w:top w:val="nil"/>
              <w:left w:val="nil"/>
              <w:bottom w:val="single" w:sz="8" w:space="0" w:color="auto"/>
              <w:right w:val="single" w:sz="8" w:space="0" w:color="auto"/>
            </w:tcBorders>
            <w:shd w:val="clear" w:color="auto" w:fill="auto"/>
            <w:noWrap/>
            <w:vAlign w:val="center"/>
            <w:hideMark/>
          </w:tcPr>
          <w:p w14:paraId="41DC2C1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52</w:t>
            </w:r>
          </w:p>
        </w:tc>
        <w:tc>
          <w:tcPr>
            <w:tcW w:w="340" w:type="dxa"/>
            <w:tcBorders>
              <w:top w:val="nil"/>
              <w:left w:val="nil"/>
              <w:bottom w:val="single" w:sz="8" w:space="0" w:color="auto"/>
              <w:right w:val="single" w:sz="8" w:space="0" w:color="auto"/>
            </w:tcBorders>
            <w:shd w:val="clear" w:color="auto" w:fill="auto"/>
            <w:noWrap/>
            <w:vAlign w:val="center"/>
            <w:hideMark/>
          </w:tcPr>
          <w:p w14:paraId="3693C09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r>
      <w:tr w:rsidR="00B40438" w:rsidRPr="00EA3F23" w14:paraId="70CF7C37" w14:textId="77777777" w:rsidTr="006942E5">
        <w:trPr>
          <w:trHeight w:val="288"/>
          <w:jc w:val="center"/>
        </w:trPr>
        <w:tc>
          <w:tcPr>
            <w:tcW w:w="615" w:type="dxa"/>
            <w:tcBorders>
              <w:top w:val="nil"/>
              <w:left w:val="single" w:sz="8" w:space="0" w:color="auto"/>
              <w:bottom w:val="single" w:sz="8" w:space="0" w:color="auto"/>
              <w:right w:val="single" w:sz="8" w:space="0" w:color="auto"/>
            </w:tcBorders>
            <w:shd w:val="clear" w:color="auto" w:fill="auto"/>
            <w:vAlign w:val="center"/>
          </w:tcPr>
          <w:p w14:paraId="587BC843" w14:textId="7D92EFEA" w:rsidR="00B40438" w:rsidRPr="00EA3F23" w:rsidRDefault="0072004C" w:rsidP="00E416F3">
            <w:pPr>
              <w:rPr>
                <w:rFonts w:ascii="Helvetica" w:hAnsi="Helvetica" w:cs="Helvetica"/>
                <w:color w:val="000000"/>
                <w:sz w:val="16"/>
                <w:szCs w:val="16"/>
              </w:rPr>
            </w:pPr>
            <w:bookmarkStart w:id="2" w:name="_Hlk82868633"/>
            <w:r w:rsidRPr="00EA3F23">
              <w:rPr>
                <w:rFonts w:ascii="Helvetica" w:hAnsi="Helvetica" w:cs="Helvetica"/>
                <w:color w:val="000000"/>
                <w:sz w:val="16"/>
                <w:szCs w:val="16"/>
              </w:rPr>
              <w:t>E04</w:t>
            </w:r>
          </w:p>
        </w:tc>
        <w:tc>
          <w:tcPr>
            <w:tcW w:w="1831" w:type="dxa"/>
            <w:tcBorders>
              <w:top w:val="nil"/>
              <w:left w:val="nil"/>
              <w:bottom w:val="single" w:sz="8" w:space="0" w:color="auto"/>
              <w:right w:val="single" w:sz="8" w:space="0" w:color="auto"/>
            </w:tcBorders>
            <w:shd w:val="clear" w:color="auto" w:fill="auto"/>
            <w:vAlign w:val="center"/>
          </w:tcPr>
          <w:p w14:paraId="1FBE99D1" w14:textId="090ADAD9"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Add Roof Insulation</w:t>
            </w:r>
          </w:p>
        </w:tc>
        <w:tc>
          <w:tcPr>
            <w:tcW w:w="1122" w:type="dxa"/>
            <w:tcBorders>
              <w:top w:val="nil"/>
              <w:left w:val="nil"/>
              <w:bottom w:val="single" w:sz="8" w:space="0" w:color="auto"/>
              <w:right w:val="single" w:sz="8" w:space="0" w:color="auto"/>
            </w:tcBorders>
            <w:shd w:val="clear" w:color="auto" w:fill="auto"/>
            <w:noWrap/>
            <w:vAlign w:val="center"/>
          </w:tcPr>
          <w:p w14:paraId="6E1FBAD8"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C406.2.1.4</w:t>
            </w:r>
          </w:p>
        </w:tc>
        <w:tc>
          <w:tcPr>
            <w:tcW w:w="329" w:type="dxa"/>
            <w:tcBorders>
              <w:top w:val="nil"/>
              <w:left w:val="nil"/>
              <w:bottom w:val="single" w:sz="8" w:space="0" w:color="auto"/>
              <w:right w:val="single" w:sz="8" w:space="0" w:color="auto"/>
            </w:tcBorders>
            <w:shd w:val="clear" w:color="auto" w:fill="auto"/>
            <w:vAlign w:val="center"/>
          </w:tcPr>
          <w:p w14:paraId="524FDB17"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w:t>
            </w:r>
          </w:p>
        </w:tc>
        <w:tc>
          <w:tcPr>
            <w:tcW w:w="329" w:type="dxa"/>
            <w:tcBorders>
              <w:top w:val="nil"/>
              <w:left w:val="nil"/>
              <w:bottom w:val="single" w:sz="8" w:space="0" w:color="auto"/>
              <w:right w:val="single" w:sz="8" w:space="0" w:color="auto"/>
            </w:tcBorders>
            <w:shd w:val="clear" w:color="auto" w:fill="auto"/>
            <w:vAlign w:val="center"/>
          </w:tcPr>
          <w:p w14:paraId="5C94ED7A"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tcPr>
          <w:p w14:paraId="58673F47"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tcPr>
          <w:p w14:paraId="0BF37E75"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tcPr>
          <w:p w14:paraId="1747050E"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w:t>
            </w:r>
          </w:p>
        </w:tc>
        <w:tc>
          <w:tcPr>
            <w:tcW w:w="414" w:type="dxa"/>
            <w:tcBorders>
              <w:top w:val="nil"/>
              <w:left w:val="nil"/>
              <w:bottom w:val="single" w:sz="8" w:space="0" w:color="auto"/>
              <w:right w:val="single" w:sz="8" w:space="0" w:color="auto"/>
            </w:tcBorders>
            <w:shd w:val="clear" w:color="auto" w:fill="auto"/>
            <w:noWrap/>
            <w:vAlign w:val="center"/>
          </w:tcPr>
          <w:p w14:paraId="1A99A68E"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tcPr>
          <w:p w14:paraId="13975F78"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tcPr>
          <w:p w14:paraId="313635D1"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tcPr>
          <w:p w14:paraId="07BB67C0"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tcPr>
          <w:p w14:paraId="3B87D58A"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tcPr>
          <w:p w14:paraId="6517F017"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tcPr>
          <w:p w14:paraId="62627DD7"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tcPr>
          <w:p w14:paraId="778298FD"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tcPr>
          <w:p w14:paraId="683413B9"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tcPr>
          <w:p w14:paraId="30E59D1D" w14:textId="0C5113E0" w:rsidR="00B40438" w:rsidRPr="00EA3F23" w:rsidRDefault="00B40438" w:rsidP="00E416F3">
            <w:pPr>
              <w:jc w:val="center"/>
              <w:rPr>
                <w:rFonts w:ascii="Helvetica" w:hAnsi="Helvetica" w:cs="Helvetica"/>
                <w:color w:val="000000"/>
                <w:sz w:val="16"/>
                <w:szCs w:val="16"/>
              </w:rPr>
            </w:pPr>
            <w:r w:rsidRPr="00EA3F23">
              <w:rPr>
                <w:color w:val="000000"/>
                <w:sz w:val="16"/>
                <w:szCs w:val="16"/>
              </w:rPr>
              <w:t> </w:t>
            </w:r>
            <w:r w:rsidR="005723DE">
              <w:rPr>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tcPr>
          <w:p w14:paraId="73C93381"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tcPr>
          <w:p w14:paraId="08C9D121"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tcPr>
          <w:p w14:paraId="41689CCE"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tcPr>
          <w:p w14:paraId="65545F0E"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8</w:t>
            </w:r>
          </w:p>
        </w:tc>
      </w:tr>
      <w:tr w:rsidR="00B40438" w:rsidRPr="00EA3F23" w14:paraId="065D0453" w14:textId="77777777" w:rsidTr="006942E5">
        <w:trPr>
          <w:trHeight w:val="288"/>
          <w:jc w:val="center"/>
        </w:trPr>
        <w:tc>
          <w:tcPr>
            <w:tcW w:w="615" w:type="dxa"/>
            <w:tcBorders>
              <w:top w:val="nil"/>
              <w:left w:val="single" w:sz="8" w:space="0" w:color="auto"/>
              <w:bottom w:val="single" w:sz="4" w:space="0" w:color="auto"/>
              <w:right w:val="single" w:sz="8" w:space="0" w:color="auto"/>
            </w:tcBorders>
            <w:shd w:val="clear" w:color="auto" w:fill="auto"/>
            <w:vAlign w:val="center"/>
          </w:tcPr>
          <w:p w14:paraId="03979E74" w14:textId="04AEE456" w:rsidR="00B40438" w:rsidRPr="00EA3F23" w:rsidRDefault="0072004C" w:rsidP="00E416F3">
            <w:pPr>
              <w:rPr>
                <w:rFonts w:ascii="Helvetica" w:hAnsi="Helvetica" w:cs="Helvetica"/>
                <w:color w:val="000000"/>
                <w:sz w:val="16"/>
                <w:szCs w:val="16"/>
              </w:rPr>
            </w:pPr>
            <w:r w:rsidRPr="00EA3F23">
              <w:rPr>
                <w:rFonts w:ascii="Helvetica" w:hAnsi="Helvetica" w:cs="Helvetica"/>
                <w:color w:val="000000"/>
                <w:sz w:val="16"/>
                <w:szCs w:val="16"/>
              </w:rPr>
              <w:t>E05</w:t>
            </w:r>
          </w:p>
        </w:tc>
        <w:tc>
          <w:tcPr>
            <w:tcW w:w="1831" w:type="dxa"/>
            <w:tcBorders>
              <w:top w:val="nil"/>
              <w:left w:val="nil"/>
              <w:bottom w:val="single" w:sz="4" w:space="0" w:color="auto"/>
              <w:right w:val="single" w:sz="8" w:space="0" w:color="auto"/>
            </w:tcBorders>
            <w:shd w:val="clear" w:color="auto" w:fill="auto"/>
            <w:vAlign w:val="center"/>
          </w:tcPr>
          <w:p w14:paraId="6AA67924" w14:textId="447A6745"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Add Wall Insulation</w:t>
            </w:r>
          </w:p>
        </w:tc>
        <w:tc>
          <w:tcPr>
            <w:tcW w:w="1122" w:type="dxa"/>
            <w:tcBorders>
              <w:top w:val="nil"/>
              <w:left w:val="nil"/>
              <w:bottom w:val="single" w:sz="4" w:space="0" w:color="auto"/>
              <w:right w:val="single" w:sz="8" w:space="0" w:color="auto"/>
            </w:tcBorders>
            <w:shd w:val="clear" w:color="auto" w:fill="auto"/>
            <w:noWrap/>
            <w:vAlign w:val="center"/>
          </w:tcPr>
          <w:p w14:paraId="0F825257"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C406.2.1.5</w:t>
            </w:r>
          </w:p>
        </w:tc>
        <w:tc>
          <w:tcPr>
            <w:tcW w:w="329" w:type="dxa"/>
            <w:tcBorders>
              <w:top w:val="nil"/>
              <w:left w:val="nil"/>
              <w:bottom w:val="single" w:sz="4" w:space="0" w:color="auto"/>
              <w:right w:val="single" w:sz="8" w:space="0" w:color="auto"/>
            </w:tcBorders>
            <w:shd w:val="clear" w:color="auto" w:fill="auto"/>
            <w:vAlign w:val="center"/>
          </w:tcPr>
          <w:p w14:paraId="159D9B8A"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10</w:t>
            </w:r>
          </w:p>
        </w:tc>
        <w:tc>
          <w:tcPr>
            <w:tcW w:w="329" w:type="dxa"/>
            <w:tcBorders>
              <w:top w:val="nil"/>
              <w:left w:val="nil"/>
              <w:bottom w:val="single" w:sz="4" w:space="0" w:color="auto"/>
              <w:right w:val="single" w:sz="8" w:space="0" w:color="auto"/>
            </w:tcBorders>
            <w:shd w:val="clear" w:color="auto" w:fill="auto"/>
            <w:vAlign w:val="center"/>
          </w:tcPr>
          <w:p w14:paraId="5A64BEFE"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10</w:t>
            </w:r>
          </w:p>
        </w:tc>
        <w:tc>
          <w:tcPr>
            <w:tcW w:w="340" w:type="dxa"/>
            <w:tcBorders>
              <w:top w:val="nil"/>
              <w:left w:val="nil"/>
              <w:bottom w:val="single" w:sz="4" w:space="0" w:color="auto"/>
              <w:right w:val="single" w:sz="8" w:space="0" w:color="auto"/>
            </w:tcBorders>
            <w:shd w:val="clear" w:color="auto" w:fill="auto"/>
            <w:noWrap/>
            <w:vAlign w:val="center"/>
          </w:tcPr>
          <w:p w14:paraId="66000983"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6</w:t>
            </w:r>
          </w:p>
        </w:tc>
        <w:tc>
          <w:tcPr>
            <w:tcW w:w="340" w:type="dxa"/>
            <w:tcBorders>
              <w:top w:val="nil"/>
              <w:left w:val="nil"/>
              <w:bottom w:val="single" w:sz="4" w:space="0" w:color="auto"/>
              <w:right w:val="single" w:sz="8" w:space="0" w:color="auto"/>
            </w:tcBorders>
            <w:shd w:val="clear" w:color="auto" w:fill="auto"/>
            <w:noWrap/>
            <w:vAlign w:val="center"/>
          </w:tcPr>
          <w:p w14:paraId="2A79CE5E"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8</w:t>
            </w:r>
          </w:p>
        </w:tc>
        <w:tc>
          <w:tcPr>
            <w:tcW w:w="340" w:type="dxa"/>
            <w:tcBorders>
              <w:top w:val="nil"/>
              <w:left w:val="nil"/>
              <w:bottom w:val="single" w:sz="4" w:space="0" w:color="auto"/>
              <w:right w:val="single" w:sz="8" w:space="0" w:color="auto"/>
            </w:tcBorders>
            <w:shd w:val="clear" w:color="auto" w:fill="auto"/>
            <w:noWrap/>
            <w:vAlign w:val="center"/>
          </w:tcPr>
          <w:p w14:paraId="1DEEB595"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5</w:t>
            </w:r>
          </w:p>
        </w:tc>
        <w:tc>
          <w:tcPr>
            <w:tcW w:w="414" w:type="dxa"/>
            <w:tcBorders>
              <w:top w:val="nil"/>
              <w:left w:val="nil"/>
              <w:bottom w:val="single" w:sz="4" w:space="0" w:color="auto"/>
              <w:right w:val="single" w:sz="8" w:space="0" w:color="auto"/>
            </w:tcBorders>
            <w:shd w:val="clear" w:color="auto" w:fill="auto"/>
            <w:noWrap/>
            <w:vAlign w:val="center"/>
          </w:tcPr>
          <w:p w14:paraId="69B8C8E7"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6</w:t>
            </w:r>
          </w:p>
        </w:tc>
        <w:tc>
          <w:tcPr>
            <w:tcW w:w="342" w:type="dxa"/>
            <w:tcBorders>
              <w:top w:val="nil"/>
              <w:left w:val="nil"/>
              <w:bottom w:val="single" w:sz="4" w:space="0" w:color="auto"/>
              <w:right w:val="single" w:sz="8" w:space="0" w:color="auto"/>
            </w:tcBorders>
            <w:shd w:val="clear" w:color="auto" w:fill="auto"/>
            <w:noWrap/>
            <w:vAlign w:val="center"/>
          </w:tcPr>
          <w:p w14:paraId="71003376"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8</w:t>
            </w:r>
          </w:p>
        </w:tc>
        <w:tc>
          <w:tcPr>
            <w:tcW w:w="342" w:type="dxa"/>
            <w:tcBorders>
              <w:top w:val="nil"/>
              <w:left w:val="nil"/>
              <w:bottom w:val="single" w:sz="4" w:space="0" w:color="auto"/>
              <w:right w:val="single" w:sz="8" w:space="0" w:color="auto"/>
            </w:tcBorders>
            <w:shd w:val="clear" w:color="auto" w:fill="auto"/>
            <w:noWrap/>
            <w:vAlign w:val="center"/>
          </w:tcPr>
          <w:p w14:paraId="2FC32523"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4</w:t>
            </w:r>
          </w:p>
        </w:tc>
        <w:tc>
          <w:tcPr>
            <w:tcW w:w="342" w:type="dxa"/>
            <w:tcBorders>
              <w:top w:val="nil"/>
              <w:left w:val="nil"/>
              <w:bottom w:val="single" w:sz="4" w:space="0" w:color="auto"/>
              <w:right w:val="single" w:sz="8" w:space="0" w:color="auto"/>
            </w:tcBorders>
            <w:shd w:val="clear" w:color="auto" w:fill="auto"/>
            <w:noWrap/>
            <w:vAlign w:val="center"/>
          </w:tcPr>
          <w:p w14:paraId="6C747F83"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w:t>
            </w:r>
          </w:p>
        </w:tc>
        <w:tc>
          <w:tcPr>
            <w:tcW w:w="342" w:type="dxa"/>
            <w:tcBorders>
              <w:top w:val="nil"/>
              <w:left w:val="nil"/>
              <w:bottom w:val="single" w:sz="4" w:space="0" w:color="auto"/>
              <w:right w:val="single" w:sz="8" w:space="0" w:color="auto"/>
            </w:tcBorders>
            <w:shd w:val="clear" w:color="auto" w:fill="auto"/>
            <w:noWrap/>
            <w:vAlign w:val="center"/>
          </w:tcPr>
          <w:p w14:paraId="4C4CAF96"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8</w:t>
            </w:r>
          </w:p>
        </w:tc>
        <w:tc>
          <w:tcPr>
            <w:tcW w:w="342" w:type="dxa"/>
            <w:tcBorders>
              <w:top w:val="nil"/>
              <w:left w:val="nil"/>
              <w:bottom w:val="single" w:sz="4" w:space="0" w:color="auto"/>
              <w:right w:val="single" w:sz="8" w:space="0" w:color="auto"/>
            </w:tcBorders>
            <w:shd w:val="clear" w:color="auto" w:fill="auto"/>
            <w:noWrap/>
            <w:vAlign w:val="center"/>
          </w:tcPr>
          <w:p w14:paraId="34F8F605"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3</w:t>
            </w:r>
          </w:p>
        </w:tc>
        <w:tc>
          <w:tcPr>
            <w:tcW w:w="342" w:type="dxa"/>
            <w:tcBorders>
              <w:top w:val="nil"/>
              <w:left w:val="nil"/>
              <w:bottom w:val="single" w:sz="4" w:space="0" w:color="auto"/>
              <w:right w:val="single" w:sz="8" w:space="0" w:color="auto"/>
            </w:tcBorders>
            <w:shd w:val="clear" w:color="auto" w:fill="auto"/>
            <w:noWrap/>
            <w:vAlign w:val="center"/>
          </w:tcPr>
          <w:p w14:paraId="4E02E034"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4</w:t>
            </w:r>
          </w:p>
        </w:tc>
        <w:tc>
          <w:tcPr>
            <w:tcW w:w="342" w:type="dxa"/>
            <w:tcBorders>
              <w:top w:val="nil"/>
              <w:left w:val="nil"/>
              <w:bottom w:val="single" w:sz="4" w:space="0" w:color="auto"/>
              <w:right w:val="single" w:sz="8" w:space="0" w:color="auto"/>
            </w:tcBorders>
            <w:shd w:val="clear" w:color="auto" w:fill="auto"/>
            <w:noWrap/>
            <w:vAlign w:val="center"/>
          </w:tcPr>
          <w:p w14:paraId="5F60022E"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11</w:t>
            </w:r>
          </w:p>
        </w:tc>
        <w:tc>
          <w:tcPr>
            <w:tcW w:w="342" w:type="dxa"/>
            <w:tcBorders>
              <w:top w:val="nil"/>
              <w:left w:val="nil"/>
              <w:bottom w:val="single" w:sz="4" w:space="0" w:color="auto"/>
              <w:right w:val="single" w:sz="8" w:space="0" w:color="auto"/>
            </w:tcBorders>
            <w:shd w:val="clear" w:color="auto" w:fill="auto"/>
            <w:noWrap/>
            <w:vAlign w:val="center"/>
          </w:tcPr>
          <w:p w14:paraId="01409002"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7</w:t>
            </w:r>
          </w:p>
        </w:tc>
        <w:tc>
          <w:tcPr>
            <w:tcW w:w="342" w:type="dxa"/>
            <w:tcBorders>
              <w:top w:val="nil"/>
              <w:left w:val="nil"/>
              <w:bottom w:val="single" w:sz="4" w:space="0" w:color="auto"/>
              <w:right w:val="single" w:sz="8" w:space="0" w:color="auto"/>
            </w:tcBorders>
            <w:shd w:val="clear" w:color="auto" w:fill="auto"/>
            <w:noWrap/>
            <w:vAlign w:val="center"/>
          </w:tcPr>
          <w:p w14:paraId="24E1426B" w14:textId="1D74300D" w:rsidR="00B40438" w:rsidRPr="00EA3F23" w:rsidRDefault="00B40438" w:rsidP="00E416F3">
            <w:pPr>
              <w:jc w:val="center"/>
              <w:rPr>
                <w:rFonts w:ascii="Helvetica" w:hAnsi="Helvetica" w:cs="Helvetica"/>
                <w:color w:val="000000"/>
                <w:sz w:val="16"/>
                <w:szCs w:val="16"/>
              </w:rPr>
            </w:pPr>
            <w:r w:rsidRPr="00EA3F23">
              <w:rPr>
                <w:color w:val="000000"/>
                <w:sz w:val="16"/>
                <w:szCs w:val="16"/>
              </w:rPr>
              <w:t> </w:t>
            </w:r>
            <w:r w:rsidR="005723DE">
              <w:rPr>
                <w:color w:val="000000"/>
                <w:sz w:val="16"/>
                <w:szCs w:val="16"/>
              </w:rPr>
              <w:t>1</w:t>
            </w:r>
          </w:p>
        </w:tc>
        <w:tc>
          <w:tcPr>
            <w:tcW w:w="340" w:type="dxa"/>
            <w:tcBorders>
              <w:top w:val="nil"/>
              <w:left w:val="nil"/>
              <w:bottom w:val="single" w:sz="4" w:space="0" w:color="auto"/>
              <w:right w:val="single" w:sz="8" w:space="0" w:color="auto"/>
            </w:tcBorders>
            <w:shd w:val="clear" w:color="auto" w:fill="auto"/>
            <w:noWrap/>
            <w:vAlign w:val="center"/>
          </w:tcPr>
          <w:p w14:paraId="70BDC45B"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14</w:t>
            </w:r>
          </w:p>
        </w:tc>
        <w:tc>
          <w:tcPr>
            <w:tcW w:w="342" w:type="dxa"/>
            <w:tcBorders>
              <w:top w:val="nil"/>
              <w:left w:val="nil"/>
              <w:bottom w:val="single" w:sz="4" w:space="0" w:color="auto"/>
              <w:right w:val="single" w:sz="8" w:space="0" w:color="auto"/>
            </w:tcBorders>
            <w:shd w:val="clear" w:color="auto" w:fill="auto"/>
            <w:noWrap/>
            <w:vAlign w:val="center"/>
          </w:tcPr>
          <w:p w14:paraId="3B22D952"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12</w:t>
            </w:r>
          </w:p>
        </w:tc>
        <w:tc>
          <w:tcPr>
            <w:tcW w:w="340" w:type="dxa"/>
            <w:tcBorders>
              <w:top w:val="nil"/>
              <w:left w:val="nil"/>
              <w:bottom w:val="single" w:sz="4" w:space="0" w:color="auto"/>
              <w:right w:val="single" w:sz="8" w:space="0" w:color="auto"/>
            </w:tcBorders>
            <w:shd w:val="clear" w:color="auto" w:fill="auto"/>
            <w:noWrap/>
            <w:vAlign w:val="center"/>
          </w:tcPr>
          <w:p w14:paraId="42F80391"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13</w:t>
            </w:r>
          </w:p>
        </w:tc>
        <w:tc>
          <w:tcPr>
            <w:tcW w:w="340" w:type="dxa"/>
            <w:tcBorders>
              <w:top w:val="nil"/>
              <w:left w:val="nil"/>
              <w:bottom w:val="single" w:sz="4" w:space="0" w:color="auto"/>
              <w:right w:val="single" w:sz="8" w:space="0" w:color="auto"/>
            </w:tcBorders>
            <w:shd w:val="clear" w:color="auto" w:fill="auto"/>
            <w:noWrap/>
            <w:vAlign w:val="center"/>
          </w:tcPr>
          <w:p w14:paraId="3FADB747" w14:textId="77777777" w:rsidR="00B40438" w:rsidRPr="00EA3F23" w:rsidRDefault="00B40438" w:rsidP="00E416F3">
            <w:pPr>
              <w:jc w:val="center"/>
              <w:rPr>
                <w:rFonts w:ascii="Helvetica" w:hAnsi="Helvetica" w:cs="Helvetica"/>
                <w:color w:val="000000"/>
                <w:sz w:val="16"/>
                <w:szCs w:val="16"/>
              </w:rPr>
            </w:pPr>
            <w:r w:rsidRPr="00EA3F23">
              <w:rPr>
                <w:color w:val="000000"/>
                <w:sz w:val="16"/>
                <w:szCs w:val="16"/>
              </w:rPr>
              <w:t>13</w:t>
            </w:r>
          </w:p>
        </w:tc>
      </w:tr>
      <w:tr w:rsidR="00D91396" w:rsidRPr="00EA3F23" w14:paraId="04646BED" w14:textId="77777777" w:rsidTr="006942E5">
        <w:trPr>
          <w:trHeight w:val="288"/>
          <w:jc w:val="center"/>
        </w:trPr>
        <w:tc>
          <w:tcPr>
            <w:tcW w:w="615" w:type="dxa"/>
            <w:tcBorders>
              <w:top w:val="single" w:sz="4" w:space="0" w:color="auto"/>
              <w:left w:val="single" w:sz="4" w:space="0" w:color="auto"/>
              <w:right w:val="single" w:sz="4" w:space="0" w:color="auto"/>
            </w:tcBorders>
            <w:shd w:val="clear" w:color="auto" w:fill="auto"/>
            <w:vAlign w:val="center"/>
          </w:tcPr>
          <w:p w14:paraId="397B9C59" w14:textId="615D285F" w:rsidR="00D91396" w:rsidRPr="00EA3F23" w:rsidRDefault="00D91396" w:rsidP="00D91396">
            <w:pPr>
              <w:rPr>
                <w:rFonts w:ascii="Helvetica" w:hAnsi="Helvetica" w:cs="Helvetica"/>
                <w:color w:val="000000"/>
                <w:sz w:val="16"/>
                <w:szCs w:val="16"/>
              </w:rPr>
            </w:pPr>
            <w:r w:rsidRPr="00EA3F23">
              <w:rPr>
                <w:rFonts w:ascii="Helvetica" w:hAnsi="Helvetica" w:cs="Helvetica"/>
                <w:color w:val="000000"/>
                <w:sz w:val="16"/>
                <w:szCs w:val="16"/>
              </w:rPr>
              <w:t>E06</w:t>
            </w:r>
          </w:p>
        </w:tc>
        <w:tc>
          <w:tcPr>
            <w:tcW w:w="1831" w:type="dxa"/>
            <w:tcBorders>
              <w:top w:val="single" w:sz="4" w:space="0" w:color="auto"/>
              <w:left w:val="single" w:sz="4" w:space="0" w:color="auto"/>
              <w:right w:val="single" w:sz="4" w:space="0" w:color="auto"/>
            </w:tcBorders>
            <w:shd w:val="clear" w:color="auto" w:fill="auto"/>
            <w:vAlign w:val="center"/>
          </w:tcPr>
          <w:p w14:paraId="5629E503" w14:textId="4DE2A7DE" w:rsidR="00D91396" w:rsidRPr="00EA3F23" w:rsidRDefault="00D91396" w:rsidP="00D91396">
            <w:pPr>
              <w:rPr>
                <w:rFonts w:ascii="Helvetica" w:hAnsi="Helvetica" w:cs="Helvetica"/>
                <w:color w:val="000000"/>
                <w:sz w:val="16"/>
                <w:szCs w:val="16"/>
              </w:rPr>
            </w:pPr>
            <w:r w:rsidRPr="00EA3F23">
              <w:rPr>
                <w:rFonts w:ascii="Helvetica" w:hAnsi="Helvetica" w:cs="Helvetica"/>
                <w:color w:val="000000"/>
                <w:sz w:val="16"/>
                <w:szCs w:val="16"/>
              </w:rPr>
              <w:t xml:space="preserve">Improve Fenestration </w:t>
            </w:r>
          </w:p>
        </w:tc>
        <w:tc>
          <w:tcPr>
            <w:tcW w:w="1122" w:type="dxa"/>
            <w:tcBorders>
              <w:top w:val="single" w:sz="4" w:space="0" w:color="auto"/>
              <w:left w:val="single" w:sz="4" w:space="0" w:color="auto"/>
              <w:right w:val="single" w:sz="4" w:space="0" w:color="auto"/>
            </w:tcBorders>
            <w:shd w:val="clear" w:color="auto" w:fill="auto"/>
            <w:noWrap/>
            <w:vAlign w:val="center"/>
          </w:tcPr>
          <w:p w14:paraId="20438666" w14:textId="77777777" w:rsidR="00D91396" w:rsidRPr="00EA3F23" w:rsidRDefault="00D91396" w:rsidP="00D91396">
            <w:pPr>
              <w:rPr>
                <w:rFonts w:ascii="Helvetica" w:hAnsi="Helvetica" w:cs="Helvetica"/>
                <w:color w:val="000000"/>
                <w:sz w:val="16"/>
                <w:szCs w:val="16"/>
              </w:rPr>
            </w:pPr>
            <w:r w:rsidRPr="00EA3F23">
              <w:rPr>
                <w:rFonts w:ascii="Helvetica" w:hAnsi="Helvetica" w:cs="Helvetica"/>
                <w:color w:val="000000"/>
                <w:sz w:val="16"/>
                <w:szCs w:val="16"/>
              </w:rPr>
              <w:t>C406.2.1.6</w:t>
            </w:r>
          </w:p>
        </w:tc>
        <w:tc>
          <w:tcPr>
            <w:tcW w:w="329" w:type="dxa"/>
            <w:tcBorders>
              <w:top w:val="single" w:sz="4" w:space="0" w:color="auto"/>
              <w:left w:val="single" w:sz="4" w:space="0" w:color="auto"/>
              <w:right w:val="single" w:sz="4" w:space="0" w:color="auto"/>
            </w:tcBorders>
            <w:shd w:val="clear" w:color="auto" w:fill="auto"/>
            <w:vAlign w:val="center"/>
          </w:tcPr>
          <w:p w14:paraId="5987B685" w14:textId="69976126" w:rsidR="00D91396" w:rsidRPr="00F361E6" w:rsidRDefault="00D91396" w:rsidP="00D91396">
            <w:pPr>
              <w:jc w:val="center"/>
              <w:rPr>
                <w:rFonts w:ascii="Helvetica" w:hAnsi="Helvetica" w:cs="Helvetica"/>
                <w:sz w:val="16"/>
                <w:szCs w:val="16"/>
              </w:rPr>
            </w:pPr>
            <w:r>
              <w:rPr>
                <w:color w:val="000000"/>
                <w:sz w:val="16"/>
                <w:szCs w:val="16"/>
              </w:rPr>
              <w:t>7</w:t>
            </w:r>
          </w:p>
        </w:tc>
        <w:tc>
          <w:tcPr>
            <w:tcW w:w="329" w:type="dxa"/>
            <w:tcBorders>
              <w:top w:val="single" w:sz="4" w:space="0" w:color="auto"/>
              <w:left w:val="single" w:sz="4" w:space="0" w:color="auto"/>
              <w:right w:val="single" w:sz="4" w:space="0" w:color="auto"/>
            </w:tcBorders>
            <w:shd w:val="clear" w:color="auto" w:fill="auto"/>
            <w:vAlign w:val="center"/>
          </w:tcPr>
          <w:p w14:paraId="4671E063" w14:textId="6F76D933" w:rsidR="00D91396" w:rsidRPr="00F361E6" w:rsidRDefault="00D91396" w:rsidP="00D91396">
            <w:pPr>
              <w:jc w:val="center"/>
              <w:rPr>
                <w:rFonts w:ascii="Helvetica" w:hAnsi="Helvetica" w:cs="Helvetica"/>
                <w:sz w:val="16"/>
                <w:szCs w:val="16"/>
              </w:rPr>
            </w:pPr>
            <w:r>
              <w:rPr>
                <w:color w:val="000000"/>
                <w:sz w:val="16"/>
                <w:szCs w:val="16"/>
              </w:rPr>
              <w:t>7</w:t>
            </w:r>
          </w:p>
        </w:tc>
        <w:tc>
          <w:tcPr>
            <w:tcW w:w="340" w:type="dxa"/>
            <w:tcBorders>
              <w:top w:val="single" w:sz="4" w:space="0" w:color="auto"/>
              <w:left w:val="single" w:sz="4" w:space="0" w:color="auto"/>
              <w:right w:val="single" w:sz="4" w:space="0" w:color="auto"/>
            </w:tcBorders>
            <w:shd w:val="clear" w:color="auto" w:fill="auto"/>
            <w:noWrap/>
            <w:vAlign w:val="center"/>
          </w:tcPr>
          <w:p w14:paraId="19BA082A" w14:textId="3D777708" w:rsidR="00D91396" w:rsidRPr="00F361E6" w:rsidRDefault="00D91396" w:rsidP="00D91396">
            <w:pPr>
              <w:jc w:val="center"/>
              <w:rPr>
                <w:rFonts w:ascii="Helvetica" w:hAnsi="Helvetica" w:cs="Helvetica"/>
                <w:sz w:val="16"/>
                <w:szCs w:val="16"/>
              </w:rPr>
            </w:pPr>
            <w:r>
              <w:rPr>
                <w:color w:val="000000"/>
                <w:sz w:val="16"/>
                <w:szCs w:val="16"/>
              </w:rPr>
              <w:t>4</w:t>
            </w:r>
          </w:p>
        </w:tc>
        <w:tc>
          <w:tcPr>
            <w:tcW w:w="340" w:type="dxa"/>
            <w:tcBorders>
              <w:top w:val="single" w:sz="4" w:space="0" w:color="auto"/>
              <w:left w:val="single" w:sz="4" w:space="0" w:color="auto"/>
              <w:right w:val="single" w:sz="4" w:space="0" w:color="auto"/>
            </w:tcBorders>
            <w:shd w:val="clear" w:color="auto" w:fill="auto"/>
            <w:noWrap/>
            <w:vAlign w:val="center"/>
          </w:tcPr>
          <w:p w14:paraId="10D7F0B4" w14:textId="2B1E5156" w:rsidR="00D91396" w:rsidRPr="00F361E6" w:rsidRDefault="00D91396" w:rsidP="00D91396">
            <w:pPr>
              <w:jc w:val="center"/>
              <w:rPr>
                <w:rFonts w:ascii="Helvetica" w:hAnsi="Helvetica" w:cs="Helvetica"/>
                <w:sz w:val="16"/>
                <w:szCs w:val="16"/>
              </w:rPr>
            </w:pPr>
            <w:r>
              <w:rPr>
                <w:color w:val="000000"/>
                <w:sz w:val="16"/>
                <w:szCs w:val="16"/>
              </w:rPr>
              <w:t>6</w:t>
            </w:r>
          </w:p>
        </w:tc>
        <w:tc>
          <w:tcPr>
            <w:tcW w:w="340" w:type="dxa"/>
            <w:tcBorders>
              <w:top w:val="single" w:sz="4" w:space="0" w:color="auto"/>
              <w:left w:val="single" w:sz="4" w:space="0" w:color="auto"/>
              <w:right w:val="single" w:sz="4" w:space="0" w:color="auto"/>
            </w:tcBorders>
            <w:shd w:val="clear" w:color="auto" w:fill="auto"/>
            <w:noWrap/>
            <w:vAlign w:val="center"/>
          </w:tcPr>
          <w:p w14:paraId="4739DAC5" w14:textId="0D6414A1" w:rsidR="00D91396" w:rsidRPr="00EA3F23" w:rsidRDefault="00D91396" w:rsidP="00D91396">
            <w:pPr>
              <w:jc w:val="center"/>
              <w:rPr>
                <w:rFonts w:ascii="Helvetica" w:hAnsi="Helvetica" w:cs="Helvetica"/>
                <w:color w:val="000000"/>
                <w:sz w:val="16"/>
                <w:szCs w:val="16"/>
              </w:rPr>
            </w:pPr>
            <w:r>
              <w:rPr>
                <w:color w:val="000000"/>
                <w:sz w:val="16"/>
                <w:szCs w:val="16"/>
              </w:rPr>
              <w:t>9</w:t>
            </w:r>
          </w:p>
        </w:tc>
        <w:tc>
          <w:tcPr>
            <w:tcW w:w="414" w:type="dxa"/>
            <w:tcBorders>
              <w:top w:val="single" w:sz="4" w:space="0" w:color="auto"/>
              <w:left w:val="single" w:sz="4" w:space="0" w:color="auto"/>
              <w:right w:val="single" w:sz="4" w:space="0" w:color="auto"/>
            </w:tcBorders>
            <w:shd w:val="clear" w:color="auto" w:fill="auto"/>
            <w:noWrap/>
            <w:vAlign w:val="center"/>
          </w:tcPr>
          <w:p w14:paraId="118A85F2" w14:textId="537816EA" w:rsidR="00D91396" w:rsidRPr="00EA3F23" w:rsidRDefault="00D91396" w:rsidP="00D91396">
            <w:pPr>
              <w:jc w:val="center"/>
              <w:rPr>
                <w:rFonts w:ascii="Helvetica" w:hAnsi="Helvetica" w:cs="Helvetica"/>
                <w:color w:val="000000"/>
                <w:sz w:val="16"/>
                <w:szCs w:val="16"/>
              </w:rPr>
            </w:pPr>
            <w:r>
              <w:rPr>
                <w:color w:val="000000"/>
                <w:sz w:val="16"/>
                <w:szCs w:val="16"/>
              </w:rPr>
              <w:t>11</w:t>
            </w:r>
          </w:p>
        </w:tc>
        <w:tc>
          <w:tcPr>
            <w:tcW w:w="342" w:type="dxa"/>
            <w:tcBorders>
              <w:top w:val="single" w:sz="4" w:space="0" w:color="auto"/>
              <w:left w:val="single" w:sz="4" w:space="0" w:color="auto"/>
              <w:right w:val="single" w:sz="4" w:space="0" w:color="auto"/>
            </w:tcBorders>
            <w:shd w:val="clear" w:color="auto" w:fill="auto"/>
            <w:noWrap/>
            <w:vAlign w:val="center"/>
          </w:tcPr>
          <w:p w14:paraId="0A41483E" w14:textId="7B0818DA"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13</w:t>
            </w:r>
          </w:p>
        </w:tc>
        <w:tc>
          <w:tcPr>
            <w:tcW w:w="342" w:type="dxa"/>
            <w:tcBorders>
              <w:top w:val="single" w:sz="4" w:space="0" w:color="auto"/>
              <w:left w:val="single" w:sz="4" w:space="0" w:color="auto"/>
              <w:right w:val="single" w:sz="4" w:space="0" w:color="auto"/>
            </w:tcBorders>
            <w:shd w:val="clear" w:color="auto" w:fill="auto"/>
            <w:noWrap/>
            <w:vAlign w:val="center"/>
          </w:tcPr>
          <w:p w14:paraId="057D3643" w14:textId="00AE4DAC"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3</w:t>
            </w:r>
          </w:p>
        </w:tc>
        <w:tc>
          <w:tcPr>
            <w:tcW w:w="342" w:type="dxa"/>
            <w:tcBorders>
              <w:top w:val="single" w:sz="4" w:space="0" w:color="auto"/>
              <w:left w:val="single" w:sz="4" w:space="0" w:color="auto"/>
              <w:right w:val="single" w:sz="4" w:space="0" w:color="auto"/>
            </w:tcBorders>
            <w:shd w:val="clear" w:color="auto" w:fill="auto"/>
            <w:noWrap/>
            <w:vAlign w:val="center"/>
          </w:tcPr>
          <w:p w14:paraId="2F97639C" w14:textId="11E12142" w:rsidR="00D91396" w:rsidRPr="00EA3F23" w:rsidRDefault="00BF26D2" w:rsidP="00D91396">
            <w:pPr>
              <w:jc w:val="center"/>
              <w:rPr>
                <w:rFonts w:ascii="Helvetica" w:hAnsi="Helvetica" w:cs="Helvetica"/>
                <w:color w:val="A6A6A6" w:themeColor="background1" w:themeShade="A6"/>
                <w:sz w:val="16"/>
                <w:szCs w:val="16"/>
              </w:rPr>
            </w:pPr>
            <w:r>
              <w:rPr>
                <w:color w:val="000000"/>
                <w:sz w:val="16"/>
                <w:szCs w:val="16"/>
              </w:rPr>
              <w:t>1</w:t>
            </w:r>
          </w:p>
        </w:tc>
        <w:tc>
          <w:tcPr>
            <w:tcW w:w="342" w:type="dxa"/>
            <w:tcBorders>
              <w:top w:val="single" w:sz="4" w:space="0" w:color="auto"/>
              <w:left w:val="single" w:sz="4" w:space="0" w:color="auto"/>
              <w:right w:val="single" w:sz="4" w:space="0" w:color="auto"/>
            </w:tcBorders>
            <w:shd w:val="clear" w:color="auto" w:fill="auto"/>
            <w:noWrap/>
            <w:vAlign w:val="center"/>
          </w:tcPr>
          <w:p w14:paraId="5DD52525" w14:textId="597BD18A"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22</w:t>
            </w:r>
          </w:p>
        </w:tc>
        <w:tc>
          <w:tcPr>
            <w:tcW w:w="342" w:type="dxa"/>
            <w:tcBorders>
              <w:top w:val="single" w:sz="4" w:space="0" w:color="auto"/>
              <w:left w:val="single" w:sz="4" w:space="0" w:color="auto"/>
              <w:right w:val="single" w:sz="4" w:space="0" w:color="auto"/>
            </w:tcBorders>
            <w:shd w:val="clear" w:color="auto" w:fill="auto"/>
            <w:noWrap/>
            <w:vAlign w:val="center"/>
          </w:tcPr>
          <w:p w14:paraId="54FEF599" w14:textId="7E227724"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5</w:t>
            </w:r>
          </w:p>
        </w:tc>
        <w:tc>
          <w:tcPr>
            <w:tcW w:w="342" w:type="dxa"/>
            <w:tcBorders>
              <w:top w:val="single" w:sz="4" w:space="0" w:color="auto"/>
              <w:left w:val="single" w:sz="4" w:space="0" w:color="auto"/>
              <w:right w:val="single" w:sz="4" w:space="0" w:color="auto"/>
            </w:tcBorders>
            <w:shd w:val="clear" w:color="auto" w:fill="auto"/>
            <w:noWrap/>
            <w:vAlign w:val="center"/>
          </w:tcPr>
          <w:p w14:paraId="5420E3C5" w14:textId="0B41A262"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10</w:t>
            </w:r>
          </w:p>
        </w:tc>
        <w:tc>
          <w:tcPr>
            <w:tcW w:w="342" w:type="dxa"/>
            <w:tcBorders>
              <w:top w:val="single" w:sz="4" w:space="0" w:color="auto"/>
              <w:left w:val="single" w:sz="4" w:space="0" w:color="auto"/>
              <w:right w:val="single" w:sz="4" w:space="0" w:color="auto"/>
            </w:tcBorders>
            <w:shd w:val="clear" w:color="auto" w:fill="auto"/>
            <w:noWrap/>
            <w:vAlign w:val="center"/>
          </w:tcPr>
          <w:p w14:paraId="0CCED9B5" w14:textId="6FFF3847"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27</w:t>
            </w:r>
          </w:p>
        </w:tc>
        <w:tc>
          <w:tcPr>
            <w:tcW w:w="342" w:type="dxa"/>
            <w:tcBorders>
              <w:top w:val="single" w:sz="4" w:space="0" w:color="auto"/>
              <w:left w:val="single" w:sz="4" w:space="0" w:color="auto"/>
              <w:right w:val="single" w:sz="4" w:space="0" w:color="auto"/>
            </w:tcBorders>
            <w:shd w:val="clear" w:color="auto" w:fill="auto"/>
            <w:noWrap/>
            <w:vAlign w:val="center"/>
          </w:tcPr>
          <w:p w14:paraId="76829FC2" w14:textId="2D1F0237"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18</w:t>
            </w:r>
          </w:p>
        </w:tc>
        <w:tc>
          <w:tcPr>
            <w:tcW w:w="342" w:type="dxa"/>
            <w:tcBorders>
              <w:top w:val="single" w:sz="4" w:space="0" w:color="auto"/>
              <w:left w:val="single" w:sz="4" w:space="0" w:color="auto"/>
              <w:right w:val="single" w:sz="4" w:space="0" w:color="auto"/>
            </w:tcBorders>
            <w:shd w:val="clear" w:color="auto" w:fill="auto"/>
            <w:noWrap/>
            <w:vAlign w:val="center"/>
          </w:tcPr>
          <w:p w14:paraId="0C37DFB9" w14:textId="19A4CCBA"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7</w:t>
            </w:r>
          </w:p>
        </w:tc>
        <w:tc>
          <w:tcPr>
            <w:tcW w:w="340" w:type="dxa"/>
            <w:tcBorders>
              <w:top w:val="single" w:sz="4" w:space="0" w:color="auto"/>
              <w:left w:val="single" w:sz="4" w:space="0" w:color="auto"/>
              <w:right w:val="single" w:sz="4" w:space="0" w:color="auto"/>
            </w:tcBorders>
            <w:shd w:val="clear" w:color="auto" w:fill="auto"/>
            <w:noWrap/>
            <w:vAlign w:val="center"/>
          </w:tcPr>
          <w:p w14:paraId="568E74A1" w14:textId="624EBFC1"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41</w:t>
            </w:r>
          </w:p>
        </w:tc>
        <w:tc>
          <w:tcPr>
            <w:tcW w:w="342" w:type="dxa"/>
            <w:tcBorders>
              <w:top w:val="single" w:sz="4" w:space="0" w:color="auto"/>
              <w:left w:val="single" w:sz="4" w:space="0" w:color="auto"/>
              <w:right w:val="single" w:sz="4" w:space="0" w:color="auto"/>
            </w:tcBorders>
            <w:shd w:val="clear" w:color="auto" w:fill="auto"/>
            <w:noWrap/>
            <w:vAlign w:val="center"/>
          </w:tcPr>
          <w:p w14:paraId="321D15B6" w14:textId="021F3432"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33</w:t>
            </w:r>
          </w:p>
        </w:tc>
        <w:tc>
          <w:tcPr>
            <w:tcW w:w="340" w:type="dxa"/>
            <w:tcBorders>
              <w:top w:val="single" w:sz="4" w:space="0" w:color="auto"/>
              <w:left w:val="single" w:sz="4" w:space="0" w:color="auto"/>
              <w:right w:val="single" w:sz="4" w:space="0" w:color="auto"/>
            </w:tcBorders>
            <w:shd w:val="clear" w:color="auto" w:fill="auto"/>
            <w:noWrap/>
            <w:vAlign w:val="center"/>
          </w:tcPr>
          <w:p w14:paraId="20D6BD10" w14:textId="022216EB"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22</w:t>
            </w:r>
          </w:p>
        </w:tc>
        <w:tc>
          <w:tcPr>
            <w:tcW w:w="340" w:type="dxa"/>
            <w:tcBorders>
              <w:top w:val="single" w:sz="4" w:space="0" w:color="auto"/>
              <w:left w:val="single" w:sz="4" w:space="0" w:color="auto"/>
              <w:right w:val="single" w:sz="4" w:space="0" w:color="auto"/>
            </w:tcBorders>
            <w:shd w:val="clear" w:color="auto" w:fill="auto"/>
            <w:noWrap/>
            <w:vAlign w:val="center"/>
          </w:tcPr>
          <w:p w14:paraId="691FCF66" w14:textId="70D5E40D" w:rsidR="00D91396" w:rsidRPr="00EA3F23" w:rsidRDefault="00D91396" w:rsidP="00D91396">
            <w:pPr>
              <w:jc w:val="center"/>
              <w:rPr>
                <w:rFonts w:ascii="Helvetica" w:hAnsi="Helvetica" w:cs="Helvetica"/>
                <w:color w:val="A6A6A6" w:themeColor="background1" w:themeShade="A6"/>
                <w:sz w:val="16"/>
                <w:szCs w:val="16"/>
              </w:rPr>
            </w:pPr>
            <w:r>
              <w:rPr>
                <w:color w:val="000000"/>
                <w:sz w:val="16"/>
                <w:szCs w:val="16"/>
              </w:rPr>
              <w:t>21</w:t>
            </w:r>
          </w:p>
        </w:tc>
      </w:tr>
      <w:bookmarkEnd w:id="2"/>
      <w:tr w:rsidR="00B40438" w:rsidRPr="00EA3F23" w14:paraId="268D1188" w14:textId="77777777" w:rsidTr="006942E5">
        <w:trPr>
          <w:trHeight w:val="214"/>
          <w:jc w:val="center"/>
        </w:trPr>
        <w:tc>
          <w:tcPr>
            <w:tcW w:w="61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FB6596F"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H01</w:t>
            </w:r>
          </w:p>
        </w:tc>
        <w:tc>
          <w:tcPr>
            <w:tcW w:w="1831" w:type="dxa"/>
            <w:tcBorders>
              <w:top w:val="single" w:sz="4" w:space="0" w:color="auto"/>
              <w:left w:val="nil"/>
              <w:bottom w:val="single" w:sz="8" w:space="0" w:color="auto"/>
              <w:right w:val="single" w:sz="8" w:space="0" w:color="auto"/>
            </w:tcBorders>
            <w:shd w:val="clear" w:color="auto" w:fill="auto"/>
            <w:vAlign w:val="center"/>
            <w:hideMark/>
          </w:tcPr>
          <w:p w14:paraId="0191B179"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HVAC Performance</w:t>
            </w:r>
          </w:p>
        </w:tc>
        <w:tc>
          <w:tcPr>
            <w:tcW w:w="1122" w:type="dxa"/>
            <w:tcBorders>
              <w:top w:val="single" w:sz="4" w:space="0" w:color="auto"/>
              <w:left w:val="nil"/>
              <w:bottom w:val="single" w:sz="8" w:space="0" w:color="auto"/>
              <w:right w:val="single" w:sz="8" w:space="0" w:color="auto"/>
            </w:tcBorders>
            <w:shd w:val="clear" w:color="auto" w:fill="auto"/>
            <w:noWrap/>
            <w:vAlign w:val="center"/>
            <w:hideMark/>
          </w:tcPr>
          <w:p w14:paraId="4D5220A2"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C406.2.2.1</w:t>
            </w:r>
          </w:p>
        </w:tc>
        <w:tc>
          <w:tcPr>
            <w:tcW w:w="329" w:type="dxa"/>
            <w:tcBorders>
              <w:top w:val="single" w:sz="4" w:space="0" w:color="auto"/>
              <w:left w:val="nil"/>
              <w:bottom w:val="single" w:sz="8" w:space="0" w:color="auto"/>
              <w:right w:val="single" w:sz="8" w:space="0" w:color="auto"/>
            </w:tcBorders>
            <w:shd w:val="clear" w:color="auto" w:fill="auto"/>
            <w:vAlign w:val="center"/>
            <w:hideMark/>
          </w:tcPr>
          <w:p w14:paraId="62BAD11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29" w:type="dxa"/>
            <w:tcBorders>
              <w:top w:val="single" w:sz="4" w:space="0" w:color="auto"/>
              <w:left w:val="nil"/>
              <w:bottom w:val="single" w:sz="8" w:space="0" w:color="auto"/>
              <w:right w:val="single" w:sz="8" w:space="0" w:color="auto"/>
            </w:tcBorders>
            <w:shd w:val="clear" w:color="auto" w:fill="auto"/>
            <w:vAlign w:val="center"/>
            <w:hideMark/>
          </w:tcPr>
          <w:p w14:paraId="33F4A71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4BBBE71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029E2CB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0927030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414" w:type="dxa"/>
            <w:tcBorders>
              <w:top w:val="single" w:sz="4" w:space="0" w:color="auto"/>
              <w:left w:val="nil"/>
              <w:bottom w:val="single" w:sz="8" w:space="0" w:color="auto"/>
              <w:right w:val="single" w:sz="8" w:space="0" w:color="auto"/>
            </w:tcBorders>
            <w:shd w:val="clear" w:color="auto" w:fill="auto"/>
            <w:noWrap/>
            <w:vAlign w:val="center"/>
            <w:hideMark/>
          </w:tcPr>
          <w:p w14:paraId="38AC48D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44731F0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0F7A7D0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691A55F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326002C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28583CC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5C21658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083FE85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16C05F3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6D10A6A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32D5416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3A3C1C2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2F112CC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40EEDC7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r>
      <w:tr w:rsidR="00B40438" w:rsidRPr="00EA3F23" w14:paraId="09E6BF7A"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0CE666C0"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H02</w:t>
            </w:r>
          </w:p>
        </w:tc>
        <w:tc>
          <w:tcPr>
            <w:tcW w:w="1831" w:type="dxa"/>
            <w:tcBorders>
              <w:top w:val="nil"/>
              <w:left w:val="nil"/>
              <w:bottom w:val="single" w:sz="8" w:space="0" w:color="auto"/>
              <w:right w:val="single" w:sz="8" w:space="0" w:color="auto"/>
            </w:tcBorders>
            <w:shd w:val="clear" w:color="auto" w:fill="auto"/>
            <w:vAlign w:val="center"/>
            <w:hideMark/>
          </w:tcPr>
          <w:p w14:paraId="7E008D24"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Heating efficiency</w:t>
            </w:r>
          </w:p>
        </w:tc>
        <w:tc>
          <w:tcPr>
            <w:tcW w:w="1122" w:type="dxa"/>
            <w:tcBorders>
              <w:top w:val="nil"/>
              <w:left w:val="nil"/>
              <w:bottom w:val="single" w:sz="8" w:space="0" w:color="auto"/>
              <w:right w:val="single" w:sz="8" w:space="0" w:color="auto"/>
            </w:tcBorders>
            <w:shd w:val="clear" w:color="auto" w:fill="auto"/>
            <w:noWrap/>
            <w:vAlign w:val="center"/>
            <w:hideMark/>
          </w:tcPr>
          <w:p w14:paraId="7633A386"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C406.2.2.2</w:t>
            </w:r>
          </w:p>
        </w:tc>
        <w:tc>
          <w:tcPr>
            <w:tcW w:w="329" w:type="dxa"/>
            <w:tcBorders>
              <w:top w:val="nil"/>
              <w:left w:val="nil"/>
              <w:bottom w:val="single" w:sz="8" w:space="0" w:color="auto"/>
              <w:right w:val="single" w:sz="8" w:space="0" w:color="auto"/>
            </w:tcBorders>
            <w:shd w:val="clear" w:color="auto" w:fill="auto"/>
            <w:vAlign w:val="center"/>
            <w:hideMark/>
          </w:tcPr>
          <w:p w14:paraId="361538DA"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9" w:type="dxa"/>
            <w:tcBorders>
              <w:top w:val="nil"/>
              <w:left w:val="nil"/>
              <w:bottom w:val="single" w:sz="8" w:space="0" w:color="auto"/>
              <w:right w:val="single" w:sz="8" w:space="0" w:color="auto"/>
            </w:tcBorders>
            <w:shd w:val="clear" w:color="auto" w:fill="auto"/>
            <w:vAlign w:val="center"/>
            <w:hideMark/>
          </w:tcPr>
          <w:p w14:paraId="6732CFB2"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2356CAF7"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53B51D67"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6635D0AE"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14" w:type="dxa"/>
            <w:tcBorders>
              <w:top w:val="nil"/>
              <w:left w:val="nil"/>
              <w:bottom w:val="single" w:sz="8" w:space="0" w:color="auto"/>
              <w:right w:val="single" w:sz="8" w:space="0" w:color="auto"/>
            </w:tcBorders>
            <w:shd w:val="clear" w:color="auto" w:fill="auto"/>
            <w:vAlign w:val="center"/>
            <w:hideMark/>
          </w:tcPr>
          <w:p w14:paraId="3993A25D"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6FC8ACF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00A152A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47EBD9E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3E1376F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0BC6E2C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67F7B7D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2554F6D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2" w:type="dxa"/>
            <w:tcBorders>
              <w:top w:val="nil"/>
              <w:left w:val="nil"/>
              <w:bottom w:val="single" w:sz="8" w:space="0" w:color="auto"/>
              <w:right w:val="single" w:sz="8" w:space="0" w:color="auto"/>
            </w:tcBorders>
            <w:shd w:val="clear" w:color="auto" w:fill="auto"/>
            <w:noWrap/>
            <w:vAlign w:val="center"/>
            <w:hideMark/>
          </w:tcPr>
          <w:p w14:paraId="478D9AD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1E7A586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569DBAD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42" w:type="dxa"/>
            <w:tcBorders>
              <w:top w:val="nil"/>
              <w:left w:val="nil"/>
              <w:bottom w:val="single" w:sz="8" w:space="0" w:color="auto"/>
              <w:right w:val="single" w:sz="8" w:space="0" w:color="auto"/>
            </w:tcBorders>
            <w:shd w:val="clear" w:color="auto" w:fill="auto"/>
            <w:noWrap/>
            <w:vAlign w:val="center"/>
            <w:hideMark/>
          </w:tcPr>
          <w:p w14:paraId="7C157AA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noWrap/>
            <w:vAlign w:val="center"/>
            <w:hideMark/>
          </w:tcPr>
          <w:p w14:paraId="5F0F73D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0" w:type="dxa"/>
            <w:tcBorders>
              <w:top w:val="nil"/>
              <w:left w:val="nil"/>
              <w:bottom w:val="single" w:sz="8" w:space="0" w:color="auto"/>
              <w:right w:val="single" w:sz="8" w:space="0" w:color="auto"/>
            </w:tcBorders>
            <w:shd w:val="clear" w:color="auto" w:fill="auto"/>
            <w:noWrap/>
            <w:vAlign w:val="center"/>
            <w:hideMark/>
          </w:tcPr>
          <w:p w14:paraId="6EDC063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r>
      <w:tr w:rsidR="00B40438" w:rsidRPr="00EA3F23" w14:paraId="70A2BB97"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744C62FD"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H03</w:t>
            </w:r>
          </w:p>
        </w:tc>
        <w:tc>
          <w:tcPr>
            <w:tcW w:w="1831" w:type="dxa"/>
            <w:tcBorders>
              <w:top w:val="nil"/>
              <w:left w:val="nil"/>
              <w:bottom w:val="single" w:sz="8" w:space="0" w:color="auto"/>
              <w:right w:val="single" w:sz="8" w:space="0" w:color="auto"/>
            </w:tcBorders>
            <w:shd w:val="clear" w:color="auto" w:fill="auto"/>
            <w:vAlign w:val="center"/>
            <w:hideMark/>
          </w:tcPr>
          <w:p w14:paraId="317E828A"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Cooling efficiency</w:t>
            </w:r>
          </w:p>
        </w:tc>
        <w:tc>
          <w:tcPr>
            <w:tcW w:w="1122" w:type="dxa"/>
            <w:tcBorders>
              <w:top w:val="nil"/>
              <w:left w:val="nil"/>
              <w:bottom w:val="single" w:sz="8" w:space="0" w:color="auto"/>
              <w:right w:val="single" w:sz="8" w:space="0" w:color="auto"/>
            </w:tcBorders>
            <w:shd w:val="clear" w:color="auto" w:fill="auto"/>
            <w:noWrap/>
            <w:vAlign w:val="center"/>
            <w:hideMark/>
          </w:tcPr>
          <w:p w14:paraId="5D62C112"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C406.2.2.3</w:t>
            </w:r>
          </w:p>
        </w:tc>
        <w:tc>
          <w:tcPr>
            <w:tcW w:w="329" w:type="dxa"/>
            <w:tcBorders>
              <w:top w:val="nil"/>
              <w:left w:val="nil"/>
              <w:bottom w:val="single" w:sz="8" w:space="0" w:color="auto"/>
              <w:right w:val="single" w:sz="8" w:space="0" w:color="auto"/>
            </w:tcBorders>
            <w:shd w:val="clear" w:color="auto" w:fill="auto"/>
            <w:vAlign w:val="center"/>
            <w:hideMark/>
          </w:tcPr>
          <w:p w14:paraId="3095C0A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29" w:type="dxa"/>
            <w:tcBorders>
              <w:top w:val="nil"/>
              <w:left w:val="nil"/>
              <w:bottom w:val="single" w:sz="8" w:space="0" w:color="auto"/>
              <w:right w:val="single" w:sz="8" w:space="0" w:color="auto"/>
            </w:tcBorders>
            <w:shd w:val="clear" w:color="auto" w:fill="auto"/>
            <w:vAlign w:val="center"/>
            <w:hideMark/>
          </w:tcPr>
          <w:p w14:paraId="7C0DB7B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354CCB0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5E15C18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03AF41A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414" w:type="dxa"/>
            <w:tcBorders>
              <w:top w:val="nil"/>
              <w:left w:val="nil"/>
              <w:bottom w:val="single" w:sz="8" w:space="0" w:color="auto"/>
              <w:right w:val="single" w:sz="8" w:space="0" w:color="auto"/>
            </w:tcBorders>
            <w:shd w:val="clear" w:color="auto" w:fill="auto"/>
            <w:noWrap/>
            <w:vAlign w:val="center"/>
            <w:hideMark/>
          </w:tcPr>
          <w:p w14:paraId="757647B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55A9D2C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6F07147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7DA84D8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3CB4090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61CBB75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5F45AEB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vAlign w:val="center"/>
            <w:hideMark/>
          </w:tcPr>
          <w:p w14:paraId="0F4BA29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vAlign w:val="center"/>
            <w:hideMark/>
          </w:tcPr>
          <w:p w14:paraId="63A8DF4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vAlign w:val="center"/>
            <w:hideMark/>
          </w:tcPr>
          <w:p w14:paraId="608AACFD"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431B4BF6"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93E0558"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2B5FC6CE"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145A8B67"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B40438" w:rsidRPr="00EA3F23" w14:paraId="5C018A9B"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2E039382"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H04</w:t>
            </w:r>
          </w:p>
        </w:tc>
        <w:tc>
          <w:tcPr>
            <w:tcW w:w="1831" w:type="dxa"/>
            <w:tcBorders>
              <w:top w:val="nil"/>
              <w:left w:val="nil"/>
              <w:bottom w:val="single" w:sz="8" w:space="0" w:color="auto"/>
              <w:right w:val="single" w:sz="8" w:space="0" w:color="auto"/>
            </w:tcBorders>
            <w:shd w:val="clear" w:color="auto" w:fill="auto"/>
            <w:vAlign w:val="center"/>
            <w:hideMark/>
          </w:tcPr>
          <w:p w14:paraId="5A3E9B3F"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Residential HVAC control</w:t>
            </w:r>
          </w:p>
        </w:tc>
        <w:tc>
          <w:tcPr>
            <w:tcW w:w="1122" w:type="dxa"/>
            <w:tcBorders>
              <w:top w:val="nil"/>
              <w:left w:val="nil"/>
              <w:bottom w:val="single" w:sz="8" w:space="0" w:color="auto"/>
              <w:right w:val="single" w:sz="8" w:space="0" w:color="auto"/>
            </w:tcBorders>
            <w:shd w:val="clear" w:color="auto" w:fill="auto"/>
            <w:noWrap/>
            <w:vAlign w:val="center"/>
            <w:hideMark/>
          </w:tcPr>
          <w:p w14:paraId="2ED6A27E"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C406.2.2.4</w:t>
            </w:r>
          </w:p>
        </w:tc>
        <w:tc>
          <w:tcPr>
            <w:tcW w:w="329" w:type="dxa"/>
            <w:tcBorders>
              <w:top w:val="nil"/>
              <w:left w:val="nil"/>
              <w:bottom w:val="single" w:sz="8" w:space="0" w:color="auto"/>
              <w:right w:val="single" w:sz="8" w:space="0" w:color="auto"/>
            </w:tcBorders>
            <w:shd w:val="clear" w:color="auto" w:fill="auto"/>
            <w:vAlign w:val="center"/>
            <w:hideMark/>
          </w:tcPr>
          <w:p w14:paraId="7B24971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29" w:type="dxa"/>
            <w:tcBorders>
              <w:top w:val="nil"/>
              <w:left w:val="nil"/>
              <w:bottom w:val="single" w:sz="8" w:space="0" w:color="auto"/>
              <w:right w:val="single" w:sz="8" w:space="0" w:color="auto"/>
            </w:tcBorders>
            <w:shd w:val="clear" w:color="auto" w:fill="auto"/>
            <w:vAlign w:val="center"/>
            <w:hideMark/>
          </w:tcPr>
          <w:p w14:paraId="45C5F71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noWrap/>
            <w:vAlign w:val="center"/>
            <w:hideMark/>
          </w:tcPr>
          <w:p w14:paraId="56A6341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4129D37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40" w:type="dxa"/>
            <w:tcBorders>
              <w:top w:val="nil"/>
              <w:left w:val="nil"/>
              <w:bottom w:val="single" w:sz="8" w:space="0" w:color="auto"/>
              <w:right w:val="single" w:sz="8" w:space="0" w:color="auto"/>
            </w:tcBorders>
            <w:shd w:val="clear" w:color="auto" w:fill="auto"/>
            <w:noWrap/>
            <w:vAlign w:val="center"/>
            <w:hideMark/>
          </w:tcPr>
          <w:p w14:paraId="7CA2460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414" w:type="dxa"/>
            <w:tcBorders>
              <w:top w:val="nil"/>
              <w:left w:val="nil"/>
              <w:bottom w:val="single" w:sz="8" w:space="0" w:color="auto"/>
              <w:right w:val="single" w:sz="8" w:space="0" w:color="auto"/>
            </w:tcBorders>
            <w:shd w:val="clear" w:color="auto" w:fill="auto"/>
            <w:noWrap/>
            <w:vAlign w:val="center"/>
            <w:hideMark/>
          </w:tcPr>
          <w:p w14:paraId="78659DE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42" w:type="dxa"/>
            <w:tcBorders>
              <w:top w:val="nil"/>
              <w:left w:val="nil"/>
              <w:bottom w:val="single" w:sz="8" w:space="0" w:color="auto"/>
              <w:right w:val="single" w:sz="8" w:space="0" w:color="auto"/>
            </w:tcBorders>
            <w:shd w:val="clear" w:color="auto" w:fill="auto"/>
            <w:noWrap/>
            <w:vAlign w:val="center"/>
            <w:hideMark/>
          </w:tcPr>
          <w:p w14:paraId="6D66E66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2" w:type="dxa"/>
            <w:tcBorders>
              <w:top w:val="nil"/>
              <w:left w:val="nil"/>
              <w:bottom w:val="single" w:sz="8" w:space="0" w:color="auto"/>
              <w:right w:val="single" w:sz="8" w:space="0" w:color="auto"/>
            </w:tcBorders>
            <w:shd w:val="clear" w:color="auto" w:fill="auto"/>
            <w:noWrap/>
            <w:vAlign w:val="center"/>
            <w:hideMark/>
          </w:tcPr>
          <w:p w14:paraId="1FA1EEA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42" w:type="dxa"/>
            <w:tcBorders>
              <w:top w:val="nil"/>
              <w:left w:val="nil"/>
              <w:bottom w:val="single" w:sz="8" w:space="0" w:color="auto"/>
              <w:right w:val="single" w:sz="8" w:space="0" w:color="auto"/>
            </w:tcBorders>
            <w:shd w:val="clear" w:color="auto" w:fill="auto"/>
            <w:noWrap/>
            <w:vAlign w:val="center"/>
            <w:hideMark/>
          </w:tcPr>
          <w:p w14:paraId="224CA86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32</w:t>
            </w:r>
          </w:p>
        </w:tc>
        <w:tc>
          <w:tcPr>
            <w:tcW w:w="342" w:type="dxa"/>
            <w:tcBorders>
              <w:top w:val="nil"/>
              <w:left w:val="nil"/>
              <w:bottom w:val="single" w:sz="8" w:space="0" w:color="auto"/>
              <w:right w:val="single" w:sz="8" w:space="0" w:color="auto"/>
            </w:tcBorders>
            <w:shd w:val="clear" w:color="auto" w:fill="auto"/>
            <w:noWrap/>
            <w:vAlign w:val="center"/>
            <w:hideMark/>
          </w:tcPr>
          <w:p w14:paraId="71E4377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42" w:type="dxa"/>
            <w:tcBorders>
              <w:top w:val="nil"/>
              <w:left w:val="nil"/>
              <w:bottom w:val="single" w:sz="8" w:space="0" w:color="auto"/>
              <w:right w:val="single" w:sz="8" w:space="0" w:color="auto"/>
            </w:tcBorders>
            <w:shd w:val="clear" w:color="auto" w:fill="auto"/>
            <w:noWrap/>
            <w:vAlign w:val="center"/>
            <w:hideMark/>
          </w:tcPr>
          <w:p w14:paraId="5B30290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42" w:type="dxa"/>
            <w:tcBorders>
              <w:top w:val="nil"/>
              <w:left w:val="nil"/>
              <w:bottom w:val="single" w:sz="8" w:space="0" w:color="auto"/>
              <w:right w:val="single" w:sz="8" w:space="0" w:color="auto"/>
            </w:tcBorders>
            <w:shd w:val="clear" w:color="auto" w:fill="auto"/>
            <w:noWrap/>
            <w:vAlign w:val="center"/>
            <w:hideMark/>
          </w:tcPr>
          <w:p w14:paraId="61A364F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42" w:type="dxa"/>
            <w:tcBorders>
              <w:top w:val="nil"/>
              <w:left w:val="nil"/>
              <w:bottom w:val="single" w:sz="8" w:space="0" w:color="auto"/>
              <w:right w:val="single" w:sz="8" w:space="0" w:color="auto"/>
            </w:tcBorders>
            <w:shd w:val="clear" w:color="auto" w:fill="auto"/>
            <w:noWrap/>
            <w:vAlign w:val="center"/>
            <w:hideMark/>
          </w:tcPr>
          <w:p w14:paraId="5465F72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342" w:type="dxa"/>
            <w:tcBorders>
              <w:top w:val="nil"/>
              <w:left w:val="nil"/>
              <w:bottom w:val="single" w:sz="8" w:space="0" w:color="auto"/>
              <w:right w:val="single" w:sz="8" w:space="0" w:color="auto"/>
            </w:tcBorders>
            <w:shd w:val="clear" w:color="auto" w:fill="auto"/>
            <w:noWrap/>
            <w:vAlign w:val="center"/>
            <w:hideMark/>
          </w:tcPr>
          <w:p w14:paraId="66C78AA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42" w:type="dxa"/>
            <w:tcBorders>
              <w:top w:val="nil"/>
              <w:left w:val="nil"/>
              <w:bottom w:val="single" w:sz="8" w:space="0" w:color="auto"/>
              <w:right w:val="single" w:sz="8" w:space="0" w:color="auto"/>
            </w:tcBorders>
            <w:shd w:val="clear" w:color="auto" w:fill="auto"/>
            <w:noWrap/>
            <w:vAlign w:val="center"/>
            <w:hideMark/>
          </w:tcPr>
          <w:p w14:paraId="1020043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0" w:type="dxa"/>
            <w:tcBorders>
              <w:top w:val="nil"/>
              <w:left w:val="nil"/>
              <w:bottom w:val="single" w:sz="8" w:space="0" w:color="auto"/>
              <w:right w:val="single" w:sz="8" w:space="0" w:color="auto"/>
            </w:tcBorders>
            <w:shd w:val="clear" w:color="auto" w:fill="auto"/>
            <w:noWrap/>
            <w:vAlign w:val="center"/>
            <w:hideMark/>
          </w:tcPr>
          <w:p w14:paraId="374D6A2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42" w:type="dxa"/>
            <w:tcBorders>
              <w:top w:val="nil"/>
              <w:left w:val="nil"/>
              <w:bottom w:val="single" w:sz="8" w:space="0" w:color="auto"/>
              <w:right w:val="single" w:sz="8" w:space="0" w:color="auto"/>
            </w:tcBorders>
            <w:shd w:val="clear" w:color="auto" w:fill="auto"/>
            <w:noWrap/>
            <w:vAlign w:val="center"/>
            <w:hideMark/>
          </w:tcPr>
          <w:p w14:paraId="2FEDFCF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40" w:type="dxa"/>
            <w:tcBorders>
              <w:top w:val="nil"/>
              <w:left w:val="nil"/>
              <w:bottom w:val="single" w:sz="8" w:space="0" w:color="auto"/>
              <w:right w:val="single" w:sz="8" w:space="0" w:color="auto"/>
            </w:tcBorders>
            <w:shd w:val="clear" w:color="auto" w:fill="auto"/>
            <w:noWrap/>
            <w:vAlign w:val="center"/>
            <w:hideMark/>
          </w:tcPr>
          <w:p w14:paraId="580D417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0" w:type="dxa"/>
            <w:tcBorders>
              <w:top w:val="nil"/>
              <w:left w:val="nil"/>
              <w:bottom w:val="single" w:sz="8" w:space="0" w:color="auto"/>
              <w:right w:val="single" w:sz="8" w:space="0" w:color="auto"/>
            </w:tcBorders>
            <w:shd w:val="clear" w:color="auto" w:fill="auto"/>
            <w:noWrap/>
            <w:vAlign w:val="center"/>
            <w:hideMark/>
          </w:tcPr>
          <w:p w14:paraId="0F94D6C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r>
      <w:tr w:rsidR="00B40438" w:rsidRPr="00EA3F23" w14:paraId="3C527B93"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422F3A1E"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H05</w:t>
            </w:r>
          </w:p>
        </w:tc>
        <w:tc>
          <w:tcPr>
            <w:tcW w:w="1831" w:type="dxa"/>
            <w:tcBorders>
              <w:top w:val="nil"/>
              <w:left w:val="nil"/>
              <w:bottom w:val="single" w:sz="8" w:space="0" w:color="auto"/>
              <w:right w:val="single" w:sz="8" w:space="0" w:color="auto"/>
            </w:tcBorders>
            <w:shd w:val="clear" w:color="auto" w:fill="auto"/>
            <w:vAlign w:val="center"/>
            <w:hideMark/>
          </w:tcPr>
          <w:p w14:paraId="28D57AA0"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DOAS/fan control</w:t>
            </w:r>
          </w:p>
        </w:tc>
        <w:tc>
          <w:tcPr>
            <w:tcW w:w="1122" w:type="dxa"/>
            <w:tcBorders>
              <w:top w:val="nil"/>
              <w:left w:val="nil"/>
              <w:bottom w:val="single" w:sz="8" w:space="0" w:color="auto"/>
              <w:right w:val="single" w:sz="8" w:space="0" w:color="auto"/>
            </w:tcBorders>
            <w:shd w:val="clear" w:color="auto" w:fill="auto"/>
            <w:noWrap/>
            <w:vAlign w:val="center"/>
            <w:hideMark/>
          </w:tcPr>
          <w:p w14:paraId="20CE0AEB"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C406.2.2.5</w:t>
            </w:r>
          </w:p>
        </w:tc>
        <w:tc>
          <w:tcPr>
            <w:tcW w:w="329" w:type="dxa"/>
            <w:tcBorders>
              <w:top w:val="nil"/>
              <w:left w:val="nil"/>
              <w:bottom w:val="single" w:sz="8" w:space="0" w:color="auto"/>
              <w:right w:val="single" w:sz="8" w:space="0" w:color="auto"/>
            </w:tcBorders>
            <w:shd w:val="clear" w:color="auto" w:fill="auto"/>
            <w:vAlign w:val="center"/>
            <w:hideMark/>
          </w:tcPr>
          <w:p w14:paraId="1B85951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32</w:t>
            </w:r>
          </w:p>
        </w:tc>
        <w:tc>
          <w:tcPr>
            <w:tcW w:w="329" w:type="dxa"/>
            <w:tcBorders>
              <w:top w:val="nil"/>
              <w:left w:val="nil"/>
              <w:bottom w:val="single" w:sz="8" w:space="0" w:color="auto"/>
              <w:right w:val="single" w:sz="8" w:space="0" w:color="auto"/>
            </w:tcBorders>
            <w:shd w:val="clear" w:color="auto" w:fill="auto"/>
            <w:vAlign w:val="center"/>
            <w:hideMark/>
          </w:tcPr>
          <w:p w14:paraId="6EB5644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31</w:t>
            </w:r>
          </w:p>
        </w:tc>
        <w:tc>
          <w:tcPr>
            <w:tcW w:w="340" w:type="dxa"/>
            <w:tcBorders>
              <w:top w:val="nil"/>
              <w:left w:val="nil"/>
              <w:bottom w:val="single" w:sz="8" w:space="0" w:color="auto"/>
              <w:right w:val="single" w:sz="8" w:space="0" w:color="auto"/>
            </w:tcBorders>
            <w:shd w:val="clear" w:color="auto" w:fill="auto"/>
            <w:noWrap/>
            <w:vAlign w:val="center"/>
            <w:hideMark/>
          </w:tcPr>
          <w:p w14:paraId="3FD4D83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40" w:type="dxa"/>
            <w:tcBorders>
              <w:top w:val="nil"/>
              <w:left w:val="nil"/>
              <w:bottom w:val="single" w:sz="8" w:space="0" w:color="auto"/>
              <w:right w:val="single" w:sz="8" w:space="0" w:color="auto"/>
            </w:tcBorders>
            <w:shd w:val="clear" w:color="auto" w:fill="auto"/>
            <w:noWrap/>
            <w:vAlign w:val="center"/>
            <w:hideMark/>
          </w:tcPr>
          <w:p w14:paraId="6377FA3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40" w:type="dxa"/>
            <w:tcBorders>
              <w:top w:val="nil"/>
              <w:left w:val="nil"/>
              <w:bottom w:val="single" w:sz="8" w:space="0" w:color="auto"/>
              <w:right w:val="single" w:sz="8" w:space="0" w:color="auto"/>
            </w:tcBorders>
            <w:shd w:val="clear" w:color="auto" w:fill="auto"/>
            <w:noWrap/>
            <w:vAlign w:val="center"/>
            <w:hideMark/>
          </w:tcPr>
          <w:p w14:paraId="0CC7055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414" w:type="dxa"/>
            <w:tcBorders>
              <w:top w:val="nil"/>
              <w:left w:val="nil"/>
              <w:bottom w:val="single" w:sz="8" w:space="0" w:color="auto"/>
              <w:right w:val="single" w:sz="8" w:space="0" w:color="auto"/>
            </w:tcBorders>
            <w:shd w:val="clear" w:color="auto" w:fill="auto"/>
            <w:noWrap/>
            <w:vAlign w:val="center"/>
            <w:hideMark/>
          </w:tcPr>
          <w:p w14:paraId="4A23DF7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342" w:type="dxa"/>
            <w:tcBorders>
              <w:top w:val="nil"/>
              <w:left w:val="nil"/>
              <w:bottom w:val="single" w:sz="8" w:space="0" w:color="auto"/>
              <w:right w:val="single" w:sz="8" w:space="0" w:color="auto"/>
            </w:tcBorders>
            <w:shd w:val="clear" w:color="auto" w:fill="auto"/>
            <w:noWrap/>
            <w:vAlign w:val="center"/>
            <w:hideMark/>
          </w:tcPr>
          <w:p w14:paraId="5D41FAA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42" w:type="dxa"/>
            <w:tcBorders>
              <w:top w:val="nil"/>
              <w:left w:val="nil"/>
              <w:bottom w:val="single" w:sz="8" w:space="0" w:color="auto"/>
              <w:right w:val="single" w:sz="8" w:space="0" w:color="auto"/>
            </w:tcBorders>
            <w:shd w:val="clear" w:color="auto" w:fill="auto"/>
            <w:noWrap/>
            <w:vAlign w:val="center"/>
            <w:hideMark/>
          </w:tcPr>
          <w:p w14:paraId="4738D71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42" w:type="dxa"/>
            <w:tcBorders>
              <w:top w:val="nil"/>
              <w:left w:val="nil"/>
              <w:bottom w:val="single" w:sz="8" w:space="0" w:color="auto"/>
              <w:right w:val="single" w:sz="8" w:space="0" w:color="auto"/>
            </w:tcBorders>
            <w:shd w:val="clear" w:color="auto" w:fill="auto"/>
            <w:noWrap/>
            <w:vAlign w:val="center"/>
            <w:hideMark/>
          </w:tcPr>
          <w:p w14:paraId="6AA1719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42" w:type="dxa"/>
            <w:tcBorders>
              <w:top w:val="nil"/>
              <w:left w:val="nil"/>
              <w:bottom w:val="single" w:sz="8" w:space="0" w:color="auto"/>
              <w:right w:val="single" w:sz="8" w:space="0" w:color="auto"/>
            </w:tcBorders>
            <w:shd w:val="clear" w:color="auto" w:fill="auto"/>
            <w:noWrap/>
            <w:vAlign w:val="center"/>
            <w:hideMark/>
          </w:tcPr>
          <w:p w14:paraId="4E8E8F1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42</w:t>
            </w:r>
          </w:p>
        </w:tc>
        <w:tc>
          <w:tcPr>
            <w:tcW w:w="342" w:type="dxa"/>
            <w:tcBorders>
              <w:top w:val="nil"/>
              <w:left w:val="nil"/>
              <w:bottom w:val="single" w:sz="8" w:space="0" w:color="auto"/>
              <w:right w:val="single" w:sz="8" w:space="0" w:color="auto"/>
            </w:tcBorders>
            <w:shd w:val="clear" w:color="auto" w:fill="auto"/>
            <w:noWrap/>
            <w:vAlign w:val="center"/>
            <w:hideMark/>
          </w:tcPr>
          <w:p w14:paraId="4E13F67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42" w:type="dxa"/>
            <w:tcBorders>
              <w:top w:val="nil"/>
              <w:left w:val="nil"/>
              <w:bottom w:val="single" w:sz="8" w:space="0" w:color="auto"/>
              <w:right w:val="single" w:sz="8" w:space="0" w:color="auto"/>
            </w:tcBorders>
            <w:shd w:val="clear" w:color="auto" w:fill="auto"/>
            <w:noWrap/>
            <w:vAlign w:val="center"/>
            <w:hideMark/>
          </w:tcPr>
          <w:p w14:paraId="6EE2106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42" w:type="dxa"/>
            <w:tcBorders>
              <w:top w:val="nil"/>
              <w:left w:val="nil"/>
              <w:bottom w:val="single" w:sz="8" w:space="0" w:color="auto"/>
              <w:right w:val="single" w:sz="8" w:space="0" w:color="auto"/>
            </w:tcBorders>
            <w:shd w:val="clear" w:color="auto" w:fill="auto"/>
            <w:noWrap/>
            <w:vAlign w:val="center"/>
            <w:hideMark/>
          </w:tcPr>
          <w:p w14:paraId="719C714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56</w:t>
            </w:r>
          </w:p>
        </w:tc>
        <w:tc>
          <w:tcPr>
            <w:tcW w:w="342" w:type="dxa"/>
            <w:tcBorders>
              <w:top w:val="nil"/>
              <w:left w:val="nil"/>
              <w:bottom w:val="single" w:sz="8" w:space="0" w:color="auto"/>
              <w:right w:val="single" w:sz="8" w:space="0" w:color="auto"/>
            </w:tcBorders>
            <w:shd w:val="clear" w:color="auto" w:fill="auto"/>
            <w:noWrap/>
            <w:vAlign w:val="center"/>
            <w:hideMark/>
          </w:tcPr>
          <w:p w14:paraId="19B352D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36</w:t>
            </w:r>
          </w:p>
        </w:tc>
        <w:tc>
          <w:tcPr>
            <w:tcW w:w="342" w:type="dxa"/>
            <w:tcBorders>
              <w:top w:val="nil"/>
              <w:left w:val="nil"/>
              <w:bottom w:val="single" w:sz="8" w:space="0" w:color="auto"/>
              <w:right w:val="single" w:sz="8" w:space="0" w:color="auto"/>
            </w:tcBorders>
            <w:shd w:val="clear" w:color="auto" w:fill="auto"/>
            <w:noWrap/>
            <w:vAlign w:val="center"/>
            <w:hideMark/>
          </w:tcPr>
          <w:p w14:paraId="0F7DE10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40" w:type="dxa"/>
            <w:tcBorders>
              <w:top w:val="nil"/>
              <w:left w:val="nil"/>
              <w:bottom w:val="single" w:sz="8" w:space="0" w:color="auto"/>
              <w:right w:val="single" w:sz="8" w:space="0" w:color="auto"/>
            </w:tcBorders>
            <w:shd w:val="clear" w:color="auto" w:fill="auto"/>
            <w:noWrap/>
            <w:vAlign w:val="center"/>
            <w:hideMark/>
          </w:tcPr>
          <w:p w14:paraId="6B2F1BC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73</w:t>
            </w:r>
          </w:p>
        </w:tc>
        <w:tc>
          <w:tcPr>
            <w:tcW w:w="342" w:type="dxa"/>
            <w:tcBorders>
              <w:top w:val="nil"/>
              <w:left w:val="nil"/>
              <w:bottom w:val="single" w:sz="8" w:space="0" w:color="auto"/>
              <w:right w:val="single" w:sz="8" w:space="0" w:color="auto"/>
            </w:tcBorders>
            <w:shd w:val="clear" w:color="auto" w:fill="auto"/>
            <w:noWrap/>
            <w:vAlign w:val="center"/>
            <w:hideMark/>
          </w:tcPr>
          <w:p w14:paraId="094A087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54</w:t>
            </w:r>
          </w:p>
        </w:tc>
        <w:tc>
          <w:tcPr>
            <w:tcW w:w="340" w:type="dxa"/>
            <w:tcBorders>
              <w:top w:val="nil"/>
              <w:left w:val="nil"/>
              <w:bottom w:val="single" w:sz="8" w:space="0" w:color="auto"/>
              <w:right w:val="single" w:sz="8" w:space="0" w:color="auto"/>
            </w:tcBorders>
            <w:shd w:val="clear" w:color="auto" w:fill="auto"/>
            <w:noWrap/>
            <w:vAlign w:val="center"/>
            <w:hideMark/>
          </w:tcPr>
          <w:p w14:paraId="7832E53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70</w:t>
            </w:r>
          </w:p>
        </w:tc>
        <w:tc>
          <w:tcPr>
            <w:tcW w:w="340" w:type="dxa"/>
            <w:tcBorders>
              <w:top w:val="nil"/>
              <w:left w:val="nil"/>
              <w:bottom w:val="single" w:sz="8" w:space="0" w:color="auto"/>
              <w:right w:val="single" w:sz="8" w:space="0" w:color="auto"/>
            </w:tcBorders>
            <w:shd w:val="clear" w:color="auto" w:fill="auto"/>
            <w:noWrap/>
            <w:vAlign w:val="center"/>
            <w:hideMark/>
          </w:tcPr>
          <w:p w14:paraId="538F523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79</w:t>
            </w:r>
          </w:p>
        </w:tc>
      </w:tr>
      <w:tr w:rsidR="00B40438" w:rsidRPr="00EA3F23" w14:paraId="69B5D867"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435B7D96"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W01</w:t>
            </w:r>
          </w:p>
        </w:tc>
        <w:tc>
          <w:tcPr>
            <w:tcW w:w="1831" w:type="dxa"/>
            <w:tcBorders>
              <w:top w:val="nil"/>
              <w:left w:val="nil"/>
              <w:bottom w:val="single" w:sz="8" w:space="0" w:color="auto"/>
              <w:right w:val="single" w:sz="8" w:space="0" w:color="auto"/>
            </w:tcBorders>
            <w:shd w:val="clear" w:color="auto" w:fill="auto"/>
            <w:vAlign w:val="center"/>
            <w:hideMark/>
          </w:tcPr>
          <w:p w14:paraId="27EDAC66"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SHW preheat recovery</w:t>
            </w:r>
          </w:p>
        </w:tc>
        <w:tc>
          <w:tcPr>
            <w:tcW w:w="1122" w:type="dxa"/>
            <w:tcBorders>
              <w:top w:val="nil"/>
              <w:left w:val="nil"/>
              <w:bottom w:val="single" w:sz="8" w:space="0" w:color="auto"/>
              <w:right w:val="single" w:sz="8" w:space="0" w:color="auto"/>
            </w:tcBorders>
            <w:shd w:val="clear" w:color="auto" w:fill="auto"/>
            <w:noWrap/>
            <w:vAlign w:val="center"/>
            <w:hideMark/>
          </w:tcPr>
          <w:p w14:paraId="63FB94C7"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C406.2.3.1 a</w:t>
            </w:r>
          </w:p>
        </w:tc>
        <w:tc>
          <w:tcPr>
            <w:tcW w:w="329" w:type="dxa"/>
            <w:tcBorders>
              <w:top w:val="nil"/>
              <w:left w:val="nil"/>
              <w:bottom w:val="single" w:sz="8" w:space="0" w:color="auto"/>
              <w:right w:val="single" w:sz="8" w:space="0" w:color="auto"/>
            </w:tcBorders>
            <w:shd w:val="clear" w:color="auto" w:fill="auto"/>
            <w:vAlign w:val="center"/>
            <w:hideMark/>
          </w:tcPr>
          <w:p w14:paraId="45877A5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61</w:t>
            </w:r>
          </w:p>
        </w:tc>
        <w:tc>
          <w:tcPr>
            <w:tcW w:w="329" w:type="dxa"/>
            <w:tcBorders>
              <w:top w:val="nil"/>
              <w:left w:val="nil"/>
              <w:bottom w:val="single" w:sz="8" w:space="0" w:color="auto"/>
              <w:right w:val="single" w:sz="8" w:space="0" w:color="auto"/>
            </w:tcBorders>
            <w:shd w:val="clear" w:color="auto" w:fill="auto"/>
            <w:vAlign w:val="center"/>
            <w:hideMark/>
          </w:tcPr>
          <w:p w14:paraId="796C886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63</w:t>
            </w:r>
          </w:p>
        </w:tc>
        <w:tc>
          <w:tcPr>
            <w:tcW w:w="340" w:type="dxa"/>
            <w:tcBorders>
              <w:top w:val="nil"/>
              <w:left w:val="nil"/>
              <w:bottom w:val="single" w:sz="8" w:space="0" w:color="auto"/>
              <w:right w:val="single" w:sz="8" w:space="0" w:color="auto"/>
            </w:tcBorders>
            <w:shd w:val="clear" w:color="auto" w:fill="auto"/>
            <w:noWrap/>
            <w:vAlign w:val="center"/>
            <w:hideMark/>
          </w:tcPr>
          <w:p w14:paraId="53BAF2B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74</w:t>
            </w:r>
          </w:p>
        </w:tc>
        <w:tc>
          <w:tcPr>
            <w:tcW w:w="340" w:type="dxa"/>
            <w:tcBorders>
              <w:top w:val="nil"/>
              <w:left w:val="nil"/>
              <w:bottom w:val="single" w:sz="8" w:space="0" w:color="auto"/>
              <w:right w:val="single" w:sz="8" w:space="0" w:color="auto"/>
            </w:tcBorders>
            <w:shd w:val="clear" w:color="auto" w:fill="auto"/>
            <w:noWrap/>
            <w:vAlign w:val="center"/>
            <w:hideMark/>
          </w:tcPr>
          <w:p w14:paraId="45FD97E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74</w:t>
            </w:r>
          </w:p>
        </w:tc>
        <w:tc>
          <w:tcPr>
            <w:tcW w:w="340" w:type="dxa"/>
            <w:tcBorders>
              <w:top w:val="nil"/>
              <w:left w:val="nil"/>
              <w:bottom w:val="single" w:sz="8" w:space="0" w:color="auto"/>
              <w:right w:val="single" w:sz="8" w:space="0" w:color="auto"/>
            </w:tcBorders>
            <w:shd w:val="clear" w:color="auto" w:fill="auto"/>
            <w:noWrap/>
            <w:vAlign w:val="center"/>
            <w:hideMark/>
          </w:tcPr>
          <w:p w14:paraId="2CB9D28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85</w:t>
            </w:r>
          </w:p>
        </w:tc>
        <w:tc>
          <w:tcPr>
            <w:tcW w:w="414" w:type="dxa"/>
            <w:tcBorders>
              <w:top w:val="nil"/>
              <w:left w:val="nil"/>
              <w:bottom w:val="single" w:sz="8" w:space="0" w:color="auto"/>
              <w:right w:val="single" w:sz="8" w:space="0" w:color="auto"/>
            </w:tcBorders>
            <w:shd w:val="clear" w:color="auto" w:fill="auto"/>
            <w:noWrap/>
            <w:vAlign w:val="center"/>
            <w:hideMark/>
          </w:tcPr>
          <w:p w14:paraId="6FCDB1A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88</w:t>
            </w:r>
          </w:p>
        </w:tc>
        <w:tc>
          <w:tcPr>
            <w:tcW w:w="342" w:type="dxa"/>
            <w:tcBorders>
              <w:top w:val="nil"/>
              <w:left w:val="nil"/>
              <w:bottom w:val="single" w:sz="8" w:space="0" w:color="auto"/>
              <w:right w:val="single" w:sz="8" w:space="0" w:color="auto"/>
            </w:tcBorders>
            <w:shd w:val="clear" w:color="auto" w:fill="auto"/>
            <w:noWrap/>
            <w:vAlign w:val="center"/>
            <w:hideMark/>
          </w:tcPr>
          <w:p w14:paraId="412500C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101</w:t>
            </w:r>
          </w:p>
        </w:tc>
        <w:tc>
          <w:tcPr>
            <w:tcW w:w="342" w:type="dxa"/>
            <w:tcBorders>
              <w:top w:val="nil"/>
              <w:left w:val="nil"/>
              <w:bottom w:val="single" w:sz="8" w:space="0" w:color="auto"/>
              <w:right w:val="single" w:sz="8" w:space="0" w:color="auto"/>
            </w:tcBorders>
            <w:shd w:val="clear" w:color="auto" w:fill="auto"/>
            <w:noWrap/>
            <w:vAlign w:val="center"/>
            <w:hideMark/>
          </w:tcPr>
          <w:p w14:paraId="439B934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100</w:t>
            </w:r>
          </w:p>
        </w:tc>
        <w:tc>
          <w:tcPr>
            <w:tcW w:w="342" w:type="dxa"/>
            <w:tcBorders>
              <w:top w:val="nil"/>
              <w:left w:val="nil"/>
              <w:bottom w:val="single" w:sz="8" w:space="0" w:color="auto"/>
              <w:right w:val="single" w:sz="8" w:space="0" w:color="auto"/>
            </w:tcBorders>
            <w:shd w:val="clear" w:color="auto" w:fill="auto"/>
            <w:noWrap/>
            <w:vAlign w:val="center"/>
            <w:hideMark/>
          </w:tcPr>
          <w:p w14:paraId="426D10F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121</w:t>
            </w:r>
          </w:p>
        </w:tc>
        <w:tc>
          <w:tcPr>
            <w:tcW w:w="342" w:type="dxa"/>
            <w:tcBorders>
              <w:top w:val="nil"/>
              <w:left w:val="nil"/>
              <w:bottom w:val="single" w:sz="8" w:space="0" w:color="auto"/>
              <w:right w:val="single" w:sz="8" w:space="0" w:color="auto"/>
            </w:tcBorders>
            <w:shd w:val="clear" w:color="auto" w:fill="auto"/>
            <w:noWrap/>
            <w:vAlign w:val="center"/>
            <w:hideMark/>
          </w:tcPr>
          <w:p w14:paraId="6D3079D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103</w:t>
            </w:r>
          </w:p>
        </w:tc>
        <w:tc>
          <w:tcPr>
            <w:tcW w:w="342" w:type="dxa"/>
            <w:tcBorders>
              <w:top w:val="nil"/>
              <w:left w:val="nil"/>
              <w:bottom w:val="single" w:sz="8" w:space="0" w:color="auto"/>
              <w:right w:val="single" w:sz="8" w:space="0" w:color="auto"/>
            </w:tcBorders>
            <w:shd w:val="clear" w:color="auto" w:fill="auto"/>
            <w:noWrap/>
            <w:vAlign w:val="center"/>
            <w:hideMark/>
          </w:tcPr>
          <w:p w14:paraId="77C024F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109</w:t>
            </w:r>
          </w:p>
        </w:tc>
        <w:tc>
          <w:tcPr>
            <w:tcW w:w="342" w:type="dxa"/>
            <w:tcBorders>
              <w:top w:val="nil"/>
              <w:left w:val="nil"/>
              <w:bottom w:val="single" w:sz="8" w:space="0" w:color="auto"/>
              <w:right w:val="single" w:sz="8" w:space="0" w:color="auto"/>
            </w:tcBorders>
            <w:shd w:val="clear" w:color="auto" w:fill="auto"/>
            <w:noWrap/>
            <w:vAlign w:val="center"/>
            <w:hideMark/>
          </w:tcPr>
          <w:p w14:paraId="215635F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122</w:t>
            </w:r>
          </w:p>
        </w:tc>
        <w:tc>
          <w:tcPr>
            <w:tcW w:w="342" w:type="dxa"/>
            <w:tcBorders>
              <w:top w:val="nil"/>
              <w:left w:val="nil"/>
              <w:bottom w:val="single" w:sz="8" w:space="0" w:color="auto"/>
              <w:right w:val="single" w:sz="8" w:space="0" w:color="auto"/>
            </w:tcBorders>
            <w:shd w:val="clear" w:color="auto" w:fill="auto"/>
            <w:noWrap/>
            <w:vAlign w:val="center"/>
            <w:hideMark/>
          </w:tcPr>
          <w:p w14:paraId="0360839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102</w:t>
            </w:r>
          </w:p>
        </w:tc>
        <w:tc>
          <w:tcPr>
            <w:tcW w:w="342" w:type="dxa"/>
            <w:tcBorders>
              <w:top w:val="nil"/>
              <w:left w:val="nil"/>
              <w:bottom w:val="single" w:sz="8" w:space="0" w:color="auto"/>
              <w:right w:val="single" w:sz="8" w:space="0" w:color="auto"/>
            </w:tcBorders>
            <w:shd w:val="clear" w:color="auto" w:fill="auto"/>
            <w:noWrap/>
            <w:vAlign w:val="center"/>
            <w:hideMark/>
          </w:tcPr>
          <w:p w14:paraId="28A6242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111</w:t>
            </w:r>
          </w:p>
        </w:tc>
        <w:tc>
          <w:tcPr>
            <w:tcW w:w="342" w:type="dxa"/>
            <w:tcBorders>
              <w:top w:val="nil"/>
              <w:left w:val="nil"/>
              <w:bottom w:val="single" w:sz="8" w:space="0" w:color="auto"/>
              <w:right w:val="single" w:sz="8" w:space="0" w:color="auto"/>
            </w:tcBorders>
            <w:shd w:val="clear" w:color="auto" w:fill="auto"/>
            <w:noWrap/>
            <w:vAlign w:val="center"/>
            <w:hideMark/>
          </w:tcPr>
          <w:p w14:paraId="08C5F19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130</w:t>
            </w:r>
          </w:p>
        </w:tc>
        <w:tc>
          <w:tcPr>
            <w:tcW w:w="340" w:type="dxa"/>
            <w:tcBorders>
              <w:top w:val="nil"/>
              <w:left w:val="nil"/>
              <w:bottom w:val="single" w:sz="8" w:space="0" w:color="auto"/>
              <w:right w:val="single" w:sz="8" w:space="0" w:color="auto"/>
            </w:tcBorders>
            <w:shd w:val="clear" w:color="auto" w:fill="auto"/>
            <w:noWrap/>
            <w:vAlign w:val="center"/>
            <w:hideMark/>
          </w:tcPr>
          <w:p w14:paraId="2CD3012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93</w:t>
            </w:r>
          </w:p>
        </w:tc>
        <w:tc>
          <w:tcPr>
            <w:tcW w:w="342" w:type="dxa"/>
            <w:tcBorders>
              <w:top w:val="nil"/>
              <w:left w:val="nil"/>
              <w:bottom w:val="single" w:sz="8" w:space="0" w:color="auto"/>
              <w:right w:val="single" w:sz="8" w:space="0" w:color="auto"/>
            </w:tcBorders>
            <w:shd w:val="clear" w:color="auto" w:fill="auto"/>
            <w:noWrap/>
            <w:vAlign w:val="center"/>
            <w:hideMark/>
          </w:tcPr>
          <w:p w14:paraId="35DF3AD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106</w:t>
            </w:r>
          </w:p>
        </w:tc>
        <w:tc>
          <w:tcPr>
            <w:tcW w:w="340" w:type="dxa"/>
            <w:tcBorders>
              <w:top w:val="nil"/>
              <w:left w:val="nil"/>
              <w:bottom w:val="single" w:sz="8" w:space="0" w:color="auto"/>
              <w:right w:val="single" w:sz="8" w:space="0" w:color="auto"/>
            </w:tcBorders>
            <w:shd w:val="clear" w:color="auto" w:fill="auto"/>
            <w:noWrap/>
            <w:vAlign w:val="center"/>
            <w:hideMark/>
          </w:tcPr>
          <w:p w14:paraId="4FDFFFA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99</w:t>
            </w:r>
          </w:p>
        </w:tc>
        <w:tc>
          <w:tcPr>
            <w:tcW w:w="340" w:type="dxa"/>
            <w:tcBorders>
              <w:top w:val="nil"/>
              <w:left w:val="nil"/>
              <w:bottom w:val="single" w:sz="8" w:space="0" w:color="auto"/>
              <w:right w:val="single" w:sz="8" w:space="0" w:color="auto"/>
            </w:tcBorders>
            <w:shd w:val="clear" w:color="auto" w:fill="auto"/>
            <w:noWrap/>
            <w:vAlign w:val="center"/>
            <w:hideMark/>
          </w:tcPr>
          <w:p w14:paraId="5F5F651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96</w:t>
            </w:r>
          </w:p>
        </w:tc>
      </w:tr>
      <w:tr w:rsidR="00B40438" w:rsidRPr="00EA3F23" w14:paraId="75A96796"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003BD857"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W02</w:t>
            </w:r>
          </w:p>
        </w:tc>
        <w:tc>
          <w:tcPr>
            <w:tcW w:w="1831" w:type="dxa"/>
            <w:tcBorders>
              <w:top w:val="nil"/>
              <w:left w:val="nil"/>
              <w:bottom w:val="single" w:sz="8" w:space="0" w:color="auto"/>
              <w:right w:val="single" w:sz="8" w:space="0" w:color="auto"/>
            </w:tcBorders>
            <w:shd w:val="clear" w:color="auto" w:fill="auto"/>
            <w:vAlign w:val="center"/>
            <w:hideMark/>
          </w:tcPr>
          <w:p w14:paraId="12E72AD2"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Heat pump water heater</w:t>
            </w:r>
          </w:p>
        </w:tc>
        <w:tc>
          <w:tcPr>
            <w:tcW w:w="1122" w:type="dxa"/>
            <w:tcBorders>
              <w:top w:val="nil"/>
              <w:left w:val="nil"/>
              <w:bottom w:val="single" w:sz="8" w:space="0" w:color="auto"/>
              <w:right w:val="single" w:sz="8" w:space="0" w:color="auto"/>
            </w:tcBorders>
            <w:shd w:val="clear" w:color="auto" w:fill="auto"/>
            <w:noWrap/>
            <w:vAlign w:val="center"/>
            <w:hideMark/>
          </w:tcPr>
          <w:p w14:paraId="49626A05"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C406.2.3.1 b</w:t>
            </w:r>
          </w:p>
        </w:tc>
        <w:tc>
          <w:tcPr>
            <w:tcW w:w="329" w:type="dxa"/>
            <w:tcBorders>
              <w:top w:val="nil"/>
              <w:left w:val="nil"/>
              <w:bottom w:val="single" w:sz="8" w:space="0" w:color="auto"/>
              <w:right w:val="single" w:sz="8" w:space="0" w:color="auto"/>
            </w:tcBorders>
            <w:shd w:val="clear" w:color="auto" w:fill="auto"/>
            <w:vAlign w:val="center"/>
            <w:hideMark/>
          </w:tcPr>
          <w:p w14:paraId="5F8A1EB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50</w:t>
            </w:r>
          </w:p>
        </w:tc>
        <w:tc>
          <w:tcPr>
            <w:tcW w:w="329" w:type="dxa"/>
            <w:tcBorders>
              <w:top w:val="nil"/>
              <w:left w:val="nil"/>
              <w:bottom w:val="single" w:sz="8" w:space="0" w:color="auto"/>
              <w:right w:val="single" w:sz="8" w:space="0" w:color="auto"/>
            </w:tcBorders>
            <w:shd w:val="clear" w:color="auto" w:fill="auto"/>
            <w:vAlign w:val="center"/>
            <w:hideMark/>
          </w:tcPr>
          <w:p w14:paraId="50C8F07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52</w:t>
            </w:r>
          </w:p>
        </w:tc>
        <w:tc>
          <w:tcPr>
            <w:tcW w:w="340" w:type="dxa"/>
            <w:tcBorders>
              <w:top w:val="nil"/>
              <w:left w:val="nil"/>
              <w:bottom w:val="single" w:sz="8" w:space="0" w:color="auto"/>
              <w:right w:val="single" w:sz="8" w:space="0" w:color="auto"/>
            </w:tcBorders>
            <w:shd w:val="clear" w:color="auto" w:fill="auto"/>
            <w:noWrap/>
            <w:vAlign w:val="center"/>
            <w:hideMark/>
          </w:tcPr>
          <w:p w14:paraId="47BD5EC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62</w:t>
            </w:r>
          </w:p>
        </w:tc>
        <w:tc>
          <w:tcPr>
            <w:tcW w:w="340" w:type="dxa"/>
            <w:tcBorders>
              <w:top w:val="nil"/>
              <w:left w:val="nil"/>
              <w:bottom w:val="single" w:sz="8" w:space="0" w:color="auto"/>
              <w:right w:val="single" w:sz="8" w:space="0" w:color="auto"/>
            </w:tcBorders>
            <w:shd w:val="clear" w:color="auto" w:fill="auto"/>
            <w:noWrap/>
            <w:vAlign w:val="center"/>
            <w:hideMark/>
          </w:tcPr>
          <w:p w14:paraId="46EA649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61</w:t>
            </w:r>
          </w:p>
        </w:tc>
        <w:tc>
          <w:tcPr>
            <w:tcW w:w="340" w:type="dxa"/>
            <w:tcBorders>
              <w:top w:val="nil"/>
              <w:left w:val="nil"/>
              <w:bottom w:val="single" w:sz="8" w:space="0" w:color="auto"/>
              <w:right w:val="single" w:sz="8" w:space="0" w:color="auto"/>
            </w:tcBorders>
            <w:shd w:val="clear" w:color="auto" w:fill="auto"/>
            <w:noWrap/>
            <w:vAlign w:val="center"/>
            <w:hideMark/>
          </w:tcPr>
          <w:p w14:paraId="2922D73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72</w:t>
            </w:r>
          </w:p>
        </w:tc>
        <w:tc>
          <w:tcPr>
            <w:tcW w:w="414" w:type="dxa"/>
            <w:tcBorders>
              <w:top w:val="nil"/>
              <w:left w:val="nil"/>
              <w:bottom w:val="single" w:sz="8" w:space="0" w:color="auto"/>
              <w:right w:val="single" w:sz="8" w:space="0" w:color="auto"/>
            </w:tcBorders>
            <w:shd w:val="clear" w:color="auto" w:fill="auto"/>
            <w:noWrap/>
            <w:vAlign w:val="center"/>
            <w:hideMark/>
          </w:tcPr>
          <w:p w14:paraId="38A64BD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74</w:t>
            </w:r>
          </w:p>
        </w:tc>
        <w:tc>
          <w:tcPr>
            <w:tcW w:w="342" w:type="dxa"/>
            <w:tcBorders>
              <w:top w:val="nil"/>
              <w:left w:val="nil"/>
              <w:bottom w:val="single" w:sz="8" w:space="0" w:color="auto"/>
              <w:right w:val="single" w:sz="8" w:space="0" w:color="auto"/>
            </w:tcBorders>
            <w:shd w:val="clear" w:color="auto" w:fill="auto"/>
            <w:noWrap/>
            <w:vAlign w:val="center"/>
            <w:hideMark/>
          </w:tcPr>
          <w:p w14:paraId="5EB762A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86</w:t>
            </w:r>
          </w:p>
        </w:tc>
        <w:tc>
          <w:tcPr>
            <w:tcW w:w="342" w:type="dxa"/>
            <w:tcBorders>
              <w:top w:val="nil"/>
              <w:left w:val="nil"/>
              <w:bottom w:val="single" w:sz="8" w:space="0" w:color="auto"/>
              <w:right w:val="single" w:sz="8" w:space="0" w:color="auto"/>
            </w:tcBorders>
            <w:shd w:val="clear" w:color="auto" w:fill="auto"/>
            <w:noWrap/>
            <w:vAlign w:val="center"/>
            <w:hideMark/>
          </w:tcPr>
          <w:p w14:paraId="3C5140D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85</w:t>
            </w:r>
          </w:p>
        </w:tc>
        <w:tc>
          <w:tcPr>
            <w:tcW w:w="342" w:type="dxa"/>
            <w:tcBorders>
              <w:top w:val="nil"/>
              <w:left w:val="nil"/>
              <w:bottom w:val="single" w:sz="8" w:space="0" w:color="auto"/>
              <w:right w:val="single" w:sz="8" w:space="0" w:color="auto"/>
            </w:tcBorders>
            <w:shd w:val="clear" w:color="auto" w:fill="auto"/>
            <w:noWrap/>
            <w:vAlign w:val="center"/>
            <w:hideMark/>
          </w:tcPr>
          <w:p w14:paraId="1431689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104</w:t>
            </w:r>
          </w:p>
        </w:tc>
        <w:tc>
          <w:tcPr>
            <w:tcW w:w="342" w:type="dxa"/>
            <w:tcBorders>
              <w:top w:val="nil"/>
              <w:left w:val="nil"/>
              <w:bottom w:val="single" w:sz="8" w:space="0" w:color="auto"/>
              <w:right w:val="single" w:sz="8" w:space="0" w:color="auto"/>
            </w:tcBorders>
            <w:shd w:val="clear" w:color="auto" w:fill="auto"/>
            <w:noWrap/>
            <w:vAlign w:val="center"/>
            <w:hideMark/>
          </w:tcPr>
          <w:p w14:paraId="46859B8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88</w:t>
            </w:r>
          </w:p>
        </w:tc>
        <w:tc>
          <w:tcPr>
            <w:tcW w:w="342" w:type="dxa"/>
            <w:tcBorders>
              <w:top w:val="nil"/>
              <w:left w:val="nil"/>
              <w:bottom w:val="single" w:sz="8" w:space="0" w:color="auto"/>
              <w:right w:val="single" w:sz="8" w:space="0" w:color="auto"/>
            </w:tcBorders>
            <w:shd w:val="clear" w:color="auto" w:fill="auto"/>
            <w:noWrap/>
            <w:vAlign w:val="center"/>
            <w:hideMark/>
          </w:tcPr>
          <w:p w14:paraId="0EAC78D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94</w:t>
            </w:r>
          </w:p>
        </w:tc>
        <w:tc>
          <w:tcPr>
            <w:tcW w:w="342" w:type="dxa"/>
            <w:tcBorders>
              <w:top w:val="nil"/>
              <w:left w:val="nil"/>
              <w:bottom w:val="single" w:sz="8" w:space="0" w:color="auto"/>
              <w:right w:val="single" w:sz="8" w:space="0" w:color="auto"/>
            </w:tcBorders>
            <w:shd w:val="clear" w:color="auto" w:fill="auto"/>
            <w:noWrap/>
            <w:vAlign w:val="center"/>
            <w:hideMark/>
          </w:tcPr>
          <w:p w14:paraId="09A5829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106</w:t>
            </w:r>
          </w:p>
        </w:tc>
        <w:tc>
          <w:tcPr>
            <w:tcW w:w="342" w:type="dxa"/>
            <w:tcBorders>
              <w:top w:val="nil"/>
              <w:left w:val="nil"/>
              <w:bottom w:val="single" w:sz="8" w:space="0" w:color="auto"/>
              <w:right w:val="single" w:sz="8" w:space="0" w:color="auto"/>
            </w:tcBorders>
            <w:shd w:val="clear" w:color="auto" w:fill="auto"/>
            <w:noWrap/>
            <w:vAlign w:val="center"/>
            <w:hideMark/>
          </w:tcPr>
          <w:p w14:paraId="2D8EA4B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88</w:t>
            </w:r>
          </w:p>
        </w:tc>
        <w:tc>
          <w:tcPr>
            <w:tcW w:w="342" w:type="dxa"/>
            <w:tcBorders>
              <w:top w:val="nil"/>
              <w:left w:val="nil"/>
              <w:bottom w:val="single" w:sz="8" w:space="0" w:color="auto"/>
              <w:right w:val="single" w:sz="8" w:space="0" w:color="auto"/>
            </w:tcBorders>
            <w:shd w:val="clear" w:color="auto" w:fill="auto"/>
            <w:noWrap/>
            <w:vAlign w:val="center"/>
            <w:hideMark/>
          </w:tcPr>
          <w:p w14:paraId="545177C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96</w:t>
            </w:r>
          </w:p>
        </w:tc>
        <w:tc>
          <w:tcPr>
            <w:tcW w:w="342" w:type="dxa"/>
            <w:tcBorders>
              <w:top w:val="nil"/>
              <w:left w:val="nil"/>
              <w:bottom w:val="single" w:sz="8" w:space="0" w:color="auto"/>
              <w:right w:val="single" w:sz="8" w:space="0" w:color="auto"/>
            </w:tcBorders>
            <w:shd w:val="clear" w:color="auto" w:fill="auto"/>
            <w:noWrap/>
            <w:vAlign w:val="center"/>
            <w:hideMark/>
          </w:tcPr>
          <w:p w14:paraId="546D578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112</w:t>
            </w:r>
          </w:p>
        </w:tc>
        <w:tc>
          <w:tcPr>
            <w:tcW w:w="340" w:type="dxa"/>
            <w:tcBorders>
              <w:top w:val="nil"/>
              <w:left w:val="nil"/>
              <w:bottom w:val="single" w:sz="8" w:space="0" w:color="auto"/>
              <w:right w:val="single" w:sz="8" w:space="0" w:color="auto"/>
            </w:tcBorders>
            <w:shd w:val="clear" w:color="auto" w:fill="auto"/>
            <w:noWrap/>
            <w:vAlign w:val="center"/>
            <w:hideMark/>
          </w:tcPr>
          <w:p w14:paraId="01C3930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81</w:t>
            </w:r>
          </w:p>
        </w:tc>
        <w:tc>
          <w:tcPr>
            <w:tcW w:w="342" w:type="dxa"/>
            <w:tcBorders>
              <w:top w:val="nil"/>
              <w:left w:val="nil"/>
              <w:bottom w:val="single" w:sz="8" w:space="0" w:color="auto"/>
              <w:right w:val="single" w:sz="8" w:space="0" w:color="auto"/>
            </w:tcBorders>
            <w:shd w:val="clear" w:color="auto" w:fill="auto"/>
            <w:noWrap/>
            <w:vAlign w:val="center"/>
            <w:hideMark/>
          </w:tcPr>
          <w:p w14:paraId="46EC949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92</w:t>
            </w:r>
          </w:p>
        </w:tc>
        <w:tc>
          <w:tcPr>
            <w:tcW w:w="340" w:type="dxa"/>
            <w:tcBorders>
              <w:top w:val="nil"/>
              <w:left w:val="nil"/>
              <w:bottom w:val="single" w:sz="8" w:space="0" w:color="auto"/>
              <w:right w:val="single" w:sz="8" w:space="0" w:color="auto"/>
            </w:tcBorders>
            <w:shd w:val="clear" w:color="auto" w:fill="auto"/>
            <w:noWrap/>
            <w:vAlign w:val="center"/>
            <w:hideMark/>
          </w:tcPr>
          <w:p w14:paraId="7D0C3F6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87</w:t>
            </w:r>
          </w:p>
        </w:tc>
        <w:tc>
          <w:tcPr>
            <w:tcW w:w="340" w:type="dxa"/>
            <w:tcBorders>
              <w:top w:val="nil"/>
              <w:left w:val="nil"/>
              <w:bottom w:val="single" w:sz="8" w:space="0" w:color="auto"/>
              <w:right w:val="single" w:sz="8" w:space="0" w:color="auto"/>
            </w:tcBorders>
            <w:shd w:val="clear" w:color="auto" w:fill="auto"/>
            <w:noWrap/>
            <w:vAlign w:val="center"/>
            <w:hideMark/>
          </w:tcPr>
          <w:p w14:paraId="59E9B3F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84</w:t>
            </w:r>
          </w:p>
        </w:tc>
      </w:tr>
      <w:tr w:rsidR="00B40438" w:rsidRPr="00EA3F23" w14:paraId="1823DB9E" w14:textId="77777777" w:rsidTr="006942E5">
        <w:trPr>
          <w:trHeight w:val="304"/>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7EF7DE6C"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W03</w:t>
            </w:r>
          </w:p>
        </w:tc>
        <w:tc>
          <w:tcPr>
            <w:tcW w:w="1831" w:type="dxa"/>
            <w:tcBorders>
              <w:top w:val="nil"/>
              <w:left w:val="nil"/>
              <w:bottom w:val="single" w:sz="8" w:space="0" w:color="auto"/>
              <w:right w:val="single" w:sz="8" w:space="0" w:color="auto"/>
            </w:tcBorders>
            <w:shd w:val="clear" w:color="auto" w:fill="auto"/>
            <w:vAlign w:val="center"/>
            <w:hideMark/>
          </w:tcPr>
          <w:p w14:paraId="061CDC09"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Efficient gas water heater</w:t>
            </w:r>
          </w:p>
        </w:tc>
        <w:tc>
          <w:tcPr>
            <w:tcW w:w="1122" w:type="dxa"/>
            <w:tcBorders>
              <w:top w:val="nil"/>
              <w:left w:val="nil"/>
              <w:bottom w:val="single" w:sz="8" w:space="0" w:color="auto"/>
              <w:right w:val="single" w:sz="8" w:space="0" w:color="auto"/>
            </w:tcBorders>
            <w:shd w:val="clear" w:color="auto" w:fill="auto"/>
            <w:noWrap/>
            <w:vAlign w:val="center"/>
            <w:hideMark/>
          </w:tcPr>
          <w:p w14:paraId="1C31F00E"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C406.2.3.1 c</w:t>
            </w:r>
          </w:p>
        </w:tc>
        <w:tc>
          <w:tcPr>
            <w:tcW w:w="329" w:type="dxa"/>
            <w:tcBorders>
              <w:top w:val="nil"/>
              <w:left w:val="nil"/>
              <w:bottom w:val="single" w:sz="8" w:space="0" w:color="auto"/>
              <w:right w:val="single" w:sz="8" w:space="0" w:color="auto"/>
            </w:tcBorders>
            <w:shd w:val="clear" w:color="auto" w:fill="auto"/>
            <w:vAlign w:val="center"/>
            <w:hideMark/>
          </w:tcPr>
          <w:p w14:paraId="42D3180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38</w:t>
            </w:r>
          </w:p>
        </w:tc>
        <w:tc>
          <w:tcPr>
            <w:tcW w:w="329" w:type="dxa"/>
            <w:tcBorders>
              <w:top w:val="nil"/>
              <w:left w:val="nil"/>
              <w:bottom w:val="single" w:sz="8" w:space="0" w:color="auto"/>
              <w:right w:val="single" w:sz="8" w:space="0" w:color="auto"/>
            </w:tcBorders>
            <w:shd w:val="clear" w:color="auto" w:fill="auto"/>
            <w:vAlign w:val="center"/>
            <w:hideMark/>
          </w:tcPr>
          <w:p w14:paraId="374EE28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39</w:t>
            </w:r>
          </w:p>
        </w:tc>
        <w:tc>
          <w:tcPr>
            <w:tcW w:w="340" w:type="dxa"/>
            <w:tcBorders>
              <w:top w:val="nil"/>
              <w:left w:val="nil"/>
              <w:bottom w:val="single" w:sz="8" w:space="0" w:color="auto"/>
              <w:right w:val="single" w:sz="8" w:space="0" w:color="auto"/>
            </w:tcBorders>
            <w:shd w:val="clear" w:color="auto" w:fill="auto"/>
            <w:noWrap/>
            <w:vAlign w:val="center"/>
            <w:hideMark/>
          </w:tcPr>
          <w:p w14:paraId="6854F7C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46</w:t>
            </w:r>
          </w:p>
        </w:tc>
        <w:tc>
          <w:tcPr>
            <w:tcW w:w="340" w:type="dxa"/>
            <w:tcBorders>
              <w:top w:val="nil"/>
              <w:left w:val="nil"/>
              <w:bottom w:val="single" w:sz="8" w:space="0" w:color="auto"/>
              <w:right w:val="single" w:sz="8" w:space="0" w:color="auto"/>
            </w:tcBorders>
            <w:shd w:val="clear" w:color="auto" w:fill="auto"/>
            <w:noWrap/>
            <w:vAlign w:val="center"/>
            <w:hideMark/>
          </w:tcPr>
          <w:p w14:paraId="1EB3A4D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46</w:t>
            </w:r>
          </w:p>
        </w:tc>
        <w:tc>
          <w:tcPr>
            <w:tcW w:w="340" w:type="dxa"/>
            <w:tcBorders>
              <w:top w:val="nil"/>
              <w:left w:val="nil"/>
              <w:bottom w:val="single" w:sz="8" w:space="0" w:color="auto"/>
              <w:right w:val="single" w:sz="8" w:space="0" w:color="auto"/>
            </w:tcBorders>
            <w:shd w:val="clear" w:color="auto" w:fill="auto"/>
            <w:noWrap/>
            <w:vAlign w:val="center"/>
            <w:hideMark/>
          </w:tcPr>
          <w:p w14:paraId="6CC730A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53</w:t>
            </w:r>
          </w:p>
        </w:tc>
        <w:tc>
          <w:tcPr>
            <w:tcW w:w="414" w:type="dxa"/>
            <w:tcBorders>
              <w:top w:val="nil"/>
              <w:left w:val="nil"/>
              <w:bottom w:val="single" w:sz="8" w:space="0" w:color="auto"/>
              <w:right w:val="single" w:sz="8" w:space="0" w:color="auto"/>
            </w:tcBorders>
            <w:shd w:val="clear" w:color="auto" w:fill="auto"/>
            <w:noWrap/>
            <w:vAlign w:val="center"/>
            <w:hideMark/>
          </w:tcPr>
          <w:p w14:paraId="30A370F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55</w:t>
            </w:r>
          </w:p>
        </w:tc>
        <w:tc>
          <w:tcPr>
            <w:tcW w:w="342" w:type="dxa"/>
            <w:tcBorders>
              <w:top w:val="nil"/>
              <w:left w:val="nil"/>
              <w:bottom w:val="single" w:sz="8" w:space="0" w:color="auto"/>
              <w:right w:val="single" w:sz="8" w:space="0" w:color="auto"/>
            </w:tcBorders>
            <w:shd w:val="clear" w:color="auto" w:fill="auto"/>
            <w:noWrap/>
            <w:vAlign w:val="center"/>
            <w:hideMark/>
          </w:tcPr>
          <w:p w14:paraId="09322B1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63</w:t>
            </w:r>
          </w:p>
        </w:tc>
        <w:tc>
          <w:tcPr>
            <w:tcW w:w="342" w:type="dxa"/>
            <w:tcBorders>
              <w:top w:val="nil"/>
              <w:left w:val="nil"/>
              <w:bottom w:val="single" w:sz="8" w:space="0" w:color="auto"/>
              <w:right w:val="single" w:sz="8" w:space="0" w:color="auto"/>
            </w:tcBorders>
            <w:shd w:val="clear" w:color="auto" w:fill="auto"/>
            <w:noWrap/>
            <w:vAlign w:val="center"/>
            <w:hideMark/>
          </w:tcPr>
          <w:p w14:paraId="64AB1BD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62</w:t>
            </w:r>
          </w:p>
        </w:tc>
        <w:tc>
          <w:tcPr>
            <w:tcW w:w="342" w:type="dxa"/>
            <w:tcBorders>
              <w:top w:val="nil"/>
              <w:left w:val="nil"/>
              <w:bottom w:val="single" w:sz="8" w:space="0" w:color="auto"/>
              <w:right w:val="single" w:sz="8" w:space="0" w:color="auto"/>
            </w:tcBorders>
            <w:shd w:val="clear" w:color="auto" w:fill="auto"/>
            <w:noWrap/>
            <w:vAlign w:val="center"/>
            <w:hideMark/>
          </w:tcPr>
          <w:p w14:paraId="1358F4A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76</w:t>
            </w:r>
          </w:p>
        </w:tc>
        <w:tc>
          <w:tcPr>
            <w:tcW w:w="342" w:type="dxa"/>
            <w:tcBorders>
              <w:top w:val="nil"/>
              <w:left w:val="nil"/>
              <w:bottom w:val="single" w:sz="8" w:space="0" w:color="auto"/>
              <w:right w:val="single" w:sz="8" w:space="0" w:color="auto"/>
            </w:tcBorders>
            <w:shd w:val="clear" w:color="auto" w:fill="auto"/>
            <w:noWrap/>
            <w:vAlign w:val="center"/>
            <w:hideMark/>
          </w:tcPr>
          <w:p w14:paraId="56AF99A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64</w:t>
            </w:r>
          </w:p>
        </w:tc>
        <w:tc>
          <w:tcPr>
            <w:tcW w:w="342" w:type="dxa"/>
            <w:tcBorders>
              <w:top w:val="nil"/>
              <w:left w:val="nil"/>
              <w:bottom w:val="single" w:sz="8" w:space="0" w:color="auto"/>
              <w:right w:val="single" w:sz="8" w:space="0" w:color="auto"/>
            </w:tcBorders>
            <w:shd w:val="clear" w:color="auto" w:fill="auto"/>
            <w:noWrap/>
            <w:vAlign w:val="center"/>
            <w:hideMark/>
          </w:tcPr>
          <w:p w14:paraId="29A7028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68</w:t>
            </w:r>
          </w:p>
        </w:tc>
        <w:tc>
          <w:tcPr>
            <w:tcW w:w="342" w:type="dxa"/>
            <w:tcBorders>
              <w:top w:val="nil"/>
              <w:left w:val="nil"/>
              <w:bottom w:val="single" w:sz="8" w:space="0" w:color="auto"/>
              <w:right w:val="single" w:sz="8" w:space="0" w:color="auto"/>
            </w:tcBorders>
            <w:shd w:val="clear" w:color="auto" w:fill="auto"/>
            <w:noWrap/>
            <w:vAlign w:val="center"/>
            <w:hideMark/>
          </w:tcPr>
          <w:p w14:paraId="07189A8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76</w:t>
            </w:r>
          </w:p>
        </w:tc>
        <w:tc>
          <w:tcPr>
            <w:tcW w:w="342" w:type="dxa"/>
            <w:tcBorders>
              <w:top w:val="nil"/>
              <w:left w:val="nil"/>
              <w:bottom w:val="single" w:sz="8" w:space="0" w:color="auto"/>
              <w:right w:val="single" w:sz="8" w:space="0" w:color="auto"/>
            </w:tcBorders>
            <w:shd w:val="clear" w:color="auto" w:fill="auto"/>
            <w:noWrap/>
            <w:vAlign w:val="center"/>
            <w:hideMark/>
          </w:tcPr>
          <w:p w14:paraId="55EC402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64</w:t>
            </w:r>
          </w:p>
        </w:tc>
        <w:tc>
          <w:tcPr>
            <w:tcW w:w="342" w:type="dxa"/>
            <w:tcBorders>
              <w:top w:val="nil"/>
              <w:left w:val="nil"/>
              <w:bottom w:val="single" w:sz="8" w:space="0" w:color="auto"/>
              <w:right w:val="single" w:sz="8" w:space="0" w:color="auto"/>
            </w:tcBorders>
            <w:shd w:val="clear" w:color="auto" w:fill="auto"/>
            <w:noWrap/>
            <w:vAlign w:val="center"/>
            <w:hideMark/>
          </w:tcPr>
          <w:p w14:paraId="6366B4B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69</w:t>
            </w:r>
          </w:p>
        </w:tc>
        <w:tc>
          <w:tcPr>
            <w:tcW w:w="342" w:type="dxa"/>
            <w:tcBorders>
              <w:top w:val="nil"/>
              <w:left w:val="nil"/>
              <w:bottom w:val="single" w:sz="8" w:space="0" w:color="auto"/>
              <w:right w:val="single" w:sz="8" w:space="0" w:color="auto"/>
            </w:tcBorders>
            <w:shd w:val="clear" w:color="auto" w:fill="auto"/>
            <w:noWrap/>
            <w:vAlign w:val="center"/>
            <w:hideMark/>
          </w:tcPr>
          <w:p w14:paraId="7630D84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81</w:t>
            </w:r>
          </w:p>
        </w:tc>
        <w:tc>
          <w:tcPr>
            <w:tcW w:w="340" w:type="dxa"/>
            <w:tcBorders>
              <w:top w:val="nil"/>
              <w:left w:val="nil"/>
              <w:bottom w:val="single" w:sz="8" w:space="0" w:color="auto"/>
              <w:right w:val="single" w:sz="8" w:space="0" w:color="auto"/>
            </w:tcBorders>
            <w:shd w:val="clear" w:color="auto" w:fill="auto"/>
            <w:noWrap/>
            <w:vAlign w:val="center"/>
            <w:hideMark/>
          </w:tcPr>
          <w:p w14:paraId="4AE6144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58</w:t>
            </w:r>
          </w:p>
        </w:tc>
        <w:tc>
          <w:tcPr>
            <w:tcW w:w="342" w:type="dxa"/>
            <w:tcBorders>
              <w:top w:val="nil"/>
              <w:left w:val="nil"/>
              <w:bottom w:val="single" w:sz="8" w:space="0" w:color="auto"/>
              <w:right w:val="single" w:sz="8" w:space="0" w:color="auto"/>
            </w:tcBorders>
            <w:shd w:val="clear" w:color="auto" w:fill="auto"/>
            <w:noWrap/>
            <w:vAlign w:val="center"/>
            <w:hideMark/>
          </w:tcPr>
          <w:p w14:paraId="77A4C4A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66</w:t>
            </w:r>
          </w:p>
        </w:tc>
        <w:tc>
          <w:tcPr>
            <w:tcW w:w="340" w:type="dxa"/>
            <w:tcBorders>
              <w:top w:val="nil"/>
              <w:left w:val="nil"/>
              <w:bottom w:val="single" w:sz="8" w:space="0" w:color="auto"/>
              <w:right w:val="single" w:sz="8" w:space="0" w:color="auto"/>
            </w:tcBorders>
            <w:shd w:val="clear" w:color="auto" w:fill="auto"/>
            <w:noWrap/>
            <w:vAlign w:val="center"/>
            <w:hideMark/>
          </w:tcPr>
          <w:p w14:paraId="0718305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62</w:t>
            </w:r>
          </w:p>
        </w:tc>
        <w:tc>
          <w:tcPr>
            <w:tcW w:w="340" w:type="dxa"/>
            <w:tcBorders>
              <w:top w:val="nil"/>
              <w:left w:val="nil"/>
              <w:bottom w:val="single" w:sz="8" w:space="0" w:color="auto"/>
              <w:right w:val="single" w:sz="8" w:space="0" w:color="auto"/>
            </w:tcBorders>
            <w:shd w:val="clear" w:color="auto" w:fill="auto"/>
            <w:noWrap/>
            <w:vAlign w:val="center"/>
            <w:hideMark/>
          </w:tcPr>
          <w:p w14:paraId="4603BAD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60</w:t>
            </w:r>
          </w:p>
        </w:tc>
      </w:tr>
      <w:tr w:rsidR="00B40438" w:rsidRPr="00EA3F23" w14:paraId="40F35E91"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32AD0C7F"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W04</w:t>
            </w:r>
          </w:p>
        </w:tc>
        <w:tc>
          <w:tcPr>
            <w:tcW w:w="1831" w:type="dxa"/>
            <w:tcBorders>
              <w:top w:val="nil"/>
              <w:left w:val="nil"/>
              <w:bottom w:val="single" w:sz="8" w:space="0" w:color="auto"/>
              <w:right w:val="single" w:sz="8" w:space="0" w:color="auto"/>
            </w:tcBorders>
            <w:shd w:val="clear" w:color="auto" w:fill="auto"/>
            <w:vAlign w:val="center"/>
            <w:hideMark/>
          </w:tcPr>
          <w:p w14:paraId="33C544A5"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SHW pipe insulation</w:t>
            </w:r>
          </w:p>
        </w:tc>
        <w:tc>
          <w:tcPr>
            <w:tcW w:w="1122" w:type="dxa"/>
            <w:tcBorders>
              <w:top w:val="nil"/>
              <w:left w:val="nil"/>
              <w:bottom w:val="single" w:sz="8" w:space="0" w:color="auto"/>
              <w:right w:val="single" w:sz="8" w:space="0" w:color="auto"/>
            </w:tcBorders>
            <w:shd w:val="clear" w:color="auto" w:fill="auto"/>
            <w:noWrap/>
            <w:vAlign w:val="center"/>
            <w:hideMark/>
          </w:tcPr>
          <w:p w14:paraId="31E745FC"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C406.2.3.2</w:t>
            </w:r>
          </w:p>
        </w:tc>
        <w:tc>
          <w:tcPr>
            <w:tcW w:w="329" w:type="dxa"/>
            <w:tcBorders>
              <w:top w:val="nil"/>
              <w:left w:val="nil"/>
              <w:bottom w:val="single" w:sz="8" w:space="0" w:color="auto"/>
              <w:right w:val="single" w:sz="8" w:space="0" w:color="auto"/>
            </w:tcBorders>
            <w:shd w:val="clear" w:color="auto" w:fill="auto"/>
            <w:vAlign w:val="center"/>
            <w:hideMark/>
          </w:tcPr>
          <w:p w14:paraId="1074986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29" w:type="dxa"/>
            <w:tcBorders>
              <w:top w:val="nil"/>
              <w:left w:val="nil"/>
              <w:bottom w:val="single" w:sz="8" w:space="0" w:color="auto"/>
              <w:right w:val="single" w:sz="8" w:space="0" w:color="auto"/>
            </w:tcBorders>
            <w:shd w:val="clear" w:color="auto" w:fill="auto"/>
            <w:vAlign w:val="center"/>
            <w:hideMark/>
          </w:tcPr>
          <w:p w14:paraId="6408A38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3A765DA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69F3301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318A036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414" w:type="dxa"/>
            <w:tcBorders>
              <w:top w:val="nil"/>
              <w:left w:val="nil"/>
              <w:bottom w:val="single" w:sz="8" w:space="0" w:color="auto"/>
              <w:right w:val="single" w:sz="8" w:space="0" w:color="auto"/>
            </w:tcBorders>
            <w:shd w:val="clear" w:color="auto" w:fill="auto"/>
            <w:noWrap/>
            <w:vAlign w:val="center"/>
            <w:hideMark/>
          </w:tcPr>
          <w:p w14:paraId="16B1871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339792A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58E21E0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75A7F5E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2" w:type="dxa"/>
            <w:tcBorders>
              <w:top w:val="nil"/>
              <w:left w:val="nil"/>
              <w:bottom w:val="single" w:sz="8" w:space="0" w:color="auto"/>
              <w:right w:val="single" w:sz="8" w:space="0" w:color="auto"/>
            </w:tcBorders>
            <w:shd w:val="clear" w:color="auto" w:fill="auto"/>
            <w:noWrap/>
            <w:vAlign w:val="center"/>
            <w:hideMark/>
          </w:tcPr>
          <w:p w14:paraId="47923BB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5009EBB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27A4BE9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762FC0E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2107496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2F981AA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noWrap/>
            <w:vAlign w:val="center"/>
            <w:hideMark/>
          </w:tcPr>
          <w:p w14:paraId="794487B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5518212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19BD61C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115D3CD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r>
      <w:tr w:rsidR="00B40438" w:rsidRPr="00EA3F23" w14:paraId="5CE5F449" w14:textId="77777777" w:rsidTr="006942E5">
        <w:trPr>
          <w:trHeight w:val="232"/>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537FBA70"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W05</w:t>
            </w:r>
          </w:p>
        </w:tc>
        <w:tc>
          <w:tcPr>
            <w:tcW w:w="1831" w:type="dxa"/>
            <w:tcBorders>
              <w:top w:val="nil"/>
              <w:left w:val="nil"/>
              <w:bottom w:val="single" w:sz="8" w:space="0" w:color="auto"/>
              <w:right w:val="single" w:sz="8" w:space="0" w:color="auto"/>
            </w:tcBorders>
            <w:shd w:val="clear" w:color="auto" w:fill="auto"/>
            <w:vAlign w:val="center"/>
            <w:hideMark/>
          </w:tcPr>
          <w:p w14:paraId="66204BC1"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Point of use water heaters</w:t>
            </w:r>
          </w:p>
        </w:tc>
        <w:tc>
          <w:tcPr>
            <w:tcW w:w="1122" w:type="dxa"/>
            <w:tcBorders>
              <w:top w:val="nil"/>
              <w:left w:val="nil"/>
              <w:bottom w:val="single" w:sz="8" w:space="0" w:color="auto"/>
              <w:right w:val="single" w:sz="8" w:space="0" w:color="auto"/>
            </w:tcBorders>
            <w:shd w:val="clear" w:color="auto" w:fill="auto"/>
            <w:noWrap/>
            <w:vAlign w:val="center"/>
            <w:hideMark/>
          </w:tcPr>
          <w:p w14:paraId="000708A1"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C406.2.3.3 a</w:t>
            </w:r>
          </w:p>
        </w:tc>
        <w:tc>
          <w:tcPr>
            <w:tcW w:w="329" w:type="dxa"/>
            <w:tcBorders>
              <w:top w:val="nil"/>
              <w:left w:val="nil"/>
              <w:bottom w:val="single" w:sz="8" w:space="0" w:color="auto"/>
              <w:right w:val="single" w:sz="8" w:space="0" w:color="auto"/>
            </w:tcBorders>
            <w:shd w:val="clear" w:color="auto" w:fill="auto"/>
            <w:vAlign w:val="center"/>
            <w:hideMark/>
          </w:tcPr>
          <w:p w14:paraId="28E2AFFA"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9" w:type="dxa"/>
            <w:tcBorders>
              <w:top w:val="nil"/>
              <w:left w:val="nil"/>
              <w:bottom w:val="single" w:sz="8" w:space="0" w:color="auto"/>
              <w:right w:val="single" w:sz="8" w:space="0" w:color="auto"/>
            </w:tcBorders>
            <w:shd w:val="clear" w:color="auto" w:fill="auto"/>
            <w:vAlign w:val="center"/>
            <w:hideMark/>
          </w:tcPr>
          <w:p w14:paraId="1B85D919"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78E65BEF"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3861E772"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1EF8D190"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14" w:type="dxa"/>
            <w:tcBorders>
              <w:top w:val="nil"/>
              <w:left w:val="nil"/>
              <w:bottom w:val="single" w:sz="8" w:space="0" w:color="auto"/>
              <w:right w:val="single" w:sz="8" w:space="0" w:color="auto"/>
            </w:tcBorders>
            <w:shd w:val="clear" w:color="auto" w:fill="auto"/>
            <w:noWrap/>
            <w:vAlign w:val="center"/>
            <w:hideMark/>
          </w:tcPr>
          <w:p w14:paraId="4A8C5049"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03F0EB99"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C8AEF59"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90D0DF7"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4DD6E08"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DD316AD"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3619C8A9"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1633BEC2"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A29D744"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12342DCA"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76CD48F0"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3C7425FC"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4EE205B2"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0014CA3"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B40438" w:rsidRPr="00EA3F23" w14:paraId="5F8A9839" w14:textId="77777777" w:rsidTr="006942E5">
        <w:trPr>
          <w:trHeight w:val="25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7CD98402"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W06</w:t>
            </w:r>
          </w:p>
        </w:tc>
        <w:tc>
          <w:tcPr>
            <w:tcW w:w="1831" w:type="dxa"/>
            <w:tcBorders>
              <w:top w:val="nil"/>
              <w:left w:val="nil"/>
              <w:bottom w:val="single" w:sz="8" w:space="0" w:color="auto"/>
              <w:right w:val="single" w:sz="8" w:space="0" w:color="auto"/>
            </w:tcBorders>
            <w:shd w:val="clear" w:color="auto" w:fill="auto"/>
            <w:vAlign w:val="center"/>
            <w:hideMark/>
          </w:tcPr>
          <w:p w14:paraId="3FAA4BB8"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Thermostatic bal. valves</w:t>
            </w:r>
          </w:p>
        </w:tc>
        <w:tc>
          <w:tcPr>
            <w:tcW w:w="1122" w:type="dxa"/>
            <w:tcBorders>
              <w:top w:val="nil"/>
              <w:left w:val="nil"/>
              <w:bottom w:val="single" w:sz="8" w:space="0" w:color="auto"/>
              <w:right w:val="single" w:sz="8" w:space="0" w:color="auto"/>
            </w:tcBorders>
            <w:shd w:val="clear" w:color="auto" w:fill="auto"/>
            <w:noWrap/>
            <w:vAlign w:val="center"/>
            <w:hideMark/>
          </w:tcPr>
          <w:p w14:paraId="0327A997"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C406.2.3.3 b</w:t>
            </w:r>
          </w:p>
        </w:tc>
        <w:tc>
          <w:tcPr>
            <w:tcW w:w="329" w:type="dxa"/>
            <w:tcBorders>
              <w:top w:val="nil"/>
              <w:left w:val="nil"/>
              <w:bottom w:val="single" w:sz="8" w:space="0" w:color="auto"/>
              <w:right w:val="single" w:sz="8" w:space="0" w:color="auto"/>
            </w:tcBorders>
            <w:shd w:val="clear" w:color="auto" w:fill="auto"/>
            <w:vAlign w:val="center"/>
            <w:hideMark/>
          </w:tcPr>
          <w:p w14:paraId="23A1ADD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9" w:type="dxa"/>
            <w:tcBorders>
              <w:top w:val="nil"/>
              <w:left w:val="nil"/>
              <w:bottom w:val="single" w:sz="8" w:space="0" w:color="auto"/>
              <w:right w:val="single" w:sz="8" w:space="0" w:color="auto"/>
            </w:tcBorders>
            <w:shd w:val="clear" w:color="auto" w:fill="auto"/>
            <w:vAlign w:val="center"/>
            <w:hideMark/>
          </w:tcPr>
          <w:p w14:paraId="0C97F75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3CF89F5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2905CB8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5E5E151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414" w:type="dxa"/>
            <w:tcBorders>
              <w:top w:val="nil"/>
              <w:left w:val="nil"/>
              <w:bottom w:val="single" w:sz="8" w:space="0" w:color="auto"/>
              <w:right w:val="single" w:sz="8" w:space="0" w:color="auto"/>
            </w:tcBorders>
            <w:shd w:val="clear" w:color="auto" w:fill="auto"/>
            <w:noWrap/>
            <w:vAlign w:val="center"/>
            <w:hideMark/>
          </w:tcPr>
          <w:p w14:paraId="5A5B264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75D7A03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6C297F6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0F0A236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12FC35A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70A3135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3B2A025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55A8A8A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425C1CB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62C560F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49265D3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5FD3E81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5F7CA38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4B999F8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B40438" w:rsidRPr="00EA3F23" w14:paraId="6313341A"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62FE9ECB"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W07</w:t>
            </w:r>
          </w:p>
        </w:tc>
        <w:tc>
          <w:tcPr>
            <w:tcW w:w="1831" w:type="dxa"/>
            <w:tcBorders>
              <w:top w:val="nil"/>
              <w:left w:val="nil"/>
              <w:bottom w:val="single" w:sz="8" w:space="0" w:color="auto"/>
              <w:right w:val="single" w:sz="8" w:space="0" w:color="auto"/>
            </w:tcBorders>
            <w:shd w:val="clear" w:color="auto" w:fill="auto"/>
            <w:vAlign w:val="center"/>
            <w:hideMark/>
          </w:tcPr>
          <w:p w14:paraId="5D1EB4A6"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SHW heat trace system</w:t>
            </w:r>
          </w:p>
        </w:tc>
        <w:tc>
          <w:tcPr>
            <w:tcW w:w="1122" w:type="dxa"/>
            <w:tcBorders>
              <w:top w:val="nil"/>
              <w:left w:val="nil"/>
              <w:bottom w:val="single" w:sz="8" w:space="0" w:color="auto"/>
              <w:right w:val="single" w:sz="8" w:space="0" w:color="auto"/>
            </w:tcBorders>
            <w:shd w:val="clear" w:color="auto" w:fill="auto"/>
            <w:noWrap/>
            <w:vAlign w:val="center"/>
            <w:hideMark/>
          </w:tcPr>
          <w:p w14:paraId="7E053B83"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C406.2.3.3 c</w:t>
            </w:r>
          </w:p>
        </w:tc>
        <w:tc>
          <w:tcPr>
            <w:tcW w:w="329" w:type="dxa"/>
            <w:tcBorders>
              <w:top w:val="nil"/>
              <w:left w:val="nil"/>
              <w:bottom w:val="single" w:sz="8" w:space="0" w:color="auto"/>
              <w:right w:val="single" w:sz="8" w:space="0" w:color="auto"/>
            </w:tcBorders>
            <w:shd w:val="clear" w:color="auto" w:fill="auto"/>
            <w:vAlign w:val="center"/>
            <w:hideMark/>
          </w:tcPr>
          <w:p w14:paraId="29C9106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29" w:type="dxa"/>
            <w:tcBorders>
              <w:top w:val="nil"/>
              <w:left w:val="nil"/>
              <w:bottom w:val="single" w:sz="8" w:space="0" w:color="auto"/>
              <w:right w:val="single" w:sz="8" w:space="0" w:color="auto"/>
            </w:tcBorders>
            <w:shd w:val="clear" w:color="auto" w:fill="auto"/>
            <w:vAlign w:val="center"/>
            <w:hideMark/>
          </w:tcPr>
          <w:p w14:paraId="2187AE3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40" w:type="dxa"/>
            <w:tcBorders>
              <w:top w:val="nil"/>
              <w:left w:val="nil"/>
              <w:bottom w:val="single" w:sz="8" w:space="0" w:color="auto"/>
              <w:right w:val="single" w:sz="8" w:space="0" w:color="auto"/>
            </w:tcBorders>
            <w:shd w:val="clear" w:color="auto" w:fill="auto"/>
            <w:noWrap/>
            <w:vAlign w:val="center"/>
            <w:hideMark/>
          </w:tcPr>
          <w:p w14:paraId="6D33498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0" w:type="dxa"/>
            <w:tcBorders>
              <w:top w:val="nil"/>
              <w:left w:val="nil"/>
              <w:bottom w:val="single" w:sz="8" w:space="0" w:color="auto"/>
              <w:right w:val="single" w:sz="8" w:space="0" w:color="auto"/>
            </w:tcBorders>
            <w:shd w:val="clear" w:color="auto" w:fill="auto"/>
            <w:noWrap/>
            <w:vAlign w:val="center"/>
            <w:hideMark/>
          </w:tcPr>
          <w:p w14:paraId="63996A5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0" w:type="dxa"/>
            <w:tcBorders>
              <w:top w:val="nil"/>
              <w:left w:val="nil"/>
              <w:bottom w:val="single" w:sz="8" w:space="0" w:color="auto"/>
              <w:right w:val="single" w:sz="8" w:space="0" w:color="auto"/>
            </w:tcBorders>
            <w:shd w:val="clear" w:color="auto" w:fill="auto"/>
            <w:noWrap/>
            <w:vAlign w:val="center"/>
            <w:hideMark/>
          </w:tcPr>
          <w:p w14:paraId="0F911D1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414" w:type="dxa"/>
            <w:tcBorders>
              <w:top w:val="nil"/>
              <w:left w:val="nil"/>
              <w:bottom w:val="single" w:sz="8" w:space="0" w:color="auto"/>
              <w:right w:val="single" w:sz="8" w:space="0" w:color="auto"/>
            </w:tcBorders>
            <w:shd w:val="clear" w:color="auto" w:fill="auto"/>
            <w:noWrap/>
            <w:vAlign w:val="center"/>
            <w:hideMark/>
          </w:tcPr>
          <w:p w14:paraId="4D14D50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2" w:type="dxa"/>
            <w:tcBorders>
              <w:top w:val="nil"/>
              <w:left w:val="nil"/>
              <w:bottom w:val="single" w:sz="8" w:space="0" w:color="auto"/>
              <w:right w:val="single" w:sz="8" w:space="0" w:color="auto"/>
            </w:tcBorders>
            <w:shd w:val="clear" w:color="auto" w:fill="auto"/>
            <w:noWrap/>
            <w:vAlign w:val="center"/>
            <w:hideMark/>
          </w:tcPr>
          <w:p w14:paraId="333CCB0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2" w:type="dxa"/>
            <w:tcBorders>
              <w:top w:val="nil"/>
              <w:left w:val="nil"/>
              <w:bottom w:val="single" w:sz="8" w:space="0" w:color="auto"/>
              <w:right w:val="single" w:sz="8" w:space="0" w:color="auto"/>
            </w:tcBorders>
            <w:shd w:val="clear" w:color="auto" w:fill="auto"/>
            <w:noWrap/>
            <w:vAlign w:val="center"/>
            <w:hideMark/>
          </w:tcPr>
          <w:p w14:paraId="3E44A2F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2" w:type="dxa"/>
            <w:tcBorders>
              <w:top w:val="nil"/>
              <w:left w:val="nil"/>
              <w:bottom w:val="single" w:sz="8" w:space="0" w:color="auto"/>
              <w:right w:val="single" w:sz="8" w:space="0" w:color="auto"/>
            </w:tcBorders>
            <w:shd w:val="clear" w:color="auto" w:fill="auto"/>
            <w:noWrap/>
            <w:vAlign w:val="center"/>
            <w:hideMark/>
          </w:tcPr>
          <w:p w14:paraId="6A2C505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nil"/>
              <w:left w:val="nil"/>
              <w:bottom w:val="single" w:sz="8" w:space="0" w:color="auto"/>
              <w:right w:val="single" w:sz="8" w:space="0" w:color="auto"/>
            </w:tcBorders>
            <w:shd w:val="clear" w:color="auto" w:fill="auto"/>
            <w:noWrap/>
            <w:vAlign w:val="center"/>
            <w:hideMark/>
          </w:tcPr>
          <w:p w14:paraId="41121FE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42" w:type="dxa"/>
            <w:tcBorders>
              <w:top w:val="nil"/>
              <w:left w:val="nil"/>
              <w:bottom w:val="single" w:sz="8" w:space="0" w:color="auto"/>
              <w:right w:val="single" w:sz="8" w:space="0" w:color="auto"/>
            </w:tcBorders>
            <w:shd w:val="clear" w:color="auto" w:fill="auto"/>
            <w:noWrap/>
            <w:vAlign w:val="center"/>
            <w:hideMark/>
          </w:tcPr>
          <w:p w14:paraId="6F5F7B2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2" w:type="dxa"/>
            <w:tcBorders>
              <w:top w:val="nil"/>
              <w:left w:val="nil"/>
              <w:bottom w:val="single" w:sz="8" w:space="0" w:color="auto"/>
              <w:right w:val="single" w:sz="8" w:space="0" w:color="auto"/>
            </w:tcBorders>
            <w:shd w:val="clear" w:color="auto" w:fill="auto"/>
            <w:noWrap/>
            <w:vAlign w:val="center"/>
            <w:hideMark/>
          </w:tcPr>
          <w:p w14:paraId="3D052A0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2" w:type="dxa"/>
            <w:tcBorders>
              <w:top w:val="nil"/>
              <w:left w:val="nil"/>
              <w:bottom w:val="single" w:sz="8" w:space="0" w:color="auto"/>
              <w:right w:val="single" w:sz="8" w:space="0" w:color="auto"/>
            </w:tcBorders>
            <w:shd w:val="clear" w:color="auto" w:fill="auto"/>
            <w:noWrap/>
            <w:vAlign w:val="center"/>
            <w:hideMark/>
          </w:tcPr>
          <w:p w14:paraId="0A2AA09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2" w:type="dxa"/>
            <w:tcBorders>
              <w:top w:val="nil"/>
              <w:left w:val="nil"/>
              <w:bottom w:val="single" w:sz="8" w:space="0" w:color="auto"/>
              <w:right w:val="single" w:sz="8" w:space="0" w:color="auto"/>
            </w:tcBorders>
            <w:shd w:val="clear" w:color="auto" w:fill="auto"/>
            <w:noWrap/>
            <w:vAlign w:val="center"/>
            <w:hideMark/>
          </w:tcPr>
          <w:p w14:paraId="205EB9D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42" w:type="dxa"/>
            <w:tcBorders>
              <w:top w:val="nil"/>
              <w:left w:val="nil"/>
              <w:bottom w:val="single" w:sz="8" w:space="0" w:color="auto"/>
              <w:right w:val="single" w:sz="8" w:space="0" w:color="auto"/>
            </w:tcBorders>
            <w:shd w:val="clear" w:color="auto" w:fill="auto"/>
            <w:noWrap/>
            <w:vAlign w:val="center"/>
            <w:hideMark/>
          </w:tcPr>
          <w:p w14:paraId="6D0C147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0" w:type="dxa"/>
            <w:tcBorders>
              <w:top w:val="nil"/>
              <w:left w:val="nil"/>
              <w:bottom w:val="single" w:sz="8" w:space="0" w:color="auto"/>
              <w:right w:val="single" w:sz="8" w:space="0" w:color="auto"/>
            </w:tcBorders>
            <w:shd w:val="clear" w:color="auto" w:fill="auto"/>
            <w:noWrap/>
            <w:vAlign w:val="center"/>
            <w:hideMark/>
          </w:tcPr>
          <w:p w14:paraId="03791AC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2" w:type="dxa"/>
            <w:tcBorders>
              <w:top w:val="nil"/>
              <w:left w:val="nil"/>
              <w:bottom w:val="single" w:sz="8" w:space="0" w:color="auto"/>
              <w:right w:val="single" w:sz="8" w:space="0" w:color="auto"/>
            </w:tcBorders>
            <w:shd w:val="clear" w:color="auto" w:fill="auto"/>
            <w:noWrap/>
            <w:vAlign w:val="center"/>
            <w:hideMark/>
          </w:tcPr>
          <w:p w14:paraId="5804209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0" w:type="dxa"/>
            <w:tcBorders>
              <w:top w:val="nil"/>
              <w:left w:val="nil"/>
              <w:bottom w:val="single" w:sz="8" w:space="0" w:color="auto"/>
              <w:right w:val="single" w:sz="8" w:space="0" w:color="auto"/>
            </w:tcBorders>
            <w:shd w:val="clear" w:color="auto" w:fill="auto"/>
            <w:noWrap/>
            <w:vAlign w:val="center"/>
            <w:hideMark/>
          </w:tcPr>
          <w:p w14:paraId="316285A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0" w:type="dxa"/>
            <w:tcBorders>
              <w:top w:val="nil"/>
              <w:left w:val="nil"/>
              <w:bottom w:val="single" w:sz="8" w:space="0" w:color="auto"/>
              <w:right w:val="single" w:sz="8" w:space="0" w:color="auto"/>
            </w:tcBorders>
            <w:shd w:val="clear" w:color="auto" w:fill="auto"/>
            <w:noWrap/>
            <w:vAlign w:val="center"/>
            <w:hideMark/>
          </w:tcPr>
          <w:p w14:paraId="2BAE919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r>
      <w:tr w:rsidR="00B40438" w:rsidRPr="00EA3F23" w14:paraId="220292EA"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72C2ADC6"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W08</w:t>
            </w:r>
          </w:p>
        </w:tc>
        <w:tc>
          <w:tcPr>
            <w:tcW w:w="1831" w:type="dxa"/>
            <w:tcBorders>
              <w:top w:val="nil"/>
              <w:left w:val="nil"/>
              <w:bottom w:val="single" w:sz="8" w:space="0" w:color="auto"/>
              <w:right w:val="single" w:sz="8" w:space="0" w:color="auto"/>
            </w:tcBorders>
            <w:shd w:val="clear" w:color="auto" w:fill="auto"/>
            <w:vAlign w:val="center"/>
            <w:hideMark/>
          </w:tcPr>
          <w:p w14:paraId="31916716"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SHW submeters</w:t>
            </w:r>
          </w:p>
        </w:tc>
        <w:tc>
          <w:tcPr>
            <w:tcW w:w="1122" w:type="dxa"/>
            <w:tcBorders>
              <w:top w:val="nil"/>
              <w:left w:val="nil"/>
              <w:bottom w:val="single" w:sz="8" w:space="0" w:color="auto"/>
              <w:right w:val="single" w:sz="8" w:space="0" w:color="auto"/>
            </w:tcBorders>
            <w:shd w:val="clear" w:color="auto" w:fill="auto"/>
            <w:noWrap/>
            <w:vAlign w:val="center"/>
            <w:hideMark/>
          </w:tcPr>
          <w:p w14:paraId="322C8F09"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C406.2.3.4</w:t>
            </w:r>
          </w:p>
        </w:tc>
        <w:tc>
          <w:tcPr>
            <w:tcW w:w="329" w:type="dxa"/>
            <w:tcBorders>
              <w:top w:val="nil"/>
              <w:left w:val="nil"/>
              <w:bottom w:val="single" w:sz="8" w:space="0" w:color="auto"/>
              <w:right w:val="single" w:sz="8" w:space="0" w:color="auto"/>
            </w:tcBorders>
            <w:shd w:val="clear" w:color="auto" w:fill="auto"/>
            <w:vAlign w:val="center"/>
            <w:hideMark/>
          </w:tcPr>
          <w:p w14:paraId="7278102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29" w:type="dxa"/>
            <w:tcBorders>
              <w:top w:val="nil"/>
              <w:left w:val="nil"/>
              <w:bottom w:val="single" w:sz="8" w:space="0" w:color="auto"/>
              <w:right w:val="single" w:sz="8" w:space="0" w:color="auto"/>
            </w:tcBorders>
            <w:shd w:val="clear" w:color="auto" w:fill="auto"/>
            <w:vAlign w:val="center"/>
            <w:hideMark/>
          </w:tcPr>
          <w:p w14:paraId="031097B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0" w:type="dxa"/>
            <w:tcBorders>
              <w:top w:val="nil"/>
              <w:left w:val="nil"/>
              <w:bottom w:val="single" w:sz="8" w:space="0" w:color="auto"/>
              <w:right w:val="single" w:sz="8" w:space="0" w:color="auto"/>
            </w:tcBorders>
            <w:shd w:val="clear" w:color="auto" w:fill="auto"/>
            <w:noWrap/>
            <w:vAlign w:val="center"/>
            <w:hideMark/>
          </w:tcPr>
          <w:p w14:paraId="2E99F2F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0" w:type="dxa"/>
            <w:tcBorders>
              <w:top w:val="nil"/>
              <w:left w:val="nil"/>
              <w:bottom w:val="single" w:sz="8" w:space="0" w:color="auto"/>
              <w:right w:val="single" w:sz="8" w:space="0" w:color="auto"/>
            </w:tcBorders>
            <w:shd w:val="clear" w:color="auto" w:fill="auto"/>
            <w:noWrap/>
            <w:vAlign w:val="center"/>
            <w:hideMark/>
          </w:tcPr>
          <w:p w14:paraId="630AEE9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0" w:type="dxa"/>
            <w:tcBorders>
              <w:top w:val="nil"/>
              <w:left w:val="nil"/>
              <w:bottom w:val="single" w:sz="8" w:space="0" w:color="auto"/>
              <w:right w:val="single" w:sz="8" w:space="0" w:color="auto"/>
            </w:tcBorders>
            <w:shd w:val="clear" w:color="auto" w:fill="auto"/>
            <w:noWrap/>
            <w:vAlign w:val="center"/>
            <w:hideMark/>
          </w:tcPr>
          <w:p w14:paraId="3570B15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414" w:type="dxa"/>
            <w:tcBorders>
              <w:top w:val="nil"/>
              <w:left w:val="nil"/>
              <w:bottom w:val="single" w:sz="8" w:space="0" w:color="auto"/>
              <w:right w:val="single" w:sz="8" w:space="0" w:color="auto"/>
            </w:tcBorders>
            <w:shd w:val="clear" w:color="auto" w:fill="auto"/>
            <w:noWrap/>
            <w:vAlign w:val="center"/>
            <w:hideMark/>
          </w:tcPr>
          <w:p w14:paraId="3F5001D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2" w:type="dxa"/>
            <w:tcBorders>
              <w:top w:val="nil"/>
              <w:left w:val="nil"/>
              <w:bottom w:val="single" w:sz="8" w:space="0" w:color="auto"/>
              <w:right w:val="single" w:sz="8" w:space="0" w:color="auto"/>
            </w:tcBorders>
            <w:shd w:val="clear" w:color="auto" w:fill="auto"/>
            <w:noWrap/>
            <w:vAlign w:val="center"/>
            <w:hideMark/>
          </w:tcPr>
          <w:p w14:paraId="7B63678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nil"/>
              <w:left w:val="nil"/>
              <w:bottom w:val="single" w:sz="8" w:space="0" w:color="auto"/>
              <w:right w:val="single" w:sz="8" w:space="0" w:color="auto"/>
            </w:tcBorders>
            <w:shd w:val="clear" w:color="auto" w:fill="auto"/>
            <w:noWrap/>
            <w:vAlign w:val="center"/>
            <w:hideMark/>
          </w:tcPr>
          <w:p w14:paraId="2F87786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nil"/>
              <w:left w:val="nil"/>
              <w:bottom w:val="single" w:sz="8" w:space="0" w:color="auto"/>
              <w:right w:val="single" w:sz="8" w:space="0" w:color="auto"/>
            </w:tcBorders>
            <w:shd w:val="clear" w:color="auto" w:fill="auto"/>
            <w:noWrap/>
            <w:vAlign w:val="center"/>
            <w:hideMark/>
          </w:tcPr>
          <w:p w14:paraId="7B225FC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42" w:type="dxa"/>
            <w:tcBorders>
              <w:top w:val="nil"/>
              <w:left w:val="nil"/>
              <w:bottom w:val="single" w:sz="8" w:space="0" w:color="auto"/>
              <w:right w:val="single" w:sz="8" w:space="0" w:color="auto"/>
            </w:tcBorders>
            <w:shd w:val="clear" w:color="auto" w:fill="auto"/>
            <w:noWrap/>
            <w:vAlign w:val="center"/>
            <w:hideMark/>
          </w:tcPr>
          <w:p w14:paraId="70C1521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42" w:type="dxa"/>
            <w:tcBorders>
              <w:top w:val="nil"/>
              <w:left w:val="nil"/>
              <w:bottom w:val="single" w:sz="8" w:space="0" w:color="auto"/>
              <w:right w:val="single" w:sz="8" w:space="0" w:color="auto"/>
            </w:tcBorders>
            <w:shd w:val="clear" w:color="auto" w:fill="auto"/>
            <w:noWrap/>
            <w:vAlign w:val="center"/>
            <w:hideMark/>
          </w:tcPr>
          <w:p w14:paraId="437860C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42" w:type="dxa"/>
            <w:tcBorders>
              <w:top w:val="nil"/>
              <w:left w:val="nil"/>
              <w:bottom w:val="single" w:sz="8" w:space="0" w:color="auto"/>
              <w:right w:val="single" w:sz="8" w:space="0" w:color="auto"/>
            </w:tcBorders>
            <w:shd w:val="clear" w:color="auto" w:fill="auto"/>
            <w:noWrap/>
            <w:vAlign w:val="center"/>
            <w:hideMark/>
          </w:tcPr>
          <w:p w14:paraId="7C25935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42" w:type="dxa"/>
            <w:tcBorders>
              <w:top w:val="nil"/>
              <w:left w:val="nil"/>
              <w:bottom w:val="single" w:sz="8" w:space="0" w:color="auto"/>
              <w:right w:val="single" w:sz="8" w:space="0" w:color="auto"/>
            </w:tcBorders>
            <w:shd w:val="clear" w:color="auto" w:fill="auto"/>
            <w:noWrap/>
            <w:vAlign w:val="center"/>
            <w:hideMark/>
          </w:tcPr>
          <w:p w14:paraId="4891B99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42" w:type="dxa"/>
            <w:tcBorders>
              <w:top w:val="nil"/>
              <w:left w:val="nil"/>
              <w:bottom w:val="single" w:sz="8" w:space="0" w:color="auto"/>
              <w:right w:val="single" w:sz="8" w:space="0" w:color="auto"/>
            </w:tcBorders>
            <w:shd w:val="clear" w:color="auto" w:fill="auto"/>
            <w:noWrap/>
            <w:vAlign w:val="center"/>
            <w:hideMark/>
          </w:tcPr>
          <w:p w14:paraId="198A633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42" w:type="dxa"/>
            <w:tcBorders>
              <w:top w:val="nil"/>
              <w:left w:val="nil"/>
              <w:bottom w:val="single" w:sz="8" w:space="0" w:color="auto"/>
              <w:right w:val="single" w:sz="8" w:space="0" w:color="auto"/>
            </w:tcBorders>
            <w:shd w:val="clear" w:color="auto" w:fill="auto"/>
            <w:noWrap/>
            <w:vAlign w:val="center"/>
            <w:hideMark/>
          </w:tcPr>
          <w:p w14:paraId="6D0D5B7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40" w:type="dxa"/>
            <w:tcBorders>
              <w:top w:val="nil"/>
              <w:left w:val="nil"/>
              <w:bottom w:val="single" w:sz="8" w:space="0" w:color="auto"/>
              <w:right w:val="single" w:sz="8" w:space="0" w:color="auto"/>
            </w:tcBorders>
            <w:shd w:val="clear" w:color="auto" w:fill="auto"/>
            <w:noWrap/>
            <w:vAlign w:val="center"/>
            <w:hideMark/>
          </w:tcPr>
          <w:p w14:paraId="347AFBA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42" w:type="dxa"/>
            <w:tcBorders>
              <w:top w:val="nil"/>
              <w:left w:val="nil"/>
              <w:bottom w:val="single" w:sz="8" w:space="0" w:color="auto"/>
              <w:right w:val="single" w:sz="8" w:space="0" w:color="auto"/>
            </w:tcBorders>
            <w:shd w:val="clear" w:color="auto" w:fill="auto"/>
            <w:noWrap/>
            <w:vAlign w:val="center"/>
            <w:hideMark/>
          </w:tcPr>
          <w:p w14:paraId="6D155FF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40" w:type="dxa"/>
            <w:tcBorders>
              <w:top w:val="nil"/>
              <w:left w:val="nil"/>
              <w:bottom w:val="single" w:sz="8" w:space="0" w:color="auto"/>
              <w:right w:val="single" w:sz="8" w:space="0" w:color="auto"/>
            </w:tcBorders>
            <w:shd w:val="clear" w:color="auto" w:fill="auto"/>
            <w:noWrap/>
            <w:vAlign w:val="center"/>
            <w:hideMark/>
          </w:tcPr>
          <w:p w14:paraId="680FF50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0" w:type="dxa"/>
            <w:tcBorders>
              <w:top w:val="nil"/>
              <w:left w:val="nil"/>
              <w:bottom w:val="single" w:sz="8" w:space="0" w:color="auto"/>
              <w:right w:val="single" w:sz="8" w:space="0" w:color="auto"/>
            </w:tcBorders>
            <w:shd w:val="clear" w:color="auto" w:fill="auto"/>
            <w:noWrap/>
            <w:vAlign w:val="center"/>
            <w:hideMark/>
          </w:tcPr>
          <w:p w14:paraId="4736F28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r>
      <w:tr w:rsidR="00B40438" w:rsidRPr="00EA3F23" w14:paraId="431D64C5"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57CAD021"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W09</w:t>
            </w:r>
          </w:p>
        </w:tc>
        <w:tc>
          <w:tcPr>
            <w:tcW w:w="1831" w:type="dxa"/>
            <w:tcBorders>
              <w:top w:val="nil"/>
              <w:left w:val="nil"/>
              <w:bottom w:val="single" w:sz="8" w:space="0" w:color="auto"/>
              <w:right w:val="single" w:sz="8" w:space="0" w:color="auto"/>
            </w:tcBorders>
            <w:shd w:val="clear" w:color="auto" w:fill="auto"/>
            <w:vAlign w:val="center"/>
            <w:hideMark/>
          </w:tcPr>
          <w:p w14:paraId="1A9F79E0" w14:textId="44225EB2" w:rsidR="00B40438" w:rsidRPr="00EA3F23" w:rsidRDefault="00C34C3D" w:rsidP="00E416F3">
            <w:pPr>
              <w:rPr>
                <w:rFonts w:ascii="Helvetica" w:hAnsi="Helvetica" w:cs="Helvetica"/>
                <w:color w:val="000000"/>
                <w:sz w:val="16"/>
                <w:szCs w:val="16"/>
              </w:rPr>
            </w:pPr>
            <w:r w:rsidRPr="00EA3F23">
              <w:rPr>
                <w:rFonts w:ascii="Helvetica" w:hAnsi="Helvetica" w:cs="Helvetica"/>
                <w:color w:val="000000"/>
                <w:sz w:val="16"/>
                <w:szCs w:val="16"/>
              </w:rPr>
              <w:t>SHW flow reduction</w:t>
            </w:r>
          </w:p>
        </w:tc>
        <w:tc>
          <w:tcPr>
            <w:tcW w:w="1122" w:type="dxa"/>
            <w:tcBorders>
              <w:top w:val="nil"/>
              <w:left w:val="nil"/>
              <w:bottom w:val="single" w:sz="8" w:space="0" w:color="auto"/>
              <w:right w:val="single" w:sz="8" w:space="0" w:color="auto"/>
            </w:tcBorders>
            <w:shd w:val="clear" w:color="auto" w:fill="auto"/>
            <w:noWrap/>
            <w:vAlign w:val="center"/>
            <w:hideMark/>
          </w:tcPr>
          <w:p w14:paraId="731351D3"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C406.2.3.5</w:t>
            </w:r>
          </w:p>
        </w:tc>
        <w:tc>
          <w:tcPr>
            <w:tcW w:w="329" w:type="dxa"/>
            <w:tcBorders>
              <w:top w:val="nil"/>
              <w:left w:val="nil"/>
              <w:bottom w:val="single" w:sz="8" w:space="0" w:color="auto"/>
              <w:right w:val="single" w:sz="8" w:space="0" w:color="auto"/>
            </w:tcBorders>
            <w:shd w:val="clear" w:color="auto" w:fill="auto"/>
            <w:vAlign w:val="center"/>
            <w:hideMark/>
          </w:tcPr>
          <w:p w14:paraId="4737087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45</w:t>
            </w:r>
          </w:p>
        </w:tc>
        <w:tc>
          <w:tcPr>
            <w:tcW w:w="329" w:type="dxa"/>
            <w:tcBorders>
              <w:top w:val="nil"/>
              <w:left w:val="nil"/>
              <w:bottom w:val="single" w:sz="8" w:space="0" w:color="auto"/>
              <w:right w:val="single" w:sz="8" w:space="0" w:color="auto"/>
            </w:tcBorders>
            <w:shd w:val="clear" w:color="auto" w:fill="auto"/>
            <w:vAlign w:val="center"/>
            <w:hideMark/>
          </w:tcPr>
          <w:p w14:paraId="254D483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46</w:t>
            </w:r>
          </w:p>
        </w:tc>
        <w:tc>
          <w:tcPr>
            <w:tcW w:w="340" w:type="dxa"/>
            <w:tcBorders>
              <w:top w:val="nil"/>
              <w:left w:val="nil"/>
              <w:bottom w:val="single" w:sz="8" w:space="0" w:color="auto"/>
              <w:right w:val="single" w:sz="8" w:space="0" w:color="auto"/>
            </w:tcBorders>
            <w:shd w:val="clear" w:color="auto" w:fill="auto"/>
            <w:noWrap/>
            <w:vAlign w:val="center"/>
            <w:hideMark/>
          </w:tcPr>
          <w:p w14:paraId="20D7AD7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55</w:t>
            </w:r>
          </w:p>
        </w:tc>
        <w:tc>
          <w:tcPr>
            <w:tcW w:w="340" w:type="dxa"/>
            <w:tcBorders>
              <w:top w:val="nil"/>
              <w:left w:val="nil"/>
              <w:bottom w:val="single" w:sz="8" w:space="0" w:color="auto"/>
              <w:right w:val="single" w:sz="8" w:space="0" w:color="auto"/>
            </w:tcBorders>
            <w:shd w:val="clear" w:color="auto" w:fill="auto"/>
            <w:noWrap/>
            <w:vAlign w:val="center"/>
            <w:hideMark/>
          </w:tcPr>
          <w:p w14:paraId="0D27498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54</w:t>
            </w:r>
          </w:p>
        </w:tc>
        <w:tc>
          <w:tcPr>
            <w:tcW w:w="340" w:type="dxa"/>
            <w:tcBorders>
              <w:top w:val="nil"/>
              <w:left w:val="nil"/>
              <w:bottom w:val="single" w:sz="8" w:space="0" w:color="auto"/>
              <w:right w:val="single" w:sz="8" w:space="0" w:color="auto"/>
            </w:tcBorders>
            <w:shd w:val="clear" w:color="auto" w:fill="auto"/>
            <w:noWrap/>
            <w:vAlign w:val="center"/>
            <w:hideMark/>
          </w:tcPr>
          <w:p w14:paraId="373CDE4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63</w:t>
            </w:r>
          </w:p>
        </w:tc>
        <w:tc>
          <w:tcPr>
            <w:tcW w:w="414" w:type="dxa"/>
            <w:tcBorders>
              <w:top w:val="nil"/>
              <w:left w:val="nil"/>
              <w:bottom w:val="single" w:sz="8" w:space="0" w:color="auto"/>
              <w:right w:val="single" w:sz="8" w:space="0" w:color="auto"/>
            </w:tcBorders>
            <w:shd w:val="clear" w:color="auto" w:fill="auto"/>
            <w:noWrap/>
            <w:vAlign w:val="center"/>
            <w:hideMark/>
          </w:tcPr>
          <w:p w14:paraId="3528AEB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65</w:t>
            </w:r>
          </w:p>
        </w:tc>
        <w:tc>
          <w:tcPr>
            <w:tcW w:w="342" w:type="dxa"/>
            <w:tcBorders>
              <w:top w:val="nil"/>
              <w:left w:val="nil"/>
              <w:bottom w:val="single" w:sz="8" w:space="0" w:color="auto"/>
              <w:right w:val="single" w:sz="8" w:space="0" w:color="auto"/>
            </w:tcBorders>
            <w:shd w:val="clear" w:color="auto" w:fill="auto"/>
            <w:noWrap/>
            <w:vAlign w:val="center"/>
            <w:hideMark/>
          </w:tcPr>
          <w:p w14:paraId="74C2DF7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74</w:t>
            </w:r>
          </w:p>
        </w:tc>
        <w:tc>
          <w:tcPr>
            <w:tcW w:w="342" w:type="dxa"/>
            <w:tcBorders>
              <w:top w:val="nil"/>
              <w:left w:val="nil"/>
              <w:bottom w:val="single" w:sz="8" w:space="0" w:color="auto"/>
              <w:right w:val="single" w:sz="8" w:space="0" w:color="auto"/>
            </w:tcBorders>
            <w:shd w:val="clear" w:color="auto" w:fill="auto"/>
            <w:noWrap/>
            <w:vAlign w:val="center"/>
            <w:hideMark/>
          </w:tcPr>
          <w:p w14:paraId="7304D62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73</w:t>
            </w:r>
          </w:p>
        </w:tc>
        <w:tc>
          <w:tcPr>
            <w:tcW w:w="342" w:type="dxa"/>
            <w:tcBorders>
              <w:top w:val="nil"/>
              <w:left w:val="nil"/>
              <w:bottom w:val="single" w:sz="8" w:space="0" w:color="auto"/>
              <w:right w:val="single" w:sz="8" w:space="0" w:color="auto"/>
            </w:tcBorders>
            <w:shd w:val="clear" w:color="auto" w:fill="auto"/>
            <w:noWrap/>
            <w:vAlign w:val="center"/>
            <w:hideMark/>
          </w:tcPr>
          <w:p w14:paraId="1B97F62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89</w:t>
            </w:r>
          </w:p>
        </w:tc>
        <w:tc>
          <w:tcPr>
            <w:tcW w:w="342" w:type="dxa"/>
            <w:tcBorders>
              <w:top w:val="nil"/>
              <w:left w:val="nil"/>
              <w:bottom w:val="single" w:sz="8" w:space="0" w:color="auto"/>
              <w:right w:val="single" w:sz="8" w:space="0" w:color="auto"/>
            </w:tcBorders>
            <w:shd w:val="clear" w:color="auto" w:fill="auto"/>
            <w:noWrap/>
            <w:vAlign w:val="center"/>
            <w:hideMark/>
          </w:tcPr>
          <w:p w14:paraId="2FCBE0C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75</w:t>
            </w:r>
          </w:p>
        </w:tc>
        <w:tc>
          <w:tcPr>
            <w:tcW w:w="342" w:type="dxa"/>
            <w:tcBorders>
              <w:top w:val="nil"/>
              <w:left w:val="nil"/>
              <w:bottom w:val="single" w:sz="8" w:space="0" w:color="auto"/>
              <w:right w:val="single" w:sz="8" w:space="0" w:color="auto"/>
            </w:tcBorders>
            <w:shd w:val="clear" w:color="auto" w:fill="auto"/>
            <w:noWrap/>
            <w:vAlign w:val="center"/>
            <w:hideMark/>
          </w:tcPr>
          <w:p w14:paraId="3B7A461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80</w:t>
            </w:r>
          </w:p>
        </w:tc>
        <w:tc>
          <w:tcPr>
            <w:tcW w:w="342" w:type="dxa"/>
            <w:tcBorders>
              <w:top w:val="nil"/>
              <w:left w:val="nil"/>
              <w:bottom w:val="single" w:sz="8" w:space="0" w:color="auto"/>
              <w:right w:val="single" w:sz="8" w:space="0" w:color="auto"/>
            </w:tcBorders>
            <w:shd w:val="clear" w:color="auto" w:fill="auto"/>
            <w:noWrap/>
            <w:vAlign w:val="center"/>
            <w:hideMark/>
          </w:tcPr>
          <w:p w14:paraId="5CDFFBD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89</w:t>
            </w:r>
          </w:p>
        </w:tc>
        <w:tc>
          <w:tcPr>
            <w:tcW w:w="342" w:type="dxa"/>
            <w:tcBorders>
              <w:top w:val="nil"/>
              <w:left w:val="nil"/>
              <w:bottom w:val="single" w:sz="8" w:space="0" w:color="auto"/>
              <w:right w:val="single" w:sz="8" w:space="0" w:color="auto"/>
            </w:tcBorders>
            <w:shd w:val="clear" w:color="auto" w:fill="auto"/>
            <w:noWrap/>
            <w:vAlign w:val="center"/>
            <w:hideMark/>
          </w:tcPr>
          <w:p w14:paraId="17CCF08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74</w:t>
            </w:r>
          </w:p>
        </w:tc>
        <w:tc>
          <w:tcPr>
            <w:tcW w:w="342" w:type="dxa"/>
            <w:tcBorders>
              <w:top w:val="nil"/>
              <w:left w:val="nil"/>
              <w:bottom w:val="single" w:sz="8" w:space="0" w:color="auto"/>
              <w:right w:val="single" w:sz="8" w:space="0" w:color="auto"/>
            </w:tcBorders>
            <w:shd w:val="clear" w:color="auto" w:fill="auto"/>
            <w:noWrap/>
            <w:vAlign w:val="center"/>
            <w:hideMark/>
          </w:tcPr>
          <w:p w14:paraId="2C35005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81</w:t>
            </w:r>
          </w:p>
        </w:tc>
        <w:tc>
          <w:tcPr>
            <w:tcW w:w="342" w:type="dxa"/>
            <w:tcBorders>
              <w:top w:val="nil"/>
              <w:left w:val="nil"/>
              <w:bottom w:val="single" w:sz="8" w:space="0" w:color="auto"/>
              <w:right w:val="single" w:sz="8" w:space="0" w:color="auto"/>
            </w:tcBorders>
            <w:shd w:val="clear" w:color="auto" w:fill="auto"/>
            <w:noWrap/>
            <w:vAlign w:val="center"/>
            <w:hideMark/>
          </w:tcPr>
          <w:p w14:paraId="085B603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95</w:t>
            </w:r>
          </w:p>
        </w:tc>
        <w:tc>
          <w:tcPr>
            <w:tcW w:w="340" w:type="dxa"/>
            <w:tcBorders>
              <w:top w:val="nil"/>
              <w:left w:val="nil"/>
              <w:bottom w:val="single" w:sz="8" w:space="0" w:color="auto"/>
              <w:right w:val="single" w:sz="8" w:space="0" w:color="auto"/>
            </w:tcBorders>
            <w:shd w:val="clear" w:color="auto" w:fill="auto"/>
            <w:noWrap/>
            <w:vAlign w:val="center"/>
            <w:hideMark/>
          </w:tcPr>
          <w:p w14:paraId="348666C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68</w:t>
            </w:r>
          </w:p>
        </w:tc>
        <w:tc>
          <w:tcPr>
            <w:tcW w:w="342" w:type="dxa"/>
            <w:tcBorders>
              <w:top w:val="nil"/>
              <w:left w:val="nil"/>
              <w:bottom w:val="single" w:sz="8" w:space="0" w:color="auto"/>
              <w:right w:val="single" w:sz="8" w:space="0" w:color="auto"/>
            </w:tcBorders>
            <w:shd w:val="clear" w:color="auto" w:fill="auto"/>
            <w:noWrap/>
            <w:vAlign w:val="center"/>
            <w:hideMark/>
          </w:tcPr>
          <w:p w14:paraId="2320FF5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77</w:t>
            </w:r>
          </w:p>
        </w:tc>
        <w:tc>
          <w:tcPr>
            <w:tcW w:w="340" w:type="dxa"/>
            <w:tcBorders>
              <w:top w:val="nil"/>
              <w:left w:val="nil"/>
              <w:bottom w:val="single" w:sz="8" w:space="0" w:color="auto"/>
              <w:right w:val="single" w:sz="8" w:space="0" w:color="auto"/>
            </w:tcBorders>
            <w:shd w:val="clear" w:color="auto" w:fill="auto"/>
            <w:noWrap/>
            <w:vAlign w:val="center"/>
            <w:hideMark/>
          </w:tcPr>
          <w:p w14:paraId="43F05E6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72</w:t>
            </w:r>
          </w:p>
        </w:tc>
        <w:tc>
          <w:tcPr>
            <w:tcW w:w="340" w:type="dxa"/>
            <w:tcBorders>
              <w:top w:val="nil"/>
              <w:left w:val="nil"/>
              <w:bottom w:val="single" w:sz="8" w:space="0" w:color="auto"/>
              <w:right w:val="single" w:sz="8" w:space="0" w:color="auto"/>
            </w:tcBorders>
            <w:shd w:val="clear" w:color="auto" w:fill="auto"/>
            <w:noWrap/>
            <w:vAlign w:val="center"/>
            <w:hideMark/>
          </w:tcPr>
          <w:p w14:paraId="77639A2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70</w:t>
            </w:r>
          </w:p>
        </w:tc>
      </w:tr>
      <w:tr w:rsidR="00B40438" w:rsidRPr="00EA3F23" w14:paraId="3EE0C1DC" w14:textId="77777777" w:rsidTr="006942E5">
        <w:trPr>
          <w:trHeight w:val="286"/>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59AF9FA0"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W10</w:t>
            </w:r>
          </w:p>
        </w:tc>
        <w:tc>
          <w:tcPr>
            <w:tcW w:w="1831" w:type="dxa"/>
            <w:tcBorders>
              <w:top w:val="nil"/>
              <w:left w:val="nil"/>
              <w:bottom w:val="single" w:sz="8" w:space="0" w:color="auto"/>
              <w:right w:val="single" w:sz="8" w:space="0" w:color="auto"/>
            </w:tcBorders>
            <w:shd w:val="clear" w:color="auto" w:fill="auto"/>
            <w:vAlign w:val="center"/>
            <w:hideMark/>
          </w:tcPr>
          <w:p w14:paraId="418B9098"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Shower heat recovery</w:t>
            </w:r>
          </w:p>
        </w:tc>
        <w:tc>
          <w:tcPr>
            <w:tcW w:w="1122" w:type="dxa"/>
            <w:tcBorders>
              <w:top w:val="nil"/>
              <w:left w:val="nil"/>
              <w:bottom w:val="single" w:sz="8" w:space="0" w:color="auto"/>
              <w:right w:val="single" w:sz="8" w:space="0" w:color="auto"/>
            </w:tcBorders>
            <w:shd w:val="clear" w:color="auto" w:fill="auto"/>
            <w:noWrap/>
            <w:vAlign w:val="center"/>
            <w:hideMark/>
          </w:tcPr>
          <w:p w14:paraId="2236FE66"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C406.2.3.6</w:t>
            </w:r>
          </w:p>
        </w:tc>
        <w:tc>
          <w:tcPr>
            <w:tcW w:w="329" w:type="dxa"/>
            <w:tcBorders>
              <w:top w:val="nil"/>
              <w:left w:val="nil"/>
              <w:bottom w:val="single" w:sz="8" w:space="0" w:color="auto"/>
              <w:right w:val="single" w:sz="8" w:space="0" w:color="auto"/>
            </w:tcBorders>
            <w:shd w:val="clear" w:color="auto" w:fill="auto"/>
            <w:vAlign w:val="center"/>
            <w:hideMark/>
          </w:tcPr>
          <w:p w14:paraId="32CA471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29" w:type="dxa"/>
            <w:tcBorders>
              <w:top w:val="nil"/>
              <w:left w:val="nil"/>
              <w:bottom w:val="single" w:sz="8" w:space="0" w:color="auto"/>
              <w:right w:val="single" w:sz="8" w:space="0" w:color="auto"/>
            </w:tcBorders>
            <w:shd w:val="clear" w:color="auto" w:fill="auto"/>
            <w:vAlign w:val="center"/>
            <w:hideMark/>
          </w:tcPr>
          <w:p w14:paraId="1516853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0" w:type="dxa"/>
            <w:tcBorders>
              <w:top w:val="nil"/>
              <w:left w:val="nil"/>
              <w:bottom w:val="single" w:sz="8" w:space="0" w:color="auto"/>
              <w:right w:val="single" w:sz="8" w:space="0" w:color="auto"/>
            </w:tcBorders>
            <w:shd w:val="clear" w:color="auto" w:fill="auto"/>
            <w:noWrap/>
            <w:vAlign w:val="center"/>
            <w:hideMark/>
          </w:tcPr>
          <w:p w14:paraId="1C006CF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40" w:type="dxa"/>
            <w:tcBorders>
              <w:top w:val="nil"/>
              <w:left w:val="nil"/>
              <w:bottom w:val="single" w:sz="8" w:space="0" w:color="auto"/>
              <w:right w:val="single" w:sz="8" w:space="0" w:color="auto"/>
            </w:tcBorders>
            <w:shd w:val="clear" w:color="auto" w:fill="auto"/>
            <w:noWrap/>
            <w:vAlign w:val="center"/>
            <w:hideMark/>
          </w:tcPr>
          <w:p w14:paraId="5761E4A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40" w:type="dxa"/>
            <w:tcBorders>
              <w:top w:val="nil"/>
              <w:left w:val="nil"/>
              <w:bottom w:val="single" w:sz="8" w:space="0" w:color="auto"/>
              <w:right w:val="single" w:sz="8" w:space="0" w:color="auto"/>
            </w:tcBorders>
            <w:shd w:val="clear" w:color="auto" w:fill="auto"/>
            <w:noWrap/>
            <w:vAlign w:val="center"/>
            <w:hideMark/>
          </w:tcPr>
          <w:p w14:paraId="618CA93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414" w:type="dxa"/>
            <w:tcBorders>
              <w:top w:val="nil"/>
              <w:left w:val="nil"/>
              <w:bottom w:val="single" w:sz="8" w:space="0" w:color="auto"/>
              <w:right w:val="single" w:sz="8" w:space="0" w:color="auto"/>
            </w:tcBorders>
            <w:shd w:val="clear" w:color="auto" w:fill="auto"/>
            <w:noWrap/>
            <w:vAlign w:val="center"/>
            <w:hideMark/>
          </w:tcPr>
          <w:p w14:paraId="6C455E3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342" w:type="dxa"/>
            <w:tcBorders>
              <w:top w:val="nil"/>
              <w:left w:val="nil"/>
              <w:bottom w:val="single" w:sz="8" w:space="0" w:color="auto"/>
              <w:right w:val="single" w:sz="8" w:space="0" w:color="auto"/>
            </w:tcBorders>
            <w:shd w:val="clear" w:color="auto" w:fill="auto"/>
            <w:noWrap/>
            <w:vAlign w:val="center"/>
            <w:hideMark/>
          </w:tcPr>
          <w:p w14:paraId="3C3BD0F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42" w:type="dxa"/>
            <w:tcBorders>
              <w:top w:val="nil"/>
              <w:left w:val="nil"/>
              <w:bottom w:val="single" w:sz="8" w:space="0" w:color="auto"/>
              <w:right w:val="single" w:sz="8" w:space="0" w:color="auto"/>
            </w:tcBorders>
            <w:shd w:val="clear" w:color="auto" w:fill="auto"/>
            <w:noWrap/>
            <w:vAlign w:val="center"/>
            <w:hideMark/>
          </w:tcPr>
          <w:p w14:paraId="5DCBCF0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42" w:type="dxa"/>
            <w:tcBorders>
              <w:top w:val="nil"/>
              <w:left w:val="nil"/>
              <w:bottom w:val="single" w:sz="8" w:space="0" w:color="auto"/>
              <w:right w:val="single" w:sz="8" w:space="0" w:color="auto"/>
            </w:tcBorders>
            <w:shd w:val="clear" w:color="auto" w:fill="auto"/>
            <w:noWrap/>
            <w:vAlign w:val="center"/>
            <w:hideMark/>
          </w:tcPr>
          <w:p w14:paraId="6ED1DD5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32</w:t>
            </w:r>
          </w:p>
        </w:tc>
        <w:tc>
          <w:tcPr>
            <w:tcW w:w="342" w:type="dxa"/>
            <w:tcBorders>
              <w:top w:val="nil"/>
              <w:left w:val="nil"/>
              <w:bottom w:val="single" w:sz="8" w:space="0" w:color="auto"/>
              <w:right w:val="single" w:sz="8" w:space="0" w:color="auto"/>
            </w:tcBorders>
            <w:shd w:val="clear" w:color="auto" w:fill="auto"/>
            <w:noWrap/>
            <w:vAlign w:val="center"/>
            <w:hideMark/>
          </w:tcPr>
          <w:p w14:paraId="04261DD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42" w:type="dxa"/>
            <w:tcBorders>
              <w:top w:val="nil"/>
              <w:left w:val="nil"/>
              <w:bottom w:val="single" w:sz="8" w:space="0" w:color="auto"/>
              <w:right w:val="single" w:sz="8" w:space="0" w:color="auto"/>
            </w:tcBorders>
            <w:shd w:val="clear" w:color="auto" w:fill="auto"/>
            <w:noWrap/>
            <w:vAlign w:val="center"/>
            <w:hideMark/>
          </w:tcPr>
          <w:p w14:paraId="4554827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42" w:type="dxa"/>
            <w:tcBorders>
              <w:top w:val="nil"/>
              <w:left w:val="nil"/>
              <w:bottom w:val="single" w:sz="8" w:space="0" w:color="auto"/>
              <w:right w:val="single" w:sz="8" w:space="0" w:color="auto"/>
            </w:tcBorders>
            <w:shd w:val="clear" w:color="auto" w:fill="auto"/>
            <w:noWrap/>
            <w:vAlign w:val="center"/>
            <w:hideMark/>
          </w:tcPr>
          <w:p w14:paraId="561E37F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32</w:t>
            </w:r>
          </w:p>
        </w:tc>
        <w:tc>
          <w:tcPr>
            <w:tcW w:w="342" w:type="dxa"/>
            <w:tcBorders>
              <w:top w:val="nil"/>
              <w:left w:val="nil"/>
              <w:bottom w:val="single" w:sz="8" w:space="0" w:color="auto"/>
              <w:right w:val="single" w:sz="8" w:space="0" w:color="auto"/>
            </w:tcBorders>
            <w:shd w:val="clear" w:color="auto" w:fill="auto"/>
            <w:noWrap/>
            <w:vAlign w:val="center"/>
            <w:hideMark/>
          </w:tcPr>
          <w:p w14:paraId="6056010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42" w:type="dxa"/>
            <w:tcBorders>
              <w:top w:val="nil"/>
              <w:left w:val="nil"/>
              <w:bottom w:val="single" w:sz="8" w:space="0" w:color="auto"/>
              <w:right w:val="single" w:sz="8" w:space="0" w:color="auto"/>
            </w:tcBorders>
            <w:shd w:val="clear" w:color="auto" w:fill="auto"/>
            <w:noWrap/>
            <w:vAlign w:val="center"/>
            <w:hideMark/>
          </w:tcPr>
          <w:p w14:paraId="5E7264E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42" w:type="dxa"/>
            <w:tcBorders>
              <w:top w:val="nil"/>
              <w:left w:val="nil"/>
              <w:bottom w:val="single" w:sz="8" w:space="0" w:color="auto"/>
              <w:right w:val="single" w:sz="8" w:space="0" w:color="auto"/>
            </w:tcBorders>
            <w:shd w:val="clear" w:color="auto" w:fill="auto"/>
            <w:noWrap/>
            <w:vAlign w:val="center"/>
            <w:hideMark/>
          </w:tcPr>
          <w:p w14:paraId="6594BE7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34</w:t>
            </w:r>
          </w:p>
        </w:tc>
        <w:tc>
          <w:tcPr>
            <w:tcW w:w="340" w:type="dxa"/>
            <w:tcBorders>
              <w:top w:val="nil"/>
              <w:left w:val="nil"/>
              <w:bottom w:val="single" w:sz="8" w:space="0" w:color="auto"/>
              <w:right w:val="single" w:sz="8" w:space="0" w:color="auto"/>
            </w:tcBorders>
            <w:shd w:val="clear" w:color="auto" w:fill="auto"/>
            <w:noWrap/>
            <w:vAlign w:val="center"/>
            <w:hideMark/>
          </w:tcPr>
          <w:p w14:paraId="165BB3F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42" w:type="dxa"/>
            <w:tcBorders>
              <w:top w:val="nil"/>
              <w:left w:val="nil"/>
              <w:bottom w:val="single" w:sz="8" w:space="0" w:color="auto"/>
              <w:right w:val="single" w:sz="8" w:space="0" w:color="auto"/>
            </w:tcBorders>
            <w:shd w:val="clear" w:color="auto" w:fill="auto"/>
            <w:noWrap/>
            <w:vAlign w:val="center"/>
            <w:hideMark/>
          </w:tcPr>
          <w:p w14:paraId="5713272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40" w:type="dxa"/>
            <w:tcBorders>
              <w:top w:val="nil"/>
              <w:left w:val="nil"/>
              <w:bottom w:val="single" w:sz="8" w:space="0" w:color="auto"/>
              <w:right w:val="single" w:sz="8" w:space="0" w:color="auto"/>
            </w:tcBorders>
            <w:shd w:val="clear" w:color="auto" w:fill="auto"/>
            <w:noWrap/>
            <w:vAlign w:val="center"/>
            <w:hideMark/>
          </w:tcPr>
          <w:p w14:paraId="14D1CDA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40" w:type="dxa"/>
            <w:tcBorders>
              <w:top w:val="nil"/>
              <w:left w:val="nil"/>
              <w:bottom w:val="single" w:sz="8" w:space="0" w:color="auto"/>
              <w:right w:val="single" w:sz="8" w:space="0" w:color="auto"/>
            </w:tcBorders>
            <w:shd w:val="clear" w:color="auto" w:fill="auto"/>
            <w:noWrap/>
            <w:vAlign w:val="center"/>
            <w:hideMark/>
          </w:tcPr>
          <w:p w14:paraId="4FCB21E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r>
      <w:tr w:rsidR="00B40438" w:rsidRPr="00EA3F23" w14:paraId="35A7E6E9"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4F79E312"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P01</w:t>
            </w:r>
          </w:p>
        </w:tc>
        <w:tc>
          <w:tcPr>
            <w:tcW w:w="1831" w:type="dxa"/>
            <w:tcBorders>
              <w:top w:val="nil"/>
              <w:left w:val="nil"/>
              <w:bottom w:val="single" w:sz="8" w:space="0" w:color="auto"/>
              <w:right w:val="single" w:sz="8" w:space="0" w:color="auto"/>
            </w:tcBorders>
            <w:shd w:val="clear" w:color="auto" w:fill="auto"/>
            <w:vAlign w:val="center"/>
            <w:hideMark/>
          </w:tcPr>
          <w:p w14:paraId="120914B1"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Energy monitoring</w:t>
            </w:r>
          </w:p>
        </w:tc>
        <w:tc>
          <w:tcPr>
            <w:tcW w:w="1122" w:type="dxa"/>
            <w:tcBorders>
              <w:top w:val="nil"/>
              <w:left w:val="nil"/>
              <w:bottom w:val="single" w:sz="8" w:space="0" w:color="auto"/>
              <w:right w:val="single" w:sz="8" w:space="0" w:color="auto"/>
            </w:tcBorders>
            <w:shd w:val="clear" w:color="auto" w:fill="auto"/>
            <w:noWrap/>
            <w:vAlign w:val="center"/>
            <w:hideMark/>
          </w:tcPr>
          <w:p w14:paraId="016B740A"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C406.2.4</w:t>
            </w:r>
          </w:p>
        </w:tc>
        <w:tc>
          <w:tcPr>
            <w:tcW w:w="329" w:type="dxa"/>
            <w:tcBorders>
              <w:top w:val="nil"/>
              <w:left w:val="nil"/>
              <w:bottom w:val="single" w:sz="8" w:space="0" w:color="auto"/>
              <w:right w:val="single" w:sz="8" w:space="0" w:color="auto"/>
            </w:tcBorders>
            <w:shd w:val="clear" w:color="auto" w:fill="auto"/>
            <w:vAlign w:val="center"/>
            <w:hideMark/>
          </w:tcPr>
          <w:p w14:paraId="124F5DC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9" w:type="dxa"/>
            <w:tcBorders>
              <w:top w:val="nil"/>
              <w:left w:val="nil"/>
              <w:bottom w:val="single" w:sz="8" w:space="0" w:color="auto"/>
              <w:right w:val="single" w:sz="8" w:space="0" w:color="auto"/>
            </w:tcBorders>
            <w:shd w:val="clear" w:color="auto" w:fill="auto"/>
            <w:vAlign w:val="center"/>
            <w:hideMark/>
          </w:tcPr>
          <w:p w14:paraId="09CD735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29CE79A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711CED5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7DCA0E9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414" w:type="dxa"/>
            <w:tcBorders>
              <w:top w:val="nil"/>
              <w:left w:val="nil"/>
              <w:bottom w:val="single" w:sz="8" w:space="0" w:color="auto"/>
              <w:right w:val="single" w:sz="8" w:space="0" w:color="auto"/>
            </w:tcBorders>
            <w:shd w:val="clear" w:color="auto" w:fill="auto"/>
            <w:noWrap/>
            <w:vAlign w:val="center"/>
            <w:hideMark/>
          </w:tcPr>
          <w:p w14:paraId="4B9F83C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418EAAE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193E47D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0555DAB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49B57F3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52DF4DA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5BB3019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7D50FCB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26FB997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1D3AA79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6E3D463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3FBC9D4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41EB78A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018064C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B40438" w:rsidRPr="00EA3F23" w14:paraId="784AA1FF"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05525BB4"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L01</w:t>
            </w:r>
          </w:p>
        </w:tc>
        <w:tc>
          <w:tcPr>
            <w:tcW w:w="1831" w:type="dxa"/>
            <w:tcBorders>
              <w:top w:val="nil"/>
              <w:left w:val="nil"/>
              <w:bottom w:val="single" w:sz="8" w:space="0" w:color="auto"/>
              <w:right w:val="single" w:sz="8" w:space="0" w:color="auto"/>
            </w:tcBorders>
            <w:shd w:val="clear" w:color="auto" w:fill="auto"/>
            <w:vAlign w:val="center"/>
            <w:hideMark/>
          </w:tcPr>
          <w:p w14:paraId="4394CC47"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Lighting Performance</w:t>
            </w:r>
          </w:p>
        </w:tc>
        <w:tc>
          <w:tcPr>
            <w:tcW w:w="1122" w:type="dxa"/>
            <w:tcBorders>
              <w:top w:val="nil"/>
              <w:left w:val="nil"/>
              <w:bottom w:val="single" w:sz="8" w:space="0" w:color="auto"/>
              <w:right w:val="single" w:sz="8" w:space="0" w:color="auto"/>
            </w:tcBorders>
            <w:shd w:val="clear" w:color="auto" w:fill="auto"/>
            <w:noWrap/>
            <w:vAlign w:val="center"/>
            <w:hideMark/>
          </w:tcPr>
          <w:p w14:paraId="3E6D8900"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C406.2.5.1</w:t>
            </w:r>
          </w:p>
        </w:tc>
        <w:tc>
          <w:tcPr>
            <w:tcW w:w="329" w:type="dxa"/>
            <w:tcBorders>
              <w:top w:val="nil"/>
              <w:left w:val="nil"/>
              <w:bottom w:val="single" w:sz="8" w:space="0" w:color="auto"/>
              <w:right w:val="single" w:sz="8" w:space="0" w:color="auto"/>
            </w:tcBorders>
            <w:shd w:val="clear" w:color="auto" w:fill="auto"/>
            <w:vAlign w:val="center"/>
            <w:hideMark/>
          </w:tcPr>
          <w:p w14:paraId="0B2D8A3D"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9" w:type="dxa"/>
            <w:tcBorders>
              <w:top w:val="nil"/>
              <w:left w:val="nil"/>
              <w:bottom w:val="single" w:sz="8" w:space="0" w:color="auto"/>
              <w:right w:val="single" w:sz="8" w:space="0" w:color="auto"/>
            </w:tcBorders>
            <w:shd w:val="clear" w:color="auto" w:fill="auto"/>
            <w:vAlign w:val="center"/>
            <w:hideMark/>
          </w:tcPr>
          <w:p w14:paraId="6D1CF357"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AB03EC1"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26642631"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B19E27E"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14" w:type="dxa"/>
            <w:tcBorders>
              <w:top w:val="nil"/>
              <w:left w:val="nil"/>
              <w:bottom w:val="single" w:sz="8" w:space="0" w:color="auto"/>
              <w:right w:val="single" w:sz="8" w:space="0" w:color="auto"/>
            </w:tcBorders>
            <w:shd w:val="clear" w:color="auto" w:fill="auto"/>
            <w:noWrap/>
            <w:vAlign w:val="center"/>
            <w:hideMark/>
          </w:tcPr>
          <w:p w14:paraId="5B12DA8E"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D57713E"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1EA05ACD"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8C826F2"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18AB56F"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15F1A8C"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88A41AD"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6B0686D3"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46F4BF4"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6CC1C0DB"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0107D14"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39B5B47"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2A09AC07"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0195E7C"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B40438" w:rsidRPr="00EA3F23" w14:paraId="1C5C331E"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6235A381"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L02</w:t>
            </w:r>
          </w:p>
        </w:tc>
        <w:tc>
          <w:tcPr>
            <w:tcW w:w="1831" w:type="dxa"/>
            <w:tcBorders>
              <w:top w:val="nil"/>
              <w:left w:val="nil"/>
              <w:bottom w:val="single" w:sz="8" w:space="0" w:color="auto"/>
              <w:right w:val="single" w:sz="8" w:space="0" w:color="auto"/>
            </w:tcBorders>
            <w:shd w:val="clear" w:color="auto" w:fill="auto"/>
            <w:vAlign w:val="center"/>
            <w:hideMark/>
          </w:tcPr>
          <w:p w14:paraId="3ECE6D0C"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Lighting dimming &amp; tuning</w:t>
            </w:r>
          </w:p>
        </w:tc>
        <w:tc>
          <w:tcPr>
            <w:tcW w:w="1122" w:type="dxa"/>
            <w:tcBorders>
              <w:top w:val="nil"/>
              <w:left w:val="nil"/>
              <w:bottom w:val="single" w:sz="8" w:space="0" w:color="auto"/>
              <w:right w:val="single" w:sz="8" w:space="0" w:color="auto"/>
            </w:tcBorders>
            <w:shd w:val="clear" w:color="auto" w:fill="auto"/>
            <w:noWrap/>
            <w:vAlign w:val="center"/>
            <w:hideMark/>
          </w:tcPr>
          <w:p w14:paraId="103A2F64"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C406.2.5.2</w:t>
            </w:r>
          </w:p>
        </w:tc>
        <w:tc>
          <w:tcPr>
            <w:tcW w:w="329" w:type="dxa"/>
            <w:tcBorders>
              <w:top w:val="nil"/>
              <w:left w:val="nil"/>
              <w:bottom w:val="single" w:sz="8" w:space="0" w:color="auto"/>
              <w:right w:val="single" w:sz="8" w:space="0" w:color="auto"/>
            </w:tcBorders>
            <w:shd w:val="clear" w:color="auto" w:fill="auto"/>
            <w:vAlign w:val="center"/>
            <w:hideMark/>
          </w:tcPr>
          <w:p w14:paraId="2338D47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9" w:type="dxa"/>
            <w:tcBorders>
              <w:top w:val="nil"/>
              <w:left w:val="nil"/>
              <w:bottom w:val="single" w:sz="8" w:space="0" w:color="auto"/>
              <w:right w:val="single" w:sz="8" w:space="0" w:color="auto"/>
            </w:tcBorders>
            <w:shd w:val="clear" w:color="auto" w:fill="auto"/>
            <w:vAlign w:val="center"/>
            <w:hideMark/>
          </w:tcPr>
          <w:p w14:paraId="563C8BF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6BD334C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209DE97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6512C5F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414" w:type="dxa"/>
            <w:tcBorders>
              <w:top w:val="nil"/>
              <w:left w:val="nil"/>
              <w:bottom w:val="single" w:sz="8" w:space="0" w:color="auto"/>
              <w:right w:val="single" w:sz="8" w:space="0" w:color="auto"/>
            </w:tcBorders>
            <w:shd w:val="clear" w:color="auto" w:fill="auto"/>
            <w:noWrap/>
            <w:vAlign w:val="center"/>
            <w:hideMark/>
          </w:tcPr>
          <w:p w14:paraId="1C4143A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0ECC92D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5929242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1A5CF04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7A7A437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3F7AC8C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64755C1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055A205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6D968DF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43D1A5C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5CD0D9B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533D444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707243B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6A9CCC7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B40438" w:rsidRPr="00EA3F23" w14:paraId="27E32E37" w14:textId="77777777" w:rsidTr="006942E5">
        <w:trPr>
          <w:trHeight w:val="277"/>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1821C97D"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L03</w:t>
            </w:r>
          </w:p>
        </w:tc>
        <w:tc>
          <w:tcPr>
            <w:tcW w:w="1831" w:type="dxa"/>
            <w:tcBorders>
              <w:top w:val="nil"/>
              <w:left w:val="nil"/>
              <w:bottom w:val="single" w:sz="8" w:space="0" w:color="auto"/>
              <w:right w:val="single" w:sz="8" w:space="0" w:color="auto"/>
            </w:tcBorders>
            <w:shd w:val="clear" w:color="auto" w:fill="auto"/>
            <w:vAlign w:val="center"/>
            <w:hideMark/>
          </w:tcPr>
          <w:p w14:paraId="633B6DBD"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 xml:space="preserve">Increase </w:t>
            </w:r>
            <w:proofErr w:type="spellStart"/>
            <w:r w:rsidRPr="00EA3F23">
              <w:rPr>
                <w:rFonts w:ascii="Helvetica" w:hAnsi="Helvetica" w:cs="Helvetica"/>
                <w:color w:val="000000"/>
                <w:sz w:val="16"/>
                <w:szCs w:val="16"/>
              </w:rPr>
              <w:t>occp</w:t>
            </w:r>
            <w:proofErr w:type="spellEnd"/>
            <w:r w:rsidRPr="00EA3F23">
              <w:rPr>
                <w:rFonts w:ascii="Helvetica" w:hAnsi="Helvetica" w:cs="Helvetica"/>
                <w:color w:val="000000"/>
                <w:sz w:val="16"/>
                <w:szCs w:val="16"/>
              </w:rPr>
              <w:t xml:space="preserve">. sensor </w:t>
            </w:r>
          </w:p>
        </w:tc>
        <w:tc>
          <w:tcPr>
            <w:tcW w:w="1122" w:type="dxa"/>
            <w:tcBorders>
              <w:top w:val="nil"/>
              <w:left w:val="nil"/>
              <w:bottom w:val="single" w:sz="8" w:space="0" w:color="auto"/>
              <w:right w:val="single" w:sz="8" w:space="0" w:color="auto"/>
            </w:tcBorders>
            <w:shd w:val="clear" w:color="auto" w:fill="auto"/>
            <w:noWrap/>
            <w:vAlign w:val="center"/>
            <w:hideMark/>
          </w:tcPr>
          <w:p w14:paraId="79EDE7BD"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C406.2.5.3</w:t>
            </w:r>
          </w:p>
        </w:tc>
        <w:tc>
          <w:tcPr>
            <w:tcW w:w="329" w:type="dxa"/>
            <w:tcBorders>
              <w:top w:val="nil"/>
              <w:left w:val="nil"/>
              <w:bottom w:val="single" w:sz="8" w:space="0" w:color="auto"/>
              <w:right w:val="single" w:sz="8" w:space="0" w:color="auto"/>
            </w:tcBorders>
            <w:shd w:val="clear" w:color="auto" w:fill="auto"/>
            <w:vAlign w:val="center"/>
            <w:hideMark/>
          </w:tcPr>
          <w:p w14:paraId="36E0361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9" w:type="dxa"/>
            <w:tcBorders>
              <w:top w:val="nil"/>
              <w:left w:val="nil"/>
              <w:bottom w:val="single" w:sz="8" w:space="0" w:color="auto"/>
              <w:right w:val="single" w:sz="8" w:space="0" w:color="auto"/>
            </w:tcBorders>
            <w:shd w:val="clear" w:color="auto" w:fill="auto"/>
            <w:vAlign w:val="center"/>
            <w:hideMark/>
          </w:tcPr>
          <w:p w14:paraId="5287267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25DC23A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094FEDB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5A5F8CF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414" w:type="dxa"/>
            <w:tcBorders>
              <w:top w:val="nil"/>
              <w:left w:val="nil"/>
              <w:bottom w:val="single" w:sz="8" w:space="0" w:color="auto"/>
              <w:right w:val="single" w:sz="8" w:space="0" w:color="auto"/>
            </w:tcBorders>
            <w:shd w:val="clear" w:color="auto" w:fill="auto"/>
            <w:vAlign w:val="center"/>
            <w:hideMark/>
          </w:tcPr>
          <w:p w14:paraId="1EAF2FB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41C5D5A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vAlign w:val="center"/>
            <w:hideMark/>
          </w:tcPr>
          <w:p w14:paraId="5DA2F3A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4F6B765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vAlign w:val="center"/>
            <w:hideMark/>
          </w:tcPr>
          <w:p w14:paraId="68A895F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vAlign w:val="center"/>
            <w:hideMark/>
          </w:tcPr>
          <w:p w14:paraId="268D155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vAlign w:val="center"/>
            <w:hideMark/>
          </w:tcPr>
          <w:p w14:paraId="0D77AB4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vAlign w:val="center"/>
            <w:hideMark/>
          </w:tcPr>
          <w:p w14:paraId="42F391D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vAlign w:val="center"/>
            <w:hideMark/>
          </w:tcPr>
          <w:p w14:paraId="152FFD3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vAlign w:val="center"/>
            <w:hideMark/>
          </w:tcPr>
          <w:p w14:paraId="6D12F63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0B7C426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vAlign w:val="center"/>
            <w:hideMark/>
          </w:tcPr>
          <w:p w14:paraId="390CE3C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3E8A37A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5785177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B40438" w:rsidRPr="00EA3F23" w14:paraId="2C81BB59"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5170CDF8"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L04</w:t>
            </w:r>
          </w:p>
        </w:tc>
        <w:tc>
          <w:tcPr>
            <w:tcW w:w="1831" w:type="dxa"/>
            <w:tcBorders>
              <w:top w:val="nil"/>
              <w:left w:val="nil"/>
              <w:bottom w:val="single" w:sz="8" w:space="0" w:color="auto"/>
              <w:right w:val="single" w:sz="8" w:space="0" w:color="auto"/>
            </w:tcBorders>
            <w:shd w:val="clear" w:color="auto" w:fill="auto"/>
            <w:vAlign w:val="center"/>
            <w:hideMark/>
          </w:tcPr>
          <w:p w14:paraId="6F9A82B3"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Increase daylight area</w:t>
            </w:r>
          </w:p>
        </w:tc>
        <w:tc>
          <w:tcPr>
            <w:tcW w:w="1122" w:type="dxa"/>
            <w:tcBorders>
              <w:top w:val="nil"/>
              <w:left w:val="nil"/>
              <w:bottom w:val="single" w:sz="8" w:space="0" w:color="auto"/>
              <w:right w:val="single" w:sz="8" w:space="0" w:color="auto"/>
            </w:tcBorders>
            <w:shd w:val="clear" w:color="auto" w:fill="auto"/>
            <w:noWrap/>
            <w:vAlign w:val="center"/>
            <w:hideMark/>
          </w:tcPr>
          <w:p w14:paraId="1595048A"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C406.2.5.4</w:t>
            </w:r>
          </w:p>
        </w:tc>
        <w:tc>
          <w:tcPr>
            <w:tcW w:w="329" w:type="dxa"/>
            <w:tcBorders>
              <w:top w:val="nil"/>
              <w:left w:val="nil"/>
              <w:bottom w:val="single" w:sz="8" w:space="0" w:color="auto"/>
              <w:right w:val="single" w:sz="8" w:space="0" w:color="auto"/>
            </w:tcBorders>
            <w:shd w:val="clear" w:color="auto" w:fill="auto"/>
            <w:vAlign w:val="center"/>
            <w:hideMark/>
          </w:tcPr>
          <w:p w14:paraId="10DBF12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9" w:type="dxa"/>
            <w:tcBorders>
              <w:top w:val="nil"/>
              <w:left w:val="nil"/>
              <w:bottom w:val="single" w:sz="8" w:space="0" w:color="auto"/>
              <w:right w:val="single" w:sz="8" w:space="0" w:color="auto"/>
            </w:tcBorders>
            <w:shd w:val="clear" w:color="auto" w:fill="auto"/>
            <w:vAlign w:val="center"/>
            <w:hideMark/>
          </w:tcPr>
          <w:p w14:paraId="60C063C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4FBFA81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06A1924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7F750ED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414" w:type="dxa"/>
            <w:tcBorders>
              <w:top w:val="nil"/>
              <w:left w:val="nil"/>
              <w:bottom w:val="single" w:sz="8" w:space="0" w:color="auto"/>
              <w:right w:val="single" w:sz="8" w:space="0" w:color="auto"/>
            </w:tcBorders>
            <w:shd w:val="clear" w:color="auto" w:fill="auto"/>
            <w:vAlign w:val="center"/>
            <w:hideMark/>
          </w:tcPr>
          <w:p w14:paraId="48C773F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26B9DD7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43722AA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0DDAE4E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218CD13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32429CD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4086F17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vAlign w:val="center"/>
            <w:hideMark/>
          </w:tcPr>
          <w:p w14:paraId="13EA3F8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vAlign w:val="center"/>
            <w:hideMark/>
          </w:tcPr>
          <w:p w14:paraId="1C938A4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632C07F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2B3AE14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vAlign w:val="center"/>
            <w:hideMark/>
          </w:tcPr>
          <w:p w14:paraId="0CE14A5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39EECF5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19960D1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B40438" w:rsidRPr="00EA3F23" w14:paraId="62BFE293"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07FD0673"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L05</w:t>
            </w:r>
          </w:p>
        </w:tc>
        <w:tc>
          <w:tcPr>
            <w:tcW w:w="1831" w:type="dxa"/>
            <w:tcBorders>
              <w:top w:val="nil"/>
              <w:left w:val="nil"/>
              <w:bottom w:val="single" w:sz="8" w:space="0" w:color="auto"/>
              <w:right w:val="single" w:sz="8" w:space="0" w:color="auto"/>
            </w:tcBorders>
            <w:shd w:val="clear" w:color="auto" w:fill="auto"/>
            <w:vAlign w:val="center"/>
            <w:hideMark/>
          </w:tcPr>
          <w:p w14:paraId="10ED1756"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Residential light control</w:t>
            </w:r>
          </w:p>
        </w:tc>
        <w:tc>
          <w:tcPr>
            <w:tcW w:w="1122" w:type="dxa"/>
            <w:tcBorders>
              <w:top w:val="nil"/>
              <w:left w:val="nil"/>
              <w:bottom w:val="single" w:sz="8" w:space="0" w:color="auto"/>
              <w:right w:val="single" w:sz="8" w:space="0" w:color="auto"/>
            </w:tcBorders>
            <w:shd w:val="clear" w:color="auto" w:fill="auto"/>
            <w:noWrap/>
            <w:vAlign w:val="center"/>
            <w:hideMark/>
          </w:tcPr>
          <w:p w14:paraId="72A50280"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C406.2.5.5</w:t>
            </w:r>
          </w:p>
        </w:tc>
        <w:tc>
          <w:tcPr>
            <w:tcW w:w="329" w:type="dxa"/>
            <w:tcBorders>
              <w:top w:val="nil"/>
              <w:left w:val="nil"/>
              <w:bottom w:val="single" w:sz="8" w:space="0" w:color="auto"/>
              <w:right w:val="single" w:sz="8" w:space="0" w:color="auto"/>
            </w:tcBorders>
            <w:shd w:val="clear" w:color="auto" w:fill="auto"/>
            <w:vAlign w:val="center"/>
            <w:hideMark/>
          </w:tcPr>
          <w:p w14:paraId="3F5DD48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9" w:type="dxa"/>
            <w:tcBorders>
              <w:top w:val="nil"/>
              <w:left w:val="nil"/>
              <w:bottom w:val="single" w:sz="8" w:space="0" w:color="auto"/>
              <w:right w:val="single" w:sz="8" w:space="0" w:color="auto"/>
            </w:tcBorders>
            <w:shd w:val="clear" w:color="auto" w:fill="auto"/>
            <w:vAlign w:val="center"/>
            <w:hideMark/>
          </w:tcPr>
          <w:p w14:paraId="0DAFD60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2DB1A15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noWrap/>
            <w:vAlign w:val="center"/>
            <w:hideMark/>
          </w:tcPr>
          <w:p w14:paraId="1287F45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noWrap/>
            <w:vAlign w:val="center"/>
            <w:hideMark/>
          </w:tcPr>
          <w:p w14:paraId="04B607C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414" w:type="dxa"/>
            <w:tcBorders>
              <w:top w:val="nil"/>
              <w:left w:val="nil"/>
              <w:bottom w:val="single" w:sz="8" w:space="0" w:color="auto"/>
              <w:right w:val="single" w:sz="8" w:space="0" w:color="auto"/>
            </w:tcBorders>
            <w:shd w:val="clear" w:color="auto" w:fill="auto"/>
            <w:noWrap/>
            <w:vAlign w:val="center"/>
            <w:hideMark/>
          </w:tcPr>
          <w:p w14:paraId="5655F48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3A939E1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4C249C2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3387DFD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2" w:type="dxa"/>
            <w:tcBorders>
              <w:top w:val="nil"/>
              <w:left w:val="nil"/>
              <w:bottom w:val="single" w:sz="8" w:space="0" w:color="auto"/>
              <w:right w:val="single" w:sz="8" w:space="0" w:color="auto"/>
            </w:tcBorders>
            <w:shd w:val="clear" w:color="auto" w:fill="auto"/>
            <w:noWrap/>
            <w:vAlign w:val="center"/>
            <w:hideMark/>
          </w:tcPr>
          <w:p w14:paraId="7EA3C44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6BADAAF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0084913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78C28E9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5AE6155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47CEB7F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6073C85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54D943A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2E05A1F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2923F02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B40438" w:rsidRPr="00EA3F23" w14:paraId="52557D21"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76641144"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L06</w:t>
            </w:r>
          </w:p>
        </w:tc>
        <w:tc>
          <w:tcPr>
            <w:tcW w:w="1831" w:type="dxa"/>
            <w:tcBorders>
              <w:top w:val="nil"/>
              <w:left w:val="nil"/>
              <w:bottom w:val="single" w:sz="8" w:space="0" w:color="auto"/>
              <w:right w:val="single" w:sz="8" w:space="0" w:color="auto"/>
            </w:tcBorders>
            <w:shd w:val="clear" w:color="auto" w:fill="auto"/>
            <w:vAlign w:val="center"/>
            <w:hideMark/>
          </w:tcPr>
          <w:p w14:paraId="77F7652C"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Light power reduction</w:t>
            </w:r>
          </w:p>
        </w:tc>
        <w:tc>
          <w:tcPr>
            <w:tcW w:w="1122" w:type="dxa"/>
            <w:tcBorders>
              <w:top w:val="nil"/>
              <w:left w:val="nil"/>
              <w:bottom w:val="single" w:sz="8" w:space="0" w:color="auto"/>
              <w:right w:val="single" w:sz="8" w:space="0" w:color="auto"/>
            </w:tcBorders>
            <w:shd w:val="clear" w:color="auto" w:fill="auto"/>
            <w:noWrap/>
            <w:vAlign w:val="center"/>
            <w:hideMark/>
          </w:tcPr>
          <w:p w14:paraId="68F13268"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C406.2.5.7</w:t>
            </w:r>
          </w:p>
        </w:tc>
        <w:tc>
          <w:tcPr>
            <w:tcW w:w="329" w:type="dxa"/>
            <w:tcBorders>
              <w:top w:val="nil"/>
              <w:left w:val="nil"/>
              <w:bottom w:val="single" w:sz="8" w:space="0" w:color="auto"/>
              <w:right w:val="single" w:sz="8" w:space="0" w:color="auto"/>
            </w:tcBorders>
            <w:shd w:val="clear" w:color="auto" w:fill="auto"/>
            <w:vAlign w:val="center"/>
            <w:hideMark/>
          </w:tcPr>
          <w:p w14:paraId="0827AF8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9" w:type="dxa"/>
            <w:tcBorders>
              <w:top w:val="nil"/>
              <w:left w:val="nil"/>
              <w:bottom w:val="single" w:sz="8" w:space="0" w:color="auto"/>
              <w:right w:val="single" w:sz="8" w:space="0" w:color="auto"/>
            </w:tcBorders>
            <w:shd w:val="clear" w:color="auto" w:fill="auto"/>
            <w:vAlign w:val="center"/>
            <w:hideMark/>
          </w:tcPr>
          <w:p w14:paraId="758494A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7A4855C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440FEEF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32503A3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414" w:type="dxa"/>
            <w:tcBorders>
              <w:top w:val="nil"/>
              <w:left w:val="nil"/>
              <w:bottom w:val="single" w:sz="8" w:space="0" w:color="auto"/>
              <w:right w:val="single" w:sz="8" w:space="0" w:color="auto"/>
            </w:tcBorders>
            <w:shd w:val="clear" w:color="auto" w:fill="auto"/>
            <w:noWrap/>
            <w:vAlign w:val="center"/>
            <w:hideMark/>
          </w:tcPr>
          <w:p w14:paraId="4AD58BA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7D5B1FF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2BE63D9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3AD4C0D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0EF5BCF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045E00B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254DD81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366827B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54C7D81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11B9D0E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20912DD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7C98D38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0DF8630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0CFC9E6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B40438" w:rsidRPr="00EA3F23" w14:paraId="1E984525"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34AE3F2B"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Q01</w:t>
            </w:r>
          </w:p>
        </w:tc>
        <w:tc>
          <w:tcPr>
            <w:tcW w:w="1831" w:type="dxa"/>
            <w:tcBorders>
              <w:top w:val="nil"/>
              <w:left w:val="nil"/>
              <w:bottom w:val="single" w:sz="8" w:space="0" w:color="auto"/>
              <w:right w:val="single" w:sz="8" w:space="0" w:color="auto"/>
            </w:tcBorders>
            <w:shd w:val="clear" w:color="auto" w:fill="auto"/>
            <w:vAlign w:val="center"/>
            <w:hideMark/>
          </w:tcPr>
          <w:p w14:paraId="1BBA28D8"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Efficient elevator</w:t>
            </w:r>
          </w:p>
        </w:tc>
        <w:tc>
          <w:tcPr>
            <w:tcW w:w="1122" w:type="dxa"/>
            <w:tcBorders>
              <w:top w:val="nil"/>
              <w:left w:val="nil"/>
              <w:bottom w:val="single" w:sz="8" w:space="0" w:color="auto"/>
              <w:right w:val="single" w:sz="8" w:space="0" w:color="auto"/>
            </w:tcBorders>
            <w:shd w:val="clear" w:color="auto" w:fill="auto"/>
            <w:noWrap/>
            <w:vAlign w:val="center"/>
            <w:hideMark/>
          </w:tcPr>
          <w:p w14:paraId="4FBDA03D"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C406.2.7.1</w:t>
            </w:r>
          </w:p>
        </w:tc>
        <w:tc>
          <w:tcPr>
            <w:tcW w:w="329" w:type="dxa"/>
            <w:tcBorders>
              <w:top w:val="nil"/>
              <w:left w:val="nil"/>
              <w:bottom w:val="single" w:sz="8" w:space="0" w:color="auto"/>
              <w:right w:val="single" w:sz="8" w:space="0" w:color="auto"/>
            </w:tcBorders>
            <w:shd w:val="clear" w:color="auto" w:fill="auto"/>
            <w:vAlign w:val="center"/>
            <w:hideMark/>
          </w:tcPr>
          <w:p w14:paraId="38B91FB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9" w:type="dxa"/>
            <w:tcBorders>
              <w:top w:val="nil"/>
              <w:left w:val="nil"/>
              <w:bottom w:val="single" w:sz="8" w:space="0" w:color="auto"/>
              <w:right w:val="single" w:sz="8" w:space="0" w:color="auto"/>
            </w:tcBorders>
            <w:shd w:val="clear" w:color="auto" w:fill="auto"/>
            <w:vAlign w:val="center"/>
            <w:hideMark/>
          </w:tcPr>
          <w:p w14:paraId="3102D4B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54A69E5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1716064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42FB262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414" w:type="dxa"/>
            <w:tcBorders>
              <w:top w:val="nil"/>
              <w:left w:val="nil"/>
              <w:bottom w:val="single" w:sz="8" w:space="0" w:color="auto"/>
              <w:right w:val="single" w:sz="8" w:space="0" w:color="auto"/>
            </w:tcBorders>
            <w:shd w:val="clear" w:color="auto" w:fill="auto"/>
            <w:vAlign w:val="center"/>
            <w:hideMark/>
          </w:tcPr>
          <w:p w14:paraId="37F4BDD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432439C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5FCA2CA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6A1F47C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4D11599C"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2DA797F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117E37A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3229AF6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0439C81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37BD3E5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720D8DB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0D024D7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2C63B49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0814BCB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B40438" w:rsidRPr="00EA3F23" w14:paraId="5721CDC6" w14:textId="77777777" w:rsidTr="006942E5">
        <w:trPr>
          <w:trHeight w:val="25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52A16AAA"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Q02</w:t>
            </w:r>
          </w:p>
        </w:tc>
        <w:tc>
          <w:tcPr>
            <w:tcW w:w="1831" w:type="dxa"/>
            <w:tcBorders>
              <w:top w:val="nil"/>
              <w:left w:val="nil"/>
              <w:bottom w:val="single" w:sz="8" w:space="0" w:color="auto"/>
              <w:right w:val="single" w:sz="8" w:space="0" w:color="auto"/>
            </w:tcBorders>
            <w:shd w:val="clear" w:color="auto" w:fill="auto"/>
            <w:vAlign w:val="center"/>
            <w:hideMark/>
          </w:tcPr>
          <w:p w14:paraId="1585EDE0"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Commercial kitchen equip.</w:t>
            </w:r>
          </w:p>
        </w:tc>
        <w:tc>
          <w:tcPr>
            <w:tcW w:w="1122" w:type="dxa"/>
            <w:tcBorders>
              <w:top w:val="nil"/>
              <w:left w:val="nil"/>
              <w:bottom w:val="single" w:sz="8" w:space="0" w:color="auto"/>
              <w:right w:val="single" w:sz="8" w:space="0" w:color="auto"/>
            </w:tcBorders>
            <w:shd w:val="clear" w:color="auto" w:fill="auto"/>
            <w:noWrap/>
            <w:vAlign w:val="center"/>
            <w:hideMark/>
          </w:tcPr>
          <w:p w14:paraId="4E03765A"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C406.2.7.2</w:t>
            </w:r>
          </w:p>
        </w:tc>
        <w:tc>
          <w:tcPr>
            <w:tcW w:w="329" w:type="dxa"/>
            <w:tcBorders>
              <w:top w:val="nil"/>
              <w:left w:val="nil"/>
              <w:bottom w:val="single" w:sz="8" w:space="0" w:color="auto"/>
              <w:right w:val="single" w:sz="8" w:space="0" w:color="auto"/>
            </w:tcBorders>
            <w:shd w:val="clear" w:color="auto" w:fill="auto"/>
            <w:vAlign w:val="center"/>
            <w:hideMark/>
          </w:tcPr>
          <w:p w14:paraId="75E03B93"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9" w:type="dxa"/>
            <w:tcBorders>
              <w:top w:val="nil"/>
              <w:left w:val="nil"/>
              <w:bottom w:val="single" w:sz="8" w:space="0" w:color="auto"/>
              <w:right w:val="single" w:sz="8" w:space="0" w:color="auto"/>
            </w:tcBorders>
            <w:shd w:val="clear" w:color="auto" w:fill="auto"/>
            <w:vAlign w:val="center"/>
            <w:hideMark/>
          </w:tcPr>
          <w:p w14:paraId="365A7149"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46B8D32A"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3B89BD56"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2E31663C"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14" w:type="dxa"/>
            <w:tcBorders>
              <w:top w:val="nil"/>
              <w:left w:val="nil"/>
              <w:bottom w:val="single" w:sz="8" w:space="0" w:color="auto"/>
              <w:right w:val="single" w:sz="8" w:space="0" w:color="auto"/>
            </w:tcBorders>
            <w:shd w:val="clear" w:color="auto" w:fill="auto"/>
            <w:noWrap/>
            <w:vAlign w:val="center"/>
            <w:hideMark/>
          </w:tcPr>
          <w:p w14:paraId="382BC50B"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02330826"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ACC426A"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091CC796"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30217F43"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101C08E8"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1E8E5E69"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6C8A97A"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6B1A8429"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34D06BD"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D086596"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62E1F1B"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26C3323"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BF2A7F2" w14:textId="77777777" w:rsidR="00B40438" w:rsidRPr="00EA3F23" w:rsidRDefault="00B4043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B40438" w:rsidRPr="00EA3F23" w14:paraId="0EB76B85" w14:textId="77777777" w:rsidTr="006942E5">
        <w:trPr>
          <w:trHeight w:val="465"/>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46DFFD45"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Q03</w:t>
            </w:r>
          </w:p>
        </w:tc>
        <w:tc>
          <w:tcPr>
            <w:tcW w:w="1831" w:type="dxa"/>
            <w:tcBorders>
              <w:top w:val="nil"/>
              <w:left w:val="nil"/>
              <w:bottom w:val="single" w:sz="8" w:space="0" w:color="auto"/>
              <w:right w:val="single" w:sz="8" w:space="0" w:color="auto"/>
            </w:tcBorders>
            <w:shd w:val="clear" w:color="auto" w:fill="auto"/>
            <w:vAlign w:val="center"/>
            <w:hideMark/>
          </w:tcPr>
          <w:p w14:paraId="1A041FD4"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Residential kitchen equip.</w:t>
            </w:r>
          </w:p>
        </w:tc>
        <w:tc>
          <w:tcPr>
            <w:tcW w:w="1122" w:type="dxa"/>
            <w:tcBorders>
              <w:top w:val="nil"/>
              <w:left w:val="nil"/>
              <w:bottom w:val="single" w:sz="8" w:space="0" w:color="auto"/>
              <w:right w:val="single" w:sz="8" w:space="0" w:color="auto"/>
            </w:tcBorders>
            <w:shd w:val="clear" w:color="auto" w:fill="auto"/>
            <w:noWrap/>
            <w:vAlign w:val="center"/>
            <w:hideMark/>
          </w:tcPr>
          <w:p w14:paraId="2B45C0BD"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C406.2.7.3</w:t>
            </w:r>
          </w:p>
        </w:tc>
        <w:tc>
          <w:tcPr>
            <w:tcW w:w="329" w:type="dxa"/>
            <w:tcBorders>
              <w:top w:val="nil"/>
              <w:left w:val="nil"/>
              <w:bottom w:val="single" w:sz="8" w:space="0" w:color="auto"/>
              <w:right w:val="single" w:sz="8" w:space="0" w:color="auto"/>
            </w:tcBorders>
            <w:shd w:val="clear" w:color="auto" w:fill="auto"/>
            <w:vAlign w:val="center"/>
            <w:hideMark/>
          </w:tcPr>
          <w:p w14:paraId="2DFFD96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29" w:type="dxa"/>
            <w:tcBorders>
              <w:top w:val="nil"/>
              <w:left w:val="nil"/>
              <w:bottom w:val="single" w:sz="8" w:space="0" w:color="auto"/>
              <w:right w:val="single" w:sz="8" w:space="0" w:color="auto"/>
            </w:tcBorders>
            <w:shd w:val="clear" w:color="auto" w:fill="auto"/>
            <w:vAlign w:val="center"/>
            <w:hideMark/>
          </w:tcPr>
          <w:p w14:paraId="4B43BD2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0" w:type="dxa"/>
            <w:tcBorders>
              <w:top w:val="nil"/>
              <w:left w:val="nil"/>
              <w:bottom w:val="single" w:sz="8" w:space="0" w:color="auto"/>
              <w:right w:val="single" w:sz="8" w:space="0" w:color="auto"/>
            </w:tcBorders>
            <w:shd w:val="clear" w:color="auto" w:fill="auto"/>
            <w:noWrap/>
            <w:vAlign w:val="center"/>
            <w:hideMark/>
          </w:tcPr>
          <w:p w14:paraId="00BC434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40" w:type="dxa"/>
            <w:tcBorders>
              <w:top w:val="nil"/>
              <w:left w:val="nil"/>
              <w:bottom w:val="single" w:sz="8" w:space="0" w:color="auto"/>
              <w:right w:val="single" w:sz="8" w:space="0" w:color="auto"/>
            </w:tcBorders>
            <w:shd w:val="clear" w:color="auto" w:fill="auto"/>
            <w:noWrap/>
            <w:vAlign w:val="center"/>
            <w:hideMark/>
          </w:tcPr>
          <w:p w14:paraId="516CF66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0" w:type="dxa"/>
            <w:tcBorders>
              <w:top w:val="nil"/>
              <w:left w:val="nil"/>
              <w:bottom w:val="single" w:sz="8" w:space="0" w:color="auto"/>
              <w:right w:val="single" w:sz="8" w:space="0" w:color="auto"/>
            </w:tcBorders>
            <w:shd w:val="clear" w:color="auto" w:fill="auto"/>
            <w:noWrap/>
            <w:vAlign w:val="center"/>
            <w:hideMark/>
          </w:tcPr>
          <w:p w14:paraId="5C355C1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414" w:type="dxa"/>
            <w:tcBorders>
              <w:top w:val="nil"/>
              <w:left w:val="nil"/>
              <w:bottom w:val="single" w:sz="8" w:space="0" w:color="auto"/>
              <w:right w:val="single" w:sz="8" w:space="0" w:color="auto"/>
            </w:tcBorders>
            <w:shd w:val="clear" w:color="auto" w:fill="auto"/>
            <w:noWrap/>
            <w:vAlign w:val="center"/>
            <w:hideMark/>
          </w:tcPr>
          <w:p w14:paraId="061B4DD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nil"/>
              <w:left w:val="nil"/>
              <w:bottom w:val="single" w:sz="8" w:space="0" w:color="auto"/>
              <w:right w:val="single" w:sz="8" w:space="0" w:color="auto"/>
            </w:tcBorders>
            <w:shd w:val="clear" w:color="auto" w:fill="auto"/>
            <w:noWrap/>
            <w:vAlign w:val="center"/>
            <w:hideMark/>
          </w:tcPr>
          <w:p w14:paraId="6085859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42" w:type="dxa"/>
            <w:tcBorders>
              <w:top w:val="nil"/>
              <w:left w:val="nil"/>
              <w:bottom w:val="single" w:sz="8" w:space="0" w:color="auto"/>
              <w:right w:val="single" w:sz="8" w:space="0" w:color="auto"/>
            </w:tcBorders>
            <w:shd w:val="clear" w:color="auto" w:fill="auto"/>
            <w:noWrap/>
            <w:vAlign w:val="center"/>
            <w:hideMark/>
          </w:tcPr>
          <w:p w14:paraId="7D621DC8"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nil"/>
              <w:left w:val="nil"/>
              <w:bottom w:val="single" w:sz="8" w:space="0" w:color="auto"/>
              <w:right w:val="single" w:sz="8" w:space="0" w:color="auto"/>
            </w:tcBorders>
            <w:shd w:val="clear" w:color="auto" w:fill="auto"/>
            <w:noWrap/>
            <w:vAlign w:val="center"/>
            <w:hideMark/>
          </w:tcPr>
          <w:p w14:paraId="381D898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42" w:type="dxa"/>
            <w:tcBorders>
              <w:top w:val="nil"/>
              <w:left w:val="nil"/>
              <w:bottom w:val="single" w:sz="8" w:space="0" w:color="auto"/>
              <w:right w:val="single" w:sz="8" w:space="0" w:color="auto"/>
            </w:tcBorders>
            <w:shd w:val="clear" w:color="auto" w:fill="auto"/>
            <w:noWrap/>
            <w:vAlign w:val="center"/>
            <w:hideMark/>
          </w:tcPr>
          <w:p w14:paraId="6030D97A"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2" w:type="dxa"/>
            <w:tcBorders>
              <w:top w:val="nil"/>
              <w:left w:val="nil"/>
              <w:bottom w:val="single" w:sz="8" w:space="0" w:color="auto"/>
              <w:right w:val="single" w:sz="8" w:space="0" w:color="auto"/>
            </w:tcBorders>
            <w:shd w:val="clear" w:color="auto" w:fill="auto"/>
            <w:noWrap/>
            <w:vAlign w:val="center"/>
            <w:hideMark/>
          </w:tcPr>
          <w:p w14:paraId="4D13FF5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42" w:type="dxa"/>
            <w:tcBorders>
              <w:top w:val="nil"/>
              <w:left w:val="nil"/>
              <w:bottom w:val="single" w:sz="8" w:space="0" w:color="auto"/>
              <w:right w:val="single" w:sz="8" w:space="0" w:color="auto"/>
            </w:tcBorders>
            <w:shd w:val="clear" w:color="auto" w:fill="auto"/>
            <w:noWrap/>
            <w:vAlign w:val="center"/>
            <w:hideMark/>
          </w:tcPr>
          <w:p w14:paraId="1337037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nil"/>
              <w:left w:val="nil"/>
              <w:bottom w:val="single" w:sz="8" w:space="0" w:color="auto"/>
              <w:right w:val="single" w:sz="8" w:space="0" w:color="auto"/>
            </w:tcBorders>
            <w:shd w:val="clear" w:color="auto" w:fill="auto"/>
            <w:noWrap/>
            <w:vAlign w:val="center"/>
            <w:hideMark/>
          </w:tcPr>
          <w:p w14:paraId="408CF72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2" w:type="dxa"/>
            <w:tcBorders>
              <w:top w:val="nil"/>
              <w:left w:val="nil"/>
              <w:bottom w:val="single" w:sz="8" w:space="0" w:color="auto"/>
              <w:right w:val="single" w:sz="8" w:space="0" w:color="auto"/>
            </w:tcBorders>
            <w:shd w:val="clear" w:color="auto" w:fill="auto"/>
            <w:noWrap/>
            <w:vAlign w:val="center"/>
            <w:hideMark/>
          </w:tcPr>
          <w:p w14:paraId="7AF23D80"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2" w:type="dxa"/>
            <w:tcBorders>
              <w:top w:val="nil"/>
              <w:left w:val="nil"/>
              <w:bottom w:val="single" w:sz="8" w:space="0" w:color="auto"/>
              <w:right w:val="single" w:sz="8" w:space="0" w:color="auto"/>
            </w:tcBorders>
            <w:shd w:val="clear" w:color="auto" w:fill="auto"/>
            <w:noWrap/>
            <w:vAlign w:val="center"/>
            <w:hideMark/>
          </w:tcPr>
          <w:p w14:paraId="3A2E496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0" w:type="dxa"/>
            <w:tcBorders>
              <w:top w:val="nil"/>
              <w:left w:val="nil"/>
              <w:bottom w:val="single" w:sz="8" w:space="0" w:color="auto"/>
              <w:right w:val="single" w:sz="8" w:space="0" w:color="auto"/>
            </w:tcBorders>
            <w:shd w:val="clear" w:color="auto" w:fill="auto"/>
            <w:noWrap/>
            <w:vAlign w:val="center"/>
            <w:hideMark/>
          </w:tcPr>
          <w:p w14:paraId="1CC25EC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2" w:type="dxa"/>
            <w:tcBorders>
              <w:top w:val="nil"/>
              <w:left w:val="nil"/>
              <w:bottom w:val="single" w:sz="8" w:space="0" w:color="auto"/>
              <w:right w:val="single" w:sz="8" w:space="0" w:color="auto"/>
            </w:tcBorders>
            <w:shd w:val="clear" w:color="auto" w:fill="auto"/>
            <w:noWrap/>
            <w:vAlign w:val="center"/>
            <w:hideMark/>
          </w:tcPr>
          <w:p w14:paraId="67BA4C1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0" w:type="dxa"/>
            <w:tcBorders>
              <w:top w:val="nil"/>
              <w:left w:val="nil"/>
              <w:bottom w:val="single" w:sz="8" w:space="0" w:color="auto"/>
              <w:right w:val="single" w:sz="8" w:space="0" w:color="auto"/>
            </w:tcBorders>
            <w:shd w:val="clear" w:color="auto" w:fill="auto"/>
            <w:noWrap/>
            <w:vAlign w:val="center"/>
            <w:hideMark/>
          </w:tcPr>
          <w:p w14:paraId="7105BB62"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0" w:type="dxa"/>
            <w:tcBorders>
              <w:top w:val="nil"/>
              <w:left w:val="nil"/>
              <w:bottom w:val="single" w:sz="8" w:space="0" w:color="auto"/>
              <w:right w:val="single" w:sz="8" w:space="0" w:color="auto"/>
            </w:tcBorders>
            <w:shd w:val="clear" w:color="auto" w:fill="auto"/>
            <w:noWrap/>
            <w:vAlign w:val="center"/>
            <w:hideMark/>
          </w:tcPr>
          <w:p w14:paraId="03F2A52D"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r>
      <w:tr w:rsidR="00B40438" w:rsidRPr="00EA3F23" w14:paraId="71EB7357" w14:textId="77777777" w:rsidTr="006942E5">
        <w:trPr>
          <w:trHeight w:val="270"/>
          <w:jc w:val="center"/>
        </w:trPr>
        <w:tc>
          <w:tcPr>
            <w:tcW w:w="615" w:type="dxa"/>
            <w:tcBorders>
              <w:top w:val="nil"/>
              <w:left w:val="single" w:sz="8" w:space="0" w:color="auto"/>
              <w:bottom w:val="single" w:sz="8" w:space="0" w:color="auto"/>
              <w:right w:val="single" w:sz="8" w:space="0" w:color="auto"/>
            </w:tcBorders>
            <w:shd w:val="clear" w:color="auto" w:fill="auto"/>
            <w:vAlign w:val="center"/>
            <w:hideMark/>
          </w:tcPr>
          <w:p w14:paraId="2DA47B53"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Q04</w:t>
            </w:r>
          </w:p>
        </w:tc>
        <w:tc>
          <w:tcPr>
            <w:tcW w:w="1831" w:type="dxa"/>
            <w:tcBorders>
              <w:top w:val="nil"/>
              <w:left w:val="nil"/>
              <w:bottom w:val="single" w:sz="8" w:space="0" w:color="auto"/>
              <w:right w:val="single" w:sz="8" w:space="0" w:color="auto"/>
            </w:tcBorders>
            <w:shd w:val="clear" w:color="auto" w:fill="auto"/>
            <w:vAlign w:val="center"/>
            <w:hideMark/>
          </w:tcPr>
          <w:p w14:paraId="1A1BE6DD"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Fault detection</w:t>
            </w:r>
          </w:p>
        </w:tc>
        <w:tc>
          <w:tcPr>
            <w:tcW w:w="1122" w:type="dxa"/>
            <w:tcBorders>
              <w:top w:val="nil"/>
              <w:left w:val="nil"/>
              <w:bottom w:val="single" w:sz="8" w:space="0" w:color="auto"/>
              <w:right w:val="single" w:sz="8" w:space="0" w:color="auto"/>
            </w:tcBorders>
            <w:shd w:val="clear" w:color="auto" w:fill="auto"/>
            <w:noWrap/>
            <w:vAlign w:val="center"/>
            <w:hideMark/>
          </w:tcPr>
          <w:p w14:paraId="3B74593E" w14:textId="77777777" w:rsidR="00B40438" w:rsidRPr="00EA3F23" w:rsidRDefault="00B40438" w:rsidP="00E416F3">
            <w:pPr>
              <w:rPr>
                <w:rFonts w:ascii="Helvetica" w:hAnsi="Helvetica" w:cs="Helvetica"/>
                <w:color w:val="000000"/>
                <w:sz w:val="16"/>
                <w:szCs w:val="16"/>
              </w:rPr>
            </w:pPr>
            <w:r w:rsidRPr="00EA3F23">
              <w:rPr>
                <w:rFonts w:ascii="Helvetica" w:hAnsi="Helvetica" w:cs="Helvetica"/>
                <w:color w:val="000000"/>
                <w:sz w:val="16"/>
                <w:szCs w:val="16"/>
              </w:rPr>
              <w:t>C406.2.7.4</w:t>
            </w:r>
          </w:p>
        </w:tc>
        <w:tc>
          <w:tcPr>
            <w:tcW w:w="329" w:type="dxa"/>
            <w:tcBorders>
              <w:top w:val="nil"/>
              <w:left w:val="nil"/>
              <w:bottom w:val="single" w:sz="8" w:space="0" w:color="auto"/>
              <w:right w:val="single" w:sz="8" w:space="0" w:color="auto"/>
            </w:tcBorders>
            <w:shd w:val="clear" w:color="auto" w:fill="auto"/>
            <w:vAlign w:val="center"/>
            <w:hideMark/>
          </w:tcPr>
          <w:p w14:paraId="799078C3"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9" w:type="dxa"/>
            <w:tcBorders>
              <w:top w:val="nil"/>
              <w:left w:val="nil"/>
              <w:bottom w:val="single" w:sz="8" w:space="0" w:color="auto"/>
              <w:right w:val="single" w:sz="8" w:space="0" w:color="auto"/>
            </w:tcBorders>
            <w:shd w:val="clear" w:color="auto" w:fill="auto"/>
            <w:vAlign w:val="center"/>
            <w:hideMark/>
          </w:tcPr>
          <w:p w14:paraId="3675B77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5D0D30EB"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5E1A808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39C1E77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414" w:type="dxa"/>
            <w:tcBorders>
              <w:top w:val="nil"/>
              <w:left w:val="nil"/>
              <w:bottom w:val="single" w:sz="8" w:space="0" w:color="auto"/>
              <w:right w:val="single" w:sz="8" w:space="0" w:color="auto"/>
            </w:tcBorders>
            <w:shd w:val="clear" w:color="auto" w:fill="auto"/>
            <w:noWrap/>
            <w:vAlign w:val="center"/>
            <w:hideMark/>
          </w:tcPr>
          <w:p w14:paraId="5ED9254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4B771FD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340CF37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6FE4E1D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3AB8C521"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5D6F5C87"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143D8335"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16DF4BC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0F6A6AEF"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0095064E"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701F89A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04F05856"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13798EB9"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3964FA84" w14:textId="77777777" w:rsidR="00B40438" w:rsidRPr="00EA3F23" w:rsidRDefault="00B4043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bl>
    <w:p w14:paraId="044F57D9" w14:textId="6AC742B9" w:rsidR="00C5133B" w:rsidRPr="00EA3F23" w:rsidRDefault="00F947DC" w:rsidP="000C4744">
      <w:pPr>
        <w:pStyle w:val="BodyText"/>
        <w:numPr>
          <w:ilvl w:val="0"/>
          <w:numId w:val="38"/>
        </w:numPr>
        <w:spacing w:before="70"/>
        <w:rPr>
          <w:b w:val="0"/>
          <w:bCs w:val="0"/>
        </w:rPr>
      </w:pPr>
      <w:bookmarkStart w:id="3" w:name="_Hlk101883127"/>
      <w:r>
        <w:rPr>
          <w:b w:val="0"/>
          <w:bCs w:val="0"/>
          <w:u w:val="single"/>
        </w:rPr>
        <w:t xml:space="preserve">“x” indicates </w:t>
      </w:r>
      <w:r w:rsidR="00E064F5" w:rsidRPr="00BD106D">
        <w:rPr>
          <w:b w:val="0"/>
          <w:bCs w:val="0"/>
          <w:u w:val="single"/>
        </w:rPr>
        <w:t xml:space="preserve"> </w:t>
      </w:r>
      <w:r w:rsidR="00C154B4" w:rsidRPr="00BD106D">
        <w:rPr>
          <w:b w:val="0"/>
          <w:bCs w:val="0"/>
          <w:u w:val="single"/>
        </w:rPr>
        <w:t xml:space="preserve">credit </w:t>
      </w:r>
      <w:r w:rsidR="00E064F5" w:rsidRPr="00BD106D">
        <w:rPr>
          <w:b w:val="0"/>
          <w:bCs w:val="0"/>
          <w:u w:val="single"/>
        </w:rPr>
        <w:t xml:space="preserve">is </w:t>
      </w:r>
      <w:r w:rsidR="00E064F5" w:rsidRPr="00EA3F23">
        <w:rPr>
          <w:b w:val="0"/>
          <w:bCs w:val="0"/>
          <w:u w:val="single"/>
        </w:rPr>
        <w:t xml:space="preserve">not available for </w:t>
      </w:r>
      <w:r w:rsidR="00C154B4">
        <w:rPr>
          <w:b w:val="0"/>
          <w:bCs w:val="0"/>
          <w:u w:val="single"/>
        </w:rPr>
        <w:t xml:space="preserve">that measure </w:t>
      </w:r>
    </w:p>
    <w:bookmarkEnd w:id="3"/>
    <w:p w14:paraId="044F57DA" w14:textId="77777777" w:rsidR="00C5133B" w:rsidRPr="00EA3F23" w:rsidRDefault="00C5133B">
      <w:pPr>
        <w:pStyle w:val="BodyText"/>
        <w:spacing w:before="5"/>
        <w:rPr>
          <w:b w:val="0"/>
          <w:bCs w:val="0"/>
          <w:sz w:val="12"/>
        </w:rPr>
      </w:pPr>
    </w:p>
    <w:p w14:paraId="003C10AD" w14:textId="77777777" w:rsidR="00B40438" w:rsidRPr="00EA3F23" w:rsidRDefault="00B40438">
      <w:pPr>
        <w:rPr>
          <w:szCs w:val="18"/>
        </w:rPr>
      </w:pPr>
      <w:r w:rsidRPr="00EA3F23">
        <w:rPr>
          <w:b/>
          <w:bCs/>
        </w:rPr>
        <w:br w:type="page"/>
      </w:r>
    </w:p>
    <w:p w14:paraId="044F57DB" w14:textId="01D74EC3" w:rsidR="00C5133B" w:rsidRPr="006943C7" w:rsidRDefault="00E064F5">
      <w:pPr>
        <w:pStyle w:val="BodyText"/>
        <w:spacing w:before="70" w:after="22"/>
        <w:ind w:left="569"/>
        <w:rPr>
          <w:b w:val="0"/>
          <w:bCs w:val="0"/>
          <w:u w:val="single"/>
          <w:vertAlign w:val="superscript"/>
        </w:rPr>
      </w:pPr>
      <w:r w:rsidRPr="00EA3F23">
        <w:rPr>
          <w:b w:val="0"/>
          <w:bCs w:val="0"/>
          <w:u w:val="single"/>
        </w:rPr>
        <w:lastRenderedPageBreak/>
        <w:t>Table C406.</w:t>
      </w:r>
      <w:r w:rsidR="004F7F2B" w:rsidRPr="00EA3F23">
        <w:rPr>
          <w:b w:val="0"/>
          <w:bCs w:val="0"/>
          <w:u w:val="single"/>
        </w:rPr>
        <w:t>2</w:t>
      </w:r>
      <w:r w:rsidRPr="00EA3F23">
        <w:rPr>
          <w:b w:val="0"/>
          <w:bCs w:val="0"/>
          <w:u w:val="single"/>
        </w:rPr>
        <w:t>(2) Base Energy Credits for Group I-2 Occupancies</w:t>
      </w:r>
      <w:r w:rsidR="00C447BE">
        <w:rPr>
          <w:b w:val="0"/>
          <w:bCs w:val="0"/>
          <w:u w:val="single"/>
        </w:rPr>
        <w:t xml:space="preserve"> </w:t>
      </w:r>
      <w:r w:rsidR="00C3499D">
        <w:rPr>
          <w:b w:val="0"/>
          <w:bCs w:val="0"/>
          <w:u w:val="single"/>
          <w:vertAlign w:val="superscript"/>
        </w:rPr>
        <w:t>a</w:t>
      </w:r>
    </w:p>
    <w:tbl>
      <w:tblPr>
        <w:tblW w:w="9987" w:type="dxa"/>
        <w:jc w:val="center"/>
        <w:tblCellMar>
          <w:top w:w="29" w:type="dxa"/>
          <w:left w:w="29" w:type="dxa"/>
          <w:bottom w:w="29" w:type="dxa"/>
          <w:right w:w="29" w:type="dxa"/>
        </w:tblCellMar>
        <w:tblLook w:val="04A0" w:firstRow="1" w:lastRow="0" w:firstColumn="1" w:lastColumn="0" w:noHBand="0" w:noVBand="1"/>
      </w:tblPr>
      <w:tblGrid>
        <w:gridCol w:w="883"/>
        <w:gridCol w:w="1773"/>
        <w:gridCol w:w="1060"/>
        <w:gridCol w:w="305"/>
        <w:gridCol w:w="305"/>
        <w:gridCol w:w="333"/>
        <w:gridCol w:w="333"/>
        <w:gridCol w:w="333"/>
        <w:gridCol w:w="333"/>
        <w:gridCol w:w="333"/>
        <w:gridCol w:w="333"/>
        <w:gridCol w:w="333"/>
        <w:gridCol w:w="333"/>
        <w:gridCol w:w="333"/>
        <w:gridCol w:w="333"/>
        <w:gridCol w:w="333"/>
        <w:gridCol w:w="333"/>
        <w:gridCol w:w="333"/>
        <w:gridCol w:w="333"/>
        <w:gridCol w:w="333"/>
        <w:gridCol w:w="333"/>
        <w:gridCol w:w="333"/>
      </w:tblGrid>
      <w:tr w:rsidR="00263032" w:rsidRPr="00EA3F23" w14:paraId="63073D3D" w14:textId="77777777" w:rsidTr="00C3499D">
        <w:trPr>
          <w:trHeight w:val="255"/>
          <w:jc w:val="center"/>
        </w:trPr>
        <w:tc>
          <w:tcPr>
            <w:tcW w:w="883" w:type="dxa"/>
            <w:tcBorders>
              <w:top w:val="single" w:sz="8" w:space="0" w:color="auto"/>
              <w:left w:val="single" w:sz="8" w:space="0" w:color="auto"/>
              <w:bottom w:val="nil"/>
              <w:right w:val="single" w:sz="8" w:space="0" w:color="auto"/>
            </w:tcBorders>
            <w:shd w:val="clear" w:color="auto" w:fill="auto"/>
            <w:vAlign w:val="center"/>
            <w:hideMark/>
          </w:tcPr>
          <w:p w14:paraId="69B46E3C"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ID</w:t>
            </w:r>
          </w:p>
        </w:tc>
        <w:tc>
          <w:tcPr>
            <w:tcW w:w="17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0F493D" w14:textId="7588540B" w:rsidR="00263032"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 xml:space="preserve">Energy Credit </w:t>
            </w:r>
          </w:p>
          <w:p w14:paraId="49F5F31A" w14:textId="3DD4A9F0" w:rsidR="00760D49" w:rsidRPr="00EA3F23" w:rsidRDefault="00760D49" w:rsidP="00E416F3">
            <w:pPr>
              <w:rPr>
                <w:rFonts w:ascii="Helvetica" w:hAnsi="Helvetica" w:cs="Helvetica"/>
                <w:color w:val="000000"/>
                <w:sz w:val="16"/>
                <w:szCs w:val="16"/>
              </w:rPr>
            </w:pPr>
            <w:r>
              <w:rPr>
                <w:rFonts w:ascii="Helvetica" w:hAnsi="Helvetica" w:cs="Helvetica"/>
                <w:color w:val="000000"/>
                <w:sz w:val="16"/>
                <w:szCs w:val="16"/>
              </w:rPr>
              <w:t>Measure</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B7BF738"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 xml:space="preserve">Section </w:t>
            </w:r>
          </w:p>
        </w:tc>
        <w:tc>
          <w:tcPr>
            <w:tcW w:w="6271" w:type="dxa"/>
            <w:gridSpan w:val="19"/>
            <w:tcBorders>
              <w:top w:val="single" w:sz="8" w:space="0" w:color="auto"/>
              <w:left w:val="nil"/>
              <w:bottom w:val="single" w:sz="8" w:space="0" w:color="auto"/>
              <w:right w:val="single" w:sz="8" w:space="0" w:color="000000"/>
            </w:tcBorders>
            <w:shd w:val="clear" w:color="auto" w:fill="auto"/>
            <w:vAlign w:val="center"/>
            <w:hideMark/>
          </w:tcPr>
          <w:p w14:paraId="5DC82A2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Climate Zone</w:t>
            </w:r>
          </w:p>
        </w:tc>
      </w:tr>
      <w:tr w:rsidR="00263032" w:rsidRPr="00EA3F23" w14:paraId="3F7A7453" w14:textId="77777777" w:rsidTr="00C3499D">
        <w:trPr>
          <w:trHeight w:val="240"/>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27C54A24"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 </w:t>
            </w:r>
          </w:p>
        </w:tc>
        <w:tc>
          <w:tcPr>
            <w:tcW w:w="1773" w:type="dxa"/>
            <w:vMerge/>
            <w:tcBorders>
              <w:top w:val="single" w:sz="8" w:space="0" w:color="auto"/>
              <w:left w:val="single" w:sz="8" w:space="0" w:color="auto"/>
              <w:bottom w:val="single" w:sz="8" w:space="0" w:color="000000"/>
              <w:right w:val="single" w:sz="8" w:space="0" w:color="auto"/>
            </w:tcBorders>
            <w:vAlign w:val="center"/>
            <w:hideMark/>
          </w:tcPr>
          <w:p w14:paraId="56BA2004" w14:textId="77777777" w:rsidR="00263032" w:rsidRPr="00EA3F23" w:rsidRDefault="00263032" w:rsidP="00E416F3">
            <w:pPr>
              <w:rPr>
                <w:rFonts w:ascii="Helvetica" w:hAnsi="Helvetica" w:cs="Helvetica"/>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3D6B2A98" w14:textId="77777777" w:rsidR="00263032" w:rsidRPr="00EA3F23" w:rsidRDefault="00263032" w:rsidP="00E416F3">
            <w:pPr>
              <w:rPr>
                <w:rFonts w:ascii="Helvetica" w:hAnsi="Helvetica" w:cs="Helvetica"/>
                <w:color w:val="000000"/>
                <w:sz w:val="16"/>
                <w:szCs w:val="16"/>
              </w:rPr>
            </w:pPr>
          </w:p>
        </w:tc>
        <w:tc>
          <w:tcPr>
            <w:tcW w:w="305" w:type="dxa"/>
            <w:tcBorders>
              <w:top w:val="nil"/>
              <w:left w:val="nil"/>
              <w:bottom w:val="single" w:sz="8" w:space="0" w:color="auto"/>
              <w:right w:val="single" w:sz="8" w:space="0" w:color="auto"/>
            </w:tcBorders>
            <w:shd w:val="clear" w:color="auto" w:fill="auto"/>
            <w:vAlign w:val="center"/>
            <w:hideMark/>
          </w:tcPr>
          <w:p w14:paraId="534DEDB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0A</w:t>
            </w:r>
          </w:p>
        </w:tc>
        <w:tc>
          <w:tcPr>
            <w:tcW w:w="305" w:type="dxa"/>
            <w:tcBorders>
              <w:top w:val="nil"/>
              <w:left w:val="nil"/>
              <w:bottom w:val="single" w:sz="8" w:space="0" w:color="auto"/>
              <w:right w:val="single" w:sz="8" w:space="0" w:color="auto"/>
            </w:tcBorders>
            <w:shd w:val="clear" w:color="auto" w:fill="auto"/>
            <w:vAlign w:val="center"/>
            <w:hideMark/>
          </w:tcPr>
          <w:p w14:paraId="6FA4B5C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0B</w:t>
            </w:r>
          </w:p>
        </w:tc>
        <w:tc>
          <w:tcPr>
            <w:tcW w:w="333" w:type="dxa"/>
            <w:tcBorders>
              <w:top w:val="nil"/>
              <w:left w:val="nil"/>
              <w:bottom w:val="single" w:sz="8" w:space="0" w:color="auto"/>
              <w:right w:val="single" w:sz="8" w:space="0" w:color="auto"/>
            </w:tcBorders>
            <w:shd w:val="clear" w:color="auto" w:fill="auto"/>
            <w:noWrap/>
            <w:vAlign w:val="center"/>
            <w:hideMark/>
          </w:tcPr>
          <w:p w14:paraId="1CDDA32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1A</w:t>
            </w:r>
          </w:p>
        </w:tc>
        <w:tc>
          <w:tcPr>
            <w:tcW w:w="333" w:type="dxa"/>
            <w:tcBorders>
              <w:top w:val="nil"/>
              <w:left w:val="nil"/>
              <w:bottom w:val="single" w:sz="8" w:space="0" w:color="auto"/>
              <w:right w:val="single" w:sz="8" w:space="0" w:color="auto"/>
            </w:tcBorders>
            <w:shd w:val="clear" w:color="auto" w:fill="auto"/>
            <w:noWrap/>
            <w:vAlign w:val="center"/>
            <w:hideMark/>
          </w:tcPr>
          <w:p w14:paraId="7DC7DFC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1B</w:t>
            </w:r>
          </w:p>
        </w:tc>
        <w:tc>
          <w:tcPr>
            <w:tcW w:w="333" w:type="dxa"/>
            <w:tcBorders>
              <w:top w:val="nil"/>
              <w:left w:val="nil"/>
              <w:bottom w:val="single" w:sz="8" w:space="0" w:color="auto"/>
              <w:right w:val="single" w:sz="8" w:space="0" w:color="auto"/>
            </w:tcBorders>
            <w:shd w:val="clear" w:color="auto" w:fill="auto"/>
            <w:noWrap/>
            <w:vAlign w:val="center"/>
            <w:hideMark/>
          </w:tcPr>
          <w:p w14:paraId="77E00D3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2A</w:t>
            </w:r>
          </w:p>
        </w:tc>
        <w:tc>
          <w:tcPr>
            <w:tcW w:w="333" w:type="dxa"/>
            <w:tcBorders>
              <w:top w:val="nil"/>
              <w:left w:val="nil"/>
              <w:bottom w:val="single" w:sz="8" w:space="0" w:color="auto"/>
              <w:right w:val="single" w:sz="8" w:space="0" w:color="auto"/>
            </w:tcBorders>
            <w:shd w:val="clear" w:color="auto" w:fill="auto"/>
            <w:noWrap/>
            <w:vAlign w:val="center"/>
            <w:hideMark/>
          </w:tcPr>
          <w:p w14:paraId="6967B4A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2B</w:t>
            </w:r>
          </w:p>
        </w:tc>
        <w:tc>
          <w:tcPr>
            <w:tcW w:w="333" w:type="dxa"/>
            <w:tcBorders>
              <w:top w:val="nil"/>
              <w:left w:val="nil"/>
              <w:bottom w:val="single" w:sz="8" w:space="0" w:color="auto"/>
              <w:right w:val="single" w:sz="8" w:space="0" w:color="auto"/>
            </w:tcBorders>
            <w:shd w:val="clear" w:color="auto" w:fill="auto"/>
            <w:noWrap/>
            <w:vAlign w:val="center"/>
            <w:hideMark/>
          </w:tcPr>
          <w:p w14:paraId="4A8A0AA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3A</w:t>
            </w:r>
          </w:p>
        </w:tc>
        <w:tc>
          <w:tcPr>
            <w:tcW w:w="333" w:type="dxa"/>
            <w:tcBorders>
              <w:top w:val="nil"/>
              <w:left w:val="nil"/>
              <w:bottom w:val="single" w:sz="8" w:space="0" w:color="auto"/>
              <w:right w:val="single" w:sz="8" w:space="0" w:color="auto"/>
            </w:tcBorders>
            <w:shd w:val="clear" w:color="auto" w:fill="auto"/>
            <w:noWrap/>
            <w:vAlign w:val="center"/>
            <w:hideMark/>
          </w:tcPr>
          <w:p w14:paraId="2CC7E4B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3B</w:t>
            </w:r>
          </w:p>
        </w:tc>
        <w:tc>
          <w:tcPr>
            <w:tcW w:w="333" w:type="dxa"/>
            <w:tcBorders>
              <w:top w:val="nil"/>
              <w:left w:val="nil"/>
              <w:bottom w:val="single" w:sz="8" w:space="0" w:color="auto"/>
              <w:right w:val="single" w:sz="8" w:space="0" w:color="auto"/>
            </w:tcBorders>
            <w:shd w:val="clear" w:color="auto" w:fill="auto"/>
            <w:noWrap/>
            <w:vAlign w:val="center"/>
            <w:hideMark/>
          </w:tcPr>
          <w:p w14:paraId="0B9EFD5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3C</w:t>
            </w:r>
          </w:p>
        </w:tc>
        <w:tc>
          <w:tcPr>
            <w:tcW w:w="333" w:type="dxa"/>
            <w:tcBorders>
              <w:top w:val="nil"/>
              <w:left w:val="nil"/>
              <w:bottom w:val="single" w:sz="8" w:space="0" w:color="auto"/>
              <w:right w:val="single" w:sz="8" w:space="0" w:color="auto"/>
            </w:tcBorders>
            <w:shd w:val="clear" w:color="auto" w:fill="auto"/>
            <w:noWrap/>
            <w:vAlign w:val="center"/>
            <w:hideMark/>
          </w:tcPr>
          <w:p w14:paraId="6D6A459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4A</w:t>
            </w:r>
          </w:p>
        </w:tc>
        <w:tc>
          <w:tcPr>
            <w:tcW w:w="333" w:type="dxa"/>
            <w:tcBorders>
              <w:top w:val="nil"/>
              <w:left w:val="nil"/>
              <w:bottom w:val="single" w:sz="8" w:space="0" w:color="auto"/>
              <w:right w:val="single" w:sz="8" w:space="0" w:color="auto"/>
            </w:tcBorders>
            <w:shd w:val="clear" w:color="auto" w:fill="auto"/>
            <w:noWrap/>
            <w:vAlign w:val="center"/>
            <w:hideMark/>
          </w:tcPr>
          <w:p w14:paraId="20FD11F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4B</w:t>
            </w:r>
          </w:p>
        </w:tc>
        <w:tc>
          <w:tcPr>
            <w:tcW w:w="333" w:type="dxa"/>
            <w:tcBorders>
              <w:top w:val="nil"/>
              <w:left w:val="nil"/>
              <w:bottom w:val="single" w:sz="8" w:space="0" w:color="auto"/>
              <w:right w:val="single" w:sz="8" w:space="0" w:color="auto"/>
            </w:tcBorders>
            <w:shd w:val="clear" w:color="auto" w:fill="auto"/>
            <w:noWrap/>
            <w:vAlign w:val="center"/>
            <w:hideMark/>
          </w:tcPr>
          <w:p w14:paraId="27A715A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4C</w:t>
            </w:r>
          </w:p>
        </w:tc>
        <w:tc>
          <w:tcPr>
            <w:tcW w:w="333" w:type="dxa"/>
            <w:tcBorders>
              <w:top w:val="nil"/>
              <w:left w:val="nil"/>
              <w:bottom w:val="single" w:sz="8" w:space="0" w:color="auto"/>
              <w:right w:val="single" w:sz="8" w:space="0" w:color="auto"/>
            </w:tcBorders>
            <w:shd w:val="clear" w:color="auto" w:fill="auto"/>
            <w:noWrap/>
            <w:vAlign w:val="center"/>
            <w:hideMark/>
          </w:tcPr>
          <w:p w14:paraId="4FF6C19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5A</w:t>
            </w:r>
          </w:p>
        </w:tc>
        <w:tc>
          <w:tcPr>
            <w:tcW w:w="333" w:type="dxa"/>
            <w:tcBorders>
              <w:top w:val="nil"/>
              <w:left w:val="nil"/>
              <w:bottom w:val="single" w:sz="8" w:space="0" w:color="auto"/>
              <w:right w:val="single" w:sz="8" w:space="0" w:color="auto"/>
            </w:tcBorders>
            <w:shd w:val="clear" w:color="auto" w:fill="auto"/>
            <w:noWrap/>
            <w:vAlign w:val="center"/>
            <w:hideMark/>
          </w:tcPr>
          <w:p w14:paraId="486CDB5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5B</w:t>
            </w:r>
          </w:p>
        </w:tc>
        <w:tc>
          <w:tcPr>
            <w:tcW w:w="333" w:type="dxa"/>
            <w:tcBorders>
              <w:top w:val="nil"/>
              <w:left w:val="nil"/>
              <w:bottom w:val="single" w:sz="8" w:space="0" w:color="auto"/>
              <w:right w:val="single" w:sz="8" w:space="0" w:color="auto"/>
            </w:tcBorders>
            <w:shd w:val="clear" w:color="auto" w:fill="auto"/>
            <w:noWrap/>
            <w:vAlign w:val="center"/>
            <w:hideMark/>
          </w:tcPr>
          <w:p w14:paraId="1326DE7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5C</w:t>
            </w:r>
          </w:p>
        </w:tc>
        <w:tc>
          <w:tcPr>
            <w:tcW w:w="333" w:type="dxa"/>
            <w:tcBorders>
              <w:top w:val="nil"/>
              <w:left w:val="nil"/>
              <w:bottom w:val="single" w:sz="8" w:space="0" w:color="auto"/>
              <w:right w:val="single" w:sz="8" w:space="0" w:color="auto"/>
            </w:tcBorders>
            <w:shd w:val="clear" w:color="auto" w:fill="auto"/>
            <w:noWrap/>
            <w:vAlign w:val="center"/>
            <w:hideMark/>
          </w:tcPr>
          <w:p w14:paraId="5531308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6A</w:t>
            </w:r>
          </w:p>
        </w:tc>
        <w:tc>
          <w:tcPr>
            <w:tcW w:w="333" w:type="dxa"/>
            <w:tcBorders>
              <w:top w:val="nil"/>
              <w:left w:val="nil"/>
              <w:bottom w:val="single" w:sz="8" w:space="0" w:color="auto"/>
              <w:right w:val="single" w:sz="8" w:space="0" w:color="auto"/>
            </w:tcBorders>
            <w:shd w:val="clear" w:color="auto" w:fill="auto"/>
            <w:noWrap/>
            <w:vAlign w:val="center"/>
            <w:hideMark/>
          </w:tcPr>
          <w:p w14:paraId="5B1EA45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6B</w:t>
            </w:r>
          </w:p>
        </w:tc>
        <w:tc>
          <w:tcPr>
            <w:tcW w:w="333" w:type="dxa"/>
            <w:tcBorders>
              <w:top w:val="nil"/>
              <w:left w:val="nil"/>
              <w:bottom w:val="single" w:sz="8" w:space="0" w:color="auto"/>
              <w:right w:val="single" w:sz="8" w:space="0" w:color="auto"/>
            </w:tcBorders>
            <w:shd w:val="clear" w:color="auto" w:fill="auto"/>
            <w:noWrap/>
            <w:vAlign w:val="center"/>
            <w:hideMark/>
          </w:tcPr>
          <w:p w14:paraId="4192C75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36F7120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r>
      <w:tr w:rsidR="00263032" w:rsidRPr="00EA3F23" w14:paraId="2DFFC677"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57CD6453"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E01</w:t>
            </w:r>
          </w:p>
        </w:tc>
        <w:tc>
          <w:tcPr>
            <w:tcW w:w="1773" w:type="dxa"/>
            <w:tcBorders>
              <w:top w:val="nil"/>
              <w:left w:val="nil"/>
              <w:bottom w:val="single" w:sz="8" w:space="0" w:color="auto"/>
              <w:right w:val="single" w:sz="8" w:space="0" w:color="auto"/>
            </w:tcBorders>
            <w:shd w:val="clear" w:color="auto" w:fill="auto"/>
            <w:vAlign w:val="center"/>
            <w:hideMark/>
          </w:tcPr>
          <w:p w14:paraId="7D8EABA0"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Performance </w:t>
            </w:r>
          </w:p>
        </w:tc>
        <w:tc>
          <w:tcPr>
            <w:tcW w:w="1060" w:type="dxa"/>
            <w:tcBorders>
              <w:top w:val="nil"/>
              <w:left w:val="nil"/>
              <w:bottom w:val="single" w:sz="8" w:space="0" w:color="auto"/>
              <w:right w:val="single" w:sz="8" w:space="0" w:color="auto"/>
            </w:tcBorders>
            <w:shd w:val="clear" w:color="auto" w:fill="auto"/>
            <w:noWrap/>
            <w:vAlign w:val="center"/>
            <w:hideMark/>
          </w:tcPr>
          <w:p w14:paraId="655B1368"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C406.2.1.1</w:t>
            </w:r>
          </w:p>
        </w:tc>
        <w:tc>
          <w:tcPr>
            <w:tcW w:w="6271" w:type="dxa"/>
            <w:gridSpan w:val="19"/>
            <w:tcBorders>
              <w:top w:val="single" w:sz="8" w:space="0" w:color="auto"/>
              <w:left w:val="nil"/>
              <w:bottom w:val="single" w:sz="8" w:space="0" w:color="auto"/>
              <w:right w:val="single" w:sz="8" w:space="0" w:color="000000"/>
            </w:tcBorders>
            <w:shd w:val="clear" w:color="auto" w:fill="auto"/>
            <w:vAlign w:val="center"/>
            <w:hideMark/>
          </w:tcPr>
          <w:p w14:paraId="7204676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Determined in accordance with Section C406.2.1.1</w:t>
            </w:r>
          </w:p>
        </w:tc>
      </w:tr>
      <w:tr w:rsidR="00263032" w:rsidRPr="00EA3F23" w14:paraId="68C9380D"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486D9A5F"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E02</w:t>
            </w:r>
          </w:p>
        </w:tc>
        <w:tc>
          <w:tcPr>
            <w:tcW w:w="1773" w:type="dxa"/>
            <w:tcBorders>
              <w:top w:val="nil"/>
              <w:left w:val="nil"/>
              <w:bottom w:val="single" w:sz="8" w:space="0" w:color="auto"/>
              <w:right w:val="single" w:sz="8" w:space="0" w:color="auto"/>
            </w:tcBorders>
            <w:shd w:val="clear" w:color="auto" w:fill="auto"/>
            <w:vAlign w:val="center"/>
            <w:hideMark/>
          </w:tcPr>
          <w:p w14:paraId="2FC811DE"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UA reduction (15%)</w:t>
            </w:r>
          </w:p>
        </w:tc>
        <w:tc>
          <w:tcPr>
            <w:tcW w:w="1060" w:type="dxa"/>
            <w:tcBorders>
              <w:top w:val="nil"/>
              <w:left w:val="nil"/>
              <w:bottom w:val="single" w:sz="8" w:space="0" w:color="auto"/>
              <w:right w:val="single" w:sz="8" w:space="0" w:color="auto"/>
            </w:tcBorders>
            <w:shd w:val="clear" w:color="auto" w:fill="auto"/>
            <w:noWrap/>
            <w:vAlign w:val="center"/>
            <w:hideMark/>
          </w:tcPr>
          <w:p w14:paraId="296245F2"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C406.2.1.2</w:t>
            </w:r>
          </w:p>
        </w:tc>
        <w:tc>
          <w:tcPr>
            <w:tcW w:w="305" w:type="dxa"/>
            <w:tcBorders>
              <w:top w:val="nil"/>
              <w:left w:val="nil"/>
              <w:bottom w:val="single" w:sz="8" w:space="0" w:color="auto"/>
              <w:right w:val="single" w:sz="8" w:space="0" w:color="auto"/>
            </w:tcBorders>
            <w:shd w:val="clear" w:color="auto" w:fill="auto"/>
            <w:vAlign w:val="center"/>
            <w:hideMark/>
          </w:tcPr>
          <w:p w14:paraId="3A2215A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05" w:type="dxa"/>
            <w:tcBorders>
              <w:top w:val="nil"/>
              <w:left w:val="nil"/>
              <w:bottom w:val="single" w:sz="8" w:space="0" w:color="auto"/>
              <w:right w:val="single" w:sz="8" w:space="0" w:color="auto"/>
            </w:tcBorders>
            <w:shd w:val="clear" w:color="auto" w:fill="auto"/>
            <w:vAlign w:val="center"/>
            <w:hideMark/>
          </w:tcPr>
          <w:p w14:paraId="48A57F1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noWrap/>
            <w:vAlign w:val="center"/>
            <w:hideMark/>
          </w:tcPr>
          <w:p w14:paraId="100A2E0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7194F97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noWrap/>
            <w:vAlign w:val="center"/>
            <w:hideMark/>
          </w:tcPr>
          <w:p w14:paraId="7B324CA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53B36C0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noWrap/>
            <w:vAlign w:val="center"/>
            <w:hideMark/>
          </w:tcPr>
          <w:p w14:paraId="2543F56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3B2B28D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01CBB76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F487DD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B11095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79F08D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B241F7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23D6F00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7C2AB9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523E579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3CB20BA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1574CA9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33" w:type="dxa"/>
            <w:tcBorders>
              <w:top w:val="nil"/>
              <w:left w:val="nil"/>
              <w:bottom w:val="single" w:sz="8" w:space="0" w:color="auto"/>
              <w:right w:val="single" w:sz="8" w:space="0" w:color="auto"/>
            </w:tcBorders>
            <w:shd w:val="clear" w:color="auto" w:fill="auto"/>
            <w:noWrap/>
            <w:vAlign w:val="center"/>
            <w:hideMark/>
          </w:tcPr>
          <w:p w14:paraId="3C8C2DE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263032" w:rsidRPr="00EA3F23" w14:paraId="2E736C72"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0A783BB8"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E03</w:t>
            </w:r>
          </w:p>
        </w:tc>
        <w:tc>
          <w:tcPr>
            <w:tcW w:w="1773" w:type="dxa"/>
            <w:tcBorders>
              <w:top w:val="nil"/>
              <w:left w:val="nil"/>
              <w:bottom w:val="single" w:sz="8" w:space="0" w:color="auto"/>
              <w:right w:val="single" w:sz="8" w:space="0" w:color="auto"/>
            </w:tcBorders>
            <w:shd w:val="clear" w:color="auto" w:fill="auto"/>
            <w:vAlign w:val="center"/>
            <w:hideMark/>
          </w:tcPr>
          <w:p w14:paraId="4197B206" w14:textId="56FDFFD1"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w:t>
            </w:r>
            <w:r w:rsidR="009947A9" w:rsidRPr="00EA3F23">
              <w:rPr>
                <w:rFonts w:ascii="Helvetica" w:hAnsi="Helvetica" w:cs="Helvetica"/>
                <w:color w:val="000000"/>
                <w:sz w:val="16"/>
                <w:szCs w:val="16"/>
              </w:rPr>
              <w:t>leakage reduction</w:t>
            </w:r>
          </w:p>
        </w:tc>
        <w:tc>
          <w:tcPr>
            <w:tcW w:w="1060" w:type="dxa"/>
            <w:tcBorders>
              <w:top w:val="nil"/>
              <w:left w:val="nil"/>
              <w:bottom w:val="single" w:sz="8" w:space="0" w:color="auto"/>
              <w:right w:val="single" w:sz="8" w:space="0" w:color="auto"/>
            </w:tcBorders>
            <w:shd w:val="clear" w:color="auto" w:fill="auto"/>
            <w:noWrap/>
            <w:vAlign w:val="center"/>
            <w:hideMark/>
          </w:tcPr>
          <w:p w14:paraId="73956226"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C406.2.1.3</w:t>
            </w:r>
          </w:p>
        </w:tc>
        <w:tc>
          <w:tcPr>
            <w:tcW w:w="305" w:type="dxa"/>
            <w:tcBorders>
              <w:top w:val="nil"/>
              <w:left w:val="nil"/>
              <w:bottom w:val="single" w:sz="8" w:space="0" w:color="auto"/>
              <w:right w:val="single" w:sz="8" w:space="0" w:color="auto"/>
            </w:tcBorders>
            <w:shd w:val="clear" w:color="auto" w:fill="auto"/>
            <w:vAlign w:val="center"/>
            <w:hideMark/>
          </w:tcPr>
          <w:p w14:paraId="44E3411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05" w:type="dxa"/>
            <w:tcBorders>
              <w:top w:val="nil"/>
              <w:left w:val="nil"/>
              <w:bottom w:val="single" w:sz="8" w:space="0" w:color="auto"/>
              <w:right w:val="single" w:sz="8" w:space="0" w:color="auto"/>
            </w:tcBorders>
            <w:shd w:val="clear" w:color="auto" w:fill="auto"/>
            <w:vAlign w:val="center"/>
            <w:hideMark/>
          </w:tcPr>
          <w:p w14:paraId="5D440D5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6C1304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0C65F3E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3E4BA6A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774579E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noWrap/>
            <w:vAlign w:val="center"/>
            <w:hideMark/>
          </w:tcPr>
          <w:p w14:paraId="3F61C0C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noWrap/>
            <w:vAlign w:val="center"/>
            <w:hideMark/>
          </w:tcPr>
          <w:p w14:paraId="242E28F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9E5E02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2D3EA0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36C6673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4734E5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690A4B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760BBCF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3B5C802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6AD5C4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noWrap/>
            <w:vAlign w:val="center"/>
            <w:hideMark/>
          </w:tcPr>
          <w:p w14:paraId="23B97F7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1E5B94C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33" w:type="dxa"/>
            <w:tcBorders>
              <w:top w:val="nil"/>
              <w:left w:val="nil"/>
              <w:bottom w:val="single" w:sz="8" w:space="0" w:color="auto"/>
              <w:right w:val="single" w:sz="8" w:space="0" w:color="auto"/>
            </w:tcBorders>
            <w:shd w:val="clear" w:color="auto" w:fill="auto"/>
            <w:noWrap/>
            <w:vAlign w:val="center"/>
            <w:hideMark/>
          </w:tcPr>
          <w:p w14:paraId="3A67780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r>
      <w:tr w:rsidR="00263032" w:rsidRPr="00EA3F23" w14:paraId="6406D98E"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tcPr>
          <w:p w14:paraId="364C627C" w14:textId="4E1F1C50"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4 </w:t>
            </w:r>
          </w:p>
        </w:tc>
        <w:tc>
          <w:tcPr>
            <w:tcW w:w="1773" w:type="dxa"/>
            <w:tcBorders>
              <w:top w:val="nil"/>
              <w:left w:val="nil"/>
              <w:bottom w:val="single" w:sz="8" w:space="0" w:color="auto"/>
              <w:right w:val="single" w:sz="8" w:space="0" w:color="auto"/>
            </w:tcBorders>
            <w:shd w:val="clear" w:color="auto" w:fill="auto"/>
            <w:vAlign w:val="center"/>
          </w:tcPr>
          <w:p w14:paraId="2B6B0896" w14:textId="1A8DF591"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Add Roof Insulation</w:t>
            </w:r>
          </w:p>
        </w:tc>
        <w:tc>
          <w:tcPr>
            <w:tcW w:w="1060" w:type="dxa"/>
            <w:tcBorders>
              <w:top w:val="nil"/>
              <w:left w:val="nil"/>
              <w:bottom w:val="single" w:sz="8" w:space="0" w:color="auto"/>
              <w:right w:val="single" w:sz="8" w:space="0" w:color="auto"/>
            </w:tcBorders>
            <w:shd w:val="clear" w:color="auto" w:fill="auto"/>
            <w:noWrap/>
            <w:vAlign w:val="center"/>
          </w:tcPr>
          <w:p w14:paraId="44353EA7"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C406.2.1.4</w:t>
            </w:r>
          </w:p>
        </w:tc>
        <w:tc>
          <w:tcPr>
            <w:tcW w:w="305" w:type="dxa"/>
            <w:tcBorders>
              <w:top w:val="nil"/>
              <w:left w:val="nil"/>
              <w:bottom w:val="single" w:sz="8" w:space="0" w:color="auto"/>
              <w:right w:val="single" w:sz="8" w:space="0" w:color="auto"/>
            </w:tcBorders>
            <w:shd w:val="clear" w:color="auto" w:fill="auto"/>
            <w:vAlign w:val="center"/>
          </w:tcPr>
          <w:p w14:paraId="49B1768B"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05" w:type="dxa"/>
            <w:tcBorders>
              <w:top w:val="nil"/>
              <w:left w:val="nil"/>
              <w:bottom w:val="single" w:sz="8" w:space="0" w:color="auto"/>
              <w:right w:val="single" w:sz="8" w:space="0" w:color="auto"/>
            </w:tcBorders>
            <w:shd w:val="clear" w:color="auto" w:fill="auto"/>
            <w:vAlign w:val="center"/>
          </w:tcPr>
          <w:p w14:paraId="381D7F39"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5EA6878B" w14:textId="1081F379" w:rsidR="00263032" w:rsidRPr="00EA3F23" w:rsidRDefault="00AA7AEB" w:rsidP="00E416F3">
            <w:pPr>
              <w:jc w:val="center"/>
              <w:rPr>
                <w:rFonts w:ascii="Helvetica" w:hAnsi="Helvetica" w:cs="Helvetica"/>
                <w:color w:val="A6A6A6"/>
                <w:sz w:val="16"/>
                <w:szCs w:val="16"/>
              </w:rPr>
            </w:pPr>
            <w:r>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35AAD78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761B55CB"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11B7415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3E524BFF"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763A419C"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33F404EB" w14:textId="646610F8" w:rsidR="00263032" w:rsidRPr="00EA3F23" w:rsidRDefault="00AA7AEB" w:rsidP="00E416F3">
            <w:pPr>
              <w:jc w:val="center"/>
              <w:rPr>
                <w:rFonts w:ascii="Helvetica" w:hAnsi="Helvetica" w:cs="Helvetica"/>
                <w:color w:val="A6A6A6"/>
                <w:sz w:val="16"/>
                <w:szCs w:val="16"/>
              </w:rPr>
            </w:pPr>
            <w:r>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336D7FF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0AD3035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5C340DED"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5407177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2F1BE5F5"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5C51A48B" w14:textId="3AA5D3C9" w:rsidR="00263032" w:rsidRPr="00EA3F23" w:rsidRDefault="00AA7AEB" w:rsidP="00E416F3">
            <w:pPr>
              <w:jc w:val="center"/>
              <w:rPr>
                <w:rFonts w:ascii="Helvetica" w:hAnsi="Helvetica" w:cs="Helvetica"/>
                <w:color w:val="A6A6A6"/>
                <w:sz w:val="16"/>
                <w:szCs w:val="16"/>
              </w:rPr>
            </w:pPr>
            <w:r>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43225FB5"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18BE7C39"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5EB04589"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2B6886C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3</w:t>
            </w:r>
          </w:p>
        </w:tc>
      </w:tr>
      <w:tr w:rsidR="00263032" w:rsidRPr="00EA3F23" w14:paraId="6ADC795B" w14:textId="77777777" w:rsidTr="00C3499D">
        <w:trPr>
          <w:trHeight w:val="245"/>
          <w:jc w:val="center"/>
        </w:trPr>
        <w:tc>
          <w:tcPr>
            <w:tcW w:w="883" w:type="dxa"/>
            <w:tcBorders>
              <w:top w:val="nil"/>
              <w:left w:val="single" w:sz="8" w:space="0" w:color="auto"/>
              <w:bottom w:val="single" w:sz="4" w:space="0" w:color="auto"/>
              <w:right w:val="single" w:sz="8" w:space="0" w:color="auto"/>
            </w:tcBorders>
            <w:shd w:val="clear" w:color="auto" w:fill="auto"/>
            <w:vAlign w:val="center"/>
          </w:tcPr>
          <w:p w14:paraId="748C3F14" w14:textId="2ACCB0C8"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5 </w:t>
            </w:r>
          </w:p>
        </w:tc>
        <w:tc>
          <w:tcPr>
            <w:tcW w:w="1773" w:type="dxa"/>
            <w:tcBorders>
              <w:top w:val="nil"/>
              <w:left w:val="nil"/>
              <w:bottom w:val="single" w:sz="4" w:space="0" w:color="auto"/>
              <w:right w:val="single" w:sz="8" w:space="0" w:color="auto"/>
            </w:tcBorders>
            <w:shd w:val="clear" w:color="auto" w:fill="auto"/>
            <w:vAlign w:val="center"/>
          </w:tcPr>
          <w:p w14:paraId="435CCC24" w14:textId="09A6C20D"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Add Wall Insulation</w:t>
            </w:r>
          </w:p>
        </w:tc>
        <w:tc>
          <w:tcPr>
            <w:tcW w:w="1060" w:type="dxa"/>
            <w:tcBorders>
              <w:top w:val="nil"/>
              <w:left w:val="nil"/>
              <w:bottom w:val="single" w:sz="4" w:space="0" w:color="auto"/>
              <w:right w:val="single" w:sz="8" w:space="0" w:color="auto"/>
            </w:tcBorders>
            <w:shd w:val="clear" w:color="auto" w:fill="auto"/>
            <w:noWrap/>
            <w:vAlign w:val="center"/>
          </w:tcPr>
          <w:p w14:paraId="5A104DE1"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C406.2.1.5</w:t>
            </w:r>
          </w:p>
        </w:tc>
        <w:tc>
          <w:tcPr>
            <w:tcW w:w="305" w:type="dxa"/>
            <w:tcBorders>
              <w:top w:val="nil"/>
              <w:left w:val="nil"/>
              <w:bottom w:val="single" w:sz="4" w:space="0" w:color="auto"/>
              <w:right w:val="single" w:sz="8" w:space="0" w:color="auto"/>
            </w:tcBorders>
            <w:shd w:val="clear" w:color="auto" w:fill="auto"/>
            <w:vAlign w:val="center"/>
          </w:tcPr>
          <w:p w14:paraId="3E88918C" w14:textId="06BA89C2" w:rsidR="00263032" w:rsidRPr="00EA3F23" w:rsidRDefault="00AA7AEB" w:rsidP="00E416F3">
            <w:pPr>
              <w:jc w:val="center"/>
              <w:rPr>
                <w:rFonts w:ascii="Helvetica" w:hAnsi="Helvetica" w:cs="Helvetica"/>
                <w:color w:val="A6A6A6"/>
                <w:sz w:val="16"/>
                <w:szCs w:val="16"/>
              </w:rPr>
            </w:pPr>
            <w:r>
              <w:rPr>
                <w:rFonts w:ascii="Helvetica" w:hAnsi="Helvetica" w:cs="Helvetica"/>
                <w:color w:val="000000"/>
                <w:sz w:val="16"/>
                <w:szCs w:val="16"/>
              </w:rPr>
              <w:t>1</w:t>
            </w:r>
          </w:p>
        </w:tc>
        <w:tc>
          <w:tcPr>
            <w:tcW w:w="305" w:type="dxa"/>
            <w:tcBorders>
              <w:top w:val="nil"/>
              <w:left w:val="nil"/>
              <w:bottom w:val="single" w:sz="4" w:space="0" w:color="auto"/>
              <w:right w:val="single" w:sz="8" w:space="0" w:color="auto"/>
            </w:tcBorders>
            <w:shd w:val="clear" w:color="auto" w:fill="auto"/>
            <w:vAlign w:val="center"/>
          </w:tcPr>
          <w:p w14:paraId="1844756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3</w:t>
            </w:r>
          </w:p>
        </w:tc>
        <w:tc>
          <w:tcPr>
            <w:tcW w:w="333" w:type="dxa"/>
            <w:tcBorders>
              <w:top w:val="nil"/>
              <w:left w:val="nil"/>
              <w:bottom w:val="single" w:sz="4" w:space="0" w:color="auto"/>
              <w:right w:val="single" w:sz="8" w:space="0" w:color="auto"/>
            </w:tcBorders>
            <w:shd w:val="clear" w:color="auto" w:fill="auto"/>
            <w:noWrap/>
            <w:vAlign w:val="center"/>
          </w:tcPr>
          <w:p w14:paraId="155916E9" w14:textId="3D4392BF" w:rsidR="00263032" w:rsidRPr="00EA3F23" w:rsidRDefault="00AA7AEB" w:rsidP="00E416F3">
            <w:pPr>
              <w:jc w:val="center"/>
              <w:rPr>
                <w:rFonts w:ascii="Helvetica" w:hAnsi="Helvetica" w:cs="Helvetica"/>
                <w:color w:val="A6A6A6"/>
                <w:sz w:val="16"/>
                <w:szCs w:val="16"/>
              </w:rPr>
            </w:pPr>
            <w:r>
              <w:rPr>
                <w:rFonts w:ascii="Helvetica" w:hAnsi="Helvetica" w:cs="Helvetica"/>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15D0B35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3</w:t>
            </w:r>
          </w:p>
        </w:tc>
        <w:tc>
          <w:tcPr>
            <w:tcW w:w="333" w:type="dxa"/>
            <w:tcBorders>
              <w:top w:val="nil"/>
              <w:left w:val="nil"/>
              <w:bottom w:val="single" w:sz="4" w:space="0" w:color="auto"/>
              <w:right w:val="single" w:sz="8" w:space="0" w:color="auto"/>
            </w:tcBorders>
            <w:shd w:val="clear" w:color="auto" w:fill="auto"/>
            <w:noWrap/>
            <w:vAlign w:val="center"/>
          </w:tcPr>
          <w:p w14:paraId="027D3AD9"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2</w:t>
            </w:r>
          </w:p>
        </w:tc>
        <w:tc>
          <w:tcPr>
            <w:tcW w:w="333" w:type="dxa"/>
            <w:tcBorders>
              <w:top w:val="nil"/>
              <w:left w:val="nil"/>
              <w:bottom w:val="single" w:sz="4" w:space="0" w:color="auto"/>
              <w:right w:val="single" w:sz="8" w:space="0" w:color="auto"/>
            </w:tcBorders>
            <w:shd w:val="clear" w:color="auto" w:fill="auto"/>
            <w:noWrap/>
            <w:vAlign w:val="center"/>
          </w:tcPr>
          <w:p w14:paraId="19473E5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2</w:t>
            </w:r>
          </w:p>
        </w:tc>
        <w:tc>
          <w:tcPr>
            <w:tcW w:w="333" w:type="dxa"/>
            <w:tcBorders>
              <w:top w:val="nil"/>
              <w:left w:val="nil"/>
              <w:bottom w:val="single" w:sz="4" w:space="0" w:color="auto"/>
              <w:right w:val="single" w:sz="8" w:space="0" w:color="auto"/>
            </w:tcBorders>
            <w:shd w:val="clear" w:color="auto" w:fill="auto"/>
            <w:noWrap/>
            <w:vAlign w:val="center"/>
          </w:tcPr>
          <w:p w14:paraId="5D2E9F10"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9</w:t>
            </w:r>
          </w:p>
        </w:tc>
        <w:tc>
          <w:tcPr>
            <w:tcW w:w="333" w:type="dxa"/>
            <w:tcBorders>
              <w:top w:val="nil"/>
              <w:left w:val="nil"/>
              <w:bottom w:val="single" w:sz="4" w:space="0" w:color="auto"/>
              <w:right w:val="single" w:sz="8" w:space="0" w:color="auto"/>
            </w:tcBorders>
            <w:shd w:val="clear" w:color="auto" w:fill="auto"/>
            <w:noWrap/>
            <w:vAlign w:val="center"/>
          </w:tcPr>
          <w:p w14:paraId="60992065"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4</w:t>
            </w:r>
          </w:p>
        </w:tc>
        <w:tc>
          <w:tcPr>
            <w:tcW w:w="333" w:type="dxa"/>
            <w:tcBorders>
              <w:top w:val="nil"/>
              <w:left w:val="nil"/>
              <w:bottom w:val="single" w:sz="4" w:space="0" w:color="auto"/>
              <w:right w:val="single" w:sz="8" w:space="0" w:color="auto"/>
            </w:tcBorders>
            <w:shd w:val="clear" w:color="auto" w:fill="auto"/>
            <w:noWrap/>
            <w:vAlign w:val="center"/>
          </w:tcPr>
          <w:p w14:paraId="6D7CBEFF"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65B8239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4</w:t>
            </w:r>
          </w:p>
        </w:tc>
        <w:tc>
          <w:tcPr>
            <w:tcW w:w="333" w:type="dxa"/>
            <w:tcBorders>
              <w:top w:val="nil"/>
              <w:left w:val="nil"/>
              <w:bottom w:val="single" w:sz="4" w:space="0" w:color="auto"/>
              <w:right w:val="single" w:sz="8" w:space="0" w:color="auto"/>
            </w:tcBorders>
            <w:shd w:val="clear" w:color="auto" w:fill="auto"/>
            <w:noWrap/>
            <w:vAlign w:val="center"/>
          </w:tcPr>
          <w:p w14:paraId="643A218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2524674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009AA341"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3</w:t>
            </w:r>
          </w:p>
        </w:tc>
        <w:tc>
          <w:tcPr>
            <w:tcW w:w="333" w:type="dxa"/>
            <w:tcBorders>
              <w:top w:val="nil"/>
              <w:left w:val="nil"/>
              <w:bottom w:val="single" w:sz="4" w:space="0" w:color="auto"/>
              <w:right w:val="single" w:sz="8" w:space="0" w:color="auto"/>
            </w:tcBorders>
            <w:shd w:val="clear" w:color="auto" w:fill="auto"/>
            <w:noWrap/>
            <w:vAlign w:val="center"/>
          </w:tcPr>
          <w:p w14:paraId="47759847" w14:textId="646176DC" w:rsidR="00263032" w:rsidRPr="00EA3F23" w:rsidRDefault="00AA7AEB" w:rsidP="00E416F3">
            <w:pPr>
              <w:jc w:val="center"/>
              <w:rPr>
                <w:rFonts w:ascii="Helvetica" w:hAnsi="Helvetica" w:cs="Helvetica"/>
                <w:color w:val="A6A6A6"/>
                <w:sz w:val="16"/>
                <w:szCs w:val="16"/>
              </w:rPr>
            </w:pPr>
            <w:r>
              <w:rPr>
                <w:rFonts w:ascii="Helvetica" w:hAnsi="Helvetica" w:cs="Helvetica"/>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055FC752" w14:textId="0A19CF16" w:rsidR="00263032" w:rsidRPr="00EA3F23" w:rsidRDefault="00AA7AEB" w:rsidP="00E416F3">
            <w:pPr>
              <w:jc w:val="center"/>
              <w:rPr>
                <w:rFonts w:ascii="Helvetica" w:hAnsi="Helvetica" w:cs="Helvetica"/>
                <w:color w:val="A6A6A6"/>
                <w:sz w:val="16"/>
                <w:szCs w:val="16"/>
              </w:rPr>
            </w:pPr>
            <w:r>
              <w:rPr>
                <w:rFonts w:ascii="Helvetica" w:hAnsi="Helvetica" w:cs="Helvetica"/>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466E467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3</w:t>
            </w:r>
          </w:p>
        </w:tc>
        <w:tc>
          <w:tcPr>
            <w:tcW w:w="333" w:type="dxa"/>
            <w:tcBorders>
              <w:top w:val="nil"/>
              <w:left w:val="nil"/>
              <w:bottom w:val="single" w:sz="4" w:space="0" w:color="auto"/>
              <w:right w:val="single" w:sz="8" w:space="0" w:color="auto"/>
            </w:tcBorders>
            <w:shd w:val="clear" w:color="auto" w:fill="auto"/>
            <w:noWrap/>
            <w:vAlign w:val="center"/>
          </w:tcPr>
          <w:p w14:paraId="0F922D7B"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3</w:t>
            </w:r>
          </w:p>
        </w:tc>
        <w:tc>
          <w:tcPr>
            <w:tcW w:w="333" w:type="dxa"/>
            <w:tcBorders>
              <w:top w:val="nil"/>
              <w:left w:val="nil"/>
              <w:bottom w:val="single" w:sz="4" w:space="0" w:color="auto"/>
              <w:right w:val="single" w:sz="8" w:space="0" w:color="auto"/>
            </w:tcBorders>
            <w:shd w:val="clear" w:color="auto" w:fill="auto"/>
            <w:noWrap/>
            <w:vAlign w:val="center"/>
          </w:tcPr>
          <w:p w14:paraId="75E790E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3</w:t>
            </w:r>
          </w:p>
        </w:tc>
        <w:tc>
          <w:tcPr>
            <w:tcW w:w="333" w:type="dxa"/>
            <w:tcBorders>
              <w:top w:val="nil"/>
              <w:left w:val="nil"/>
              <w:bottom w:val="single" w:sz="4" w:space="0" w:color="auto"/>
              <w:right w:val="single" w:sz="8" w:space="0" w:color="auto"/>
            </w:tcBorders>
            <w:shd w:val="clear" w:color="auto" w:fill="auto"/>
            <w:noWrap/>
            <w:vAlign w:val="center"/>
          </w:tcPr>
          <w:p w14:paraId="4FAE4010"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000000"/>
                <w:sz w:val="16"/>
                <w:szCs w:val="16"/>
              </w:rPr>
              <w:t>3</w:t>
            </w:r>
          </w:p>
        </w:tc>
      </w:tr>
      <w:tr w:rsidR="00F20753" w:rsidRPr="00EA3F23" w14:paraId="4397DCA4" w14:textId="77777777" w:rsidTr="006942E5">
        <w:trPr>
          <w:trHeight w:val="245"/>
          <w:jc w:val="center"/>
        </w:trPr>
        <w:tc>
          <w:tcPr>
            <w:tcW w:w="883" w:type="dxa"/>
            <w:tcBorders>
              <w:top w:val="single" w:sz="4" w:space="0" w:color="auto"/>
              <w:left w:val="single" w:sz="4" w:space="0" w:color="auto"/>
              <w:right w:val="single" w:sz="4" w:space="0" w:color="auto"/>
            </w:tcBorders>
            <w:shd w:val="clear" w:color="auto" w:fill="auto"/>
            <w:vAlign w:val="center"/>
          </w:tcPr>
          <w:p w14:paraId="27288634" w14:textId="5D6F1495" w:rsidR="00F20753" w:rsidRPr="00EA3F23" w:rsidRDefault="00F20753" w:rsidP="00F20753">
            <w:pPr>
              <w:rPr>
                <w:rFonts w:ascii="Helvetica" w:hAnsi="Helvetica" w:cs="Helvetica"/>
                <w:color w:val="000000"/>
                <w:sz w:val="16"/>
                <w:szCs w:val="16"/>
              </w:rPr>
            </w:pPr>
            <w:r w:rsidRPr="00EA3F23">
              <w:rPr>
                <w:rFonts w:ascii="Helvetica" w:hAnsi="Helvetica" w:cs="Helvetica"/>
                <w:color w:val="000000"/>
                <w:sz w:val="16"/>
                <w:szCs w:val="16"/>
              </w:rPr>
              <w:t xml:space="preserve">E06 </w:t>
            </w:r>
          </w:p>
        </w:tc>
        <w:tc>
          <w:tcPr>
            <w:tcW w:w="1773" w:type="dxa"/>
            <w:tcBorders>
              <w:top w:val="single" w:sz="4" w:space="0" w:color="auto"/>
              <w:left w:val="single" w:sz="4" w:space="0" w:color="auto"/>
              <w:right w:val="single" w:sz="4" w:space="0" w:color="auto"/>
            </w:tcBorders>
            <w:shd w:val="clear" w:color="auto" w:fill="auto"/>
            <w:vAlign w:val="center"/>
          </w:tcPr>
          <w:p w14:paraId="58B15354" w14:textId="09758A40" w:rsidR="00F20753" w:rsidRPr="00EA3F23" w:rsidRDefault="00F20753" w:rsidP="00F20753">
            <w:pPr>
              <w:rPr>
                <w:rFonts w:ascii="Helvetica" w:hAnsi="Helvetica" w:cs="Helvetica"/>
                <w:color w:val="000000"/>
                <w:sz w:val="16"/>
                <w:szCs w:val="16"/>
              </w:rPr>
            </w:pPr>
            <w:r w:rsidRPr="00EA3F23">
              <w:rPr>
                <w:rFonts w:ascii="Helvetica" w:hAnsi="Helvetica" w:cs="Helvetica"/>
                <w:color w:val="000000"/>
                <w:sz w:val="16"/>
                <w:szCs w:val="16"/>
              </w:rPr>
              <w:t xml:space="preserve">Improve Fenestration </w:t>
            </w:r>
          </w:p>
        </w:tc>
        <w:tc>
          <w:tcPr>
            <w:tcW w:w="1060" w:type="dxa"/>
            <w:tcBorders>
              <w:top w:val="single" w:sz="4" w:space="0" w:color="auto"/>
              <w:left w:val="single" w:sz="4" w:space="0" w:color="auto"/>
              <w:right w:val="single" w:sz="4" w:space="0" w:color="auto"/>
            </w:tcBorders>
            <w:shd w:val="clear" w:color="auto" w:fill="auto"/>
            <w:noWrap/>
            <w:vAlign w:val="center"/>
          </w:tcPr>
          <w:p w14:paraId="25D6A093" w14:textId="77777777" w:rsidR="00F20753" w:rsidRPr="00EA3F23" w:rsidRDefault="00F20753" w:rsidP="00F20753">
            <w:pPr>
              <w:rPr>
                <w:rFonts w:ascii="Helvetica" w:hAnsi="Helvetica" w:cs="Helvetica"/>
                <w:color w:val="000000"/>
                <w:sz w:val="16"/>
                <w:szCs w:val="16"/>
              </w:rPr>
            </w:pPr>
            <w:r w:rsidRPr="00EA3F23">
              <w:rPr>
                <w:rFonts w:ascii="Helvetica" w:hAnsi="Helvetica" w:cs="Helvetica"/>
                <w:color w:val="000000"/>
                <w:sz w:val="16"/>
                <w:szCs w:val="16"/>
              </w:rPr>
              <w:t>C406.2.1.6</w:t>
            </w:r>
          </w:p>
        </w:tc>
        <w:tc>
          <w:tcPr>
            <w:tcW w:w="305" w:type="dxa"/>
            <w:tcBorders>
              <w:top w:val="single" w:sz="4" w:space="0" w:color="auto"/>
              <w:left w:val="single" w:sz="4" w:space="0" w:color="auto"/>
              <w:right w:val="single" w:sz="4" w:space="0" w:color="auto"/>
            </w:tcBorders>
            <w:shd w:val="clear" w:color="auto" w:fill="auto"/>
            <w:vAlign w:val="center"/>
          </w:tcPr>
          <w:p w14:paraId="35DADFD3" w14:textId="05A0D875" w:rsidR="00F20753" w:rsidRPr="00EA3F23" w:rsidRDefault="00F20753" w:rsidP="00F20753">
            <w:pPr>
              <w:jc w:val="center"/>
              <w:rPr>
                <w:rFonts w:ascii="Helvetica" w:hAnsi="Helvetica" w:cs="Helvetica"/>
                <w:color w:val="A6A6A6"/>
                <w:sz w:val="16"/>
                <w:szCs w:val="16"/>
              </w:rPr>
            </w:pPr>
            <w:r>
              <w:rPr>
                <w:color w:val="000000"/>
                <w:sz w:val="16"/>
                <w:szCs w:val="16"/>
              </w:rPr>
              <w:t>1</w:t>
            </w:r>
          </w:p>
        </w:tc>
        <w:tc>
          <w:tcPr>
            <w:tcW w:w="305" w:type="dxa"/>
            <w:tcBorders>
              <w:top w:val="single" w:sz="4" w:space="0" w:color="auto"/>
              <w:left w:val="single" w:sz="4" w:space="0" w:color="auto"/>
              <w:right w:val="single" w:sz="4" w:space="0" w:color="auto"/>
            </w:tcBorders>
            <w:shd w:val="clear" w:color="auto" w:fill="auto"/>
            <w:vAlign w:val="center"/>
          </w:tcPr>
          <w:p w14:paraId="28C972E0" w14:textId="069CADEA" w:rsidR="00F20753" w:rsidRPr="00EA3F23" w:rsidRDefault="00F20753" w:rsidP="00F20753">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5348D151" w14:textId="749F58F1" w:rsidR="00F20753" w:rsidRPr="00EA3F23" w:rsidRDefault="00491FC1" w:rsidP="00F20753">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2B92F761" w14:textId="02BBAACF" w:rsidR="00F20753" w:rsidRPr="00EA3F23" w:rsidRDefault="00F20753" w:rsidP="00F20753">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40290DBE" w14:textId="1F474E32" w:rsidR="00F20753" w:rsidRPr="00EA3F23" w:rsidRDefault="00491FC1" w:rsidP="00F20753">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02011322" w14:textId="7EA916BA" w:rsidR="00F20753" w:rsidRPr="00EA3F23" w:rsidRDefault="00F20753" w:rsidP="00F20753">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7E47C269" w14:textId="591F300C" w:rsidR="00F20753" w:rsidRPr="00EA3F23" w:rsidRDefault="00491FC1" w:rsidP="00F20753">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21FA25CB" w14:textId="3AA8177D" w:rsidR="00F20753" w:rsidRPr="00EA3F23" w:rsidRDefault="00F20753" w:rsidP="00F20753">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148899AA" w14:textId="5D99F56B" w:rsidR="00F20753" w:rsidRPr="00EA3F23" w:rsidRDefault="00F20753" w:rsidP="00F20753">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577BDC15" w14:textId="7668EFFF" w:rsidR="00F20753" w:rsidRPr="00EA3F23" w:rsidRDefault="00F20753" w:rsidP="00F20753">
            <w:pPr>
              <w:jc w:val="center"/>
              <w:rPr>
                <w:rFonts w:ascii="Helvetica" w:hAnsi="Helvetica" w:cs="Helvetica"/>
                <w:color w:val="A6A6A6"/>
                <w:sz w:val="16"/>
                <w:szCs w:val="16"/>
              </w:rPr>
            </w:pPr>
            <w:r>
              <w:rPr>
                <w:color w:val="000000"/>
                <w:sz w:val="16"/>
                <w:szCs w:val="16"/>
              </w:rPr>
              <w:t>4</w:t>
            </w:r>
          </w:p>
        </w:tc>
        <w:tc>
          <w:tcPr>
            <w:tcW w:w="333" w:type="dxa"/>
            <w:tcBorders>
              <w:top w:val="single" w:sz="4" w:space="0" w:color="auto"/>
              <w:left w:val="single" w:sz="4" w:space="0" w:color="auto"/>
              <w:right w:val="single" w:sz="4" w:space="0" w:color="auto"/>
            </w:tcBorders>
            <w:shd w:val="clear" w:color="auto" w:fill="auto"/>
            <w:noWrap/>
            <w:vAlign w:val="center"/>
          </w:tcPr>
          <w:p w14:paraId="45B6FCDA" w14:textId="32CBF995" w:rsidR="00F20753" w:rsidRPr="00EA3F23" w:rsidRDefault="00F20753" w:rsidP="00F20753">
            <w:pPr>
              <w:jc w:val="center"/>
              <w:rPr>
                <w:rFonts w:ascii="Helvetica" w:hAnsi="Helvetica" w:cs="Helvetica"/>
                <w:color w:val="A6A6A6"/>
                <w:sz w:val="16"/>
                <w:szCs w:val="16"/>
              </w:rPr>
            </w:pPr>
            <w:r>
              <w:rPr>
                <w:color w:val="000000"/>
                <w:sz w:val="16"/>
                <w:szCs w:val="16"/>
              </w:rPr>
              <w:t>3</w:t>
            </w:r>
          </w:p>
        </w:tc>
        <w:tc>
          <w:tcPr>
            <w:tcW w:w="333" w:type="dxa"/>
            <w:tcBorders>
              <w:top w:val="single" w:sz="4" w:space="0" w:color="auto"/>
              <w:left w:val="single" w:sz="4" w:space="0" w:color="auto"/>
              <w:right w:val="single" w:sz="4" w:space="0" w:color="auto"/>
            </w:tcBorders>
            <w:shd w:val="clear" w:color="auto" w:fill="auto"/>
            <w:noWrap/>
            <w:vAlign w:val="center"/>
          </w:tcPr>
          <w:p w14:paraId="180F0E44" w14:textId="56328AFD" w:rsidR="00F20753" w:rsidRPr="00EA3F23" w:rsidRDefault="00F20753" w:rsidP="00F20753">
            <w:pPr>
              <w:jc w:val="center"/>
              <w:rPr>
                <w:rFonts w:ascii="Helvetica" w:hAnsi="Helvetica" w:cs="Helvetica"/>
                <w:color w:val="A6A6A6"/>
                <w:sz w:val="16"/>
                <w:szCs w:val="16"/>
              </w:rPr>
            </w:pPr>
            <w:r>
              <w:rPr>
                <w:color w:val="000000"/>
                <w:sz w:val="16"/>
                <w:szCs w:val="16"/>
              </w:rPr>
              <w:t>5</w:t>
            </w:r>
          </w:p>
        </w:tc>
        <w:tc>
          <w:tcPr>
            <w:tcW w:w="333" w:type="dxa"/>
            <w:tcBorders>
              <w:top w:val="single" w:sz="4" w:space="0" w:color="auto"/>
              <w:left w:val="single" w:sz="4" w:space="0" w:color="auto"/>
              <w:right w:val="single" w:sz="4" w:space="0" w:color="auto"/>
            </w:tcBorders>
            <w:shd w:val="clear" w:color="auto" w:fill="auto"/>
            <w:noWrap/>
            <w:vAlign w:val="center"/>
          </w:tcPr>
          <w:p w14:paraId="14A2FCBB" w14:textId="6C0AFF26" w:rsidR="00F20753" w:rsidRPr="00EA3F23" w:rsidRDefault="00F20753" w:rsidP="00F20753">
            <w:pPr>
              <w:jc w:val="center"/>
              <w:rPr>
                <w:rFonts w:ascii="Helvetica" w:hAnsi="Helvetica" w:cs="Helvetica"/>
                <w:color w:val="A6A6A6"/>
                <w:sz w:val="16"/>
                <w:szCs w:val="16"/>
              </w:rPr>
            </w:pPr>
            <w:r>
              <w:rPr>
                <w:color w:val="000000"/>
                <w:sz w:val="16"/>
                <w:szCs w:val="16"/>
              </w:rPr>
              <w:t>5</w:t>
            </w:r>
          </w:p>
        </w:tc>
        <w:tc>
          <w:tcPr>
            <w:tcW w:w="333" w:type="dxa"/>
            <w:tcBorders>
              <w:top w:val="single" w:sz="4" w:space="0" w:color="auto"/>
              <w:left w:val="single" w:sz="4" w:space="0" w:color="auto"/>
              <w:right w:val="single" w:sz="4" w:space="0" w:color="auto"/>
            </w:tcBorders>
            <w:shd w:val="clear" w:color="auto" w:fill="auto"/>
            <w:noWrap/>
            <w:vAlign w:val="center"/>
          </w:tcPr>
          <w:p w14:paraId="4BC643FC" w14:textId="6D59044A" w:rsidR="00F20753" w:rsidRPr="00EA3F23" w:rsidRDefault="00491FC1" w:rsidP="00F20753">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102B0147" w14:textId="13C80B8A" w:rsidR="00F20753" w:rsidRPr="00EA3F23" w:rsidRDefault="00491FC1" w:rsidP="00F20753">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5CDCB564" w14:textId="3132CD09" w:rsidR="00F20753" w:rsidRPr="00EA3F23" w:rsidRDefault="00F20753" w:rsidP="00F20753">
            <w:pPr>
              <w:jc w:val="center"/>
              <w:rPr>
                <w:rFonts w:ascii="Helvetica" w:hAnsi="Helvetica" w:cs="Helvetica"/>
                <w:color w:val="A6A6A6"/>
                <w:sz w:val="16"/>
                <w:szCs w:val="16"/>
              </w:rPr>
            </w:pPr>
            <w:r>
              <w:rPr>
                <w:color w:val="000000"/>
                <w:sz w:val="16"/>
                <w:szCs w:val="16"/>
              </w:rPr>
              <w:t>5</w:t>
            </w:r>
          </w:p>
        </w:tc>
        <w:tc>
          <w:tcPr>
            <w:tcW w:w="333" w:type="dxa"/>
            <w:tcBorders>
              <w:top w:val="single" w:sz="4" w:space="0" w:color="auto"/>
              <w:left w:val="single" w:sz="4" w:space="0" w:color="auto"/>
              <w:right w:val="single" w:sz="4" w:space="0" w:color="auto"/>
            </w:tcBorders>
            <w:shd w:val="clear" w:color="auto" w:fill="auto"/>
            <w:noWrap/>
            <w:vAlign w:val="center"/>
          </w:tcPr>
          <w:p w14:paraId="1A27AACD" w14:textId="04F09C4D" w:rsidR="00F20753" w:rsidRPr="00EA3F23" w:rsidRDefault="00F20753" w:rsidP="00F20753">
            <w:pPr>
              <w:jc w:val="center"/>
              <w:rPr>
                <w:rFonts w:ascii="Helvetica" w:hAnsi="Helvetica" w:cs="Helvetica"/>
                <w:color w:val="A6A6A6"/>
                <w:sz w:val="16"/>
                <w:szCs w:val="16"/>
              </w:rPr>
            </w:pPr>
            <w:r>
              <w:rPr>
                <w:color w:val="000000"/>
                <w:sz w:val="16"/>
                <w:szCs w:val="16"/>
              </w:rPr>
              <w:t>5</w:t>
            </w:r>
          </w:p>
        </w:tc>
        <w:tc>
          <w:tcPr>
            <w:tcW w:w="333" w:type="dxa"/>
            <w:tcBorders>
              <w:top w:val="single" w:sz="4" w:space="0" w:color="auto"/>
              <w:left w:val="single" w:sz="4" w:space="0" w:color="auto"/>
              <w:right w:val="single" w:sz="4" w:space="0" w:color="auto"/>
            </w:tcBorders>
            <w:shd w:val="clear" w:color="auto" w:fill="auto"/>
            <w:noWrap/>
            <w:vAlign w:val="center"/>
          </w:tcPr>
          <w:p w14:paraId="7ED03C68" w14:textId="1DA8FB22" w:rsidR="00F20753" w:rsidRPr="00EA3F23" w:rsidRDefault="00F20753" w:rsidP="00F20753">
            <w:pPr>
              <w:jc w:val="center"/>
              <w:rPr>
                <w:rFonts w:ascii="Helvetica" w:hAnsi="Helvetica" w:cs="Helvetica"/>
                <w:color w:val="A6A6A6"/>
                <w:sz w:val="16"/>
                <w:szCs w:val="16"/>
              </w:rPr>
            </w:pPr>
            <w:r>
              <w:rPr>
                <w:color w:val="000000"/>
                <w:sz w:val="16"/>
                <w:szCs w:val="16"/>
              </w:rPr>
              <w:t>2</w:t>
            </w:r>
          </w:p>
        </w:tc>
        <w:tc>
          <w:tcPr>
            <w:tcW w:w="333" w:type="dxa"/>
            <w:tcBorders>
              <w:top w:val="single" w:sz="4" w:space="0" w:color="auto"/>
              <w:left w:val="single" w:sz="4" w:space="0" w:color="auto"/>
              <w:right w:val="single" w:sz="4" w:space="0" w:color="auto"/>
            </w:tcBorders>
            <w:shd w:val="clear" w:color="auto" w:fill="auto"/>
            <w:noWrap/>
            <w:vAlign w:val="center"/>
          </w:tcPr>
          <w:p w14:paraId="15AA5BFE" w14:textId="76B713ED" w:rsidR="00F20753" w:rsidRPr="00EA3F23" w:rsidRDefault="00F20753" w:rsidP="00F20753">
            <w:pPr>
              <w:jc w:val="center"/>
              <w:rPr>
                <w:rFonts w:ascii="Helvetica" w:hAnsi="Helvetica" w:cs="Helvetica"/>
                <w:color w:val="A6A6A6"/>
                <w:sz w:val="16"/>
                <w:szCs w:val="16"/>
              </w:rPr>
            </w:pPr>
            <w:r>
              <w:rPr>
                <w:color w:val="000000"/>
                <w:sz w:val="16"/>
                <w:szCs w:val="16"/>
              </w:rPr>
              <w:t>2</w:t>
            </w:r>
          </w:p>
        </w:tc>
      </w:tr>
      <w:tr w:rsidR="00263032" w:rsidRPr="00EA3F23" w14:paraId="2FB8C318" w14:textId="77777777" w:rsidTr="00C3499D">
        <w:trPr>
          <w:trHeight w:val="245"/>
          <w:jc w:val="center"/>
        </w:trPr>
        <w:tc>
          <w:tcPr>
            <w:tcW w:w="883"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A80AC6F"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H01</w:t>
            </w:r>
          </w:p>
        </w:tc>
        <w:tc>
          <w:tcPr>
            <w:tcW w:w="1773" w:type="dxa"/>
            <w:tcBorders>
              <w:top w:val="single" w:sz="4" w:space="0" w:color="auto"/>
              <w:left w:val="nil"/>
              <w:bottom w:val="single" w:sz="8" w:space="0" w:color="auto"/>
              <w:right w:val="single" w:sz="8" w:space="0" w:color="auto"/>
            </w:tcBorders>
            <w:shd w:val="clear" w:color="auto" w:fill="auto"/>
            <w:vAlign w:val="center"/>
            <w:hideMark/>
          </w:tcPr>
          <w:p w14:paraId="4563F5EA"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HVAC Performance</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26DDF8D0"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C406.2.2.1</w:t>
            </w:r>
          </w:p>
        </w:tc>
        <w:tc>
          <w:tcPr>
            <w:tcW w:w="305" w:type="dxa"/>
            <w:tcBorders>
              <w:top w:val="single" w:sz="4" w:space="0" w:color="auto"/>
              <w:left w:val="nil"/>
              <w:bottom w:val="single" w:sz="8" w:space="0" w:color="auto"/>
              <w:right w:val="single" w:sz="8" w:space="0" w:color="auto"/>
            </w:tcBorders>
            <w:shd w:val="clear" w:color="auto" w:fill="auto"/>
            <w:vAlign w:val="center"/>
            <w:hideMark/>
          </w:tcPr>
          <w:p w14:paraId="2C9EFF2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05" w:type="dxa"/>
            <w:tcBorders>
              <w:top w:val="single" w:sz="4" w:space="0" w:color="auto"/>
              <w:left w:val="nil"/>
              <w:bottom w:val="single" w:sz="8" w:space="0" w:color="auto"/>
              <w:right w:val="single" w:sz="8" w:space="0" w:color="auto"/>
            </w:tcBorders>
            <w:shd w:val="clear" w:color="auto" w:fill="auto"/>
            <w:vAlign w:val="center"/>
            <w:hideMark/>
          </w:tcPr>
          <w:p w14:paraId="6AAE7E5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433191E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5FB7B4B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259BDFB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67E23B2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6D0458E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5AD37AE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7E1F83E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1A1327E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6BEEA8C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3DCCB3C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711AA89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26C2C95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19B35E8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113E634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21731C1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5808956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5C57CF4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r>
      <w:tr w:rsidR="00263032" w:rsidRPr="00EA3F23" w14:paraId="4DBDBC09"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5E214ECD"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H02</w:t>
            </w:r>
          </w:p>
        </w:tc>
        <w:tc>
          <w:tcPr>
            <w:tcW w:w="1773" w:type="dxa"/>
            <w:tcBorders>
              <w:top w:val="nil"/>
              <w:left w:val="nil"/>
              <w:bottom w:val="single" w:sz="8" w:space="0" w:color="auto"/>
              <w:right w:val="single" w:sz="8" w:space="0" w:color="auto"/>
            </w:tcBorders>
            <w:shd w:val="clear" w:color="auto" w:fill="auto"/>
            <w:vAlign w:val="center"/>
            <w:hideMark/>
          </w:tcPr>
          <w:p w14:paraId="3ED8FB92"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Heating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2537D580"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C406.2.2.2</w:t>
            </w:r>
          </w:p>
        </w:tc>
        <w:tc>
          <w:tcPr>
            <w:tcW w:w="305" w:type="dxa"/>
            <w:tcBorders>
              <w:top w:val="nil"/>
              <w:left w:val="nil"/>
              <w:bottom w:val="single" w:sz="8" w:space="0" w:color="auto"/>
              <w:right w:val="single" w:sz="8" w:space="0" w:color="auto"/>
            </w:tcBorders>
            <w:shd w:val="clear" w:color="auto" w:fill="auto"/>
            <w:vAlign w:val="center"/>
            <w:hideMark/>
          </w:tcPr>
          <w:p w14:paraId="6A06519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5" w:type="dxa"/>
            <w:tcBorders>
              <w:top w:val="nil"/>
              <w:left w:val="nil"/>
              <w:bottom w:val="single" w:sz="8" w:space="0" w:color="auto"/>
              <w:right w:val="single" w:sz="8" w:space="0" w:color="auto"/>
            </w:tcBorders>
            <w:shd w:val="clear" w:color="auto" w:fill="auto"/>
            <w:vAlign w:val="center"/>
            <w:hideMark/>
          </w:tcPr>
          <w:p w14:paraId="0F74C94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E5A5DD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BCEF20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D279FC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4428853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618B10C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2F0F89E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022ADE3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419C397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2154DD9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4FC5375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5BE9679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noWrap/>
            <w:vAlign w:val="center"/>
            <w:hideMark/>
          </w:tcPr>
          <w:p w14:paraId="2436E06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684C524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noWrap/>
            <w:vAlign w:val="center"/>
            <w:hideMark/>
          </w:tcPr>
          <w:p w14:paraId="52FDF6E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noWrap/>
            <w:vAlign w:val="center"/>
            <w:hideMark/>
          </w:tcPr>
          <w:p w14:paraId="73F5550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33" w:type="dxa"/>
            <w:tcBorders>
              <w:top w:val="nil"/>
              <w:left w:val="nil"/>
              <w:bottom w:val="single" w:sz="8" w:space="0" w:color="auto"/>
              <w:right w:val="single" w:sz="8" w:space="0" w:color="auto"/>
            </w:tcBorders>
            <w:shd w:val="clear" w:color="auto" w:fill="auto"/>
            <w:noWrap/>
            <w:vAlign w:val="center"/>
            <w:hideMark/>
          </w:tcPr>
          <w:p w14:paraId="25CBE35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33" w:type="dxa"/>
            <w:tcBorders>
              <w:top w:val="nil"/>
              <w:left w:val="nil"/>
              <w:bottom w:val="single" w:sz="8" w:space="0" w:color="auto"/>
              <w:right w:val="single" w:sz="8" w:space="0" w:color="auto"/>
            </w:tcBorders>
            <w:shd w:val="clear" w:color="auto" w:fill="auto"/>
            <w:noWrap/>
            <w:vAlign w:val="center"/>
            <w:hideMark/>
          </w:tcPr>
          <w:p w14:paraId="19DCFC0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r>
      <w:tr w:rsidR="00263032" w:rsidRPr="00EA3F23" w14:paraId="6D173C38"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02E38C26"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H03</w:t>
            </w:r>
          </w:p>
        </w:tc>
        <w:tc>
          <w:tcPr>
            <w:tcW w:w="1773" w:type="dxa"/>
            <w:tcBorders>
              <w:top w:val="nil"/>
              <w:left w:val="nil"/>
              <w:bottom w:val="single" w:sz="8" w:space="0" w:color="auto"/>
              <w:right w:val="single" w:sz="8" w:space="0" w:color="auto"/>
            </w:tcBorders>
            <w:shd w:val="clear" w:color="auto" w:fill="auto"/>
            <w:vAlign w:val="center"/>
            <w:hideMark/>
          </w:tcPr>
          <w:p w14:paraId="6E845057"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Cooling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650AFED6"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C406.2.2.3</w:t>
            </w:r>
          </w:p>
        </w:tc>
        <w:tc>
          <w:tcPr>
            <w:tcW w:w="305" w:type="dxa"/>
            <w:tcBorders>
              <w:top w:val="nil"/>
              <w:left w:val="nil"/>
              <w:bottom w:val="single" w:sz="8" w:space="0" w:color="auto"/>
              <w:right w:val="single" w:sz="8" w:space="0" w:color="auto"/>
            </w:tcBorders>
            <w:shd w:val="clear" w:color="auto" w:fill="auto"/>
            <w:vAlign w:val="center"/>
            <w:hideMark/>
          </w:tcPr>
          <w:p w14:paraId="71DF316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05" w:type="dxa"/>
            <w:tcBorders>
              <w:top w:val="nil"/>
              <w:left w:val="nil"/>
              <w:bottom w:val="single" w:sz="8" w:space="0" w:color="auto"/>
              <w:right w:val="single" w:sz="8" w:space="0" w:color="auto"/>
            </w:tcBorders>
            <w:shd w:val="clear" w:color="auto" w:fill="auto"/>
            <w:vAlign w:val="center"/>
            <w:hideMark/>
          </w:tcPr>
          <w:p w14:paraId="1A78331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104BA81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417BFB1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4C5D0D9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8DFC22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B276F7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2ECDFC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451DF8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3F9697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2505DF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0309A4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539A6FD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6C0E50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11FA65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063D658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C6C7A3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899036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123FFC0"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6B0246" w:rsidRPr="00EA3F23" w14:paraId="189E58BE"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2F6E1785" w14:textId="77777777" w:rsidR="006B0246" w:rsidRPr="00EA3F23" w:rsidRDefault="006B0246" w:rsidP="006B0246">
            <w:pPr>
              <w:rPr>
                <w:rFonts w:ascii="Helvetica" w:hAnsi="Helvetica" w:cs="Helvetica"/>
                <w:color w:val="000000"/>
                <w:sz w:val="16"/>
                <w:szCs w:val="16"/>
              </w:rPr>
            </w:pPr>
            <w:r w:rsidRPr="00EA3F23">
              <w:rPr>
                <w:rFonts w:ascii="Helvetica" w:hAnsi="Helvetica" w:cs="Helvetica"/>
                <w:color w:val="000000"/>
                <w:sz w:val="16"/>
                <w:szCs w:val="16"/>
              </w:rPr>
              <w:t>H04</w:t>
            </w:r>
          </w:p>
        </w:tc>
        <w:tc>
          <w:tcPr>
            <w:tcW w:w="1773" w:type="dxa"/>
            <w:tcBorders>
              <w:top w:val="nil"/>
              <w:left w:val="nil"/>
              <w:bottom w:val="single" w:sz="8" w:space="0" w:color="auto"/>
              <w:right w:val="single" w:sz="8" w:space="0" w:color="auto"/>
            </w:tcBorders>
            <w:shd w:val="clear" w:color="auto" w:fill="auto"/>
            <w:vAlign w:val="center"/>
            <w:hideMark/>
          </w:tcPr>
          <w:p w14:paraId="2D8927CD" w14:textId="77777777" w:rsidR="006B0246" w:rsidRPr="00EA3F23" w:rsidRDefault="006B0246" w:rsidP="006B0246">
            <w:pPr>
              <w:rPr>
                <w:rFonts w:ascii="Helvetica" w:hAnsi="Helvetica" w:cs="Helvetica"/>
                <w:color w:val="000000"/>
                <w:sz w:val="16"/>
                <w:szCs w:val="16"/>
              </w:rPr>
            </w:pPr>
            <w:r w:rsidRPr="00EA3F23">
              <w:rPr>
                <w:rFonts w:ascii="Helvetica" w:hAnsi="Helvetica" w:cs="Helvetica"/>
                <w:color w:val="000000"/>
                <w:sz w:val="16"/>
                <w:szCs w:val="16"/>
              </w:rPr>
              <w:t>Residential HVAC control</w:t>
            </w:r>
          </w:p>
        </w:tc>
        <w:tc>
          <w:tcPr>
            <w:tcW w:w="1060" w:type="dxa"/>
            <w:tcBorders>
              <w:top w:val="nil"/>
              <w:left w:val="nil"/>
              <w:bottom w:val="single" w:sz="8" w:space="0" w:color="auto"/>
              <w:right w:val="single" w:sz="8" w:space="0" w:color="auto"/>
            </w:tcBorders>
            <w:shd w:val="clear" w:color="auto" w:fill="auto"/>
            <w:noWrap/>
            <w:vAlign w:val="center"/>
            <w:hideMark/>
          </w:tcPr>
          <w:p w14:paraId="01C8BF30" w14:textId="77777777" w:rsidR="006B0246" w:rsidRPr="00EA3F23" w:rsidRDefault="006B0246" w:rsidP="006B0246">
            <w:pPr>
              <w:rPr>
                <w:rFonts w:ascii="Helvetica" w:hAnsi="Helvetica" w:cs="Helvetica"/>
                <w:color w:val="000000"/>
                <w:sz w:val="16"/>
                <w:szCs w:val="16"/>
              </w:rPr>
            </w:pPr>
            <w:r w:rsidRPr="00EA3F23">
              <w:rPr>
                <w:rFonts w:ascii="Helvetica" w:hAnsi="Helvetica" w:cs="Helvetica"/>
                <w:color w:val="000000"/>
                <w:sz w:val="16"/>
                <w:szCs w:val="16"/>
              </w:rPr>
              <w:t>C406.2.2.4</w:t>
            </w:r>
          </w:p>
        </w:tc>
        <w:tc>
          <w:tcPr>
            <w:tcW w:w="305" w:type="dxa"/>
            <w:tcBorders>
              <w:top w:val="nil"/>
              <w:left w:val="nil"/>
              <w:bottom w:val="single" w:sz="8" w:space="0" w:color="auto"/>
              <w:right w:val="single" w:sz="8" w:space="0" w:color="auto"/>
            </w:tcBorders>
            <w:shd w:val="clear" w:color="auto" w:fill="auto"/>
            <w:hideMark/>
          </w:tcPr>
          <w:p w14:paraId="0D5B5481" w14:textId="44E09A34"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05" w:type="dxa"/>
            <w:tcBorders>
              <w:top w:val="nil"/>
              <w:left w:val="nil"/>
              <w:bottom w:val="single" w:sz="8" w:space="0" w:color="auto"/>
              <w:right w:val="single" w:sz="8" w:space="0" w:color="auto"/>
            </w:tcBorders>
            <w:shd w:val="clear" w:color="auto" w:fill="auto"/>
            <w:hideMark/>
          </w:tcPr>
          <w:p w14:paraId="03C597F6" w14:textId="77889AD9"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E635A3C" w14:textId="4EA96E7E"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54898D88" w14:textId="5500B4C2"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3C077D2A" w14:textId="17236047"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0659772C" w14:textId="4331498D"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313D8E54" w14:textId="54DF842F"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218A00F6" w14:textId="1DDED060"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653AC0B" w14:textId="07ECA96D"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12FBF133" w14:textId="1D2C7711"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6660E4C7" w14:textId="4DE0910E"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2E35896D" w14:textId="3B29A3AC"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56E5D9FC" w14:textId="4778D24E"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AE88C03" w14:textId="0128C57E"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56502568" w14:textId="142D2D5F"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5BB7EA36" w14:textId="24324AA4"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39A0F4E1" w14:textId="38662C3D"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6EDF3EB7" w14:textId="42BBFA43"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0575F0AA" w14:textId="407CB342" w:rsidR="006B0246" w:rsidRPr="00EA3F23" w:rsidRDefault="006B0246" w:rsidP="006B0246">
            <w:pPr>
              <w:jc w:val="center"/>
              <w:rPr>
                <w:rFonts w:ascii="Helvetica" w:hAnsi="Helvetica" w:cs="Helvetica"/>
                <w:color w:val="000000"/>
                <w:sz w:val="16"/>
                <w:szCs w:val="16"/>
              </w:rPr>
            </w:pPr>
            <w:r w:rsidRPr="00EA3F23">
              <w:rPr>
                <w:rFonts w:ascii="Helvetica" w:hAnsi="Helvetica" w:cs="Helvetica"/>
                <w:color w:val="A6A6A6"/>
                <w:sz w:val="16"/>
                <w:szCs w:val="16"/>
              </w:rPr>
              <w:t>x</w:t>
            </w:r>
          </w:p>
        </w:tc>
      </w:tr>
      <w:tr w:rsidR="00263032" w:rsidRPr="00EA3F23" w14:paraId="1C070AA7"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0DBF203B"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H05</w:t>
            </w:r>
          </w:p>
        </w:tc>
        <w:tc>
          <w:tcPr>
            <w:tcW w:w="1773" w:type="dxa"/>
            <w:tcBorders>
              <w:top w:val="nil"/>
              <w:left w:val="nil"/>
              <w:bottom w:val="single" w:sz="8" w:space="0" w:color="auto"/>
              <w:right w:val="single" w:sz="8" w:space="0" w:color="auto"/>
            </w:tcBorders>
            <w:shd w:val="clear" w:color="auto" w:fill="auto"/>
            <w:vAlign w:val="center"/>
            <w:hideMark/>
          </w:tcPr>
          <w:p w14:paraId="78443B8A"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DOAS/fan control</w:t>
            </w:r>
          </w:p>
        </w:tc>
        <w:tc>
          <w:tcPr>
            <w:tcW w:w="1060" w:type="dxa"/>
            <w:tcBorders>
              <w:top w:val="nil"/>
              <w:left w:val="nil"/>
              <w:bottom w:val="single" w:sz="8" w:space="0" w:color="auto"/>
              <w:right w:val="single" w:sz="8" w:space="0" w:color="auto"/>
            </w:tcBorders>
            <w:shd w:val="clear" w:color="auto" w:fill="auto"/>
            <w:noWrap/>
            <w:vAlign w:val="center"/>
            <w:hideMark/>
          </w:tcPr>
          <w:p w14:paraId="6CAD219B"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C406.2.2.5</w:t>
            </w:r>
          </w:p>
        </w:tc>
        <w:tc>
          <w:tcPr>
            <w:tcW w:w="305" w:type="dxa"/>
            <w:tcBorders>
              <w:top w:val="nil"/>
              <w:left w:val="nil"/>
              <w:bottom w:val="single" w:sz="8" w:space="0" w:color="auto"/>
              <w:right w:val="single" w:sz="8" w:space="0" w:color="auto"/>
            </w:tcBorders>
            <w:shd w:val="clear" w:color="auto" w:fill="auto"/>
            <w:vAlign w:val="center"/>
            <w:hideMark/>
          </w:tcPr>
          <w:p w14:paraId="48EF168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41</w:t>
            </w:r>
          </w:p>
        </w:tc>
        <w:tc>
          <w:tcPr>
            <w:tcW w:w="305" w:type="dxa"/>
            <w:tcBorders>
              <w:top w:val="nil"/>
              <w:left w:val="nil"/>
              <w:bottom w:val="single" w:sz="8" w:space="0" w:color="auto"/>
              <w:right w:val="single" w:sz="8" w:space="0" w:color="auto"/>
            </w:tcBorders>
            <w:shd w:val="clear" w:color="auto" w:fill="auto"/>
            <w:vAlign w:val="center"/>
            <w:hideMark/>
          </w:tcPr>
          <w:p w14:paraId="1740A73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41</w:t>
            </w:r>
          </w:p>
        </w:tc>
        <w:tc>
          <w:tcPr>
            <w:tcW w:w="333" w:type="dxa"/>
            <w:tcBorders>
              <w:top w:val="nil"/>
              <w:left w:val="nil"/>
              <w:bottom w:val="single" w:sz="8" w:space="0" w:color="auto"/>
              <w:right w:val="single" w:sz="8" w:space="0" w:color="auto"/>
            </w:tcBorders>
            <w:shd w:val="clear" w:color="auto" w:fill="auto"/>
            <w:noWrap/>
            <w:vAlign w:val="center"/>
            <w:hideMark/>
          </w:tcPr>
          <w:p w14:paraId="265CB9B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40</w:t>
            </w:r>
          </w:p>
        </w:tc>
        <w:tc>
          <w:tcPr>
            <w:tcW w:w="333" w:type="dxa"/>
            <w:tcBorders>
              <w:top w:val="nil"/>
              <w:left w:val="nil"/>
              <w:bottom w:val="single" w:sz="8" w:space="0" w:color="auto"/>
              <w:right w:val="single" w:sz="8" w:space="0" w:color="auto"/>
            </w:tcBorders>
            <w:shd w:val="clear" w:color="auto" w:fill="auto"/>
            <w:noWrap/>
            <w:vAlign w:val="center"/>
            <w:hideMark/>
          </w:tcPr>
          <w:p w14:paraId="4E4D39D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40</w:t>
            </w:r>
          </w:p>
        </w:tc>
        <w:tc>
          <w:tcPr>
            <w:tcW w:w="333" w:type="dxa"/>
            <w:tcBorders>
              <w:top w:val="nil"/>
              <w:left w:val="nil"/>
              <w:bottom w:val="single" w:sz="8" w:space="0" w:color="auto"/>
              <w:right w:val="single" w:sz="8" w:space="0" w:color="auto"/>
            </w:tcBorders>
            <w:shd w:val="clear" w:color="auto" w:fill="auto"/>
            <w:noWrap/>
            <w:vAlign w:val="center"/>
            <w:hideMark/>
          </w:tcPr>
          <w:p w14:paraId="03B07B7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42</w:t>
            </w:r>
          </w:p>
        </w:tc>
        <w:tc>
          <w:tcPr>
            <w:tcW w:w="333" w:type="dxa"/>
            <w:tcBorders>
              <w:top w:val="nil"/>
              <w:left w:val="nil"/>
              <w:bottom w:val="single" w:sz="8" w:space="0" w:color="auto"/>
              <w:right w:val="single" w:sz="8" w:space="0" w:color="auto"/>
            </w:tcBorders>
            <w:shd w:val="clear" w:color="auto" w:fill="auto"/>
            <w:noWrap/>
            <w:vAlign w:val="center"/>
            <w:hideMark/>
          </w:tcPr>
          <w:p w14:paraId="247E65D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36</w:t>
            </w:r>
          </w:p>
        </w:tc>
        <w:tc>
          <w:tcPr>
            <w:tcW w:w="333" w:type="dxa"/>
            <w:tcBorders>
              <w:top w:val="nil"/>
              <w:left w:val="nil"/>
              <w:bottom w:val="single" w:sz="8" w:space="0" w:color="auto"/>
              <w:right w:val="single" w:sz="8" w:space="0" w:color="auto"/>
            </w:tcBorders>
            <w:shd w:val="clear" w:color="auto" w:fill="auto"/>
            <w:noWrap/>
            <w:vAlign w:val="center"/>
            <w:hideMark/>
          </w:tcPr>
          <w:p w14:paraId="2014E2F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42</w:t>
            </w:r>
          </w:p>
        </w:tc>
        <w:tc>
          <w:tcPr>
            <w:tcW w:w="333" w:type="dxa"/>
            <w:tcBorders>
              <w:top w:val="nil"/>
              <w:left w:val="nil"/>
              <w:bottom w:val="single" w:sz="8" w:space="0" w:color="auto"/>
              <w:right w:val="single" w:sz="8" w:space="0" w:color="auto"/>
            </w:tcBorders>
            <w:shd w:val="clear" w:color="auto" w:fill="auto"/>
            <w:noWrap/>
            <w:vAlign w:val="center"/>
            <w:hideMark/>
          </w:tcPr>
          <w:p w14:paraId="5C54B22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37</w:t>
            </w:r>
          </w:p>
        </w:tc>
        <w:tc>
          <w:tcPr>
            <w:tcW w:w="333" w:type="dxa"/>
            <w:tcBorders>
              <w:top w:val="nil"/>
              <w:left w:val="nil"/>
              <w:bottom w:val="single" w:sz="8" w:space="0" w:color="auto"/>
              <w:right w:val="single" w:sz="8" w:space="0" w:color="auto"/>
            </w:tcBorders>
            <w:shd w:val="clear" w:color="auto" w:fill="auto"/>
            <w:noWrap/>
            <w:vAlign w:val="center"/>
            <w:hideMark/>
          </w:tcPr>
          <w:p w14:paraId="3842EBB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39</w:t>
            </w:r>
          </w:p>
        </w:tc>
        <w:tc>
          <w:tcPr>
            <w:tcW w:w="333" w:type="dxa"/>
            <w:tcBorders>
              <w:top w:val="nil"/>
              <w:left w:val="nil"/>
              <w:bottom w:val="single" w:sz="8" w:space="0" w:color="auto"/>
              <w:right w:val="single" w:sz="8" w:space="0" w:color="auto"/>
            </w:tcBorders>
            <w:shd w:val="clear" w:color="auto" w:fill="auto"/>
            <w:noWrap/>
            <w:vAlign w:val="center"/>
            <w:hideMark/>
          </w:tcPr>
          <w:p w14:paraId="7A58AC4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49</w:t>
            </w:r>
          </w:p>
        </w:tc>
        <w:tc>
          <w:tcPr>
            <w:tcW w:w="333" w:type="dxa"/>
            <w:tcBorders>
              <w:top w:val="nil"/>
              <w:left w:val="nil"/>
              <w:bottom w:val="single" w:sz="8" w:space="0" w:color="auto"/>
              <w:right w:val="single" w:sz="8" w:space="0" w:color="auto"/>
            </w:tcBorders>
            <w:shd w:val="clear" w:color="auto" w:fill="auto"/>
            <w:noWrap/>
            <w:vAlign w:val="center"/>
            <w:hideMark/>
          </w:tcPr>
          <w:p w14:paraId="36D53A5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40</w:t>
            </w:r>
          </w:p>
        </w:tc>
        <w:tc>
          <w:tcPr>
            <w:tcW w:w="333" w:type="dxa"/>
            <w:tcBorders>
              <w:top w:val="nil"/>
              <w:left w:val="nil"/>
              <w:bottom w:val="single" w:sz="8" w:space="0" w:color="auto"/>
              <w:right w:val="single" w:sz="8" w:space="0" w:color="auto"/>
            </w:tcBorders>
            <w:shd w:val="clear" w:color="auto" w:fill="auto"/>
            <w:noWrap/>
            <w:vAlign w:val="center"/>
            <w:hideMark/>
          </w:tcPr>
          <w:p w14:paraId="2D2BF7D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46</w:t>
            </w:r>
          </w:p>
        </w:tc>
        <w:tc>
          <w:tcPr>
            <w:tcW w:w="333" w:type="dxa"/>
            <w:tcBorders>
              <w:top w:val="nil"/>
              <w:left w:val="nil"/>
              <w:bottom w:val="single" w:sz="8" w:space="0" w:color="auto"/>
              <w:right w:val="single" w:sz="8" w:space="0" w:color="auto"/>
            </w:tcBorders>
            <w:shd w:val="clear" w:color="auto" w:fill="auto"/>
            <w:noWrap/>
            <w:vAlign w:val="center"/>
            <w:hideMark/>
          </w:tcPr>
          <w:p w14:paraId="0ACFE3F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56</w:t>
            </w:r>
          </w:p>
        </w:tc>
        <w:tc>
          <w:tcPr>
            <w:tcW w:w="333" w:type="dxa"/>
            <w:tcBorders>
              <w:top w:val="nil"/>
              <w:left w:val="nil"/>
              <w:bottom w:val="single" w:sz="8" w:space="0" w:color="auto"/>
              <w:right w:val="single" w:sz="8" w:space="0" w:color="auto"/>
            </w:tcBorders>
            <w:shd w:val="clear" w:color="auto" w:fill="auto"/>
            <w:noWrap/>
            <w:vAlign w:val="center"/>
            <w:hideMark/>
          </w:tcPr>
          <w:p w14:paraId="6468A9E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46</w:t>
            </w:r>
          </w:p>
        </w:tc>
        <w:tc>
          <w:tcPr>
            <w:tcW w:w="333" w:type="dxa"/>
            <w:tcBorders>
              <w:top w:val="nil"/>
              <w:left w:val="nil"/>
              <w:bottom w:val="single" w:sz="8" w:space="0" w:color="auto"/>
              <w:right w:val="single" w:sz="8" w:space="0" w:color="auto"/>
            </w:tcBorders>
            <w:shd w:val="clear" w:color="auto" w:fill="auto"/>
            <w:noWrap/>
            <w:vAlign w:val="center"/>
            <w:hideMark/>
          </w:tcPr>
          <w:p w14:paraId="1E4A1D5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61</w:t>
            </w:r>
          </w:p>
        </w:tc>
        <w:tc>
          <w:tcPr>
            <w:tcW w:w="333" w:type="dxa"/>
            <w:tcBorders>
              <w:top w:val="nil"/>
              <w:left w:val="nil"/>
              <w:bottom w:val="single" w:sz="8" w:space="0" w:color="auto"/>
              <w:right w:val="single" w:sz="8" w:space="0" w:color="auto"/>
            </w:tcBorders>
            <w:shd w:val="clear" w:color="auto" w:fill="auto"/>
            <w:noWrap/>
            <w:vAlign w:val="center"/>
            <w:hideMark/>
          </w:tcPr>
          <w:p w14:paraId="1C537A9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65</w:t>
            </w:r>
          </w:p>
        </w:tc>
        <w:tc>
          <w:tcPr>
            <w:tcW w:w="333" w:type="dxa"/>
            <w:tcBorders>
              <w:top w:val="nil"/>
              <w:left w:val="nil"/>
              <w:bottom w:val="single" w:sz="8" w:space="0" w:color="auto"/>
              <w:right w:val="single" w:sz="8" w:space="0" w:color="auto"/>
            </w:tcBorders>
            <w:shd w:val="clear" w:color="auto" w:fill="auto"/>
            <w:noWrap/>
            <w:vAlign w:val="center"/>
            <w:hideMark/>
          </w:tcPr>
          <w:p w14:paraId="4992448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68</w:t>
            </w:r>
          </w:p>
        </w:tc>
        <w:tc>
          <w:tcPr>
            <w:tcW w:w="333" w:type="dxa"/>
            <w:tcBorders>
              <w:top w:val="nil"/>
              <w:left w:val="nil"/>
              <w:bottom w:val="single" w:sz="8" w:space="0" w:color="auto"/>
              <w:right w:val="single" w:sz="8" w:space="0" w:color="auto"/>
            </w:tcBorders>
            <w:shd w:val="clear" w:color="auto" w:fill="auto"/>
            <w:noWrap/>
            <w:vAlign w:val="center"/>
            <w:hideMark/>
          </w:tcPr>
          <w:p w14:paraId="0B5CA55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82</w:t>
            </w:r>
          </w:p>
        </w:tc>
        <w:tc>
          <w:tcPr>
            <w:tcW w:w="333" w:type="dxa"/>
            <w:tcBorders>
              <w:top w:val="nil"/>
              <w:left w:val="nil"/>
              <w:bottom w:val="single" w:sz="8" w:space="0" w:color="auto"/>
              <w:right w:val="single" w:sz="8" w:space="0" w:color="auto"/>
            </w:tcBorders>
            <w:shd w:val="clear" w:color="auto" w:fill="auto"/>
            <w:noWrap/>
            <w:vAlign w:val="center"/>
            <w:hideMark/>
          </w:tcPr>
          <w:p w14:paraId="7C3F1B4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93</w:t>
            </w:r>
          </w:p>
        </w:tc>
      </w:tr>
      <w:tr w:rsidR="00263032" w:rsidRPr="00EA3F23" w14:paraId="4D2BCE2B"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55306CA1"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W01</w:t>
            </w:r>
          </w:p>
        </w:tc>
        <w:tc>
          <w:tcPr>
            <w:tcW w:w="1773" w:type="dxa"/>
            <w:tcBorders>
              <w:top w:val="nil"/>
              <w:left w:val="nil"/>
              <w:bottom w:val="single" w:sz="8" w:space="0" w:color="auto"/>
              <w:right w:val="single" w:sz="8" w:space="0" w:color="auto"/>
            </w:tcBorders>
            <w:shd w:val="clear" w:color="auto" w:fill="auto"/>
            <w:vAlign w:val="center"/>
            <w:hideMark/>
          </w:tcPr>
          <w:p w14:paraId="3DC42CA9"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SHW preheat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29F236DF"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C406.2.3.1 a</w:t>
            </w:r>
          </w:p>
        </w:tc>
        <w:tc>
          <w:tcPr>
            <w:tcW w:w="305" w:type="dxa"/>
            <w:tcBorders>
              <w:top w:val="nil"/>
              <w:left w:val="nil"/>
              <w:bottom w:val="single" w:sz="8" w:space="0" w:color="auto"/>
              <w:right w:val="single" w:sz="8" w:space="0" w:color="auto"/>
            </w:tcBorders>
            <w:shd w:val="clear" w:color="auto" w:fill="auto"/>
            <w:vAlign w:val="center"/>
            <w:hideMark/>
          </w:tcPr>
          <w:p w14:paraId="4C2FDCE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05" w:type="dxa"/>
            <w:tcBorders>
              <w:top w:val="nil"/>
              <w:left w:val="nil"/>
              <w:bottom w:val="single" w:sz="8" w:space="0" w:color="auto"/>
              <w:right w:val="single" w:sz="8" w:space="0" w:color="auto"/>
            </w:tcBorders>
            <w:shd w:val="clear" w:color="auto" w:fill="auto"/>
            <w:vAlign w:val="center"/>
            <w:hideMark/>
          </w:tcPr>
          <w:p w14:paraId="633B811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7CD3EEA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697839D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444FC29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42E94B1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0AF26D3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1155029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05504CD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74A1B27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7A488CE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4C52FFC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272BE24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59951F0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48D429D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0E55A58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06BAE02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4A367BB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273591E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r>
      <w:tr w:rsidR="00263032" w:rsidRPr="00EA3F23" w14:paraId="11AF1D5F"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249133BF"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W02</w:t>
            </w:r>
          </w:p>
        </w:tc>
        <w:tc>
          <w:tcPr>
            <w:tcW w:w="1773" w:type="dxa"/>
            <w:tcBorders>
              <w:top w:val="nil"/>
              <w:left w:val="nil"/>
              <w:bottom w:val="single" w:sz="8" w:space="0" w:color="auto"/>
              <w:right w:val="single" w:sz="8" w:space="0" w:color="auto"/>
            </w:tcBorders>
            <w:shd w:val="clear" w:color="auto" w:fill="auto"/>
            <w:vAlign w:val="center"/>
            <w:hideMark/>
          </w:tcPr>
          <w:p w14:paraId="717ADDFB"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Heat pump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11A2DDD9"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C406.2.3.1 b</w:t>
            </w:r>
          </w:p>
        </w:tc>
        <w:tc>
          <w:tcPr>
            <w:tcW w:w="305" w:type="dxa"/>
            <w:tcBorders>
              <w:top w:val="nil"/>
              <w:left w:val="nil"/>
              <w:bottom w:val="single" w:sz="8" w:space="0" w:color="auto"/>
              <w:right w:val="single" w:sz="8" w:space="0" w:color="auto"/>
            </w:tcBorders>
            <w:shd w:val="clear" w:color="auto" w:fill="auto"/>
            <w:vAlign w:val="center"/>
            <w:hideMark/>
          </w:tcPr>
          <w:p w14:paraId="3025847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05" w:type="dxa"/>
            <w:tcBorders>
              <w:top w:val="nil"/>
              <w:left w:val="nil"/>
              <w:bottom w:val="single" w:sz="8" w:space="0" w:color="auto"/>
              <w:right w:val="single" w:sz="8" w:space="0" w:color="auto"/>
            </w:tcBorders>
            <w:shd w:val="clear" w:color="auto" w:fill="auto"/>
            <w:vAlign w:val="center"/>
            <w:hideMark/>
          </w:tcPr>
          <w:p w14:paraId="2A573FF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03CC64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6690A2A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5BCFED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4E8968F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88C333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596291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6CB2215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8B6720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5A416BF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AD761A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53CB3B9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36B9A82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B73F48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A77854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5641BAA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32A2973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290378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263032" w:rsidRPr="00EA3F23" w14:paraId="64765F6D"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06068B80"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W03</w:t>
            </w:r>
          </w:p>
        </w:tc>
        <w:tc>
          <w:tcPr>
            <w:tcW w:w="1773" w:type="dxa"/>
            <w:tcBorders>
              <w:top w:val="nil"/>
              <w:left w:val="nil"/>
              <w:bottom w:val="single" w:sz="8" w:space="0" w:color="auto"/>
              <w:right w:val="single" w:sz="8" w:space="0" w:color="auto"/>
            </w:tcBorders>
            <w:shd w:val="clear" w:color="auto" w:fill="auto"/>
            <w:vAlign w:val="center"/>
            <w:hideMark/>
          </w:tcPr>
          <w:p w14:paraId="442253A3"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Efficient gas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73EF7F82"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C406.2.3.1 c</w:t>
            </w:r>
          </w:p>
        </w:tc>
        <w:tc>
          <w:tcPr>
            <w:tcW w:w="305" w:type="dxa"/>
            <w:tcBorders>
              <w:top w:val="nil"/>
              <w:left w:val="nil"/>
              <w:bottom w:val="single" w:sz="8" w:space="0" w:color="auto"/>
              <w:right w:val="single" w:sz="8" w:space="0" w:color="auto"/>
            </w:tcBorders>
            <w:shd w:val="clear" w:color="auto" w:fill="auto"/>
            <w:vAlign w:val="center"/>
            <w:hideMark/>
          </w:tcPr>
          <w:p w14:paraId="45FBA2A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05" w:type="dxa"/>
            <w:tcBorders>
              <w:top w:val="nil"/>
              <w:left w:val="nil"/>
              <w:bottom w:val="single" w:sz="8" w:space="0" w:color="auto"/>
              <w:right w:val="single" w:sz="8" w:space="0" w:color="auto"/>
            </w:tcBorders>
            <w:shd w:val="clear" w:color="auto" w:fill="auto"/>
            <w:vAlign w:val="center"/>
            <w:hideMark/>
          </w:tcPr>
          <w:p w14:paraId="619AAC7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5D730F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B7F38F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4ABA555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6969E2F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E352C8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8FAB24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496293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FB7A0C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52A0F4C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3DB260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94E82B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3F91B0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68E4A5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3BC59B1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6DB3B1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375A4C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33E9F6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263032" w:rsidRPr="00EA3F23" w14:paraId="47965576"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2C37C219"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W04</w:t>
            </w:r>
          </w:p>
        </w:tc>
        <w:tc>
          <w:tcPr>
            <w:tcW w:w="1773" w:type="dxa"/>
            <w:tcBorders>
              <w:top w:val="nil"/>
              <w:left w:val="nil"/>
              <w:bottom w:val="single" w:sz="8" w:space="0" w:color="auto"/>
              <w:right w:val="single" w:sz="8" w:space="0" w:color="auto"/>
            </w:tcBorders>
            <w:shd w:val="clear" w:color="auto" w:fill="auto"/>
            <w:vAlign w:val="center"/>
            <w:hideMark/>
          </w:tcPr>
          <w:p w14:paraId="721E0954"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SHW pipe insulation</w:t>
            </w:r>
          </w:p>
        </w:tc>
        <w:tc>
          <w:tcPr>
            <w:tcW w:w="1060" w:type="dxa"/>
            <w:tcBorders>
              <w:top w:val="nil"/>
              <w:left w:val="nil"/>
              <w:bottom w:val="single" w:sz="8" w:space="0" w:color="auto"/>
              <w:right w:val="single" w:sz="8" w:space="0" w:color="auto"/>
            </w:tcBorders>
            <w:shd w:val="clear" w:color="auto" w:fill="auto"/>
            <w:noWrap/>
            <w:vAlign w:val="center"/>
            <w:hideMark/>
          </w:tcPr>
          <w:p w14:paraId="0558C9F7"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C406.2.3.2</w:t>
            </w:r>
          </w:p>
        </w:tc>
        <w:tc>
          <w:tcPr>
            <w:tcW w:w="305" w:type="dxa"/>
            <w:tcBorders>
              <w:top w:val="nil"/>
              <w:left w:val="nil"/>
              <w:bottom w:val="single" w:sz="8" w:space="0" w:color="auto"/>
              <w:right w:val="single" w:sz="8" w:space="0" w:color="auto"/>
            </w:tcBorders>
            <w:shd w:val="clear" w:color="auto" w:fill="auto"/>
            <w:vAlign w:val="center"/>
            <w:hideMark/>
          </w:tcPr>
          <w:p w14:paraId="3A48B25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05" w:type="dxa"/>
            <w:tcBorders>
              <w:top w:val="nil"/>
              <w:left w:val="nil"/>
              <w:bottom w:val="single" w:sz="8" w:space="0" w:color="auto"/>
              <w:right w:val="single" w:sz="8" w:space="0" w:color="auto"/>
            </w:tcBorders>
            <w:shd w:val="clear" w:color="auto" w:fill="auto"/>
            <w:vAlign w:val="center"/>
            <w:hideMark/>
          </w:tcPr>
          <w:p w14:paraId="11EDA00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41FD9E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4F7F5D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7A03C4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9349E6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2AE650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766CEE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E1C5C7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1135AC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E8F5F1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D3EB49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9A1EAA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3B3E98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8139AB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32440A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0D1AB3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56A19D8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124B09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263032" w:rsidRPr="00EA3F23" w14:paraId="3DE35DFE"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6D595ED7"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W05</w:t>
            </w:r>
          </w:p>
        </w:tc>
        <w:tc>
          <w:tcPr>
            <w:tcW w:w="1773" w:type="dxa"/>
            <w:tcBorders>
              <w:top w:val="nil"/>
              <w:left w:val="nil"/>
              <w:bottom w:val="single" w:sz="8" w:space="0" w:color="auto"/>
              <w:right w:val="single" w:sz="8" w:space="0" w:color="auto"/>
            </w:tcBorders>
            <w:shd w:val="clear" w:color="auto" w:fill="auto"/>
            <w:vAlign w:val="center"/>
            <w:hideMark/>
          </w:tcPr>
          <w:p w14:paraId="1898492E"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Point of use water heaters</w:t>
            </w:r>
          </w:p>
        </w:tc>
        <w:tc>
          <w:tcPr>
            <w:tcW w:w="1060" w:type="dxa"/>
            <w:tcBorders>
              <w:top w:val="nil"/>
              <w:left w:val="nil"/>
              <w:bottom w:val="single" w:sz="8" w:space="0" w:color="auto"/>
              <w:right w:val="single" w:sz="8" w:space="0" w:color="auto"/>
            </w:tcBorders>
            <w:shd w:val="clear" w:color="auto" w:fill="auto"/>
            <w:noWrap/>
            <w:vAlign w:val="center"/>
            <w:hideMark/>
          </w:tcPr>
          <w:p w14:paraId="253C32EB"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C406.2.3.3 a</w:t>
            </w:r>
          </w:p>
        </w:tc>
        <w:tc>
          <w:tcPr>
            <w:tcW w:w="305" w:type="dxa"/>
            <w:tcBorders>
              <w:top w:val="nil"/>
              <w:left w:val="nil"/>
              <w:bottom w:val="single" w:sz="8" w:space="0" w:color="auto"/>
              <w:right w:val="single" w:sz="8" w:space="0" w:color="auto"/>
            </w:tcBorders>
            <w:shd w:val="clear" w:color="auto" w:fill="auto"/>
            <w:vAlign w:val="center"/>
            <w:hideMark/>
          </w:tcPr>
          <w:p w14:paraId="117A269C"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5" w:type="dxa"/>
            <w:tcBorders>
              <w:top w:val="nil"/>
              <w:left w:val="nil"/>
              <w:bottom w:val="single" w:sz="8" w:space="0" w:color="auto"/>
              <w:right w:val="single" w:sz="8" w:space="0" w:color="auto"/>
            </w:tcBorders>
            <w:shd w:val="clear" w:color="auto" w:fill="auto"/>
            <w:vAlign w:val="center"/>
            <w:hideMark/>
          </w:tcPr>
          <w:p w14:paraId="1627DBDB"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22A285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65A6BE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5EA0550"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DDA8EB9"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4A2460B"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065F12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1E076B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B377B1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A79D9B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FA1AFA5"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8DC444E"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535257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2EA80B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9581749"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382379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59AA3BE"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888A9B5"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023BDE" w:rsidRPr="00EA3F23" w14:paraId="51DEF0C6"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5699BFED" w14:textId="77777777" w:rsidR="00023BDE" w:rsidRPr="00EA3F23" w:rsidRDefault="00023BDE" w:rsidP="00023BDE">
            <w:pPr>
              <w:rPr>
                <w:rFonts w:ascii="Helvetica" w:hAnsi="Helvetica" w:cs="Helvetica"/>
                <w:color w:val="000000"/>
                <w:sz w:val="16"/>
                <w:szCs w:val="16"/>
              </w:rPr>
            </w:pPr>
            <w:r w:rsidRPr="00EA3F23">
              <w:rPr>
                <w:rFonts w:ascii="Helvetica" w:hAnsi="Helvetica" w:cs="Helvetica"/>
                <w:color w:val="000000"/>
                <w:sz w:val="16"/>
                <w:szCs w:val="16"/>
              </w:rPr>
              <w:t>W06</w:t>
            </w:r>
          </w:p>
        </w:tc>
        <w:tc>
          <w:tcPr>
            <w:tcW w:w="1773" w:type="dxa"/>
            <w:tcBorders>
              <w:top w:val="nil"/>
              <w:left w:val="nil"/>
              <w:bottom w:val="single" w:sz="8" w:space="0" w:color="auto"/>
              <w:right w:val="single" w:sz="8" w:space="0" w:color="auto"/>
            </w:tcBorders>
            <w:shd w:val="clear" w:color="auto" w:fill="auto"/>
            <w:vAlign w:val="center"/>
            <w:hideMark/>
          </w:tcPr>
          <w:p w14:paraId="6364BB17" w14:textId="77777777" w:rsidR="00023BDE" w:rsidRPr="00EA3F23" w:rsidRDefault="00023BDE" w:rsidP="00023BDE">
            <w:pPr>
              <w:rPr>
                <w:rFonts w:ascii="Helvetica" w:hAnsi="Helvetica" w:cs="Helvetica"/>
                <w:color w:val="000000"/>
                <w:sz w:val="16"/>
                <w:szCs w:val="16"/>
              </w:rPr>
            </w:pPr>
            <w:r w:rsidRPr="00EA3F23">
              <w:rPr>
                <w:rFonts w:ascii="Helvetica" w:hAnsi="Helvetica" w:cs="Helvetica"/>
                <w:color w:val="000000"/>
                <w:sz w:val="16"/>
                <w:szCs w:val="16"/>
              </w:rPr>
              <w:t>Thermostatic bal. valves</w:t>
            </w:r>
          </w:p>
        </w:tc>
        <w:tc>
          <w:tcPr>
            <w:tcW w:w="1060" w:type="dxa"/>
            <w:tcBorders>
              <w:top w:val="nil"/>
              <w:left w:val="nil"/>
              <w:bottom w:val="single" w:sz="8" w:space="0" w:color="auto"/>
              <w:right w:val="single" w:sz="8" w:space="0" w:color="auto"/>
            </w:tcBorders>
            <w:shd w:val="clear" w:color="auto" w:fill="auto"/>
            <w:noWrap/>
            <w:vAlign w:val="center"/>
            <w:hideMark/>
          </w:tcPr>
          <w:p w14:paraId="2A6A52F3" w14:textId="77777777" w:rsidR="00023BDE" w:rsidRPr="00EA3F23" w:rsidRDefault="00023BDE" w:rsidP="00023BDE">
            <w:pPr>
              <w:rPr>
                <w:rFonts w:ascii="Helvetica" w:hAnsi="Helvetica" w:cs="Helvetica"/>
                <w:color w:val="000000"/>
                <w:sz w:val="16"/>
                <w:szCs w:val="16"/>
              </w:rPr>
            </w:pPr>
            <w:r w:rsidRPr="00EA3F23">
              <w:rPr>
                <w:rFonts w:ascii="Helvetica" w:hAnsi="Helvetica" w:cs="Helvetica"/>
                <w:color w:val="000000"/>
                <w:sz w:val="16"/>
                <w:szCs w:val="16"/>
              </w:rPr>
              <w:t>C406.2.3.3 b</w:t>
            </w:r>
          </w:p>
        </w:tc>
        <w:tc>
          <w:tcPr>
            <w:tcW w:w="305" w:type="dxa"/>
            <w:tcBorders>
              <w:top w:val="nil"/>
              <w:left w:val="nil"/>
              <w:bottom w:val="single" w:sz="8" w:space="0" w:color="auto"/>
              <w:right w:val="single" w:sz="8" w:space="0" w:color="auto"/>
            </w:tcBorders>
            <w:shd w:val="clear" w:color="auto" w:fill="auto"/>
            <w:vAlign w:val="center"/>
            <w:hideMark/>
          </w:tcPr>
          <w:p w14:paraId="4BFCF5D7" w14:textId="01E49CE1"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05" w:type="dxa"/>
            <w:tcBorders>
              <w:top w:val="nil"/>
              <w:left w:val="nil"/>
              <w:bottom w:val="single" w:sz="8" w:space="0" w:color="auto"/>
              <w:right w:val="single" w:sz="8" w:space="0" w:color="auto"/>
            </w:tcBorders>
            <w:shd w:val="clear" w:color="auto" w:fill="auto"/>
            <w:vAlign w:val="center"/>
            <w:hideMark/>
          </w:tcPr>
          <w:p w14:paraId="42701079" w14:textId="3A63265A"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034C3DA" w14:textId="08C31089"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34A707D" w14:textId="3E5E06FA"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9CA53A3" w14:textId="383E68EE"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1F76118" w14:textId="4D4C5092"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A549722" w14:textId="03BBD047"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A36BCC9" w14:textId="5731E219"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0F51ECB" w14:textId="2FBBBCAA"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6AB3F4C" w14:textId="50418898"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2A7E94C" w14:textId="7D2209F4"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EAE0CA2" w14:textId="1DE4D492"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6277EC9" w14:textId="6EBBB37D"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437E05B" w14:textId="31E1A312"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EA6B5C9" w14:textId="3839A94E"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C98B8BD" w14:textId="1720DEEB"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9F3E089" w14:textId="63149F15"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BF9B240" w14:textId="2927CDEF"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53809DC" w14:textId="7714137A" w:rsidR="00023BDE" w:rsidRPr="00EA3F23" w:rsidRDefault="00023BDE" w:rsidP="00023BDE">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263032" w:rsidRPr="00EA3F23" w14:paraId="4D240C4E"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70C7AA14"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W07</w:t>
            </w:r>
          </w:p>
        </w:tc>
        <w:tc>
          <w:tcPr>
            <w:tcW w:w="1773" w:type="dxa"/>
            <w:tcBorders>
              <w:top w:val="nil"/>
              <w:left w:val="nil"/>
              <w:bottom w:val="single" w:sz="8" w:space="0" w:color="auto"/>
              <w:right w:val="single" w:sz="8" w:space="0" w:color="auto"/>
            </w:tcBorders>
            <w:shd w:val="clear" w:color="auto" w:fill="auto"/>
            <w:vAlign w:val="center"/>
            <w:hideMark/>
          </w:tcPr>
          <w:p w14:paraId="36D4AC6A"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SHW heat trace system</w:t>
            </w:r>
          </w:p>
        </w:tc>
        <w:tc>
          <w:tcPr>
            <w:tcW w:w="1060" w:type="dxa"/>
            <w:tcBorders>
              <w:top w:val="nil"/>
              <w:left w:val="nil"/>
              <w:bottom w:val="single" w:sz="8" w:space="0" w:color="auto"/>
              <w:right w:val="single" w:sz="8" w:space="0" w:color="auto"/>
            </w:tcBorders>
            <w:shd w:val="clear" w:color="auto" w:fill="auto"/>
            <w:noWrap/>
            <w:vAlign w:val="center"/>
            <w:hideMark/>
          </w:tcPr>
          <w:p w14:paraId="17E72EC2"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C406.2.3.3 c</w:t>
            </w:r>
          </w:p>
        </w:tc>
        <w:tc>
          <w:tcPr>
            <w:tcW w:w="305" w:type="dxa"/>
            <w:tcBorders>
              <w:top w:val="nil"/>
              <w:left w:val="nil"/>
              <w:bottom w:val="single" w:sz="8" w:space="0" w:color="auto"/>
              <w:right w:val="single" w:sz="8" w:space="0" w:color="auto"/>
            </w:tcBorders>
            <w:shd w:val="clear" w:color="auto" w:fill="auto"/>
            <w:vAlign w:val="center"/>
            <w:hideMark/>
          </w:tcPr>
          <w:p w14:paraId="1AF9908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05" w:type="dxa"/>
            <w:tcBorders>
              <w:top w:val="nil"/>
              <w:left w:val="nil"/>
              <w:bottom w:val="single" w:sz="8" w:space="0" w:color="auto"/>
              <w:right w:val="single" w:sz="8" w:space="0" w:color="auto"/>
            </w:tcBorders>
            <w:shd w:val="clear" w:color="auto" w:fill="auto"/>
            <w:vAlign w:val="center"/>
            <w:hideMark/>
          </w:tcPr>
          <w:p w14:paraId="732B8DB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8E9C36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6AF96F2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E29075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70CC55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FFA8D5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1A0E19E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A057D9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FAF607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615B7C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3A38771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33D2B2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CAE79A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4C7DAB6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C2536A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AAE934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6544F1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B6A6EA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263032" w:rsidRPr="00EA3F23" w14:paraId="375BF473"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7AF8EE0A"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W08</w:t>
            </w:r>
          </w:p>
        </w:tc>
        <w:tc>
          <w:tcPr>
            <w:tcW w:w="1773" w:type="dxa"/>
            <w:tcBorders>
              <w:top w:val="nil"/>
              <w:left w:val="nil"/>
              <w:bottom w:val="single" w:sz="8" w:space="0" w:color="auto"/>
              <w:right w:val="single" w:sz="8" w:space="0" w:color="auto"/>
            </w:tcBorders>
            <w:shd w:val="clear" w:color="auto" w:fill="auto"/>
            <w:vAlign w:val="center"/>
            <w:hideMark/>
          </w:tcPr>
          <w:p w14:paraId="3AD0F071"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SHW submeters</w:t>
            </w:r>
          </w:p>
        </w:tc>
        <w:tc>
          <w:tcPr>
            <w:tcW w:w="1060" w:type="dxa"/>
            <w:tcBorders>
              <w:top w:val="nil"/>
              <w:left w:val="nil"/>
              <w:bottom w:val="single" w:sz="8" w:space="0" w:color="auto"/>
              <w:right w:val="single" w:sz="8" w:space="0" w:color="auto"/>
            </w:tcBorders>
            <w:shd w:val="clear" w:color="auto" w:fill="auto"/>
            <w:noWrap/>
            <w:vAlign w:val="center"/>
            <w:hideMark/>
          </w:tcPr>
          <w:p w14:paraId="7CA4EDCC"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C406.2.3.4</w:t>
            </w:r>
          </w:p>
        </w:tc>
        <w:tc>
          <w:tcPr>
            <w:tcW w:w="305" w:type="dxa"/>
            <w:tcBorders>
              <w:top w:val="nil"/>
              <w:left w:val="nil"/>
              <w:bottom w:val="single" w:sz="8" w:space="0" w:color="auto"/>
              <w:right w:val="single" w:sz="8" w:space="0" w:color="auto"/>
            </w:tcBorders>
            <w:shd w:val="clear" w:color="auto" w:fill="auto"/>
            <w:vAlign w:val="center"/>
            <w:hideMark/>
          </w:tcPr>
          <w:p w14:paraId="5E43A7A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5" w:type="dxa"/>
            <w:tcBorders>
              <w:top w:val="nil"/>
              <w:left w:val="nil"/>
              <w:bottom w:val="single" w:sz="8" w:space="0" w:color="auto"/>
              <w:right w:val="single" w:sz="8" w:space="0" w:color="auto"/>
            </w:tcBorders>
            <w:shd w:val="clear" w:color="auto" w:fill="auto"/>
            <w:vAlign w:val="center"/>
            <w:hideMark/>
          </w:tcPr>
          <w:p w14:paraId="6483143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3AB99C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9378E0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34FC25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5DF2E6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E03814E"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784520D"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A4C5F7C"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EF8230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0650E5F"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FE5473F"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9EB3C1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06D101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30F95CD"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7F2C9F1"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839EEAD"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18651AB"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8F7D96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263032" w:rsidRPr="00EA3F23" w14:paraId="0FD4CF64"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5DBDA3D0"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W09</w:t>
            </w:r>
          </w:p>
        </w:tc>
        <w:tc>
          <w:tcPr>
            <w:tcW w:w="1773" w:type="dxa"/>
            <w:tcBorders>
              <w:top w:val="nil"/>
              <w:left w:val="nil"/>
              <w:bottom w:val="single" w:sz="8" w:space="0" w:color="auto"/>
              <w:right w:val="single" w:sz="8" w:space="0" w:color="auto"/>
            </w:tcBorders>
            <w:shd w:val="clear" w:color="auto" w:fill="auto"/>
            <w:vAlign w:val="center"/>
            <w:hideMark/>
          </w:tcPr>
          <w:p w14:paraId="4F4239B4" w14:textId="0AF5B96E" w:rsidR="00263032" w:rsidRPr="00EA3F23" w:rsidRDefault="00C34C3D" w:rsidP="00E416F3">
            <w:pPr>
              <w:rPr>
                <w:rFonts w:ascii="Helvetica" w:hAnsi="Helvetica" w:cs="Helvetica"/>
                <w:color w:val="000000"/>
                <w:sz w:val="16"/>
                <w:szCs w:val="16"/>
              </w:rPr>
            </w:pPr>
            <w:r w:rsidRPr="00EA3F23">
              <w:rPr>
                <w:rFonts w:ascii="Helvetica" w:hAnsi="Helvetica" w:cs="Helvetica"/>
                <w:color w:val="000000"/>
                <w:sz w:val="16"/>
                <w:szCs w:val="16"/>
              </w:rPr>
              <w:t>SHW flow reduction</w:t>
            </w:r>
          </w:p>
        </w:tc>
        <w:tc>
          <w:tcPr>
            <w:tcW w:w="1060" w:type="dxa"/>
            <w:tcBorders>
              <w:top w:val="nil"/>
              <w:left w:val="nil"/>
              <w:bottom w:val="single" w:sz="8" w:space="0" w:color="auto"/>
              <w:right w:val="single" w:sz="8" w:space="0" w:color="auto"/>
            </w:tcBorders>
            <w:shd w:val="clear" w:color="auto" w:fill="auto"/>
            <w:noWrap/>
            <w:vAlign w:val="center"/>
            <w:hideMark/>
          </w:tcPr>
          <w:p w14:paraId="3AAC91BF"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C406.2.3.5</w:t>
            </w:r>
          </w:p>
        </w:tc>
        <w:tc>
          <w:tcPr>
            <w:tcW w:w="305" w:type="dxa"/>
            <w:tcBorders>
              <w:top w:val="nil"/>
              <w:left w:val="nil"/>
              <w:bottom w:val="single" w:sz="8" w:space="0" w:color="auto"/>
              <w:right w:val="single" w:sz="8" w:space="0" w:color="auto"/>
            </w:tcBorders>
            <w:shd w:val="clear" w:color="auto" w:fill="auto"/>
            <w:vAlign w:val="center"/>
            <w:hideMark/>
          </w:tcPr>
          <w:p w14:paraId="096020AF"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5" w:type="dxa"/>
            <w:tcBorders>
              <w:top w:val="nil"/>
              <w:left w:val="nil"/>
              <w:bottom w:val="single" w:sz="8" w:space="0" w:color="auto"/>
              <w:right w:val="single" w:sz="8" w:space="0" w:color="auto"/>
            </w:tcBorders>
            <w:shd w:val="clear" w:color="auto" w:fill="auto"/>
            <w:vAlign w:val="center"/>
            <w:hideMark/>
          </w:tcPr>
          <w:p w14:paraId="47D29A50"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576C680"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8AA1BB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0F698E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F54595D"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1F52C4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5AFDA5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657E07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44B4385"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66A1CAF"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FDB377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7EBE4E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FB8C0B1"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DC5132E"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C7D8D1F"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79BCE0D"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F3CC93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A007D5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263032" w:rsidRPr="00EA3F23" w14:paraId="204F04CB"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7224FAEE"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W10</w:t>
            </w:r>
          </w:p>
        </w:tc>
        <w:tc>
          <w:tcPr>
            <w:tcW w:w="1773" w:type="dxa"/>
            <w:tcBorders>
              <w:top w:val="nil"/>
              <w:left w:val="nil"/>
              <w:bottom w:val="single" w:sz="8" w:space="0" w:color="auto"/>
              <w:right w:val="single" w:sz="8" w:space="0" w:color="auto"/>
            </w:tcBorders>
            <w:shd w:val="clear" w:color="auto" w:fill="auto"/>
            <w:vAlign w:val="center"/>
            <w:hideMark/>
          </w:tcPr>
          <w:p w14:paraId="0FBB60DE"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Shower 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227FE769"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C406.2.3.6</w:t>
            </w:r>
          </w:p>
        </w:tc>
        <w:tc>
          <w:tcPr>
            <w:tcW w:w="305" w:type="dxa"/>
            <w:tcBorders>
              <w:top w:val="nil"/>
              <w:left w:val="nil"/>
              <w:bottom w:val="single" w:sz="8" w:space="0" w:color="auto"/>
              <w:right w:val="single" w:sz="8" w:space="0" w:color="auto"/>
            </w:tcBorders>
            <w:shd w:val="clear" w:color="auto" w:fill="auto"/>
            <w:vAlign w:val="center"/>
            <w:hideMark/>
          </w:tcPr>
          <w:p w14:paraId="1FDD7AE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05" w:type="dxa"/>
            <w:tcBorders>
              <w:top w:val="nil"/>
              <w:left w:val="nil"/>
              <w:bottom w:val="single" w:sz="8" w:space="0" w:color="auto"/>
              <w:right w:val="single" w:sz="8" w:space="0" w:color="auto"/>
            </w:tcBorders>
            <w:shd w:val="clear" w:color="auto" w:fill="auto"/>
            <w:vAlign w:val="center"/>
            <w:hideMark/>
          </w:tcPr>
          <w:p w14:paraId="0EC13FB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6B55D9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6D4401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7ABDB8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71242E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29C945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BF3CF4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364CD4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D243D5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252FC7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4AB44D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97D5C2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59461A4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16B711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1DF0C0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4DE104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62397E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E86B15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263032" w:rsidRPr="00EA3F23" w14:paraId="5F4FB3D5"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1277A894"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P01</w:t>
            </w:r>
          </w:p>
        </w:tc>
        <w:tc>
          <w:tcPr>
            <w:tcW w:w="1773" w:type="dxa"/>
            <w:tcBorders>
              <w:top w:val="nil"/>
              <w:left w:val="nil"/>
              <w:bottom w:val="single" w:sz="8" w:space="0" w:color="auto"/>
              <w:right w:val="single" w:sz="8" w:space="0" w:color="auto"/>
            </w:tcBorders>
            <w:shd w:val="clear" w:color="auto" w:fill="auto"/>
            <w:vAlign w:val="center"/>
            <w:hideMark/>
          </w:tcPr>
          <w:p w14:paraId="138AFE86"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Energy monitoring</w:t>
            </w:r>
          </w:p>
        </w:tc>
        <w:tc>
          <w:tcPr>
            <w:tcW w:w="1060" w:type="dxa"/>
            <w:tcBorders>
              <w:top w:val="nil"/>
              <w:left w:val="nil"/>
              <w:bottom w:val="single" w:sz="8" w:space="0" w:color="auto"/>
              <w:right w:val="single" w:sz="8" w:space="0" w:color="auto"/>
            </w:tcBorders>
            <w:shd w:val="clear" w:color="auto" w:fill="auto"/>
            <w:noWrap/>
            <w:vAlign w:val="center"/>
            <w:hideMark/>
          </w:tcPr>
          <w:p w14:paraId="56531C77"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C406.2.4</w:t>
            </w:r>
          </w:p>
        </w:tc>
        <w:tc>
          <w:tcPr>
            <w:tcW w:w="305" w:type="dxa"/>
            <w:tcBorders>
              <w:top w:val="nil"/>
              <w:left w:val="nil"/>
              <w:bottom w:val="single" w:sz="8" w:space="0" w:color="auto"/>
              <w:right w:val="single" w:sz="8" w:space="0" w:color="auto"/>
            </w:tcBorders>
            <w:shd w:val="clear" w:color="auto" w:fill="auto"/>
            <w:vAlign w:val="center"/>
            <w:hideMark/>
          </w:tcPr>
          <w:p w14:paraId="4D77ED8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05" w:type="dxa"/>
            <w:tcBorders>
              <w:top w:val="nil"/>
              <w:left w:val="nil"/>
              <w:bottom w:val="single" w:sz="8" w:space="0" w:color="auto"/>
              <w:right w:val="single" w:sz="8" w:space="0" w:color="auto"/>
            </w:tcBorders>
            <w:shd w:val="clear" w:color="auto" w:fill="auto"/>
            <w:vAlign w:val="center"/>
            <w:hideMark/>
          </w:tcPr>
          <w:p w14:paraId="0CDF336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69C3991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FD5A4D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2215B2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4B347A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CD0B30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3D6FDEF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7C98D0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5A33796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3C5C2B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54CC570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3E32776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311AE96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07814F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9C922B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444CDE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E9CA69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AB07A4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263032" w:rsidRPr="00EA3F23" w14:paraId="731D1703"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0FB2DB82"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L01</w:t>
            </w:r>
          </w:p>
        </w:tc>
        <w:tc>
          <w:tcPr>
            <w:tcW w:w="1773" w:type="dxa"/>
            <w:tcBorders>
              <w:top w:val="nil"/>
              <w:left w:val="nil"/>
              <w:bottom w:val="single" w:sz="8" w:space="0" w:color="auto"/>
              <w:right w:val="single" w:sz="8" w:space="0" w:color="auto"/>
            </w:tcBorders>
            <w:shd w:val="clear" w:color="auto" w:fill="auto"/>
            <w:vAlign w:val="center"/>
            <w:hideMark/>
          </w:tcPr>
          <w:p w14:paraId="5B9BB7A2"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Lighting Performance</w:t>
            </w:r>
          </w:p>
        </w:tc>
        <w:tc>
          <w:tcPr>
            <w:tcW w:w="1060" w:type="dxa"/>
            <w:tcBorders>
              <w:top w:val="nil"/>
              <w:left w:val="nil"/>
              <w:bottom w:val="single" w:sz="8" w:space="0" w:color="auto"/>
              <w:right w:val="single" w:sz="8" w:space="0" w:color="auto"/>
            </w:tcBorders>
            <w:shd w:val="clear" w:color="auto" w:fill="auto"/>
            <w:noWrap/>
            <w:vAlign w:val="center"/>
            <w:hideMark/>
          </w:tcPr>
          <w:p w14:paraId="7FE09E89"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C406.2.5.1</w:t>
            </w:r>
          </w:p>
        </w:tc>
        <w:tc>
          <w:tcPr>
            <w:tcW w:w="305" w:type="dxa"/>
            <w:tcBorders>
              <w:top w:val="nil"/>
              <w:left w:val="nil"/>
              <w:bottom w:val="single" w:sz="8" w:space="0" w:color="auto"/>
              <w:right w:val="single" w:sz="8" w:space="0" w:color="auto"/>
            </w:tcBorders>
            <w:shd w:val="clear" w:color="auto" w:fill="auto"/>
            <w:vAlign w:val="center"/>
            <w:hideMark/>
          </w:tcPr>
          <w:p w14:paraId="672EE20E"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5" w:type="dxa"/>
            <w:tcBorders>
              <w:top w:val="nil"/>
              <w:left w:val="nil"/>
              <w:bottom w:val="single" w:sz="8" w:space="0" w:color="auto"/>
              <w:right w:val="single" w:sz="8" w:space="0" w:color="auto"/>
            </w:tcBorders>
            <w:shd w:val="clear" w:color="auto" w:fill="auto"/>
            <w:vAlign w:val="center"/>
            <w:hideMark/>
          </w:tcPr>
          <w:p w14:paraId="0CA32FB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B6975C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7D79939"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51E026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B4E7245"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B82A6E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E49734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2D7A3B0"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5AF6251"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45B8CEE"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73A2F39"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E32705B"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00D13F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0C3104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654DDDF"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0D0789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8AE5A99"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3D6663E"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263032" w:rsidRPr="00EA3F23" w14:paraId="49030798"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3E08BAA9"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L02</w:t>
            </w:r>
          </w:p>
        </w:tc>
        <w:tc>
          <w:tcPr>
            <w:tcW w:w="1773" w:type="dxa"/>
            <w:tcBorders>
              <w:top w:val="nil"/>
              <w:left w:val="nil"/>
              <w:bottom w:val="single" w:sz="8" w:space="0" w:color="auto"/>
              <w:right w:val="single" w:sz="8" w:space="0" w:color="auto"/>
            </w:tcBorders>
            <w:shd w:val="clear" w:color="auto" w:fill="auto"/>
            <w:vAlign w:val="center"/>
            <w:hideMark/>
          </w:tcPr>
          <w:p w14:paraId="6FEDC6E0"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Lighting dimming &amp; tuning</w:t>
            </w:r>
          </w:p>
        </w:tc>
        <w:tc>
          <w:tcPr>
            <w:tcW w:w="1060" w:type="dxa"/>
            <w:tcBorders>
              <w:top w:val="nil"/>
              <w:left w:val="nil"/>
              <w:bottom w:val="single" w:sz="8" w:space="0" w:color="auto"/>
              <w:right w:val="single" w:sz="8" w:space="0" w:color="auto"/>
            </w:tcBorders>
            <w:shd w:val="clear" w:color="auto" w:fill="auto"/>
            <w:noWrap/>
            <w:vAlign w:val="center"/>
            <w:hideMark/>
          </w:tcPr>
          <w:p w14:paraId="0FF36548"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C406.2.5.2</w:t>
            </w:r>
          </w:p>
        </w:tc>
        <w:tc>
          <w:tcPr>
            <w:tcW w:w="305" w:type="dxa"/>
            <w:tcBorders>
              <w:top w:val="nil"/>
              <w:left w:val="nil"/>
              <w:bottom w:val="single" w:sz="8" w:space="0" w:color="auto"/>
              <w:right w:val="single" w:sz="8" w:space="0" w:color="auto"/>
            </w:tcBorders>
            <w:shd w:val="clear" w:color="auto" w:fill="auto"/>
            <w:vAlign w:val="center"/>
            <w:hideMark/>
          </w:tcPr>
          <w:p w14:paraId="07812FD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05" w:type="dxa"/>
            <w:tcBorders>
              <w:top w:val="nil"/>
              <w:left w:val="nil"/>
              <w:bottom w:val="single" w:sz="8" w:space="0" w:color="auto"/>
              <w:right w:val="single" w:sz="8" w:space="0" w:color="auto"/>
            </w:tcBorders>
            <w:shd w:val="clear" w:color="auto" w:fill="auto"/>
            <w:vAlign w:val="center"/>
            <w:hideMark/>
          </w:tcPr>
          <w:p w14:paraId="0214CC7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72F4625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246CB80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79DC1BE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0C289FA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0D819F0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40BE0BA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55D2168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77B630F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23819FB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3ED81E0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0405768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60A1979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3240BD8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78B345F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109127B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2BACAC6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A5EFC5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263032" w:rsidRPr="00EA3F23" w14:paraId="1EC19045"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14472D56"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L03</w:t>
            </w:r>
          </w:p>
        </w:tc>
        <w:tc>
          <w:tcPr>
            <w:tcW w:w="1773" w:type="dxa"/>
            <w:tcBorders>
              <w:top w:val="nil"/>
              <w:left w:val="nil"/>
              <w:bottom w:val="single" w:sz="8" w:space="0" w:color="auto"/>
              <w:right w:val="single" w:sz="8" w:space="0" w:color="auto"/>
            </w:tcBorders>
            <w:shd w:val="clear" w:color="auto" w:fill="auto"/>
            <w:vAlign w:val="center"/>
            <w:hideMark/>
          </w:tcPr>
          <w:p w14:paraId="09A2EAED"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 xml:space="preserve">Increase </w:t>
            </w:r>
            <w:proofErr w:type="spellStart"/>
            <w:r w:rsidRPr="00EA3F23">
              <w:rPr>
                <w:rFonts w:ascii="Helvetica" w:hAnsi="Helvetica" w:cs="Helvetica"/>
                <w:color w:val="000000"/>
                <w:sz w:val="16"/>
                <w:szCs w:val="16"/>
              </w:rPr>
              <w:t>occp</w:t>
            </w:r>
            <w:proofErr w:type="spellEnd"/>
            <w:r w:rsidRPr="00EA3F23">
              <w:rPr>
                <w:rFonts w:ascii="Helvetica" w:hAnsi="Helvetica" w:cs="Helvetica"/>
                <w:color w:val="000000"/>
                <w:sz w:val="16"/>
                <w:szCs w:val="16"/>
              </w:rPr>
              <w:t xml:space="preserve">. sensor </w:t>
            </w:r>
          </w:p>
        </w:tc>
        <w:tc>
          <w:tcPr>
            <w:tcW w:w="1060" w:type="dxa"/>
            <w:tcBorders>
              <w:top w:val="nil"/>
              <w:left w:val="nil"/>
              <w:bottom w:val="single" w:sz="8" w:space="0" w:color="auto"/>
              <w:right w:val="single" w:sz="8" w:space="0" w:color="auto"/>
            </w:tcBorders>
            <w:shd w:val="clear" w:color="auto" w:fill="auto"/>
            <w:noWrap/>
            <w:vAlign w:val="center"/>
            <w:hideMark/>
          </w:tcPr>
          <w:p w14:paraId="4A1B3FCB"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C406.2.5.3</w:t>
            </w:r>
          </w:p>
        </w:tc>
        <w:tc>
          <w:tcPr>
            <w:tcW w:w="305" w:type="dxa"/>
            <w:tcBorders>
              <w:top w:val="nil"/>
              <w:left w:val="nil"/>
              <w:bottom w:val="single" w:sz="8" w:space="0" w:color="auto"/>
              <w:right w:val="single" w:sz="8" w:space="0" w:color="auto"/>
            </w:tcBorders>
            <w:shd w:val="clear" w:color="auto" w:fill="auto"/>
            <w:vAlign w:val="center"/>
            <w:hideMark/>
          </w:tcPr>
          <w:p w14:paraId="126B235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05" w:type="dxa"/>
            <w:tcBorders>
              <w:top w:val="nil"/>
              <w:left w:val="nil"/>
              <w:bottom w:val="single" w:sz="8" w:space="0" w:color="auto"/>
              <w:right w:val="single" w:sz="8" w:space="0" w:color="auto"/>
            </w:tcBorders>
            <w:shd w:val="clear" w:color="auto" w:fill="auto"/>
            <w:vAlign w:val="center"/>
            <w:hideMark/>
          </w:tcPr>
          <w:p w14:paraId="33379D3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7797344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7EBE485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64E9E77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7C62243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5C1507B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2DD68D8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1B00C39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075C7D9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024B5F8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209D7F9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55337AE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32FEB44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7055EE4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2BA2799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131ED25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207860E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52B073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263032" w:rsidRPr="00EA3F23" w14:paraId="0E3287FE"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02C86A22"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L04</w:t>
            </w:r>
          </w:p>
        </w:tc>
        <w:tc>
          <w:tcPr>
            <w:tcW w:w="1773" w:type="dxa"/>
            <w:tcBorders>
              <w:top w:val="nil"/>
              <w:left w:val="nil"/>
              <w:bottom w:val="single" w:sz="8" w:space="0" w:color="auto"/>
              <w:right w:val="single" w:sz="8" w:space="0" w:color="auto"/>
            </w:tcBorders>
            <w:shd w:val="clear" w:color="auto" w:fill="auto"/>
            <w:vAlign w:val="center"/>
            <w:hideMark/>
          </w:tcPr>
          <w:p w14:paraId="5D9C3D44"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Increase daylight area</w:t>
            </w:r>
          </w:p>
        </w:tc>
        <w:tc>
          <w:tcPr>
            <w:tcW w:w="1060" w:type="dxa"/>
            <w:tcBorders>
              <w:top w:val="nil"/>
              <w:left w:val="nil"/>
              <w:bottom w:val="single" w:sz="8" w:space="0" w:color="auto"/>
              <w:right w:val="single" w:sz="8" w:space="0" w:color="auto"/>
            </w:tcBorders>
            <w:shd w:val="clear" w:color="auto" w:fill="auto"/>
            <w:noWrap/>
            <w:vAlign w:val="center"/>
            <w:hideMark/>
          </w:tcPr>
          <w:p w14:paraId="4DE74C45"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C406.2.5.4</w:t>
            </w:r>
          </w:p>
        </w:tc>
        <w:tc>
          <w:tcPr>
            <w:tcW w:w="305" w:type="dxa"/>
            <w:tcBorders>
              <w:top w:val="nil"/>
              <w:left w:val="nil"/>
              <w:bottom w:val="single" w:sz="8" w:space="0" w:color="auto"/>
              <w:right w:val="single" w:sz="8" w:space="0" w:color="auto"/>
            </w:tcBorders>
            <w:shd w:val="clear" w:color="auto" w:fill="auto"/>
            <w:vAlign w:val="center"/>
            <w:hideMark/>
          </w:tcPr>
          <w:p w14:paraId="3D65D97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05" w:type="dxa"/>
            <w:tcBorders>
              <w:top w:val="nil"/>
              <w:left w:val="nil"/>
              <w:bottom w:val="single" w:sz="8" w:space="0" w:color="auto"/>
              <w:right w:val="single" w:sz="8" w:space="0" w:color="auto"/>
            </w:tcBorders>
            <w:shd w:val="clear" w:color="auto" w:fill="auto"/>
            <w:vAlign w:val="center"/>
            <w:hideMark/>
          </w:tcPr>
          <w:p w14:paraId="07559C3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7A5734A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7E8C1E3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606F461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27E0F02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7B6984B8"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1A15796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44DF80A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4D57091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1F03A3D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69B0968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368C118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36889F3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3250C58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5FB720B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F6DECD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722981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5532855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r w:rsidR="00263032" w:rsidRPr="00EA3F23" w14:paraId="7F758F5B"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4397DAE3"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L05</w:t>
            </w:r>
          </w:p>
        </w:tc>
        <w:tc>
          <w:tcPr>
            <w:tcW w:w="1773" w:type="dxa"/>
            <w:tcBorders>
              <w:top w:val="nil"/>
              <w:left w:val="nil"/>
              <w:bottom w:val="single" w:sz="8" w:space="0" w:color="auto"/>
              <w:right w:val="single" w:sz="8" w:space="0" w:color="auto"/>
            </w:tcBorders>
            <w:shd w:val="clear" w:color="auto" w:fill="auto"/>
            <w:vAlign w:val="center"/>
            <w:hideMark/>
          </w:tcPr>
          <w:p w14:paraId="33B51879"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Residential light control</w:t>
            </w:r>
          </w:p>
        </w:tc>
        <w:tc>
          <w:tcPr>
            <w:tcW w:w="1060" w:type="dxa"/>
            <w:tcBorders>
              <w:top w:val="nil"/>
              <w:left w:val="nil"/>
              <w:bottom w:val="single" w:sz="8" w:space="0" w:color="auto"/>
              <w:right w:val="single" w:sz="8" w:space="0" w:color="auto"/>
            </w:tcBorders>
            <w:shd w:val="clear" w:color="auto" w:fill="auto"/>
            <w:noWrap/>
            <w:vAlign w:val="center"/>
            <w:hideMark/>
          </w:tcPr>
          <w:p w14:paraId="4578A3E9"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C406.2.5.5</w:t>
            </w:r>
          </w:p>
        </w:tc>
        <w:tc>
          <w:tcPr>
            <w:tcW w:w="305" w:type="dxa"/>
            <w:tcBorders>
              <w:top w:val="nil"/>
              <w:left w:val="nil"/>
              <w:bottom w:val="single" w:sz="8" w:space="0" w:color="auto"/>
              <w:right w:val="single" w:sz="8" w:space="0" w:color="auto"/>
            </w:tcBorders>
            <w:shd w:val="clear" w:color="auto" w:fill="auto"/>
            <w:vAlign w:val="center"/>
            <w:hideMark/>
          </w:tcPr>
          <w:p w14:paraId="4035063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5" w:type="dxa"/>
            <w:tcBorders>
              <w:top w:val="nil"/>
              <w:left w:val="nil"/>
              <w:bottom w:val="single" w:sz="8" w:space="0" w:color="auto"/>
              <w:right w:val="single" w:sz="8" w:space="0" w:color="auto"/>
            </w:tcBorders>
            <w:shd w:val="clear" w:color="auto" w:fill="auto"/>
            <w:vAlign w:val="center"/>
            <w:hideMark/>
          </w:tcPr>
          <w:p w14:paraId="4D3BA33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3F1B39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A83D20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E1CD0B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27F366D"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557AD71"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FA5AA9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18DEA80"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C69F85C"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8699C50"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69EA06C"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E7D36A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4A5D82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962B21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A56758B"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1E82C0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2EE4D9C"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B24023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263032" w:rsidRPr="00EA3F23" w14:paraId="0DCB29CC"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5C09A0AA"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L06</w:t>
            </w:r>
          </w:p>
        </w:tc>
        <w:tc>
          <w:tcPr>
            <w:tcW w:w="1773" w:type="dxa"/>
            <w:tcBorders>
              <w:top w:val="nil"/>
              <w:left w:val="nil"/>
              <w:bottom w:val="single" w:sz="8" w:space="0" w:color="auto"/>
              <w:right w:val="single" w:sz="8" w:space="0" w:color="auto"/>
            </w:tcBorders>
            <w:shd w:val="clear" w:color="auto" w:fill="auto"/>
            <w:vAlign w:val="center"/>
            <w:hideMark/>
          </w:tcPr>
          <w:p w14:paraId="78658C2C"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Light power reduction</w:t>
            </w:r>
          </w:p>
        </w:tc>
        <w:tc>
          <w:tcPr>
            <w:tcW w:w="1060" w:type="dxa"/>
            <w:tcBorders>
              <w:top w:val="nil"/>
              <w:left w:val="nil"/>
              <w:bottom w:val="single" w:sz="8" w:space="0" w:color="auto"/>
              <w:right w:val="single" w:sz="8" w:space="0" w:color="auto"/>
            </w:tcBorders>
            <w:shd w:val="clear" w:color="auto" w:fill="auto"/>
            <w:noWrap/>
            <w:vAlign w:val="center"/>
            <w:hideMark/>
          </w:tcPr>
          <w:p w14:paraId="6ABF5BD5"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C406.2.5.7</w:t>
            </w:r>
          </w:p>
        </w:tc>
        <w:tc>
          <w:tcPr>
            <w:tcW w:w="305" w:type="dxa"/>
            <w:tcBorders>
              <w:top w:val="nil"/>
              <w:left w:val="nil"/>
              <w:bottom w:val="single" w:sz="8" w:space="0" w:color="auto"/>
              <w:right w:val="single" w:sz="8" w:space="0" w:color="auto"/>
            </w:tcBorders>
            <w:shd w:val="clear" w:color="auto" w:fill="auto"/>
            <w:vAlign w:val="center"/>
            <w:hideMark/>
          </w:tcPr>
          <w:p w14:paraId="4A32F14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05" w:type="dxa"/>
            <w:tcBorders>
              <w:top w:val="nil"/>
              <w:left w:val="nil"/>
              <w:bottom w:val="single" w:sz="8" w:space="0" w:color="auto"/>
              <w:right w:val="single" w:sz="8" w:space="0" w:color="auto"/>
            </w:tcBorders>
            <w:shd w:val="clear" w:color="auto" w:fill="auto"/>
            <w:vAlign w:val="center"/>
            <w:hideMark/>
          </w:tcPr>
          <w:p w14:paraId="1F5F87D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2EEB026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08C8AF5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15FC839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1350F48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23C27DA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775AF42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7755C53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noWrap/>
            <w:vAlign w:val="center"/>
            <w:hideMark/>
          </w:tcPr>
          <w:p w14:paraId="307B1C8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7E03442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5E59B04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noWrap/>
            <w:vAlign w:val="center"/>
            <w:hideMark/>
          </w:tcPr>
          <w:p w14:paraId="31CD862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34A0CD5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17F1E1B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356CE6E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2DE3C37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15CEEDB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3E819F5B"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263032" w:rsidRPr="00EA3F23" w14:paraId="47150C14"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460F3261"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Q01</w:t>
            </w:r>
          </w:p>
        </w:tc>
        <w:tc>
          <w:tcPr>
            <w:tcW w:w="1773" w:type="dxa"/>
            <w:tcBorders>
              <w:top w:val="nil"/>
              <w:left w:val="nil"/>
              <w:bottom w:val="single" w:sz="8" w:space="0" w:color="auto"/>
              <w:right w:val="single" w:sz="8" w:space="0" w:color="auto"/>
            </w:tcBorders>
            <w:shd w:val="clear" w:color="auto" w:fill="auto"/>
            <w:vAlign w:val="center"/>
            <w:hideMark/>
          </w:tcPr>
          <w:p w14:paraId="500C80B7"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Efficient elevator</w:t>
            </w:r>
          </w:p>
        </w:tc>
        <w:tc>
          <w:tcPr>
            <w:tcW w:w="1060" w:type="dxa"/>
            <w:tcBorders>
              <w:top w:val="nil"/>
              <w:left w:val="nil"/>
              <w:bottom w:val="single" w:sz="8" w:space="0" w:color="auto"/>
              <w:right w:val="single" w:sz="8" w:space="0" w:color="auto"/>
            </w:tcBorders>
            <w:shd w:val="clear" w:color="auto" w:fill="auto"/>
            <w:noWrap/>
            <w:vAlign w:val="center"/>
            <w:hideMark/>
          </w:tcPr>
          <w:p w14:paraId="0AB2BF48"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C406.2.7.1</w:t>
            </w:r>
          </w:p>
        </w:tc>
        <w:tc>
          <w:tcPr>
            <w:tcW w:w="305" w:type="dxa"/>
            <w:tcBorders>
              <w:top w:val="nil"/>
              <w:left w:val="nil"/>
              <w:bottom w:val="single" w:sz="8" w:space="0" w:color="auto"/>
              <w:right w:val="single" w:sz="8" w:space="0" w:color="auto"/>
            </w:tcBorders>
            <w:shd w:val="clear" w:color="auto" w:fill="auto"/>
            <w:vAlign w:val="center"/>
            <w:hideMark/>
          </w:tcPr>
          <w:p w14:paraId="0660D59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05" w:type="dxa"/>
            <w:tcBorders>
              <w:top w:val="nil"/>
              <w:left w:val="nil"/>
              <w:bottom w:val="single" w:sz="8" w:space="0" w:color="auto"/>
              <w:right w:val="single" w:sz="8" w:space="0" w:color="auto"/>
            </w:tcBorders>
            <w:shd w:val="clear" w:color="auto" w:fill="auto"/>
            <w:vAlign w:val="center"/>
            <w:hideMark/>
          </w:tcPr>
          <w:p w14:paraId="4BEFEB8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4E2BB82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7E4420F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16B135B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276677B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210C415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6E344CF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677AC60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6C0BC9E4"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1B4D176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7786BF4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0764D4D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42472CF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3F9554F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5EE9D2B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4B456C6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415D896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3C6D45A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263032" w:rsidRPr="00EA3F23" w14:paraId="45048109"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0D7D25E6"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Q02</w:t>
            </w:r>
          </w:p>
        </w:tc>
        <w:tc>
          <w:tcPr>
            <w:tcW w:w="1773" w:type="dxa"/>
            <w:tcBorders>
              <w:top w:val="nil"/>
              <w:left w:val="nil"/>
              <w:bottom w:val="single" w:sz="8" w:space="0" w:color="auto"/>
              <w:right w:val="single" w:sz="8" w:space="0" w:color="auto"/>
            </w:tcBorders>
            <w:shd w:val="clear" w:color="auto" w:fill="auto"/>
            <w:vAlign w:val="center"/>
            <w:hideMark/>
          </w:tcPr>
          <w:p w14:paraId="152398BD"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Commercial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11A73646"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C406.2.7.2</w:t>
            </w:r>
          </w:p>
        </w:tc>
        <w:tc>
          <w:tcPr>
            <w:tcW w:w="305" w:type="dxa"/>
            <w:tcBorders>
              <w:top w:val="nil"/>
              <w:left w:val="nil"/>
              <w:bottom w:val="single" w:sz="8" w:space="0" w:color="auto"/>
              <w:right w:val="single" w:sz="8" w:space="0" w:color="auto"/>
            </w:tcBorders>
            <w:shd w:val="clear" w:color="auto" w:fill="auto"/>
            <w:vAlign w:val="center"/>
            <w:hideMark/>
          </w:tcPr>
          <w:p w14:paraId="56D9C3F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5" w:type="dxa"/>
            <w:tcBorders>
              <w:top w:val="nil"/>
              <w:left w:val="nil"/>
              <w:bottom w:val="single" w:sz="8" w:space="0" w:color="auto"/>
              <w:right w:val="single" w:sz="8" w:space="0" w:color="auto"/>
            </w:tcBorders>
            <w:shd w:val="clear" w:color="auto" w:fill="auto"/>
            <w:vAlign w:val="center"/>
            <w:hideMark/>
          </w:tcPr>
          <w:p w14:paraId="7B3FBED5"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788E4FE"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9C5C89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3AD9E19"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697235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F3376A1"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45AD6E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BF342A5"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E508EE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387216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218BB4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9D4F38D"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9902584"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9FC02C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402A31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437A8A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64E262C"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F1B4A7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263032" w:rsidRPr="00EA3F23" w14:paraId="4B849187"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58D70CE3"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Q03</w:t>
            </w:r>
          </w:p>
        </w:tc>
        <w:tc>
          <w:tcPr>
            <w:tcW w:w="1773" w:type="dxa"/>
            <w:tcBorders>
              <w:top w:val="nil"/>
              <w:left w:val="nil"/>
              <w:bottom w:val="single" w:sz="8" w:space="0" w:color="auto"/>
              <w:right w:val="single" w:sz="8" w:space="0" w:color="auto"/>
            </w:tcBorders>
            <w:shd w:val="clear" w:color="auto" w:fill="auto"/>
            <w:vAlign w:val="center"/>
            <w:hideMark/>
          </w:tcPr>
          <w:p w14:paraId="4D163967"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Residential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68A5158F"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C406.2.7.3</w:t>
            </w:r>
          </w:p>
        </w:tc>
        <w:tc>
          <w:tcPr>
            <w:tcW w:w="305" w:type="dxa"/>
            <w:tcBorders>
              <w:top w:val="nil"/>
              <w:left w:val="nil"/>
              <w:bottom w:val="single" w:sz="8" w:space="0" w:color="auto"/>
              <w:right w:val="single" w:sz="8" w:space="0" w:color="auto"/>
            </w:tcBorders>
            <w:shd w:val="clear" w:color="auto" w:fill="auto"/>
            <w:vAlign w:val="center"/>
            <w:hideMark/>
          </w:tcPr>
          <w:p w14:paraId="2038F36E"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5" w:type="dxa"/>
            <w:tcBorders>
              <w:top w:val="nil"/>
              <w:left w:val="nil"/>
              <w:bottom w:val="single" w:sz="8" w:space="0" w:color="auto"/>
              <w:right w:val="single" w:sz="8" w:space="0" w:color="auto"/>
            </w:tcBorders>
            <w:shd w:val="clear" w:color="auto" w:fill="auto"/>
            <w:vAlign w:val="center"/>
            <w:hideMark/>
          </w:tcPr>
          <w:p w14:paraId="43DF8CB1"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22531F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7FA145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FEB182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90AAC78"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9874DD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6C1E73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7CF9547"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19E811C"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8CBF17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2FBBB2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E4774F3"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65E6772"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EB339BD"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CBAB96A"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267E25C"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663CEDF"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E0406C6" w14:textId="77777777" w:rsidR="00263032" w:rsidRPr="00EA3F23" w:rsidRDefault="00263032"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263032" w:rsidRPr="00EA3F23" w14:paraId="05CFA4A7" w14:textId="77777777" w:rsidTr="00C3499D">
        <w:trPr>
          <w:trHeight w:val="245"/>
          <w:jc w:val="center"/>
        </w:trPr>
        <w:tc>
          <w:tcPr>
            <w:tcW w:w="883" w:type="dxa"/>
            <w:tcBorders>
              <w:top w:val="nil"/>
              <w:left w:val="single" w:sz="8" w:space="0" w:color="auto"/>
              <w:bottom w:val="single" w:sz="8" w:space="0" w:color="auto"/>
              <w:right w:val="single" w:sz="8" w:space="0" w:color="auto"/>
            </w:tcBorders>
            <w:shd w:val="clear" w:color="auto" w:fill="auto"/>
            <w:vAlign w:val="center"/>
            <w:hideMark/>
          </w:tcPr>
          <w:p w14:paraId="37CFB957"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Q04</w:t>
            </w:r>
          </w:p>
        </w:tc>
        <w:tc>
          <w:tcPr>
            <w:tcW w:w="1773" w:type="dxa"/>
            <w:tcBorders>
              <w:top w:val="nil"/>
              <w:left w:val="nil"/>
              <w:bottom w:val="single" w:sz="8" w:space="0" w:color="auto"/>
              <w:right w:val="single" w:sz="8" w:space="0" w:color="auto"/>
            </w:tcBorders>
            <w:shd w:val="clear" w:color="auto" w:fill="auto"/>
            <w:vAlign w:val="center"/>
            <w:hideMark/>
          </w:tcPr>
          <w:p w14:paraId="37061B84"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Fault detection</w:t>
            </w:r>
          </w:p>
        </w:tc>
        <w:tc>
          <w:tcPr>
            <w:tcW w:w="1060" w:type="dxa"/>
            <w:tcBorders>
              <w:top w:val="nil"/>
              <w:left w:val="nil"/>
              <w:bottom w:val="single" w:sz="8" w:space="0" w:color="auto"/>
              <w:right w:val="single" w:sz="8" w:space="0" w:color="auto"/>
            </w:tcBorders>
            <w:shd w:val="clear" w:color="auto" w:fill="auto"/>
            <w:noWrap/>
            <w:vAlign w:val="center"/>
            <w:hideMark/>
          </w:tcPr>
          <w:p w14:paraId="005A79CA" w14:textId="77777777" w:rsidR="00263032" w:rsidRPr="00EA3F23" w:rsidRDefault="00263032" w:rsidP="00E416F3">
            <w:pPr>
              <w:rPr>
                <w:rFonts w:ascii="Helvetica" w:hAnsi="Helvetica" w:cs="Helvetica"/>
                <w:color w:val="000000"/>
                <w:sz w:val="16"/>
                <w:szCs w:val="16"/>
              </w:rPr>
            </w:pPr>
            <w:r w:rsidRPr="00EA3F23">
              <w:rPr>
                <w:rFonts w:ascii="Helvetica" w:hAnsi="Helvetica" w:cs="Helvetica"/>
                <w:color w:val="000000"/>
                <w:sz w:val="16"/>
                <w:szCs w:val="16"/>
              </w:rPr>
              <w:t>C406.2.7.4</w:t>
            </w:r>
          </w:p>
        </w:tc>
        <w:tc>
          <w:tcPr>
            <w:tcW w:w="305" w:type="dxa"/>
            <w:tcBorders>
              <w:top w:val="nil"/>
              <w:left w:val="nil"/>
              <w:bottom w:val="single" w:sz="8" w:space="0" w:color="auto"/>
              <w:right w:val="single" w:sz="8" w:space="0" w:color="auto"/>
            </w:tcBorders>
            <w:shd w:val="clear" w:color="auto" w:fill="auto"/>
            <w:vAlign w:val="center"/>
            <w:hideMark/>
          </w:tcPr>
          <w:p w14:paraId="29FEDDE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05" w:type="dxa"/>
            <w:tcBorders>
              <w:top w:val="nil"/>
              <w:left w:val="nil"/>
              <w:bottom w:val="single" w:sz="8" w:space="0" w:color="auto"/>
              <w:right w:val="single" w:sz="8" w:space="0" w:color="auto"/>
            </w:tcBorders>
            <w:shd w:val="clear" w:color="auto" w:fill="auto"/>
            <w:vAlign w:val="center"/>
            <w:hideMark/>
          </w:tcPr>
          <w:p w14:paraId="31939E2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726AE49"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1F8ECE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5A43CB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38BA35B0"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5AAA687E"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56779585"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4AFF0CC"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CB5A803"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FFB562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823FE0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17D68FFF"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D5ED792"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5A80BCC7"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7D6F5BD"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C9E062A"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55F3D11"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71B69DC6" w14:textId="77777777" w:rsidR="00263032" w:rsidRPr="00EA3F23" w:rsidRDefault="00263032"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bl>
    <w:p w14:paraId="6F25277F" w14:textId="5D8C2CFE" w:rsidR="00C3499D" w:rsidRPr="00C447BE" w:rsidRDefault="0009098D" w:rsidP="0009098D">
      <w:pPr>
        <w:pStyle w:val="BodyText"/>
        <w:spacing w:before="70"/>
        <w:ind w:left="569"/>
        <w:rPr>
          <w:b w:val="0"/>
          <w:bCs w:val="0"/>
          <w:sz w:val="20"/>
          <w:szCs w:val="20"/>
        </w:rPr>
      </w:pPr>
      <w:proofErr w:type="spellStart"/>
      <w:r w:rsidRPr="00C447BE">
        <w:rPr>
          <w:b w:val="0"/>
          <w:bCs w:val="0"/>
          <w:sz w:val="20"/>
          <w:szCs w:val="20"/>
          <w:u w:val="single"/>
          <w:vertAlign w:val="superscript"/>
        </w:rPr>
        <w:t>a</w:t>
      </w:r>
      <w:r w:rsidRPr="00C447BE">
        <w:rPr>
          <w:b w:val="0"/>
          <w:bCs w:val="0"/>
          <w:sz w:val="20"/>
          <w:szCs w:val="20"/>
          <w:u w:val="single"/>
        </w:rPr>
        <w:t>.</w:t>
      </w:r>
      <w:r w:rsidR="00F947DC" w:rsidRPr="00C447BE">
        <w:rPr>
          <w:b w:val="0"/>
          <w:bCs w:val="0"/>
          <w:sz w:val="20"/>
          <w:szCs w:val="20"/>
          <w:u w:val="single"/>
        </w:rPr>
        <w:t>”</w:t>
      </w:r>
      <w:r w:rsidR="00C447BE" w:rsidRPr="00C447BE">
        <w:rPr>
          <w:b w:val="0"/>
          <w:bCs w:val="0"/>
          <w:sz w:val="20"/>
          <w:szCs w:val="20"/>
          <w:u w:val="single"/>
        </w:rPr>
        <w:t>x</w:t>
      </w:r>
      <w:proofErr w:type="spellEnd"/>
      <w:r w:rsidR="00F947DC" w:rsidRPr="00C447BE">
        <w:rPr>
          <w:b w:val="0"/>
          <w:bCs w:val="0"/>
          <w:sz w:val="20"/>
          <w:szCs w:val="20"/>
          <w:u w:val="single"/>
        </w:rPr>
        <w:t xml:space="preserve">” indicates </w:t>
      </w:r>
      <w:r w:rsidR="00C3499D" w:rsidRPr="00C447BE">
        <w:rPr>
          <w:b w:val="0"/>
          <w:bCs w:val="0"/>
          <w:sz w:val="20"/>
          <w:szCs w:val="20"/>
          <w:u w:val="single"/>
        </w:rPr>
        <w:t xml:space="preserve"> credit is not available for that measure </w:t>
      </w:r>
    </w:p>
    <w:p w14:paraId="2BC0D36A" w14:textId="77777777" w:rsidR="00263032" w:rsidRPr="00EA3F23" w:rsidRDefault="00263032" w:rsidP="00263032">
      <w:pPr>
        <w:pStyle w:val="BodyText"/>
        <w:spacing w:before="5"/>
        <w:rPr>
          <w:b w:val="0"/>
          <w:bCs w:val="0"/>
          <w:sz w:val="12"/>
        </w:rPr>
      </w:pPr>
    </w:p>
    <w:p w14:paraId="42561389" w14:textId="7E3A98E6" w:rsidR="00F947DC" w:rsidRDefault="00F947DC">
      <w:pPr>
        <w:rPr>
          <w:szCs w:val="18"/>
          <w:u w:val="single"/>
        </w:rPr>
      </w:pPr>
      <w:r>
        <w:rPr>
          <w:szCs w:val="18"/>
          <w:u w:val="single"/>
        </w:rPr>
        <w:br w:type="page"/>
      </w:r>
    </w:p>
    <w:p w14:paraId="2908A9EA" w14:textId="77777777" w:rsidR="00B97506" w:rsidRPr="00EA3F23" w:rsidRDefault="00B97506">
      <w:pPr>
        <w:rPr>
          <w:szCs w:val="18"/>
          <w:u w:val="single"/>
        </w:rPr>
      </w:pPr>
    </w:p>
    <w:p w14:paraId="044F5E5F" w14:textId="4FF0B4BD" w:rsidR="00C5133B" w:rsidRPr="006943C7" w:rsidRDefault="00E064F5">
      <w:pPr>
        <w:pStyle w:val="BodyText"/>
        <w:spacing w:before="70" w:after="22"/>
        <w:ind w:left="569"/>
        <w:rPr>
          <w:b w:val="0"/>
          <w:bCs w:val="0"/>
          <w:u w:val="single"/>
          <w:vertAlign w:val="superscript"/>
        </w:rPr>
      </w:pPr>
      <w:r w:rsidRPr="00EA3F23">
        <w:rPr>
          <w:b w:val="0"/>
          <w:bCs w:val="0"/>
          <w:u w:val="single"/>
        </w:rPr>
        <w:t>Table C406.</w:t>
      </w:r>
      <w:r w:rsidR="004F7F2B" w:rsidRPr="00EA3F23">
        <w:rPr>
          <w:b w:val="0"/>
          <w:bCs w:val="0"/>
          <w:u w:val="single"/>
        </w:rPr>
        <w:t>2</w:t>
      </w:r>
      <w:r w:rsidRPr="00EA3F23">
        <w:rPr>
          <w:b w:val="0"/>
          <w:bCs w:val="0"/>
          <w:u w:val="single"/>
        </w:rPr>
        <w:t>(3) Base Energy Credits for Group R-1 Occupancies</w:t>
      </w:r>
      <w:r w:rsidR="00C447BE">
        <w:rPr>
          <w:b w:val="0"/>
          <w:bCs w:val="0"/>
          <w:u w:val="single"/>
        </w:rPr>
        <w:t xml:space="preserve"> </w:t>
      </w:r>
      <w:r w:rsidR="00C3499D">
        <w:rPr>
          <w:b w:val="0"/>
          <w:bCs w:val="0"/>
          <w:u w:val="single"/>
          <w:vertAlign w:val="superscript"/>
        </w:rPr>
        <w:t>a</w:t>
      </w:r>
    </w:p>
    <w:tbl>
      <w:tblPr>
        <w:tblW w:w="9907" w:type="dxa"/>
        <w:jc w:val="center"/>
        <w:tblCellMar>
          <w:top w:w="29" w:type="dxa"/>
          <w:left w:w="29" w:type="dxa"/>
          <w:bottom w:w="29" w:type="dxa"/>
          <w:right w:w="29" w:type="dxa"/>
        </w:tblCellMar>
        <w:tblLook w:val="04A0" w:firstRow="1" w:lastRow="0" w:firstColumn="1" w:lastColumn="0" w:noHBand="0" w:noVBand="1"/>
      </w:tblPr>
      <w:tblGrid>
        <w:gridCol w:w="892"/>
        <w:gridCol w:w="1642"/>
        <w:gridCol w:w="1060"/>
        <w:gridCol w:w="321"/>
        <w:gridCol w:w="321"/>
        <w:gridCol w:w="333"/>
        <w:gridCol w:w="333"/>
        <w:gridCol w:w="333"/>
        <w:gridCol w:w="342"/>
        <w:gridCol w:w="333"/>
        <w:gridCol w:w="342"/>
        <w:gridCol w:w="342"/>
        <w:gridCol w:w="333"/>
        <w:gridCol w:w="342"/>
        <w:gridCol w:w="320"/>
        <w:gridCol w:w="333"/>
        <w:gridCol w:w="333"/>
        <w:gridCol w:w="320"/>
        <w:gridCol w:w="333"/>
        <w:gridCol w:w="333"/>
        <w:gridCol w:w="333"/>
        <w:gridCol w:w="333"/>
      </w:tblGrid>
      <w:tr w:rsidR="009E2F94" w:rsidRPr="00EA3F23" w14:paraId="3212A919" w14:textId="77777777" w:rsidTr="00893EE1">
        <w:trPr>
          <w:trHeight w:val="255"/>
          <w:jc w:val="center"/>
        </w:trPr>
        <w:tc>
          <w:tcPr>
            <w:tcW w:w="892" w:type="dxa"/>
            <w:tcBorders>
              <w:top w:val="single" w:sz="8" w:space="0" w:color="auto"/>
              <w:left w:val="single" w:sz="8" w:space="0" w:color="auto"/>
              <w:bottom w:val="nil"/>
              <w:right w:val="single" w:sz="8" w:space="0" w:color="auto"/>
            </w:tcBorders>
            <w:shd w:val="clear" w:color="auto" w:fill="auto"/>
            <w:vAlign w:val="center"/>
            <w:hideMark/>
          </w:tcPr>
          <w:p w14:paraId="543B2785" w14:textId="77777777" w:rsidR="009E2F94" w:rsidRPr="007641AE" w:rsidRDefault="009E2F94" w:rsidP="00E416F3">
            <w:pPr>
              <w:rPr>
                <w:rFonts w:ascii="Helvetica" w:hAnsi="Helvetica" w:cs="Helvetica"/>
                <w:sz w:val="17"/>
                <w:szCs w:val="17"/>
              </w:rPr>
            </w:pPr>
            <w:r w:rsidRPr="007641AE">
              <w:rPr>
                <w:rFonts w:ascii="Helvetica" w:hAnsi="Helvetica" w:cs="Helvetica"/>
                <w:sz w:val="17"/>
                <w:szCs w:val="17"/>
              </w:rPr>
              <w:t>ID</w:t>
            </w:r>
          </w:p>
        </w:tc>
        <w:tc>
          <w:tcPr>
            <w:tcW w:w="16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DAF5D9" w14:textId="68F7CB07" w:rsidR="009E2F94" w:rsidRPr="007641AE" w:rsidRDefault="009E2F94" w:rsidP="00E416F3">
            <w:pPr>
              <w:rPr>
                <w:rFonts w:ascii="Helvetica" w:hAnsi="Helvetica" w:cs="Helvetica"/>
                <w:strike/>
                <w:sz w:val="17"/>
                <w:szCs w:val="17"/>
              </w:rPr>
            </w:pPr>
            <w:r w:rsidRPr="007641AE">
              <w:rPr>
                <w:rFonts w:ascii="Helvetica" w:hAnsi="Helvetica" w:cs="Helvetica"/>
                <w:sz w:val="17"/>
                <w:szCs w:val="17"/>
              </w:rPr>
              <w:t xml:space="preserve">Energy Credit </w:t>
            </w:r>
          </w:p>
          <w:p w14:paraId="7C680A01" w14:textId="13769FF2" w:rsidR="00760D49" w:rsidRPr="007641AE" w:rsidRDefault="00760D49" w:rsidP="00E416F3">
            <w:pPr>
              <w:rPr>
                <w:rFonts w:ascii="Helvetica" w:hAnsi="Helvetica" w:cs="Helvetica"/>
                <w:sz w:val="17"/>
                <w:szCs w:val="17"/>
              </w:rPr>
            </w:pPr>
            <w:r w:rsidRPr="007641AE">
              <w:rPr>
                <w:rFonts w:ascii="Helvetica" w:hAnsi="Helvetica" w:cs="Helvetica"/>
                <w:sz w:val="17"/>
                <w:szCs w:val="17"/>
              </w:rPr>
              <w:t>Measure</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E54CFC2"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 xml:space="preserve">Section </w:t>
            </w:r>
          </w:p>
        </w:tc>
        <w:tc>
          <w:tcPr>
            <w:tcW w:w="6313" w:type="dxa"/>
            <w:gridSpan w:val="19"/>
            <w:tcBorders>
              <w:top w:val="single" w:sz="8" w:space="0" w:color="auto"/>
              <w:left w:val="nil"/>
              <w:bottom w:val="single" w:sz="8" w:space="0" w:color="auto"/>
              <w:right w:val="single" w:sz="8" w:space="0" w:color="000000"/>
            </w:tcBorders>
            <w:shd w:val="clear" w:color="auto" w:fill="auto"/>
            <w:vAlign w:val="center"/>
            <w:hideMark/>
          </w:tcPr>
          <w:p w14:paraId="56B3280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Climate Zone</w:t>
            </w:r>
          </w:p>
        </w:tc>
      </w:tr>
      <w:tr w:rsidR="009E2F94" w:rsidRPr="00EA3F23" w14:paraId="6E9CE865" w14:textId="77777777" w:rsidTr="00893EE1">
        <w:trPr>
          <w:trHeight w:val="240"/>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10EDEBCB" w14:textId="77777777" w:rsidR="009E2F94" w:rsidRPr="007641AE" w:rsidRDefault="009E2F94" w:rsidP="00E416F3">
            <w:pPr>
              <w:rPr>
                <w:rFonts w:ascii="Helvetica" w:hAnsi="Helvetica" w:cs="Helvetica"/>
                <w:sz w:val="17"/>
                <w:szCs w:val="17"/>
              </w:rPr>
            </w:pPr>
            <w:r w:rsidRPr="007641AE">
              <w:rPr>
                <w:rFonts w:ascii="Helvetica" w:hAnsi="Helvetica" w:cs="Helvetica"/>
                <w:sz w:val="17"/>
                <w:szCs w:val="17"/>
              </w:rPr>
              <w:t> </w:t>
            </w:r>
          </w:p>
        </w:tc>
        <w:tc>
          <w:tcPr>
            <w:tcW w:w="1642" w:type="dxa"/>
            <w:vMerge/>
            <w:tcBorders>
              <w:top w:val="single" w:sz="8" w:space="0" w:color="auto"/>
              <w:left w:val="single" w:sz="8" w:space="0" w:color="auto"/>
              <w:bottom w:val="single" w:sz="8" w:space="0" w:color="000000"/>
              <w:right w:val="single" w:sz="8" w:space="0" w:color="auto"/>
            </w:tcBorders>
            <w:vAlign w:val="center"/>
            <w:hideMark/>
          </w:tcPr>
          <w:p w14:paraId="127B77B5" w14:textId="77777777" w:rsidR="009E2F94" w:rsidRPr="007641AE" w:rsidRDefault="009E2F94" w:rsidP="00E416F3">
            <w:pPr>
              <w:rPr>
                <w:rFonts w:ascii="Helvetica" w:hAnsi="Helvetica" w:cs="Helvetica"/>
                <w:sz w:val="17"/>
                <w:szCs w:val="17"/>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25AC0DA2" w14:textId="77777777" w:rsidR="009E2F94" w:rsidRPr="00EA3F23" w:rsidRDefault="009E2F94" w:rsidP="00E416F3">
            <w:pPr>
              <w:rPr>
                <w:rFonts w:ascii="Helvetica" w:hAnsi="Helvetica" w:cs="Helvetica"/>
                <w:color w:val="000000"/>
                <w:sz w:val="17"/>
                <w:szCs w:val="17"/>
              </w:rPr>
            </w:pPr>
          </w:p>
        </w:tc>
        <w:tc>
          <w:tcPr>
            <w:tcW w:w="321" w:type="dxa"/>
            <w:tcBorders>
              <w:top w:val="nil"/>
              <w:left w:val="nil"/>
              <w:bottom w:val="single" w:sz="8" w:space="0" w:color="auto"/>
              <w:right w:val="single" w:sz="8" w:space="0" w:color="auto"/>
            </w:tcBorders>
            <w:shd w:val="clear" w:color="auto" w:fill="auto"/>
            <w:vAlign w:val="center"/>
            <w:hideMark/>
          </w:tcPr>
          <w:p w14:paraId="5493C02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0A</w:t>
            </w:r>
          </w:p>
        </w:tc>
        <w:tc>
          <w:tcPr>
            <w:tcW w:w="321" w:type="dxa"/>
            <w:tcBorders>
              <w:top w:val="nil"/>
              <w:left w:val="nil"/>
              <w:bottom w:val="single" w:sz="8" w:space="0" w:color="auto"/>
              <w:right w:val="single" w:sz="8" w:space="0" w:color="auto"/>
            </w:tcBorders>
            <w:shd w:val="clear" w:color="auto" w:fill="auto"/>
            <w:vAlign w:val="center"/>
            <w:hideMark/>
          </w:tcPr>
          <w:p w14:paraId="433EF91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0B</w:t>
            </w:r>
          </w:p>
        </w:tc>
        <w:tc>
          <w:tcPr>
            <w:tcW w:w="333" w:type="dxa"/>
            <w:tcBorders>
              <w:top w:val="nil"/>
              <w:left w:val="nil"/>
              <w:bottom w:val="single" w:sz="8" w:space="0" w:color="auto"/>
              <w:right w:val="single" w:sz="8" w:space="0" w:color="auto"/>
            </w:tcBorders>
            <w:shd w:val="clear" w:color="auto" w:fill="auto"/>
            <w:noWrap/>
            <w:vAlign w:val="center"/>
            <w:hideMark/>
          </w:tcPr>
          <w:p w14:paraId="61E6192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1A</w:t>
            </w:r>
          </w:p>
        </w:tc>
        <w:tc>
          <w:tcPr>
            <w:tcW w:w="333" w:type="dxa"/>
            <w:tcBorders>
              <w:top w:val="nil"/>
              <w:left w:val="nil"/>
              <w:bottom w:val="single" w:sz="8" w:space="0" w:color="auto"/>
              <w:right w:val="single" w:sz="8" w:space="0" w:color="auto"/>
            </w:tcBorders>
            <w:shd w:val="clear" w:color="auto" w:fill="auto"/>
            <w:noWrap/>
            <w:vAlign w:val="center"/>
            <w:hideMark/>
          </w:tcPr>
          <w:p w14:paraId="535EEEE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1B</w:t>
            </w:r>
          </w:p>
        </w:tc>
        <w:tc>
          <w:tcPr>
            <w:tcW w:w="333" w:type="dxa"/>
            <w:tcBorders>
              <w:top w:val="nil"/>
              <w:left w:val="nil"/>
              <w:bottom w:val="single" w:sz="8" w:space="0" w:color="auto"/>
              <w:right w:val="single" w:sz="8" w:space="0" w:color="auto"/>
            </w:tcBorders>
            <w:shd w:val="clear" w:color="auto" w:fill="auto"/>
            <w:noWrap/>
            <w:vAlign w:val="center"/>
            <w:hideMark/>
          </w:tcPr>
          <w:p w14:paraId="7C005E5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2A</w:t>
            </w:r>
          </w:p>
        </w:tc>
        <w:tc>
          <w:tcPr>
            <w:tcW w:w="342" w:type="dxa"/>
            <w:tcBorders>
              <w:top w:val="nil"/>
              <w:left w:val="nil"/>
              <w:bottom w:val="single" w:sz="8" w:space="0" w:color="auto"/>
              <w:right w:val="single" w:sz="8" w:space="0" w:color="auto"/>
            </w:tcBorders>
            <w:shd w:val="clear" w:color="auto" w:fill="auto"/>
            <w:noWrap/>
            <w:vAlign w:val="center"/>
            <w:hideMark/>
          </w:tcPr>
          <w:p w14:paraId="35315AC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2B</w:t>
            </w:r>
          </w:p>
        </w:tc>
        <w:tc>
          <w:tcPr>
            <w:tcW w:w="333" w:type="dxa"/>
            <w:tcBorders>
              <w:top w:val="nil"/>
              <w:left w:val="nil"/>
              <w:bottom w:val="single" w:sz="8" w:space="0" w:color="auto"/>
              <w:right w:val="single" w:sz="8" w:space="0" w:color="auto"/>
            </w:tcBorders>
            <w:shd w:val="clear" w:color="auto" w:fill="auto"/>
            <w:noWrap/>
            <w:vAlign w:val="center"/>
            <w:hideMark/>
          </w:tcPr>
          <w:p w14:paraId="417425F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3A</w:t>
            </w:r>
          </w:p>
        </w:tc>
        <w:tc>
          <w:tcPr>
            <w:tcW w:w="342" w:type="dxa"/>
            <w:tcBorders>
              <w:top w:val="nil"/>
              <w:left w:val="nil"/>
              <w:bottom w:val="single" w:sz="8" w:space="0" w:color="auto"/>
              <w:right w:val="single" w:sz="8" w:space="0" w:color="auto"/>
            </w:tcBorders>
            <w:shd w:val="clear" w:color="auto" w:fill="auto"/>
            <w:noWrap/>
            <w:vAlign w:val="center"/>
            <w:hideMark/>
          </w:tcPr>
          <w:p w14:paraId="1FE0310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3B</w:t>
            </w:r>
          </w:p>
        </w:tc>
        <w:tc>
          <w:tcPr>
            <w:tcW w:w="342" w:type="dxa"/>
            <w:tcBorders>
              <w:top w:val="nil"/>
              <w:left w:val="nil"/>
              <w:bottom w:val="single" w:sz="8" w:space="0" w:color="auto"/>
              <w:right w:val="single" w:sz="8" w:space="0" w:color="auto"/>
            </w:tcBorders>
            <w:shd w:val="clear" w:color="auto" w:fill="auto"/>
            <w:noWrap/>
            <w:vAlign w:val="center"/>
            <w:hideMark/>
          </w:tcPr>
          <w:p w14:paraId="76C5559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3C</w:t>
            </w:r>
          </w:p>
        </w:tc>
        <w:tc>
          <w:tcPr>
            <w:tcW w:w="333" w:type="dxa"/>
            <w:tcBorders>
              <w:top w:val="nil"/>
              <w:left w:val="nil"/>
              <w:bottom w:val="single" w:sz="8" w:space="0" w:color="auto"/>
              <w:right w:val="single" w:sz="8" w:space="0" w:color="auto"/>
            </w:tcBorders>
            <w:shd w:val="clear" w:color="auto" w:fill="auto"/>
            <w:noWrap/>
            <w:vAlign w:val="center"/>
            <w:hideMark/>
          </w:tcPr>
          <w:p w14:paraId="0B70AA3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4A</w:t>
            </w:r>
          </w:p>
        </w:tc>
        <w:tc>
          <w:tcPr>
            <w:tcW w:w="342" w:type="dxa"/>
            <w:tcBorders>
              <w:top w:val="nil"/>
              <w:left w:val="nil"/>
              <w:bottom w:val="single" w:sz="8" w:space="0" w:color="auto"/>
              <w:right w:val="single" w:sz="8" w:space="0" w:color="auto"/>
            </w:tcBorders>
            <w:shd w:val="clear" w:color="auto" w:fill="auto"/>
            <w:noWrap/>
            <w:vAlign w:val="center"/>
            <w:hideMark/>
          </w:tcPr>
          <w:p w14:paraId="7C3DDFD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4B</w:t>
            </w:r>
          </w:p>
        </w:tc>
        <w:tc>
          <w:tcPr>
            <w:tcW w:w="320" w:type="dxa"/>
            <w:tcBorders>
              <w:top w:val="nil"/>
              <w:left w:val="nil"/>
              <w:bottom w:val="single" w:sz="8" w:space="0" w:color="auto"/>
              <w:right w:val="single" w:sz="8" w:space="0" w:color="auto"/>
            </w:tcBorders>
            <w:shd w:val="clear" w:color="auto" w:fill="auto"/>
            <w:noWrap/>
            <w:vAlign w:val="center"/>
            <w:hideMark/>
          </w:tcPr>
          <w:p w14:paraId="6CC1CE6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4C</w:t>
            </w:r>
          </w:p>
        </w:tc>
        <w:tc>
          <w:tcPr>
            <w:tcW w:w="333" w:type="dxa"/>
            <w:tcBorders>
              <w:top w:val="nil"/>
              <w:left w:val="nil"/>
              <w:bottom w:val="single" w:sz="8" w:space="0" w:color="auto"/>
              <w:right w:val="single" w:sz="8" w:space="0" w:color="auto"/>
            </w:tcBorders>
            <w:shd w:val="clear" w:color="auto" w:fill="auto"/>
            <w:noWrap/>
            <w:vAlign w:val="center"/>
            <w:hideMark/>
          </w:tcPr>
          <w:p w14:paraId="6217B9A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5A</w:t>
            </w:r>
          </w:p>
        </w:tc>
        <w:tc>
          <w:tcPr>
            <w:tcW w:w="333" w:type="dxa"/>
            <w:tcBorders>
              <w:top w:val="nil"/>
              <w:left w:val="nil"/>
              <w:bottom w:val="single" w:sz="8" w:space="0" w:color="auto"/>
              <w:right w:val="single" w:sz="8" w:space="0" w:color="auto"/>
            </w:tcBorders>
            <w:shd w:val="clear" w:color="auto" w:fill="auto"/>
            <w:noWrap/>
            <w:vAlign w:val="center"/>
            <w:hideMark/>
          </w:tcPr>
          <w:p w14:paraId="433A281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5B</w:t>
            </w:r>
          </w:p>
        </w:tc>
        <w:tc>
          <w:tcPr>
            <w:tcW w:w="320" w:type="dxa"/>
            <w:tcBorders>
              <w:top w:val="nil"/>
              <w:left w:val="nil"/>
              <w:bottom w:val="single" w:sz="8" w:space="0" w:color="auto"/>
              <w:right w:val="single" w:sz="8" w:space="0" w:color="auto"/>
            </w:tcBorders>
            <w:shd w:val="clear" w:color="auto" w:fill="auto"/>
            <w:noWrap/>
            <w:vAlign w:val="center"/>
            <w:hideMark/>
          </w:tcPr>
          <w:p w14:paraId="2920CDD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5C</w:t>
            </w:r>
          </w:p>
        </w:tc>
        <w:tc>
          <w:tcPr>
            <w:tcW w:w="333" w:type="dxa"/>
            <w:tcBorders>
              <w:top w:val="nil"/>
              <w:left w:val="nil"/>
              <w:bottom w:val="single" w:sz="8" w:space="0" w:color="auto"/>
              <w:right w:val="single" w:sz="8" w:space="0" w:color="auto"/>
            </w:tcBorders>
            <w:shd w:val="clear" w:color="auto" w:fill="auto"/>
            <w:noWrap/>
            <w:vAlign w:val="center"/>
            <w:hideMark/>
          </w:tcPr>
          <w:p w14:paraId="6A84FED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6A</w:t>
            </w:r>
          </w:p>
        </w:tc>
        <w:tc>
          <w:tcPr>
            <w:tcW w:w="333" w:type="dxa"/>
            <w:tcBorders>
              <w:top w:val="nil"/>
              <w:left w:val="nil"/>
              <w:bottom w:val="single" w:sz="8" w:space="0" w:color="auto"/>
              <w:right w:val="single" w:sz="8" w:space="0" w:color="auto"/>
            </w:tcBorders>
            <w:shd w:val="clear" w:color="auto" w:fill="auto"/>
            <w:noWrap/>
            <w:vAlign w:val="center"/>
            <w:hideMark/>
          </w:tcPr>
          <w:p w14:paraId="0B30E96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6B</w:t>
            </w:r>
          </w:p>
        </w:tc>
        <w:tc>
          <w:tcPr>
            <w:tcW w:w="333" w:type="dxa"/>
            <w:tcBorders>
              <w:top w:val="nil"/>
              <w:left w:val="nil"/>
              <w:bottom w:val="single" w:sz="8" w:space="0" w:color="auto"/>
              <w:right w:val="single" w:sz="8" w:space="0" w:color="auto"/>
            </w:tcBorders>
            <w:shd w:val="clear" w:color="auto" w:fill="auto"/>
            <w:noWrap/>
            <w:vAlign w:val="center"/>
            <w:hideMark/>
          </w:tcPr>
          <w:p w14:paraId="6E77CF5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33" w:type="dxa"/>
            <w:tcBorders>
              <w:top w:val="nil"/>
              <w:left w:val="nil"/>
              <w:bottom w:val="single" w:sz="8" w:space="0" w:color="auto"/>
              <w:right w:val="single" w:sz="8" w:space="0" w:color="auto"/>
            </w:tcBorders>
            <w:shd w:val="clear" w:color="auto" w:fill="auto"/>
            <w:noWrap/>
            <w:vAlign w:val="center"/>
            <w:hideMark/>
          </w:tcPr>
          <w:p w14:paraId="055A272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r>
      <w:tr w:rsidR="009E2F94" w:rsidRPr="00EA3F23" w14:paraId="338E620B"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148C53BE"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E01</w:t>
            </w:r>
          </w:p>
        </w:tc>
        <w:tc>
          <w:tcPr>
            <w:tcW w:w="1642" w:type="dxa"/>
            <w:tcBorders>
              <w:top w:val="nil"/>
              <w:left w:val="nil"/>
              <w:bottom w:val="single" w:sz="8" w:space="0" w:color="auto"/>
              <w:right w:val="single" w:sz="8" w:space="0" w:color="auto"/>
            </w:tcBorders>
            <w:shd w:val="clear" w:color="auto" w:fill="auto"/>
            <w:vAlign w:val="center"/>
            <w:hideMark/>
          </w:tcPr>
          <w:p w14:paraId="66756CF9"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 xml:space="preserve">Envelope Performance </w:t>
            </w:r>
          </w:p>
        </w:tc>
        <w:tc>
          <w:tcPr>
            <w:tcW w:w="1060" w:type="dxa"/>
            <w:tcBorders>
              <w:top w:val="nil"/>
              <w:left w:val="nil"/>
              <w:bottom w:val="single" w:sz="8" w:space="0" w:color="auto"/>
              <w:right w:val="single" w:sz="8" w:space="0" w:color="auto"/>
            </w:tcBorders>
            <w:shd w:val="clear" w:color="auto" w:fill="auto"/>
            <w:noWrap/>
            <w:vAlign w:val="center"/>
            <w:hideMark/>
          </w:tcPr>
          <w:p w14:paraId="41E27B34"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C406.2.1.1</w:t>
            </w:r>
          </w:p>
        </w:tc>
        <w:tc>
          <w:tcPr>
            <w:tcW w:w="6313" w:type="dxa"/>
            <w:gridSpan w:val="19"/>
            <w:tcBorders>
              <w:top w:val="single" w:sz="8" w:space="0" w:color="auto"/>
              <w:left w:val="nil"/>
              <w:bottom w:val="single" w:sz="8" w:space="0" w:color="auto"/>
              <w:right w:val="single" w:sz="8" w:space="0" w:color="000000"/>
            </w:tcBorders>
            <w:shd w:val="clear" w:color="auto" w:fill="auto"/>
            <w:vAlign w:val="center"/>
            <w:hideMark/>
          </w:tcPr>
          <w:p w14:paraId="289D3F3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Determined in accordance with Section C406.2.1.1</w:t>
            </w:r>
          </w:p>
        </w:tc>
      </w:tr>
      <w:tr w:rsidR="009E2F94" w:rsidRPr="00EA3F23" w14:paraId="38A04CBE"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785403A7"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E02</w:t>
            </w:r>
          </w:p>
        </w:tc>
        <w:tc>
          <w:tcPr>
            <w:tcW w:w="1642" w:type="dxa"/>
            <w:tcBorders>
              <w:top w:val="nil"/>
              <w:left w:val="nil"/>
              <w:bottom w:val="single" w:sz="8" w:space="0" w:color="auto"/>
              <w:right w:val="single" w:sz="8" w:space="0" w:color="auto"/>
            </w:tcBorders>
            <w:shd w:val="clear" w:color="auto" w:fill="auto"/>
            <w:vAlign w:val="center"/>
            <w:hideMark/>
          </w:tcPr>
          <w:p w14:paraId="4A1D1EB2"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UA reduction (15%)</w:t>
            </w:r>
          </w:p>
        </w:tc>
        <w:tc>
          <w:tcPr>
            <w:tcW w:w="1060" w:type="dxa"/>
            <w:tcBorders>
              <w:top w:val="nil"/>
              <w:left w:val="nil"/>
              <w:bottom w:val="single" w:sz="8" w:space="0" w:color="auto"/>
              <w:right w:val="single" w:sz="8" w:space="0" w:color="auto"/>
            </w:tcBorders>
            <w:shd w:val="clear" w:color="auto" w:fill="auto"/>
            <w:noWrap/>
            <w:vAlign w:val="center"/>
            <w:hideMark/>
          </w:tcPr>
          <w:p w14:paraId="5A2F6469"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C406.2.1.2</w:t>
            </w:r>
          </w:p>
        </w:tc>
        <w:tc>
          <w:tcPr>
            <w:tcW w:w="321" w:type="dxa"/>
            <w:tcBorders>
              <w:top w:val="nil"/>
              <w:left w:val="nil"/>
              <w:bottom w:val="single" w:sz="8" w:space="0" w:color="auto"/>
              <w:right w:val="single" w:sz="8" w:space="0" w:color="auto"/>
            </w:tcBorders>
            <w:shd w:val="clear" w:color="auto" w:fill="auto"/>
            <w:vAlign w:val="center"/>
            <w:hideMark/>
          </w:tcPr>
          <w:p w14:paraId="672BF08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c>
          <w:tcPr>
            <w:tcW w:w="321" w:type="dxa"/>
            <w:tcBorders>
              <w:top w:val="nil"/>
              <w:left w:val="nil"/>
              <w:bottom w:val="single" w:sz="8" w:space="0" w:color="auto"/>
              <w:right w:val="single" w:sz="8" w:space="0" w:color="auto"/>
            </w:tcBorders>
            <w:shd w:val="clear" w:color="auto" w:fill="auto"/>
            <w:vAlign w:val="center"/>
            <w:hideMark/>
          </w:tcPr>
          <w:p w14:paraId="1BB64EF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12</w:t>
            </w:r>
          </w:p>
        </w:tc>
        <w:tc>
          <w:tcPr>
            <w:tcW w:w="333" w:type="dxa"/>
            <w:tcBorders>
              <w:top w:val="nil"/>
              <w:left w:val="nil"/>
              <w:bottom w:val="single" w:sz="8" w:space="0" w:color="auto"/>
              <w:right w:val="single" w:sz="8" w:space="0" w:color="auto"/>
            </w:tcBorders>
            <w:shd w:val="clear" w:color="auto" w:fill="auto"/>
            <w:noWrap/>
            <w:vAlign w:val="center"/>
            <w:hideMark/>
          </w:tcPr>
          <w:p w14:paraId="3C004C3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33" w:type="dxa"/>
            <w:tcBorders>
              <w:top w:val="nil"/>
              <w:left w:val="nil"/>
              <w:bottom w:val="single" w:sz="8" w:space="0" w:color="auto"/>
              <w:right w:val="single" w:sz="8" w:space="0" w:color="auto"/>
            </w:tcBorders>
            <w:shd w:val="clear" w:color="auto" w:fill="auto"/>
            <w:noWrap/>
            <w:vAlign w:val="center"/>
            <w:hideMark/>
          </w:tcPr>
          <w:p w14:paraId="7278EF2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12</w:t>
            </w:r>
          </w:p>
        </w:tc>
        <w:tc>
          <w:tcPr>
            <w:tcW w:w="333" w:type="dxa"/>
            <w:tcBorders>
              <w:top w:val="nil"/>
              <w:left w:val="nil"/>
              <w:bottom w:val="single" w:sz="8" w:space="0" w:color="auto"/>
              <w:right w:val="single" w:sz="8" w:space="0" w:color="auto"/>
            </w:tcBorders>
            <w:shd w:val="clear" w:color="auto" w:fill="auto"/>
            <w:noWrap/>
            <w:vAlign w:val="center"/>
            <w:hideMark/>
          </w:tcPr>
          <w:p w14:paraId="247BEA8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42" w:type="dxa"/>
            <w:tcBorders>
              <w:top w:val="nil"/>
              <w:left w:val="nil"/>
              <w:bottom w:val="single" w:sz="8" w:space="0" w:color="auto"/>
              <w:right w:val="single" w:sz="8" w:space="0" w:color="auto"/>
            </w:tcBorders>
            <w:shd w:val="clear" w:color="auto" w:fill="auto"/>
            <w:noWrap/>
            <w:vAlign w:val="center"/>
            <w:hideMark/>
          </w:tcPr>
          <w:p w14:paraId="40E1605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c>
          <w:tcPr>
            <w:tcW w:w="333" w:type="dxa"/>
            <w:tcBorders>
              <w:top w:val="nil"/>
              <w:left w:val="nil"/>
              <w:bottom w:val="single" w:sz="8" w:space="0" w:color="auto"/>
              <w:right w:val="single" w:sz="8" w:space="0" w:color="auto"/>
            </w:tcBorders>
            <w:shd w:val="clear" w:color="auto" w:fill="auto"/>
            <w:noWrap/>
            <w:vAlign w:val="center"/>
            <w:hideMark/>
          </w:tcPr>
          <w:p w14:paraId="2138AF0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42" w:type="dxa"/>
            <w:tcBorders>
              <w:top w:val="nil"/>
              <w:left w:val="nil"/>
              <w:bottom w:val="single" w:sz="8" w:space="0" w:color="auto"/>
              <w:right w:val="single" w:sz="8" w:space="0" w:color="auto"/>
            </w:tcBorders>
            <w:shd w:val="clear" w:color="auto" w:fill="auto"/>
            <w:noWrap/>
            <w:vAlign w:val="center"/>
            <w:hideMark/>
          </w:tcPr>
          <w:p w14:paraId="169FBB2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42" w:type="dxa"/>
            <w:tcBorders>
              <w:top w:val="nil"/>
              <w:left w:val="nil"/>
              <w:bottom w:val="single" w:sz="8" w:space="0" w:color="auto"/>
              <w:right w:val="single" w:sz="8" w:space="0" w:color="auto"/>
            </w:tcBorders>
            <w:shd w:val="clear" w:color="auto" w:fill="auto"/>
            <w:noWrap/>
            <w:vAlign w:val="center"/>
            <w:hideMark/>
          </w:tcPr>
          <w:p w14:paraId="08DC44B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13</w:t>
            </w:r>
          </w:p>
        </w:tc>
        <w:tc>
          <w:tcPr>
            <w:tcW w:w="333" w:type="dxa"/>
            <w:tcBorders>
              <w:top w:val="nil"/>
              <w:left w:val="nil"/>
              <w:bottom w:val="single" w:sz="8" w:space="0" w:color="auto"/>
              <w:right w:val="single" w:sz="8" w:space="0" w:color="auto"/>
            </w:tcBorders>
            <w:shd w:val="clear" w:color="auto" w:fill="auto"/>
            <w:noWrap/>
            <w:vAlign w:val="center"/>
            <w:hideMark/>
          </w:tcPr>
          <w:p w14:paraId="054560D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c>
          <w:tcPr>
            <w:tcW w:w="342" w:type="dxa"/>
            <w:tcBorders>
              <w:top w:val="nil"/>
              <w:left w:val="nil"/>
              <w:bottom w:val="single" w:sz="8" w:space="0" w:color="auto"/>
              <w:right w:val="single" w:sz="8" w:space="0" w:color="auto"/>
            </w:tcBorders>
            <w:shd w:val="clear" w:color="auto" w:fill="auto"/>
            <w:noWrap/>
            <w:vAlign w:val="center"/>
            <w:hideMark/>
          </w:tcPr>
          <w:p w14:paraId="51A03C8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20" w:type="dxa"/>
            <w:tcBorders>
              <w:top w:val="nil"/>
              <w:left w:val="nil"/>
              <w:bottom w:val="single" w:sz="8" w:space="0" w:color="auto"/>
              <w:right w:val="single" w:sz="8" w:space="0" w:color="auto"/>
            </w:tcBorders>
            <w:shd w:val="clear" w:color="auto" w:fill="auto"/>
            <w:noWrap/>
            <w:vAlign w:val="center"/>
            <w:hideMark/>
          </w:tcPr>
          <w:p w14:paraId="0B3F7BB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noWrap/>
            <w:vAlign w:val="center"/>
            <w:hideMark/>
          </w:tcPr>
          <w:p w14:paraId="1D78C49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9</w:t>
            </w:r>
          </w:p>
        </w:tc>
        <w:tc>
          <w:tcPr>
            <w:tcW w:w="333" w:type="dxa"/>
            <w:tcBorders>
              <w:top w:val="nil"/>
              <w:left w:val="nil"/>
              <w:bottom w:val="single" w:sz="8" w:space="0" w:color="auto"/>
              <w:right w:val="single" w:sz="8" w:space="0" w:color="auto"/>
            </w:tcBorders>
            <w:shd w:val="clear" w:color="auto" w:fill="auto"/>
            <w:noWrap/>
            <w:vAlign w:val="center"/>
            <w:hideMark/>
          </w:tcPr>
          <w:p w14:paraId="3D1A8A6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20" w:type="dxa"/>
            <w:tcBorders>
              <w:top w:val="nil"/>
              <w:left w:val="nil"/>
              <w:bottom w:val="single" w:sz="8" w:space="0" w:color="auto"/>
              <w:right w:val="single" w:sz="8" w:space="0" w:color="auto"/>
            </w:tcBorders>
            <w:shd w:val="clear" w:color="auto" w:fill="auto"/>
            <w:noWrap/>
            <w:vAlign w:val="center"/>
            <w:hideMark/>
          </w:tcPr>
          <w:p w14:paraId="3E3D72E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noWrap/>
            <w:vAlign w:val="center"/>
            <w:hideMark/>
          </w:tcPr>
          <w:p w14:paraId="566EED8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13</w:t>
            </w:r>
          </w:p>
        </w:tc>
        <w:tc>
          <w:tcPr>
            <w:tcW w:w="333" w:type="dxa"/>
            <w:tcBorders>
              <w:top w:val="nil"/>
              <w:left w:val="nil"/>
              <w:bottom w:val="single" w:sz="8" w:space="0" w:color="auto"/>
              <w:right w:val="single" w:sz="8" w:space="0" w:color="auto"/>
            </w:tcBorders>
            <w:shd w:val="clear" w:color="auto" w:fill="auto"/>
            <w:noWrap/>
            <w:vAlign w:val="center"/>
            <w:hideMark/>
          </w:tcPr>
          <w:p w14:paraId="789C12E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12</w:t>
            </w:r>
          </w:p>
        </w:tc>
        <w:tc>
          <w:tcPr>
            <w:tcW w:w="333" w:type="dxa"/>
            <w:tcBorders>
              <w:top w:val="nil"/>
              <w:left w:val="nil"/>
              <w:bottom w:val="single" w:sz="8" w:space="0" w:color="auto"/>
              <w:right w:val="single" w:sz="8" w:space="0" w:color="auto"/>
            </w:tcBorders>
            <w:shd w:val="clear" w:color="auto" w:fill="auto"/>
            <w:noWrap/>
            <w:vAlign w:val="center"/>
            <w:hideMark/>
          </w:tcPr>
          <w:p w14:paraId="168F5D6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18</w:t>
            </w:r>
          </w:p>
        </w:tc>
        <w:tc>
          <w:tcPr>
            <w:tcW w:w="333" w:type="dxa"/>
            <w:tcBorders>
              <w:top w:val="nil"/>
              <w:left w:val="nil"/>
              <w:bottom w:val="single" w:sz="8" w:space="0" w:color="auto"/>
              <w:right w:val="single" w:sz="8" w:space="0" w:color="auto"/>
            </w:tcBorders>
            <w:shd w:val="clear" w:color="auto" w:fill="auto"/>
            <w:noWrap/>
            <w:vAlign w:val="center"/>
            <w:hideMark/>
          </w:tcPr>
          <w:p w14:paraId="14FFE92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26</w:t>
            </w:r>
          </w:p>
        </w:tc>
      </w:tr>
      <w:tr w:rsidR="009E2F94" w:rsidRPr="00EA3F23" w14:paraId="3776D1A2"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78ACEB1D"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E03</w:t>
            </w:r>
          </w:p>
        </w:tc>
        <w:tc>
          <w:tcPr>
            <w:tcW w:w="1642" w:type="dxa"/>
            <w:tcBorders>
              <w:top w:val="nil"/>
              <w:left w:val="nil"/>
              <w:bottom w:val="single" w:sz="8" w:space="0" w:color="auto"/>
              <w:right w:val="single" w:sz="8" w:space="0" w:color="auto"/>
            </w:tcBorders>
            <w:shd w:val="clear" w:color="auto" w:fill="auto"/>
            <w:vAlign w:val="center"/>
            <w:hideMark/>
          </w:tcPr>
          <w:p w14:paraId="1CC4AC6D" w14:textId="255FA104"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Envelope leak</w:t>
            </w:r>
            <w:r w:rsidR="006735C3" w:rsidRPr="00EA3F23">
              <w:rPr>
                <w:rFonts w:ascii="Helvetica" w:hAnsi="Helvetica" w:cs="Helvetica"/>
                <w:color w:val="000000"/>
                <w:sz w:val="16"/>
                <w:szCs w:val="16"/>
              </w:rPr>
              <w:t>age</w:t>
            </w:r>
            <w:r w:rsidRPr="00EA3F23">
              <w:rPr>
                <w:rFonts w:ascii="Helvetica" w:hAnsi="Helvetica" w:cs="Helvetica"/>
                <w:color w:val="000000"/>
                <w:sz w:val="16"/>
                <w:szCs w:val="16"/>
              </w:rPr>
              <w:t xml:space="preserve"> reduction</w:t>
            </w:r>
          </w:p>
        </w:tc>
        <w:tc>
          <w:tcPr>
            <w:tcW w:w="1060" w:type="dxa"/>
            <w:tcBorders>
              <w:top w:val="nil"/>
              <w:left w:val="nil"/>
              <w:bottom w:val="single" w:sz="8" w:space="0" w:color="auto"/>
              <w:right w:val="single" w:sz="8" w:space="0" w:color="auto"/>
            </w:tcBorders>
            <w:shd w:val="clear" w:color="auto" w:fill="auto"/>
            <w:noWrap/>
            <w:vAlign w:val="center"/>
            <w:hideMark/>
          </w:tcPr>
          <w:p w14:paraId="401792DC"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C406.2.1.3</w:t>
            </w:r>
          </w:p>
        </w:tc>
        <w:tc>
          <w:tcPr>
            <w:tcW w:w="321" w:type="dxa"/>
            <w:tcBorders>
              <w:top w:val="nil"/>
              <w:left w:val="nil"/>
              <w:bottom w:val="single" w:sz="8" w:space="0" w:color="auto"/>
              <w:right w:val="single" w:sz="8" w:space="0" w:color="auto"/>
            </w:tcBorders>
            <w:shd w:val="clear" w:color="auto" w:fill="auto"/>
            <w:vAlign w:val="center"/>
            <w:hideMark/>
          </w:tcPr>
          <w:p w14:paraId="6369E3C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15</w:t>
            </w:r>
          </w:p>
        </w:tc>
        <w:tc>
          <w:tcPr>
            <w:tcW w:w="321" w:type="dxa"/>
            <w:tcBorders>
              <w:top w:val="nil"/>
              <w:left w:val="nil"/>
              <w:bottom w:val="single" w:sz="8" w:space="0" w:color="auto"/>
              <w:right w:val="single" w:sz="8" w:space="0" w:color="auto"/>
            </w:tcBorders>
            <w:shd w:val="clear" w:color="auto" w:fill="auto"/>
            <w:vAlign w:val="center"/>
            <w:hideMark/>
          </w:tcPr>
          <w:p w14:paraId="70542BA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9</w:t>
            </w:r>
          </w:p>
        </w:tc>
        <w:tc>
          <w:tcPr>
            <w:tcW w:w="333" w:type="dxa"/>
            <w:tcBorders>
              <w:top w:val="nil"/>
              <w:left w:val="nil"/>
              <w:bottom w:val="single" w:sz="8" w:space="0" w:color="auto"/>
              <w:right w:val="single" w:sz="8" w:space="0" w:color="auto"/>
            </w:tcBorders>
            <w:shd w:val="clear" w:color="auto" w:fill="auto"/>
            <w:noWrap/>
            <w:vAlign w:val="center"/>
            <w:hideMark/>
          </w:tcPr>
          <w:p w14:paraId="681C524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12</w:t>
            </w:r>
          </w:p>
        </w:tc>
        <w:tc>
          <w:tcPr>
            <w:tcW w:w="333" w:type="dxa"/>
            <w:tcBorders>
              <w:top w:val="nil"/>
              <w:left w:val="nil"/>
              <w:bottom w:val="single" w:sz="8" w:space="0" w:color="auto"/>
              <w:right w:val="single" w:sz="8" w:space="0" w:color="auto"/>
            </w:tcBorders>
            <w:shd w:val="clear" w:color="auto" w:fill="auto"/>
            <w:noWrap/>
            <w:vAlign w:val="center"/>
            <w:hideMark/>
          </w:tcPr>
          <w:p w14:paraId="218D641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c>
          <w:tcPr>
            <w:tcW w:w="333" w:type="dxa"/>
            <w:tcBorders>
              <w:top w:val="nil"/>
              <w:left w:val="nil"/>
              <w:bottom w:val="single" w:sz="8" w:space="0" w:color="auto"/>
              <w:right w:val="single" w:sz="8" w:space="0" w:color="auto"/>
            </w:tcBorders>
            <w:shd w:val="clear" w:color="auto" w:fill="auto"/>
            <w:noWrap/>
            <w:vAlign w:val="center"/>
            <w:hideMark/>
          </w:tcPr>
          <w:p w14:paraId="4846326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42" w:type="dxa"/>
            <w:tcBorders>
              <w:top w:val="nil"/>
              <w:left w:val="nil"/>
              <w:bottom w:val="single" w:sz="8" w:space="0" w:color="auto"/>
              <w:right w:val="single" w:sz="8" w:space="0" w:color="auto"/>
            </w:tcBorders>
            <w:shd w:val="clear" w:color="auto" w:fill="auto"/>
            <w:noWrap/>
            <w:vAlign w:val="center"/>
            <w:hideMark/>
          </w:tcPr>
          <w:p w14:paraId="4807938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16</w:t>
            </w:r>
          </w:p>
        </w:tc>
        <w:tc>
          <w:tcPr>
            <w:tcW w:w="333" w:type="dxa"/>
            <w:tcBorders>
              <w:top w:val="nil"/>
              <w:left w:val="nil"/>
              <w:bottom w:val="single" w:sz="8" w:space="0" w:color="auto"/>
              <w:right w:val="single" w:sz="8" w:space="0" w:color="auto"/>
            </w:tcBorders>
            <w:shd w:val="clear" w:color="auto" w:fill="auto"/>
            <w:noWrap/>
            <w:vAlign w:val="center"/>
            <w:hideMark/>
          </w:tcPr>
          <w:p w14:paraId="65B33ED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42" w:type="dxa"/>
            <w:tcBorders>
              <w:top w:val="nil"/>
              <w:left w:val="nil"/>
              <w:bottom w:val="single" w:sz="8" w:space="0" w:color="auto"/>
              <w:right w:val="single" w:sz="8" w:space="0" w:color="auto"/>
            </w:tcBorders>
            <w:shd w:val="clear" w:color="auto" w:fill="auto"/>
            <w:noWrap/>
            <w:vAlign w:val="center"/>
            <w:hideMark/>
          </w:tcPr>
          <w:p w14:paraId="287DA82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42" w:type="dxa"/>
            <w:tcBorders>
              <w:top w:val="nil"/>
              <w:left w:val="nil"/>
              <w:bottom w:val="single" w:sz="8" w:space="0" w:color="auto"/>
              <w:right w:val="single" w:sz="8" w:space="0" w:color="auto"/>
            </w:tcBorders>
            <w:shd w:val="clear" w:color="auto" w:fill="auto"/>
            <w:noWrap/>
            <w:vAlign w:val="center"/>
            <w:hideMark/>
          </w:tcPr>
          <w:p w14:paraId="77A98E6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10</w:t>
            </w:r>
          </w:p>
        </w:tc>
        <w:tc>
          <w:tcPr>
            <w:tcW w:w="333" w:type="dxa"/>
            <w:tcBorders>
              <w:top w:val="nil"/>
              <w:left w:val="nil"/>
              <w:bottom w:val="single" w:sz="8" w:space="0" w:color="auto"/>
              <w:right w:val="single" w:sz="8" w:space="0" w:color="auto"/>
            </w:tcBorders>
            <w:shd w:val="clear" w:color="auto" w:fill="auto"/>
            <w:noWrap/>
            <w:vAlign w:val="center"/>
            <w:hideMark/>
          </w:tcPr>
          <w:p w14:paraId="3EC9E1C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14</w:t>
            </w:r>
          </w:p>
        </w:tc>
        <w:tc>
          <w:tcPr>
            <w:tcW w:w="342" w:type="dxa"/>
            <w:tcBorders>
              <w:top w:val="nil"/>
              <w:left w:val="nil"/>
              <w:bottom w:val="single" w:sz="8" w:space="0" w:color="auto"/>
              <w:right w:val="single" w:sz="8" w:space="0" w:color="auto"/>
            </w:tcBorders>
            <w:shd w:val="clear" w:color="auto" w:fill="auto"/>
            <w:noWrap/>
            <w:vAlign w:val="center"/>
            <w:hideMark/>
          </w:tcPr>
          <w:p w14:paraId="61E6BA8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20" w:type="dxa"/>
            <w:tcBorders>
              <w:top w:val="nil"/>
              <w:left w:val="nil"/>
              <w:bottom w:val="single" w:sz="8" w:space="0" w:color="auto"/>
              <w:right w:val="single" w:sz="8" w:space="0" w:color="auto"/>
            </w:tcBorders>
            <w:shd w:val="clear" w:color="auto" w:fill="auto"/>
            <w:noWrap/>
            <w:vAlign w:val="center"/>
            <w:hideMark/>
          </w:tcPr>
          <w:p w14:paraId="6B8F7C5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7AA26D5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19</w:t>
            </w:r>
          </w:p>
        </w:tc>
        <w:tc>
          <w:tcPr>
            <w:tcW w:w="333" w:type="dxa"/>
            <w:tcBorders>
              <w:top w:val="nil"/>
              <w:left w:val="nil"/>
              <w:bottom w:val="single" w:sz="8" w:space="0" w:color="auto"/>
              <w:right w:val="single" w:sz="8" w:space="0" w:color="auto"/>
            </w:tcBorders>
            <w:shd w:val="clear" w:color="auto" w:fill="auto"/>
            <w:noWrap/>
            <w:vAlign w:val="center"/>
            <w:hideMark/>
          </w:tcPr>
          <w:p w14:paraId="4448E0E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20" w:type="dxa"/>
            <w:tcBorders>
              <w:top w:val="nil"/>
              <w:left w:val="nil"/>
              <w:bottom w:val="single" w:sz="8" w:space="0" w:color="auto"/>
              <w:right w:val="single" w:sz="8" w:space="0" w:color="auto"/>
            </w:tcBorders>
            <w:shd w:val="clear" w:color="auto" w:fill="auto"/>
            <w:vAlign w:val="center"/>
            <w:hideMark/>
          </w:tcPr>
          <w:p w14:paraId="3AE87FA4" w14:textId="583C1E5D" w:rsidR="009E2F94" w:rsidRPr="00EA3F23" w:rsidRDefault="00D22158" w:rsidP="00E416F3">
            <w:pPr>
              <w:jc w:val="center"/>
              <w:rPr>
                <w:rFonts w:ascii="Helvetica" w:hAnsi="Helvetica" w:cs="Helvetica"/>
                <w:color w:val="A6A6A6"/>
                <w:sz w:val="17"/>
                <w:szCs w:val="17"/>
              </w:rPr>
            </w:pPr>
            <w:r w:rsidRPr="0037042B">
              <w:rPr>
                <w:rFonts w:ascii="Helvetica" w:hAnsi="Helvetica" w:cs="Helvetica"/>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0475973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28</w:t>
            </w:r>
          </w:p>
        </w:tc>
        <w:tc>
          <w:tcPr>
            <w:tcW w:w="333" w:type="dxa"/>
            <w:tcBorders>
              <w:top w:val="nil"/>
              <w:left w:val="nil"/>
              <w:bottom w:val="single" w:sz="8" w:space="0" w:color="auto"/>
              <w:right w:val="single" w:sz="8" w:space="0" w:color="auto"/>
            </w:tcBorders>
            <w:shd w:val="clear" w:color="auto" w:fill="auto"/>
            <w:noWrap/>
            <w:vAlign w:val="center"/>
            <w:hideMark/>
          </w:tcPr>
          <w:p w14:paraId="2E37BEC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16</w:t>
            </w:r>
          </w:p>
        </w:tc>
        <w:tc>
          <w:tcPr>
            <w:tcW w:w="333" w:type="dxa"/>
            <w:tcBorders>
              <w:top w:val="nil"/>
              <w:left w:val="nil"/>
              <w:bottom w:val="single" w:sz="8" w:space="0" w:color="auto"/>
              <w:right w:val="single" w:sz="8" w:space="0" w:color="auto"/>
            </w:tcBorders>
            <w:shd w:val="clear" w:color="auto" w:fill="auto"/>
            <w:noWrap/>
            <w:vAlign w:val="center"/>
            <w:hideMark/>
          </w:tcPr>
          <w:p w14:paraId="2B9E93F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28</w:t>
            </w:r>
          </w:p>
        </w:tc>
        <w:tc>
          <w:tcPr>
            <w:tcW w:w="333" w:type="dxa"/>
            <w:tcBorders>
              <w:top w:val="nil"/>
              <w:left w:val="nil"/>
              <w:bottom w:val="single" w:sz="8" w:space="0" w:color="auto"/>
              <w:right w:val="single" w:sz="8" w:space="0" w:color="auto"/>
            </w:tcBorders>
            <w:shd w:val="clear" w:color="auto" w:fill="auto"/>
            <w:noWrap/>
            <w:vAlign w:val="center"/>
            <w:hideMark/>
          </w:tcPr>
          <w:p w14:paraId="7D9E282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18</w:t>
            </w:r>
          </w:p>
        </w:tc>
      </w:tr>
      <w:tr w:rsidR="009E2F94" w:rsidRPr="00EA3F23" w14:paraId="482A977C"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tcPr>
          <w:p w14:paraId="2BD14871" w14:textId="48E38FA0"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4 </w:t>
            </w:r>
          </w:p>
        </w:tc>
        <w:tc>
          <w:tcPr>
            <w:tcW w:w="1642" w:type="dxa"/>
            <w:tcBorders>
              <w:top w:val="nil"/>
              <w:left w:val="nil"/>
              <w:bottom w:val="single" w:sz="8" w:space="0" w:color="auto"/>
              <w:right w:val="single" w:sz="8" w:space="0" w:color="auto"/>
            </w:tcBorders>
            <w:shd w:val="clear" w:color="auto" w:fill="auto"/>
            <w:vAlign w:val="center"/>
          </w:tcPr>
          <w:p w14:paraId="16D4ECFF" w14:textId="5D09C158"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Add Roof Insulation</w:t>
            </w:r>
          </w:p>
        </w:tc>
        <w:tc>
          <w:tcPr>
            <w:tcW w:w="1060" w:type="dxa"/>
            <w:tcBorders>
              <w:top w:val="nil"/>
              <w:left w:val="nil"/>
              <w:bottom w:val="single" w:sz="8" w:space="0" w:color="auto"/>
              <w:right w:val="single" w:sz="8" w:space="0" w:color="auto"/>
            </w:tcBorders>
            <w:shd w:val="clear" w:color="auto" w:fill="auto"/>
            <w:noWrap/>
            <w:vAlign w:val="center"/>
          </w:tcPr>
          <w:p w14:paraId="0194B33B"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C406.2.1.4</w:t>
            </w:r>
          </w:p>
        </w:tc>
        <w:tc>
          <w:tcPr>
            <w:tcW w:w="321" w:type="dxa"/>
            <w:tcBorders>
              <w:top w:val="nil"/>
              <w:left w:val="nil"/>
              <w:bottom w:val="single" w:sz="8" w:space="0" w:color="auto"/>
              <w:right w:val="single" w:sz="8" w:space="0" w:color="auto"/>
            </w:tcBorders>
            <w:shd w:val="clear" w:color="auto" w:fill="auto"/>
            <w:vAlign w:val="center"/>
          </w:tcPr>
          <w:p w14:paraId="40AC8193"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1</w:t>
            </w:r>
          </w:p>
        </w:tc>
        <w:tc>
          <w:tcPr>
            <w:tcW w:w="321" w:type="dxa"/>
            <w:tcBorders>
              <w:top w:val="nil"/>
              <w:left w:val="nil"/>
              <w:bottom w:val="single" w:sz="8" w:space="0" w:color="auto"/>
              <w:right w:val="single" w:sz="8" w:space="0" w:color="auto"/>
            </w:tcBorders>
            <w:shd w:val="clear" w:color="auto" w:fill="auto"/>
            <w:vAlign w:val="center"/>
          </w:tcPr>
          <w:p w14:paraId="34F3C583"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06ED011E"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4D509D29"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28AA0FC1"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1F2B1B22"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53BCADC9"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0863C7F9"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tcPr>
          <w:p w14:paraId="76FB47A9"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20F9250B"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110EDA36"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tcPr>
          <w:p w14:paraId="01D5FA79"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08F6B7EC"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7BFA828B"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tcPr>
          <w:p w14:paraId="546F0CF7"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435141D0"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tcPr>
          <w:p w14:paraId="1F56997D"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584B0A7A"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51DDE1C1"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3</w:t>
            </w:r>
          </w:p>
        </w:tc>
      </w:tr>
      <w:tr w:rsidR="009E2F94" w:rsidRPr="00EA3F23" w14:paraId="48DF620B" w14:textId="77777777" w:rsidTr="00893EE1">
        <w:trPr>
          <w:trHeight w:val="245"/>
          <w:jc w:val="center"/>
        </w:trPr>
        <w:tc>
          <w:tcPr>
            <w:tcW w:w="892" w:type="dxa"/>
            <w:tcBorders>
              <w:top w:val="nil"/>
              <w:left w:val="single" w:sz="8" w:space="0" w:color="auto"/>
              <w:bottom w:val="single" w:sz="4" w:space="0" w:color="auto"/>
              <w:right w:val="single" w:sz="8" w:space="0" w:color="auto"/>
            </w:tcBorders>
            <w:shd w:val="clear" w:color="auto" w:fill="auto"/>
            <w:vAlign w:val="center"/>
          </w:tcPr>
          <w:p w14:paraId="118A95A1" w14:textId="572CE974"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5 </w:t>
            </w:r>
          </w:p>
        </w:tc>
        <w:tc>
          <w:tcPr>
            <w:tcW w:w="1642" w:type="dxa"/>
            <w:tcBorders>
              <w:top w:val="nil"/>
              <w:left w:val="nil"/>
              <w:bottom w:val="single" w:sz="4" w:space="0" w:color="auto"/>
              <w:right w:val="single" w:sz="8" w:space="0" w:color="auto"/>
            </w:tcBorders>
            <w:shd w:val="clear" w:color="auto" w:fill="auto"/>
            <w:vAlign w:val="center"/>
          </w:tcPr>
          <w:p w14:paraId="0C9AEEF9" w14:textId="7104EC11"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Add Wall Insulation</w:t>
            </w:r>
          </w:p>
        </w:tc>
        <w:tc>
          <w:tcPr>
            <w:tcW w:w="1060" w:type="dxa"/>
            <w:tcBorders>
              <w:top w:val="nil"/>
              <w:left w:val="nil"/>
              <w:bottom w:val="single" w:sz="4" w:space="0" w:color="auto"/>
              <w:right w:val="single" w:sz="8" w:space="0" w:color="auto"/>
            </w:tcBorders>
            <w:shd w:val="clear" w:color="auto" w:fill="auto"/>
            <w:noWrap/>
            <w:vAlign w:val="center"/>
          </w:tcPr>
          <w:p w14:paraId="2ECE83C0"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C406.2.1.5</w:t>
            </w:r>
          </w:p>
        </w:tc>
        <w:tc>
          <w:tcPr>
            <w:tcW w:w="321" w:type="dxa"/>
            <w:tcBorders>
              <w:top w:val="nil"/>
              <w:left w:val="nil"/>
              <w:bottom w:val="single" w:sz="4" w:space="0" w:color="auto"/>
              <w:right w:val="single" w:sz="8" w:space="0" w:color="auto"/>
            </w:tcBorders>
            <w:shd w:val="clear" w:color="auto" w:fill="auto"/>
            <w:vAlign w:val="center"/>
          </w:tcPr>
          <w:p w14:paraId="43A1268E"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18</w:t>
            </w:r>
          </w:p>
        </w:tc>
        <w:tc>
          <w:tcPr>
            <w:tcW w:w="321" w:type="dxa"/>
            <w:tcBorders>
              <w:top w:val="nil"/>
              <w:left w:val="nil"/>
              <w:bottom w:val="single" w:sz="4" w:space="0" w:color="auto"/>
              <w:right w:val="single" w:sz="8" w:space="0" w:color="auto"/>
            </w:tcBorders>
            <w:shd w:val="clear" w:color="auto" w:fill="auto"/>
            <w:vAlign w:val="center"/>
          </w:tcPr>
          <w:p w14:paraId="1850EC35"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26</w:t>
            </w:r>
          </w:p>
        </w:tc>
        <w:tc>
          <w:tcPr>
            <w:tcW w:w="333" w:type="dxa"/>
            <w:tcBorders>
              <w:top w:val="nil"/>
              <w:left w:val="nil"/>
              <w:bottom w:val="single" w:sz="4" w:space="0" w:color="auto"/>
              <w:right w:val="single" w:sz="8" w:space="0" w:color="auto"/>
            </w:tcBorders>
            <w:shd w:val="clear" w:color="auto" w:fill="auto"/>
            <w:noWrap/>
            <w:vAlign w:val="center"/>
          </w:tcPr>
          <w:p w14:paraId="73825FD4"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11</w:t>
            </w:r>
          </w:p>
        </w:tc>
        <w:tc>
          <w:tcPr>
            <w:tcW w:w="333" w:type="dxa"/>
            <w:tcBorders>
              <w:top w:val="nil"/>
              <w:left w:val="nil"/>
              <w:bottom w:val="single" w:sz="4" w:space="0" w:color="auto"/>
              <w:right w:val="single" w:sz="8" w:space="0" w:color="auto"/>
            </w:tcBorders>
            <w:shd w:val="clear" w:color="auto" w:fill="auto"/>
            <w:noWrap/>
            <w:vAlign w:val="center"/>
          </w:tcPr>
          <w:p w14:paraId="6BA33928"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25</w:t>
            </w:r>
          </w:p>
        </w:tc>
        <w:tc>
          <w:tcPr>
            <w:tcW w:w="333" w:type="dxa"/>
            <w:tcBorders>
              <w:top w:val="nil"/>
              <w:left w:val="nil"/>
              <w:bottom w:val="single" w:sz="4" w:space="0" w:color="auto"/>
              <w:right w:val="single" w:sz="8" w:space="0" w:color="auto"/>
            </w:tcBorders>
            <w:shd w:val="clear" w:color="auto" w:fill="auto"/>
            <w:noWrap/>
            <w:vAlign w:val="center"/>
          </w:tcPr>
          <w:p w14:paraId="6FD49828"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3</w:t>
            </w:r>
          </w:p>
        </w:tc>
        <w:tc>
          <w:tcPr>
            <w:tcW w:w="342" w:type="dxa"/>
            <w:tcBorders>
              <w:top w:val="nil"/>
              <w:left w:val="nil"/>
              <w:bottom w:val="single" w:sz="4" w:space="0" w:color="auto"/>
              <w:right w:val="single" w:sz="8" w:space="0" w:color="auto"/>
            </w:tcBorders>
            <w:shd w:val="clear" w:color="auto" w:fill="auto"/>
            <w:noWrap/>
            <w:vAlign w:val="center"/>
          </w:tcPr>
          <w:p w14:paraId="49DE34A3"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4</w:t>
            </w:r>
          </w:p>
        </w:tc>
        <w:tc>
          <w:tcPr>
            <w:tcW w:w="333" w:type="dxa"/>
            <w:tcBorders>
              <w:top w:val="nil"/>
              <w:left w:val="nil"/>
              <w:bottom w:val="single" w:sz="4" w:space="0" w:color="auto"/>
              <w:right w:val="single" w:sz="8" w:space="0" w:color="auto"/>
            </w:tcBorders>
            <w:shd w:val="clear" w:color="auto" w:fill="auto"/>
            <w:noWrap/>
            <w:vAlign w:val="center"/>
          </w:tcPr>
          <w:p w14:paraId="6C961FAA"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5</w:t>
            </w:r>
          </w:p>
        </w:tc>
        <w:tc>
          <w:tcPr>
            <w:tcW w:w="342" w:type="dxa"/>
            <w:tcBorders>
              <w:top w:val="nil"/>
              <w:left w:val="nil"/>
              <w:bottom w:val="single" w:sz="4" w:space="0" w:color="auto"/>
              <w:right w:val="single" w:sz="8" w:space="0" w:color="auto"/>
            </w:tcBorders>
            <w:shd w:val="clear" w:color="auto" w:fill="auto"/>
            <w:noWrap/>
            <w:vAlign w:val="center"/>
          </w:tcPr>
          <w:p w14:paraId="56499D6A"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3</w:t>
            </w:r>
          </w:p>
        </w:tc>
        <w:tc>
          <w:tcPr>
            <w:tcW w:w="342" w:type="dxa"/>
            <w:tcBorders>
              <w:top w:val="nil"/>
              <w:left w:val="nil"/>
              <w:bottom w:val="single" w:sz="4" w:space="0" w:color="auto"/>
              <w:right w:val="single" w:sz="8" w:space="0" w:color="auto"/>
            </w:tcBorders>
            <w:shd w:val="clear" w:color="auto" w:fill="auto"/>
            <w:noWrap/>
            <w:vAlign w:val="center"/>
          </w:tcPr>
          <w:p w14:paraId="6128D1A2" w14:textId="1565B71F" w:rsidR="009E2F94" w:rsidRPr="00EA3F23" w:rsidRDefault="00023BDE" w:rsidP="00E416F3">
            <w:pPr>
              <w:jc w:val="center"/>
              <w:rPr>
                <w:rFonts w:ascii="Helvetica" w:hAnsi="Helvetica" w:cs="Helvetica"/>
                <w:color w:val="A6A6A6"/>
                <w:sz w:val="17"/>
                <w:szCs w:val="17"/>
              </w:rPr>
            </w:pPr>
            <w:r>
              <w:rPr>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75FF23CB"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6</w:t>
            </w:r>
          </w:p>
        </w:tc>
        <w:tc>
          <w:tcPr>
            <w:tcW w:w="342" w:type="dxa"/>
            <w:tcBorders>
              <w:top w:val="nil"/>
              <w:left w:val="nil"/>
              <w:bottom w:val="single" w:sz="4" w:space="0" w:color="auto"/>
              <w:right w:val="single" w:sz="8" w:space="0" w:color="auto"/>
            </w:tcBorders>
            <w:shd w:val="clear" w:color="auto" w:fill="auto"/>
            <w:noWrap/>
            <w:vAlign w:val="center"/>
          </w:tcPr>
          <w:p w14:paraId="580D0AD2"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2</w:t>
            </w:r>
          </w:p>
        </w:tc>
        <w:tc>
          <w:tcPr>
            <w:tcW w:w="320" w:type="dxa"/>
            <w:tcBorders>
              <w:top w:val="nil"/>
              <w:left w:val="nil"/>
              <w:bottom w:val="single" w:sz="4" w:space="0" w:color="auto"/>
              <w:right w:val="single" w:sz="8" w:space="0" w:color="auto"/>
            </w:tcBorders>
            <w:shd w:val="clear" w:color="auto" w:fill="auto"/>
            <w:noWrap/>
            <w:vAlign w:val="center"/>
          </w:tcPr>
          <w:p w14:paraId="0764FFAC"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4</w:t>
            </w:r>
          </w:p>
        </w:tc>
        <w:tc>
          <w:tcPr>
            <w:tcW w:w="333" w:type="dxa"/>
            <w:tcBorders>
              <w:top w:val="nil"/>
              <w:left w:val="nil"/>
              <w:bottom w:val="single" w:sz="4" w:space="0" w:color="auto"/>
              <w:right w:val="single" w:sz="8" w:space="0" w:color="auto"/>
            </w:tcBorders>
            <w:shd w:val="clear" w:color="auto" w:fill="auto"/>
            <w:noWrap/>
            <w:vAlign w:val="center"/>
          </w:tcPr>
          <w:p w14:paraId="48B113BE"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7</w:t>
            </w:r>
          </w:p>
        </w:tc>
        <w:tc>
          <w:tcPr>
            <w:tcW w:w="333" w:type="dxa"/>
            <w:tcBorders>
              <w:top w:val="nil"/>
              <w:left w:val="nil"/>
              <w:bottom w:val="single" w:sz="4" w:space="0" w:color="auto"/>
              <w:right w:val="single" w:sz="8" w:space="0" w:color="auto"/>
            </w:tcBorders>
            <w:shd w:val="clear" w:color="auto" w:fill="auto"/>
            <w:noWrap/>
            <w:vAlign w:val="center"/>
          </w:tcPr>
          <w:p w14:paraId="4C4F4AF2"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4</w:t>
            </w:r>
          </w:p>
        </w:tc>
        <w:tc>
          <w:tcPr>
            <w:tcW w:w="320" w:type="dxa"/>
            <w:tcBorders>
              <w:top w:val="nil"/>
              <w:left w:val="nil"/>
              <w:bottom w:val="single" w:sz="4" w:space="0" w:color="auto"/>
              <w:right w:val="single" w:sz="8" w:space="0" w:color="auto"/>
            </w:tcBorders>
            <w:shd w:val="clear" w:color="auto" w:fill="auto"/>
            <w:noWrap/>
            <w:vAlign w:val="center"/>
          </w:tcPr>
          <w:p w14:paraId="18FB0779"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4</w:t>
            </w:r>
          </w:p>
        </w:tc>
        <w:tc>
          <w:tcPr>
            <w:tcW w:w="333" w:type="dxa"/>
            <w:tcBorders>
              <w:top w:val="nil"/>
              <w:left w:val="nil"/>
              <w:bottom w:val="single" w:sz="4" w:space="0" w:color="auto"/>
              <w:right w:val="single" w:sz="8" w:space="0" w:color="auto"/>
            </w:tcBorders>
            <w:shd w:val="clear" w:color="auto" w:fill="auto"/>
            <w:noWrap/>
            <w:vAlign w:val="center"/>
          </w:tcPr>
          <w:p w14:paraId="715A7376"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8</w:t>
            </w:r>
          </w:p>
        </w:tc>
        <w:tc>
          <w:tcPr>
            <w:tcW w:w="333" w:type="dxa"/>
            <w:tcBorders>
              <w:top w:val="nil"/>
              <w:left w:val="nil"/>
              <w:bottom w:val="single" w:sz="4" w:space="0" w:color="auto"/>
              <w:right w:val="single" w:sz="8" w:space="0" w:color="auto"/>
            </w:tcBorders>
            <w:shd w:val="clear" w:color="auto" w:fill="auto"/>
            <w:noWrap/>
            <w:vAlign w:val="center"/>
          </w:tcPr>
          <w:p w14:paraId="360C7326"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6</w:t>
            </w:r>
          </w:p>
        </w:tc>
        <w:tc>
          <w:tcPr>
            <w:tcW w:w="333" w:type="dxa"/>
            <w:tcBorders>
              <w:top w:val="nil"/>
              <w:left w:val="nil"/>
              <w:bottom w:val="single" w:sz="4" w:space="0" w:color="auto"/>
              <w:right w:val="single" w:sz="8" w:space="0" w:color="auto"/>
            </w:tcBorders>
            <w:shd w:val="clear" w:color="auto" w:fill="auto"/>
            <w:noWrap/>
            <w:vAlign w:val="center"/>
          </w:tcPr>
          <w:p w14:paraId="16AA4742"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8</w:t>
            </w:r>
          </w:p>
        </w:tc>
        <w:tc>
          <w:tcPr>
            <w:tcW w:w="333" w:type="dxa"/>
            <w:tcBorders>
              <w:top w:val="nil"/>
              <w:left w:val="nil"/>
              <w:bottom w:val="single" w:sz="4" w:space="0" w:color="auto"/>
              <w:right w:val="single" w:sz="8" w:space="0" w:color="auto"/>
            </w:tcBorders>
            <w:shd w:val="clear" w:color="auto" w:fill="auto"/>
            <w:noWrap/>
            <w:vAlign w:val="center"/>
          </w:tcPr>
          <w:p w14:paraId="1D7C6946" w14:textId="77777777" w:rsidR="009E2F94" w:rsidRPr="00EA3F23" w:rsidRDefault="009E2F94" w:rsidP="00E416F3">
            <w:pPr>
              <w:jc w:val="center"/>
              <w:rPr>
                <w:rFonts w:ascii="Helvetica" w:hAnsi="Helvetica" w:cs="Helvetica"/>
                <w:color w:val="A6A6A6"/>
                <w:sz w:val="17"/>
                <w:szCs w:val="17"/>
              </w:rPr>
            </w:pPr>
            <w:r w:rsidRPr="00EA3F23">
              <w:rPr>
                <w:color w:val="000000"/>
                <w:sz w:val="16"/>
                <w:szCs w:val="16"/>
              </w:rPr>
              <w:t>5</w:t>
            </w:r>
          </w:p>
        </w:tc>
      </w:tr>
      <w:tr w:rsidR="00153651" w:rsidRPr="00EA3F23" w14:paraId="74E93B09" w14:textId="77777777" w:rsidTr="006942E5">
        <w:trPr>
          <w:trHeight w:val="245"/>
          <w:jc w:val="center"/>
        </w:trPr>
        <w:tc>
          <w:tcPr>
            <w:tcW w:w="892" w:type="dxa"/>
            <w:tcBorders>
              <w:top w:val="single" w:sz="4" w:space="0" w:color="auto"/>
              <w:left w:val="single" w:sz="4" w:space="0" w:color="auto"/>
              <w:right w:val="single" w:sz="4" w:space="0" w:color="auto"/>
            </w:tcBorders>
            <w:shd w:val="clear" w:color="auto" w:fill="auto"/>
            <w:vAlign w:val="center"/>
          </w:tcPr>
          <w:p w14:paraId="3CC12201" w14:textId="64E13BB7" w:rsidR="00153651" w:rsidRPr="00EA3F23" w:rsidRDefault="00153651" w:rsidP="00153651">
            <w:pPr>
              <w:rPr>
                <w:rFonts w:ascii="Helvetica" w:hAnsi="Helvetica" w:cs="Helvetica"/>
                <w:color w:val="000000"/>
                <w:sz w:val="17"/>
                <w:szCs w:val="17"/>
              </w:rPr>
            </w:pPr>
            <w:r w:rsidRPr="00EA3F23">
              <w:rPr>
                <w:rFonts w:ascii="Helvetica" w:hAnsi="Helvetica" w:cs="Helvetica"/>
                <w:color w:val="000000"/>
                <w:sz w:val="16"/>
                <w:szCs w:val="16"/>
              </w:rPr>
              <w:t xml:space="preserve">E06 </w:t>
            </w:r>
          </w:p>
        </w:tc>
        <w:tc>
          <w:tcPr>
            <w:tcW w:w="1642" w:type="dxa"/>
            <w:tcBorders>
              <w:top w:val="single" w:sz="4" w:space="0" w:color="auto"/>
              <w:left w:val="single" w:sz="4" w:space="0" w:color="auto"/>
              <w:right w:val="single" w:sz="4" w:space="0" w:color="auto"/>
            </w:tcBorders>
            <w:shd w:val="clear" w:color="auto" w:fill="auto"/>
            <w:vAlign w:val="center"/>
          </w:tcPr>
          <w:p w14:paraId="58424A51" w14:textId="2FBCB8EB" w:rsidR="00153651" w:rsidRPr="00EA3F23" w:rsidRDefault="00153651" w:rsidP="00153651">
            <w:pPr>
              <w:rPr>
                <w:rFonts w:ascii="Helvetica" w:hAnsi="Helvetica" w:cs="Helvetica"/>
                <w:color w:val="000000"/>
                <w:sz w:val="17"/>
                <w:szCs w:val="17"/>
              </w:rPr>
            </w:pPr>
            <w:r w:rsidRPr="00EA3F23">
              <w:rPr>
                <w:rFonts w:ascii="Helvetica" w:hAnsi="Helvetica" w:cs="Helvetica"/>
                <w:color w:val="000000"/>
                <w:sz w:val="16"/>
                <w:szCs w:val="16"/>
              </w:rPr>
              <w:t xml:space="preserve">Improve Fenestration </w:t>
            </w:r>
          </w:p>
        </w:tc>
        <w:tc>
          <w:tcPr>
            <w:tcW w:w="1060" w:type="dxa"/>
            <w:tcBorders>
              <w:top w:val="single" w:sz="4" w:space="0" w:color="auto"/>
              <w:left w:val="single" w:sz="4" w:space="0" w:color="auto"/>
              <w:right w:val="single" w:sz="4" w:space="0" w:color="auto"/>
            </w:tcBorders>
            <w:shd w:val="clear" w:color="auto" w:fill="auto"/>
            <w:noWrap/>
            <w:vAlign w:val="center"/>
          </w:tcPr>
          <w:p w14:paraId="0229E9FC" w14:textId="77777777" w:rsidR="00153651" w:rsidRPr="00EA3F23" w:rsidRDefault="00153651" w:rsidP="00153651">
            <w:pPr>
              <w:rPr>
                <w:rFonts w:ascii="Helvetica" w:hAnsi="Helvetica" w:cs="Helvetica"/>
                <w:color w:val="000000"/>
                <w:sz w:val="17"/>
                <w:szCs w:val="17"/>
              </w:rPr>
            </w:pPr>
            <w:r w:rsidRPr="00EA3F23">
              <w:rPr>
                <w:rFonts w:ascii="Helvetica" w:hAnsi="Helvetica" w:cs="Helvetica"/>
                <w:color w:val="000000"/>
                <w:sz w:val="16"/>
                <w:szCs w:val="16"/>
              </w:rPr>
              <w:t>C406.2.1.6</w:t>
            </w:r>
          </w:p>
        </w:tc>
        <w:tc>
          <w:tcPr>
            <w:tcW w:w="321" w:type="dxa"/>
            <w:tcBorders>
              <w:top w:val="single" w:sz="4" w:space="0" w:color="auto"/>
              <w:left w:val="single" w:sz="4" w:space="0" w:color="auto"/>
              <w:right w:val="single" w:sz="4" w:space="0" w:color="auto"/>
            </w:tcBorders>
            <w:shd w:val="clear" w:color="auto" w:fill="auto"/>
            <w:vAlign w:val="center"/>
          </w:tcPr>
          <w:p w14:paraId="1D0212E2" w14:textId="3BA777C5" w:rsidR="00153651" w:rsidRPr="00EA3F23" w:rsidRDefault="00153651" w:rsidP="00153651">
            <w:pPr>
              <w:jc w:val="center"/>
              <w:rPr>
                <w:rFonts w:ascii="Helvetica" w:hAnsi="Helvetica" w:cs="Helvetica"/>
                <w:color w:val="A6A6A6"/>
                <w:sz w:val="17"/>
                <w:szCs w:val="17"/>
              </w:rPr>
            </w:pPr>
            <w:r>
              <w:rPr>
                <w:color w:val="000000"/>
                <w:sz w:val="16"/>
                <w:szCs w:val="16"/>
              </w:rPr>
              <w:t>2</w:t>
            </w:r>
          </w:p>
        </w:tc>
        <w:tc>
          <w:tcPr>
            <w:tcW w:w="321" w:type="dxa"/>
            <w:tcBorders>
              <w:top w:val="single" w:sz="4" w:space="0" w:color="auto"/>
              <w:left w:val="single" w:sz="4" w:space="0" w:color="auto"/>
              <w:right w:val="single" w:sz="4" w:space="0" w:color="auto"/>
            </w:tcBorders>
            <w:shd w:val="clear" w:color="auto" w:fill="auto"/>
            <w:vAlign w:val="center"/>
          </w:tcPr>
          <w:p w14:paraId="739B33A1" w14:textId="22AA9F34" w:rsidR="00153651" w:rsidRPr="00EA3F23" w:rsidRDefault="00153651" w:rsidP="00153651">
            <w:pPr>
              <w:jc w:val="center"/>
              <w:rPr>
                <w:rFonts w:ascii="Helvetica" w:hAnsi="Helvetica" w:cs="Helvetica"/>
                <w:color w:val="A6A6A6"/>
                <w:sz w:val="17"/>
                <w:szCs w:val="17"/>
              </w:rPr>
            </w:pPr>
            <w:r>
              <w:rPr>
                <w:color w:val="000000"/>
                <w:sz w:val="16"/>
                <w:szCs w:val="16"/>
              </w:rPr>
              <w:t>2</w:t>
            </w:r>
          </w:p>
        </w:tc>
        <w:tc>
          <w:tcPr>
            <w:tcW w:w="333" w:type="dxa"/>
            <w:tcBorders>
              <w:top w:val="single" w:sz="4" w:space="0" w:color="auto"/>
              <w:left w:val="single" w:sz="4" w:space="0" w:color="auto"/>
              <w:right w:val="single" w:sz="4" w:space="0" w:color="auto"/>
            </w:tcBorders>
            <w:shd w:val="clear" w:color="auto" w:fill="auto"/>
            <w:noWrap/>
            <w:vAlign w:val="center"/>
          </w:tcPr>
          <w:p w14:paraId="24189BEE" w14:textId="06AA512E" w:rsidR="00153651" w:rsidRPr="00EA3F23" w:rsidRDefault="00153651" w:rsidP="00153651">
            <w:pPr>
              <w:jc w:val="center"/>
              <w:rPr>
                <w:rFonts w:ascii="Helvetica" w:hAnsi="Helvetica" w:cs="Helvetica"/>
                <w:color w:val="A6A6A6"/>
                <w:sz w:val="17"/>
                <w:szCs w:val="17"/>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5F22B76D" w14:textId="4EF90988" w:rsidR="00153651" w:rsidRPr="00EA3F23" w:rsidRDefault="00153651" w:rsidP="00153651">
            <w:pPr>
              <w:jc w:val="center"/>
              <w:rPr>
                <w:rFonts w:ascii="Helvetica" w:hAnsi="Helvetica" w:cs="Helvetica"/>
                <w:color w:val="A6A6A6"/>
                <w:sz w:val="17"/>
                <w:szCs w:val="17"/>
              </w:rPr>
            </w:pPr>
            <w:r>
              <w:rPr>
                <w:color w:val="000000"/>
                <w:sz w:val="16"/>
                <w:szCs w:val="16"/>
              </w:rPr>
              <w:t>2</w:t>
            </w:r>
          </w:p>
        </w:tc>
        <w:tc>
          <w:tcPr>
            <w:tcW w:w="333" w:type="dxa"/>
            <w:tcBorders>
              <w:top w:val="single" w:sz="4" w:space="0" w:color="auto"/>
              <w:left w:val="single" w:sz="4" w:space="0" w:color="auto"/>
              <w:right w:val="single" w:sz="4" w:space="0" w:color="auto"/>
            </w:tcBorders>
            <w:shd w:val="clear" w:color="auto" w:fill="auto"/>
            <w:noWrap/>
            <w:vAlign w:val="center"/>
          </w:tcPr>
          <w:p w14:paraId="51E3B2C1" w14:textId="42EF8C9C" w:rsidR="00153651" w:rsidRPr="00EA3F23" w:rsidRDefault="00153651" w:rsidP="00153651">
            <w:pPr>
              <w:jc w:val="center"/>
              <w:rPr>
                <w:rFonts w:ascii="Helvetica" w:hAnsi="Helvetica" w:cs="Helvetica"/>
                <w:color w:val="A6A6A6"/>
                <w:sz w:val="17"/>
                <w:szCs w:val="17"/>
              </w:rPr>
            </w:pPr>
            <w:r>
              <w:rPr>
                <w:color w:val="000000"/>
                <w:sz w:val="16"/>
                <w:szCs w:val="16"/>
              </w:rPr>
              <w:t>2</w:t>
            </w:r>
          </w:p>
        </w:tc>
        <w:tc>
          <w:tcPr>
            <w:tcW w:w="342" w:type="dxa"/>
            <w:tcBorders>
              <w:top w:val="single" w:sz="4" w:space="0" w:color="auto"/>
              <w:left w:val="single" w:sz="4" w:space="0" w:color="auto"/>
              <w:right w:val="single" w:sz="4" w:space="0" w:color="auto"/>
            </w:tcBorders>
            <w:shd w:val="clear" w:color="auto" w:fill="auto"/>
            <w:noWrap/>
            <w:vAlign w:val="center"/>
          </w:tcPr>
          <w:p w14:paraId="274D6E02" w14:textId="7AF20D37" w:rsidR="00153651" w:rsidRPr="00EA3F23" w:rsidRDefault="00153651" w:rsidP="00153651">
            <w:pPr>
              <w:jc w:val="center"/>
              <w:rPr>
                <w:rFonts w:ascii="Helvetica" w:hAnsi="Helvetica" w:cs="Helvetica"/>
                <w:color w:val="A6A6A6"/>
                <w:sz w:val="17"/>
                <w:szCs w:val="17"/>
              </w:rPr>
            </w:pPr>
            <w:r>
              <w:rPr>
                <w:color w:val="000000"/>
                <w:sz w:val="16"/>
                <w:szCs w:val="16"/>
              </w:rPr>
              <w:t>3</w:t>
            </w:r>
          </w:p>
        </w:tc>
        <w:tc>
          <w:tcPr>
            <w:tcW w:w="333" w:type="dxa"/>
            <w:tcBorders>
              <w:top w:val="single" w:sz="4" w:space="0" w:color="auto"/>
              <w:left w:val="single" w:sz="4" w:space="0" w:color="auto"/>
              <w:right w:val="single" w:sz="4" w:space="0" w:color="auto"/>
            </w:tcBorders>
            <w:shd w:val="clear" w:color="auto" w:fill="auto"/>
            <w:noWrap/>
            <w:vAlign w:val="center"/>
          </w:tcPr>
          <w:p w14:paraId="6081F8AC" w14:textId="32F2014D" w:rsidR="00153651" w:rsidRPr="00EA3F23" w:rsidRDefault="00153651" w:rsidP="00153651">
            <w:pPr>
              <w:jc w:val="center"/>
              <w:rPr>
                <w:rFonts w:ascii="Helvetica" w:hAnsi="Helvetica" w:cs="Helvetica"/>
                <w:color w:val="A6A6A6"/>
                <w:sz w:val="17"/>
                <w:szCs w:val="17"/>
              </w:rPr>
            </w:pPr>
            <w:r>
              <w:rPr>
                <w:color w:val="000000"/>
                <w:sz w:val="16"/>
                <w:szCs w:val="16"/>
              </w:rPr>
              <w:t>5</w:t>
            </w:r>
          </w:p>
        </w:tc>
        <w:tc>
          <w:tcPr>
            <w:tcW w:w="342" w:type="dxa"/>
            <w:tcBorders>
              <w:top w:val="single" w:sz="4" w:space="0" w:color="auto"/>
              <w:left w:val="single" w:sz="4" w:space="0" w:color="auto"/>
              <w:right w:val="single" w:sz="4" w:space="0" w:color="auto"/>
            </w:tcBorders>
            <w:shd w:val="clear" w:color="auto" w:fill="auto"/>
            <w:noWrap/>
            <w:vAlign w:val="center"/>
          </w:tcPr>
          <w:p w14:paraId="752DD64B" w14:textId="0928A671" w:rsidR="00153651" w:rsidRPr="00EA3F23" w:rsidRDefault="00153651" w:rsidP="00153651">
            <w:pPr>
              <w:jc w:val="center"/>
              <w:rPr>
                <w:rFonts w:ascii="Helvetica" w:hAnsi="Helvetica" w:cs="Helvetica"/>
                <w:color w:val="A6A6A6"/>
                <w:sz w:val="17"/>
                <w:szCs w:val="17"/>
              </w:rPr>
            </w:pPr>
            <w:r>
              <w:rPr>
                <w:color w:val="000000"/>
                <w:sz w:val="16"/>
                <w:szCs w:val="16"/>
              </w:rPr>
              <w:t>3</w:t>
            </w:r>
          </w:p>
        </w:tc>
        <w:tc>
          <w:tcPr>
            <w:tcW w:w="342" w:type="dxa"/>
            <w:tcBorders>
              <w:top w:val="single" w:sz="4" w:space="0" w:color="auto"/>
              <w:left w:val="single" w:sz="4" w:space="0" w:color="auto"/>
              <w:right w:val="single" w:sz="4" w:space="0" w:color="auto"/>
            </w:tcBorders>
            <w:shd w:val="clear" w:color="auto" w:fill="auto"/>
            <w:noWrap/>
            <w:vAlign w:val="center"/>
          </w:tcPr>
          <w:p w14:paraId="7A82E617" w14:textId="7785EAC1" w:rsidR="00153651" w:rsidRPr="00EA3F23" w:rsidRDefault="00153651" w:rsidP="00153651">
            <w:pPr>
              <w:jc w:val="center"/>
              <w:rPr>
                <w:rFonts w:ascii="Helvetica" w:hAnsi="Helvetica" w:cs="Helvetica"/>
                <w:color w:val="A6A6A6"/>
                <w:sz w:val="17"/>
                <w:szCs w:val="17"/>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0AC20176" w14:textId="678BE6AC" w:rsidR="00153651" w:rsidRPr="00EA3F23" w:rsidRDefault="00153651" w:rsidP="00153651">
            <w:pPr>
              <w:jc w:val="center"/>
              <w:rPr>
                <w:rFonts w:ascii="Helvetica" w:hAnsi="Helvetica" w:cs="Helvetica"/>
                <w:color w:val="A6A6A6"/>
                <w:sz w:val="17"/>
                <w:szCs w:val="17"/>
              </w:rPr>
            </w:pPr>
            <w:r>
              <w:rPr>
                <w:color w:val="000000"/>
                <w:sz w:val="16"/>
                <w:szCs w:val="16"/>
              </w:rPr>
              <w:t>6</w:t>
            </w:r>
          </w:p>
        </w:tc>
        <w:tc>
          <w:tcPr>
            <w:tcW w:w="342" w:type="dxa"/>
            <w:tcBorders>
              <w:top w:val="single" w:sz="4" w:space="0" w:color="auto"/>
              <w:left w:val="single" w:sz="4" w:space="0" w:color="auto"/>
              <w:right w:val="single" w:sz="4" w:space="0" w:color="auto"/>
            </w:tcBorders>
            <w:shd w:val="clear" w:color="auto" w:fill="auto"/>
            <w:noWrap/>
            <w:vAlign w:val="center"/>
          </w:tcPr>
          <w:p w14:paraId="4FBEBE25" w14:textId="7D1D385C" w:rsidR="00153651" w:rsidRPr="00EA3F23" w:rsidRDefault="00153651" w:rsidP="00153651">
            <w:pPr>
              <w:jc w:val="center"/>
              <w:rPr>
                <w:rFonts w:ascii="Helvetica" w:hAnsi="Helvetica" w:cs="Helvetica"/>
                <w:color w:val="A6A6A6"/>
                <w:sz w:val="17"/>
                <w:szCs w:val="17"/>
              </w:rPr>
            </w:pPr>
            <w:r>
              <w:rPr>
                <w:color w:val="000000"/>
                <w:sz w:val="16"/>
                <w:szCs w:val="16"/>
              </w:rPr>
              <w:t>3</w:t>
            </w:r>
          </w:p>
        </w:tc>
        <w:tc>
          <w:tcPr>
            <w:tcW w:w="320" w:type="dxa"/>
            <w:tcBorders>
              <w:top w:val="single" w:sz="4" w:space="0" w:color="auto"/>
              <w:left w:val="single" w:sz="4" w:space="0" w:color="auto"/>
              <w:right w:val="single" w:sz="4" w:space="0" w:color="auto"/>
            </w:tcBorders>
            <w:shd w:val="clear" w:color="auto" w:fill="auto"/>
            <w:noWrap/>
            <w:vAlign w:val="center"/>
          </w:tcPr>
          <w:p w14:paraId="639166B5" w14:textId="6508267E" w:rsidR="00153651" w:rsidRPr="00EA3F23" w:rsidRDefault="00153651" w:rsidP="00153651">
            <w:pPr>
              <w:jc w:val="center"/>
              <w:rPr>
                <w:rFonts w:ascii="Helvetica" w:hAnsi="Helvetica" w:cs="Helvetica"/>
                <w:color w:val="A6A6A6"/>
                <w:sz w:val="17"/>
                <w:szCs w:val="17"/>
              </w:rPr>
            </w:pPr>
            <w:r>
              <w:rPr>
                <w:color w:val="000000"/>
                <w:sz w:val="16"/>
                <w:szCs w:val="16"/>
              </w:rPr>
              <w:t>4</w:t>
            </w:r>
          </w:p>
        </w:tc>
        <w:tc>
          <w:tcPr>
            <w:tcW w:w="333" w:type="dxa"/>
            <w:tcBorders>
              <w:top w:val="single" w:sz="4" w:space="0" w:color="auto"/>
              <w:left w:val="single" w:sz="4" w:space="0" w:color="auto"/>
              <w:right w:val="single" w:sz="4" w:space="0" w:color="auto"/>
            </w:tcBorders>
            <w:shd w:val="clear" w:color="auto" w:fill="auto"/>
            <w:noWrap/>
            <w:vAlign w:val="center"/>
          </w:tcPr>
          <w:p w14:paraId="5C1E22B7" w14:textId="04B9A065" w:rsidR="00153651" w:rsidRPr="00EA3F23" w:rsidRDefault="00153651" w:rsidP="00153651">
            <w:pPr>
              <w:jc w:val="center"/>
              <w:rPr>
                <w:rFonts w:ascii="Helvetica" w:hAnsi="Helvetica" w:cs="Helvetica"/>
                <w:color w:val="A6A6A6"/>
                <w:sz w:val="17"/>
                <w:szCs w:val="17"/>
              </w:rPr>
            </w:pPr>
            <w:r>
              <w:rPr>
                <w:color w:val="000000"/>
                <w:sz w:val="16"/>
                <w:szCs w:val="16"/>
              </w:rPr>
              <w:t>9</w:t>
            </w:r>
          </w:p>
        </w:tc>
        <w:tc>
          <w:tcPr>
            <w:tcW w:w="333" w:type="dxa"/>
            <w:tcBorders>
              <w:top w:val="single" w:sz="4" w:space="0" w:color="auto"/>
              <w:left w:val="single" w:sz="4" w:space="0" w:color="auto"/>
              <w:right w:val="single" w:sz="4" w:space="0" w:color="auto"/>
            </w:tcBorders>
            <w:shd w:val="clear" w:color="auto" w:fill="auto"/>
            <w:noWrap/>
            <w:vAlign w:val="center"/>
          </w:tcPr>
          <w:p w14:paraId="0B26B514" w14:textId="604AF664" w:rsidR="00153651" w:rsidRPr="00EA3F23" w:rsidRDefault="00153651" w:rsidP="00153651">
            <w:pPr>
              <w:jc w:val="center"/>
              <w:rPr>
                <w:rFonts w:ascii="Helvetica" w:hAnsi="Helvetica" w:cs="Helvetica"/>
                <w:color w:val="A6A6A6"/>
                <w:sz w:val="17"/>
                <w:szCs w:val="17"/>
              </w:rPr>
            </w:pPr>
            <w:r>
              <w:rPr>
                <w:color w:val="000000"/>
                <w:sz w:val="16"/>
                <w:szCs w:val="16"/>
              </w:rPr>
              <w:t>7</w:t>
            </w:r>
          </w:p>
        </w:tc>
        <w:tc>
          <w:tcPr>
            <w:tcW w:w="320" w:type="dxa"/>
            <w:tcBorders>
              <w:top w:val="single" w:sz="4" w:space="0" w:color="auto"/>
              <w:left w:val="single" w:sz="4" w:space="0" w:color="auto"/>
              <w:right w:val="single" w:sz="4" w:space="0" w:color="auto"/>
            </w:tcBorders>
            <w:shd w:val="clear" w:color="auto" w:fill="auto"/>
            <w:noWrap/>
            <w:vAlign w:val="center"/>
          </w:tcPr>
          <w:p w14:paraId="66FD77A3" w14:textId="36DB40E8" w:rsidR="00153651" w:rsidRPr="00EA3F23" w:rsidRDefault="00153651" w:rsidP="00153651">
            <w:pPr>
              <w:jc w:val="center"/>
              <w:rPr>
                <w:rFonts w:ascii="Helvetica" w:hAnsi="Helvetica" w:cs="Helvetica"/>
                <w:color w:val="A6A6A6"/>
                <w:sz w:val="17"/>
                <w:szCs w:val="17"/>
              </w:rPr>
            </w:pPr>
            <w:r>
              <w:rPr>
                <w:color w:val="000000"/>
                <w:sz w:val="16"/>
                <w:szCs w:val="16"/>
              </w:rPr>
              <w:t>6</w:t>
            </w:r>
          </w:p>
        </w:tc>
        <w:tc>
          <w:tcPr>
            <w:tcW w:w="333" w:type="dxa"/>
            <w:tcBorders>
              <w:top w:val="single" w:sz="4" w:space="0" w:color="auto"/>
              <w:left w:val="single" w:sz="4" w:space="0" w:color="auto"/>
              <w:right w:val="single" w:sz="4" w:space="0" w:color="auto"/>
            </w:tcBorders>
            <w:shd w:val="clear" w:color="auto" w:fill="auto"/>
            <w:noWrap/>
            <w:vAlign w:val="center"/>
          </w:tcPr>
          <w:p w14:paraId="24E38AF9" w14:textId="1455D14F" w:rsidR="00153651" w:rsidRPr="00EA3F23" w:rsidRDefault="00153651" w:rsidP="00153651">
            <w:pPr>
              <w:jc w:val="center"/>
              <w:rPr>
                <w:rFonts w:ascii="Helvetica" w:hAnsi="Helvetica" w:cs="Helvetica"/>
                <w:color w:val="A6A6A6"/>
                <w:sz w:val="17"/>
                <w:szCs w:val="17"/>
              </w:rPr>
            </w:pPr>
            <w:r>
              <w:rPr>
                <w:color w:val="000000"/>
                <w:sz w:val="16"/>
                <w:szCs w:val="16"/>
              </w:rPr>
              <w:t>13</w:t>
            </w:r>
          </w:p>
        </w:tc>
        <w:tc>
          <w:tcPr>
            <w:tcW w:w="333" w:type="dxa"/>
            <w:tcBorders>
              <w:top w:val="single" w:sz="4" w:space="0" w:color="auto"/>
              <w:left w:val="single" w:sz="4" w:space="0" w:color="auto"/>
              <w:right w:val="single" w:sz="4" w:space="0" w:color="auto"/>
            </w:tcBorders>
            <w:shd w:val="clear" w:color="auto" w:fill="auto"/>
            <w:noWrap/>
            <w:vAlign w:val="center"/>
          </w:tcPr>
          <w:p w14:paraId="4857355E" w14:textId="3B4B930D" w:rsidR="00153651" w:rsidRPr="00EA3F23" w:rsidRDefault="00153651" w:rsidP="00153651">
            <w:pPr>
              <w:jc w:val="center"/>
              <w:rPr>
                <w:rFonts w:ascii="Helvetica" w:hAnsi="Helvetica" w:cs="Helvetica"/>
                <w:color w:val="A6A6A6"/>
                <w:sz w:val="17"/>
                <w:szCs w:val="17"/>
              </w:rPr>
            </w:pPr>
            <w:r>
              <w:rPr>
                <w:color w:val="000000"/>
                <w:sz w:val="16"/>
                <w:szCs w:val="16"/>
              </w:rPr>
              <w:t>8</w:t>
            </w:r>
          </w:p>
        </w:tc>
        <w:tc>
          <w:tcPr>
            <w:tcW w:w="333" w:type="dxa"/>
            <w:tcBorders>
              <w:top w:val="single" w:sz="4" w:space="0" w:color="auto"/>
              <w:left w:val="single" w:sz="4" w:space="0" w:color="auto"/>
              <w:right w:val="single" w:sz="4" w:space="0" w:color="auto"/>
            </w:tcBorders>
            <w:shd w:val="clear" w:color="auto" w:fill="auto"/>
            <w:noWrap/>
            <w:vAlign w:val="center"/>
          </w:tcPr>
          <w:p w14:paraId="54A738DB" w14:textId="5D551AE9" w:rsidR="00153651" w:rsidRPr="00EA3F23" w:rsidRDefault="00153651" w:rsidP="00153651">
            <w:pPr>
              <w:jc w:val="center"/>
              <w:rPr>
                <w:rFonts w:ascii="Helvetica" w:hAnsi="Helvetica" w:cs="Helvetica"/>
                <w:color w:val="A6A6A6"/>
                <w:sz w:val="17"/>
                <w:szCs w:val="17"/>
              </w:rPr>
            </w:pPr>
            <w:r>
              <w:rPr>
                <w:color w:val="000000"/>
                <w:sz w:val="16"/>
                <w:szCs w:val="16"/>
              </w:rPr>
              <w:t>6</w:t>
            </w:r>
          </w:p>
        </w:tc>
        <w:tc>
          <w:tcPr>
            <w:tcW w:w="333" w:type="dxa"/>
            <w:tcBorders>
              <w:top w:val="single" w:sz="4" w:space="0" w:color="auto"/>
              <w:left w:val="single" w:sz="4" w:space="0" w:color="auto"/>
              <w:right w:val="single" w:sz="4" w:space="0" w:color="auto"/>
            </w:tcBorders>
            <w:shd w:val="clear" w:color="auto" w:fill="auto"/>
            <w:noWrap/>
            <w:vAlign w:val="center"/>
          </w:tcPr>
          <w:p w14:paraId="2E3CFE01" w14:textId="24F63789" w:rsidR="00153651" w:rsidRPr="00EA3F23" w:rsidRDefault="00153651" w:rsidP="00153651">
            <w:pPr>
              <w:jc w:val="center"/>
              <w:rPr>
                <w:rFonts w:ascii="Helvetica" w:hAnsi="Helvetica" w:cs="Helvetica"/>
                <w:color w:val="A6A6A6"/>
                <w:sz w:val="17"/>
                <w:szCs w:val="17"/>
              </w:rPr>
            </w:pPr>
            <w:r>
              <w:rPr>
                <w:color w:val="000000"/>
                <w:sz w:val="16"/>
                <w:szCs w:val="16"/>
              </w:rPr>
              <w:t>6</w:t>
            </w:r>
          </w:p>
        </w:tc>
      </w:tr>
      <w:tr w:rsidR="003D2DC8" w:rsidRPr="00EA3F23" w14:paraId="3AE80528" w14:textId="77777777" w:rsidTr="00893EE1">
        <w:trPr>
          <w:trHeight w:val="245"/>
          <w:jc w:val="center"/>
        </w:trPr>
        <w:tc>
          <w:tcPr>
            <w:tcW w:w="89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8B5EF46" w14:textId="77777777" w:rsidR="003D2DC8" w:rsidRPr="00EA3F23" w:rsidRDefault="003D2DC8" w:rsidP="003D2DC8">
            <w:pPr>
              <w:rPr>
                <w:rFonts w:ascii="Helvetica" w:hAnsi="Helvetica" w:cs="Helvetica"/>
                <w:color w:val="000000"/>
                <w:sz w:val="17"/>
                <w:szCs w:val="17"/>
              </w:rPr>
            </w:pPr>
            <w:r w:rsidRPr="00EA3F23">
              <w:rPr>
                <w:rFonts w:ascii="Helvetica" w:hAnsi="Helvetica" w:cs="Helvetica"/>
                <w:color w:val="000000"/>
                <w:sz w:val="17"/>
                <w:szCs w:val="17"/>
              </w:rPr>
              <w:t>H01</w:t>
            </w:r>
          </w:p>
        </w:tc>
        <w:tc>
          <w:tcPr>
            <w:tcW w:w="1642" w:type="dxa"/>
            <w:tcBorders>
              <w:top w:val="single" w:sz="4" w:space="0" w:color="auto"/>
              <w:left w:val="nil"/>
              <w:bottom w:val="single" w:sz="8" w:space="0" w:color="auto"/>
              <w:right w:val="single" w:sz="8" w:space="0" w:color="auto"/>
            </w:tcBorders>
            <w:shd w:val="clear" w:color="auto" w:fill="auto"/>
            <w:vAlign w:val="center"/>
            <w:hideMark/>
          </w:tcPr>
          <w:p w14:paraId="16A914D8" w14:textId="77777777" w:rsidR="003D2DC8" w:rsidRPr="00EA3F23" w:rsidRDefault="003D2DC8" w:rsidP="003D2DC8">
            <w:pPr>
              <w:rPr>
                <w:rFonts w:ascii="Helvetica" w:hAnsi="Helvetica" w:cs="Helvetica"/>
                <w:color w:val="000000"/>
                <w:sz w:val="17"/>
                <w:szCs w:val="17"/>
              </w:rPr>
            </w:pPr>
            <w:r w:rsidRPr="00EA3F23">
              <w:rPr>
                <w:rFonts w:ascii="Helvetica" w:hAnsi="Helvetica" w:cs="Helvetica"/>
                <w:color w:val="000000"/>
                <w:sz w:val="16"/>
                <w:szCs w:val="16"/>
              </w:rPr>
              <w:t>HVAC Performance</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6F914FB9" w14:textId="77777777" w:rsidR="003D2DC8" w:rsidRPr="00EA3F23" w:rsidRDefault="003D2DC8" w:rsidP="003D2DC8">
            <w:pPr>
              <w:rPr>
                <w:rFonts w:ascii="Helvetica" w:hAnsi="Helvetica" w:cs="Helvetica"/>
                <w:color w:val="000000"/>
                <w:sz w:val="17"/>
                <w:szCs w:val="17"/>
              </w:rPr>
            </w:pPr>
            <w:r w:rsidRPr="00EA3F23">
              <w:rPr>
                <w:rFonts w:ascii="Helvetica" w:hAnsi="Helvetica" w:cs="Helvetica"/>
                <w:color w:val="000000"/>
                <w:sz w:val="17"/>
                <w:szCs w:val="17"/>
              </w:rPr>
              <w:t>C406.2.2.1</w:t>
            </w:r>
          </w:p>
        </w:tc>
        <w:tc>
          <w:tcPr>
            <w:tcW w:w="321" w:type="dxa"/>
            <w:tcBorders>
              <w:top w:val="single" w:sz="4" w:space="0" w:color="auto"/>
              <w:left w:val="nil"/>
              <w:bottom w:val="single" w:sz="8" w:space="0" w:color="auto"/>
              <w:right w:val="single" w:sz="8" w:space="0" w:color="auto"/>
            </w:tcBorders>
            <w:shd w:val="clear" w:color="auto" w:fill="auto"/>
            <w:vAlign w:val="center"/>
            <w:hideMark/>
          </w:tcPr>
          <w:p w14:paraId="34AC6152" w14:textId="5641BB59" w:rsidR="003D2DC8" w:rsidRPr="00EA3F23" w:rsidRDefault="003D2DC8" w:rsidP="003D2DC8">
            <w:pPr>
              <w:jc w:val="center"/>
              <w:rPr>
                <w:rFonts w:ascii="Helvetica" w:hAnsi="Helvetica" w:cs="Helvetica"/>
                <w:color w:val="000000"/>
                <w:sz w:val="17"/>
                <w:szCs w:val="17"/>
              </w:rPr>
            </w:pPr>
            <w:r>
              <w:rPr>
                <w:color w:val="000000"/>
                <w:sz w:val="16"/>
                <w:szCs w:val="16"/>
              </w:rPr>
              <w:t>21</w:t>
            </w:r>
          </w:p>
        </w:tc>
        <w:tc>
          <w:tcPr>
            <w:tcW w:w="321" w:type="dxa"/>
            <w:tcBorders>
              <w:top w:val="single" w:sz="4" w:space="0" w:color="auto"/>
              <w:left w:val="nil"/>
              <w:bottom w:val="single" w:sz="8" w:space="0" w:color="auto"/>
              <w:right w:val="single" w:sz="8" w:space="0" w:color="auto"/>
            </w:tcBorders>
            <w:shd w:val="clear" w:color="auto" w:fill="auto"/>
            <w:vAlign w:val="center"/>
            <w:hideMark/>
          </w:tcPr>
          <w:p w14:paraId="541E5D08" w14:textId="32BD32CE" w:rsidR="003D2DC8" w:rsidRPr="00EA3F23" w:rsidRDefault="003D2DC8" w:rsidP="003D2DC8">
            <w:pPr>
              <w:jc w:val="center"/>
              <w:rPr>
                <w:rFonts w:ascii="Helvetica" w:hAnsi="Helvetica" w:cs="Helvetica"/>
                <w:color w:val="000000"/>
                <w:sz w:val="17"/>
                <w:szCs w:val="17"/>
              </w:rPr>
            </w:pPr>
            <w:r>
              <w:rPr>
                <w:color w:val="000000"/>
                <w:sz w:val="16"/>
                <w:szCs w:val="16"/>
              </w:rPr>
              <w:t>20</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2BE3D85F" w14:textId="1F52CAC6" w:rsidR="003D2DC8" w:rsidRPr="00EA3F23" w:rsidRDefault="003D2DC8" w:rsidP="003D2DC8">
            <w:pPr>
              <w:jc w:val="center"/>
              <w:rPr>
                <w:rFonts w:ascii="Helvetica" w:hAnsi="Helvetica" w:cs="Helvetica"/>
                <w:color w:val="000000"/>
                <w:sz w:val="17"/>
                <w:szCs w:val="17"/>
              </w:rPr>
            </w:pPr>
            <w:r>
              <w:rPr>
                <w:color w:val="000000"/>
                <w:sz w:val="16"/>
                <w:szCs w:val="16"/>
              </w:rPr>
              <w:t>17</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5EF06D88" w14:textId="4639E1C6" w:rsidR="003D2DC8" w:rsidRPr="00EA3F23" w:rsidRDefault="003D2DC8" w:rsidP="003D2DC8">
            <w:pPr>
              <w:jc w:val="center"/>
              <w:rPr>
                <w:rFonts w:ascii="Helvetica" w:hAnsi="Helvetica" w:cs="Helvetica"/>
                <w:color w:val="000000"/>
                <w:sz w:val="17"/>
                <w:szCs w:val="17"/>
              </w:rPr>
            </w:pPr>
            <w:r>
              <w:rPr>
                <w:color w:val="000000"/>
                <w:sz w:val="16"/>
                <w:szCs w:val="16"/>
              </w:rPr>
              <w:t>18</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48A6DD03" w14:textId="35974C96" w:rsidR="003D2DC8" w:rsidRPr="00EA3F23" w:rsidRDefault="003D2DC8" w:rsidP="003D2DC8">
            <w:pPr>
              <w:jc w:val="center"/>
              <w:rPr>
                <w:rFonts w:ascii="Helvetica" w:hAnsi="Helvetica" w:cs="Helvetica"/>
                <w:color w:val="000000"/>
                <w:sz w:val="17"/>
                <w:szCs w:val="17"/>
              </w:rPr>
            </w:pPr>
            <w:r>
              <w:rPr>
                <w:color w:val="000000"/>
                <w:sz w:val="16"/>
                <w:szCs w:val="16"/>
              </w:rPr>
              <w:t>16</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4479976D" w14:textId="0861E04D" w:rsidR="003D2DC8" w:rsidRPr="00EA3F23" w:rsidRDefault="003D2DC8" w:rsidP="003D2DC8">
            <w:pPr>
              <w:jc w:val="center"/>
              <w:rPr>
                <w:rFonts w:ascii="Helvetica" w:hAnsi="Helvetica" w:cs="Helvetica"/>
                <w:color w:val="000000"/>
                <w:sz w:val="17"/>
                <w:szCs w:val="17"/>
              </w:rPr>
            </w:pPr>
            <w:r>
              <w:rPr>
                <w:color w:val="000000"/>
                <w:sz w:val="16"/>
                <w:szCs w:val="16"/>
              </w:rPr>
              <w:t>13</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07B31A8D" w14:textId="2DE69A3A" w:rsidR="003D2DC8" w:rsidRPr="00EA3F23" w:rsidRDefault="003D2DC8" w:rsidP="003D2DC8">
            <w:pPr>
              <w:jc w:val="center"/>
              <w:rPr>
                <w:rFonts w:ascii="Helvetica" w:hAnsi="Helvetica" w:cs="Helvetica"/>
                <w:color w:val="000000"/>
                <w:sz w:val="17"/>
                <w:szCs w:val="17"/>
              </w:rPr>
            </w:pPr>
            <w:r>
              <w:rPr>
                <w:color w:val="000000"/>
                <w:sz w:val="16"/>
                <w:szCs w:val="16"/>
              </w:rPr>
              <w:t>12</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7D0E408D" w14:textId="02B77C04" w:rsidR="003D2DC8" w:rsidRPr="00EA3F23" w:rsidRDefault="003D2DC8" w:rsidP="003D2DC8">
            <w:pPr>
              <w:jc w:val="center"/>
              <w:rPr>
                <w:rFonts w:ascii="Helvetica" w:hAnsi="Helvetica" w:cs="Helvetica"/>
                <w:color w:val="000000"/>
                <w:sz w:val="17"/>
                <w:szCs w:val="17"/>
              </w:rPr>
            </w:pPr>
            <w:r>
              <w:rPr>
                <w:color w:val="000000"/>
                <w:sz w:val="16"/>
                <w:szCs w:val="16"/>
              </w:rPr>
              <w:t>12</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26CF5D4E" w14:textId="541D49DE" w:rsidR="003D2DC8" w:rsidRPr="00EA3F23" w:rsidRDefault="003D2DC8" w:rsidP="003D2DC8">
            <w:pPr>
              <w:jc w:val="center"/>
              <w:rPr>
                <w:rFonts w:ascii="Helvetica" w:hAnsi="Helvetica" w:cs="Helvetica"/>
                <w:color w:val="000000"/>
                <w:sz w:val="17"/>
                <w:szCs w:val="17"/>
              </w:rPr>
            </w:pPr>
            <w:r>
              <w:rPr>
                <w:color w:val="000000"/>
                <w:sz w:val="16"/>
                <w:szCs w:val="16"/>
              </w:rPr>
              <w:t>11</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7C3B4B61" w14:textId="02A7AE22" w:rsidR="003D2DC8" w:rsidRPr="00EA3F23" w:rsidRDefault="003D2DC8" w:rsidP="003D2DC8">
            <w:pPr>
              <w:jc w:val="center"/>
              <w:rPr>
                <w:rFonts w:ascii="Helvetica" w:hAnsi="Helvetica" w:cs="Helvetica"/>
                <w:color w:val="000000"/>
                <w:sz w:val="17"/>
                <w:szCs w:val="17"/>
              </w:rPr>
            </w:pPr>
            <w:r>
              <w:rPr>
                <w:color w:val="000000"/>
                <w:sz w:val="16"/>
                <w:szCs w:val="16"/>
              </w:rPr>
              <w:t>11</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09C7C479" w14:textId="75D008B8" w:rsidR="003D2DC8" w:rsidRPr="00EA3F23" w:rsidRDefault="003D2DC8" w:rsidP="003D2DC8">
            <w:pPr>
              <w:jc w:val="center"/>
              <w:rPr>
                <w:rFonts w:ascii="Helvetica" w:hAnsi="Helvetica" w:cs="Helvetica"/>
                <w:color w:val="000000"/>
                <w:sz w:val="17"/>
                <w:szCs w:val="17"/>
              </w:rPr>
            </w:pPr>
            <w:r>
              <w:rPr>
                <w:color w:val="000000"/>
                <w:sz w:val="16"/>
                <w:szCs w:val="16"/>
              </w:rPr>
              <w:t>11</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4FC90FBA" w14:textId="48EB67CB" w:rsidR="003D2DC8" w:rsidRPr="00EA3F23" w:rsidRDefault="003D2DC8" w:rsidP="003D2DC8">
            <w:pPr>
              <w:jc w:val="center"/>
              <w:rPr>
                <w:rFonts w:ascii="Helvetica" w:hAnsi="Helvetica" w:cs="Helvetica"/>
                <w:color w:val="000000"/>
                <w:sz w:val="17"/>
                <w:szCs w:val="17"/>
              </w:rPr>
            </w:pPr>
            <w:r>
              <w:rPr>
                <w:color w:val="000000"/>
                <w:sz w:val="16"/>
                <w:szCs w:val="16"/>
              </w:rPr>
              <w:t>8</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6F6D2E21" w14:textId="09F9A559" w:rsidR="003D2DC8" w:rsidRPr="00EA3F23" w:rsidRDefault="003D2DC8" w:rsidP="003D2DC8">
            <w:pPr>
              <w:jc w:val="center"/>
              <w:rPr>
                <w:rFonts w:ascii="Helvetica" w:hAnsi="Helvetica" w:cs="Helvetica"/>
                <w:color w:val="000000"/>
                <w:sz w:val="17"/>
                <w:szCs w:val="17"/>
              </w:rPr>
            </w:pPr>
            <w:r>
              <w:rPr>
                <w:color w:val="000000"/>
                <w:sz w:val="16"/>
                <w:szCs w:val="16"/>
              </w:rPr>
              <w:t>11</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4A8FA6D7" w14:textId="49490F90" w:rsidR="003D2DC8" w:rsidRPr="00EA3F23" w:rsidRDefault="003D2DC8" w:rsidP="003D2DC8">
            <w:pPr>
              <w:jc w:val="center"/>
              <w:rPr>
                <w:rFonts w:ascii="Helvetica" w:hAnsi="Helvetica" w:cs="Helvetica"/>
                <w:color w:val="000000"/>
                <w:sz w:val="17"/>
                <w:szCs w:val="17"/>
              </w:rPr>
            </w:pPr>
            <w:r>
              <w:rPr>
                <w:color w:val="000000"/>
                <w:sz w:val="16"/>
                <w:szCs w:val="16"/>
              </w:rPr>
              <w:t>11</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040073E1" w14:textId="12E6E50D" w:rsidR="003D2DC8" w:rsidRPr="00EA3F23" w:rsidRDefault="003D2DC8" w:rsidP="003D2DC8">
            <w:pPr>
              <w:jc w:val="center"/>
              <w:rPr>
                <w:rFonts w:ascii="Helvetica" w:hAnsi="Helvetica" w:cs="Helvetica"/>
                <w:color w:val="000000"/>
                <w:sz w:val="17"/>
                <w:szCs w:val="17"/>
              </w:rPr>
            </w:pPr>
            <w:r>
              <w:rPr>
                <w:color w:val="000000"/>
                <w:sz w:val="16"/>
                <w:szCs w:val="16"/>
              </w:rPr>
              <w:t>8</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206A3630" w14:textId="3EEDE01E" w:rsidR="003D2DC8" w:rsidRPr="00EA3F23" w:rsidRDefault="003D2DC8" w:rsidP="003D2DC8">
            <w:pPr>
              <w:jc w:val="center"/>
              <w:rPr>
                <w:rFonts w:ascii="Helvetica" w:hAnsi="Helvetica" w:cs="Helvetica"/>
                <w:color w:val="000000"/>
                <w:sz w:val="17"/>
                <w:szCs w:val="17"/>
              </w:rPr>
            </w:pPr>
            <w:r>
              <w:rPr>
                <w:color w:val="000000"/>
                <w:sz w:val="16"/>
                <w:szCs w:val="16"/>
              </w:rPr>
              <w:t>13</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25AD92CD" w14:textId="46BBA1CF" w:rsidR="003D2DC8" w:rsidRPr="00EA3F23" w:rsidRDefault="003D2DC8" w:rsidP="003D2DC8">
            <w:pPr>
              <w:jc w:val="center"/>
              <w:rPr>
                <w:rFonts w:ascii="Helvetica" w:hAnsi="Helvetica" w:cs="Helvetica"/>
                <w:color w:val="000000"/>
                <w:sz w:val="17"/>
                <w:szCs w:val="17"/>
              </w:rPr>
            </w:pPr>
            <w:r>
              <w:rPr>
                <w:color w:val="000000"/>
                <w:sz w:val="16"/>
                <w:szCs w:val="16"/>
              </w:rPr>
              <w:t>11</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0EE58144" w14:textId="273B63E8" w:rsidR="003D2DC8" w:rsidRPr="00EA3F23" w:rsidRDefault="003D2DC8" w:rsidP="003D2DC8">
            <w:pPr>
              <w:jc w:val="center"/>
              <w:rPr>
                <w:rFonts w:ascii="Helvetica" w:hAnsi="Helvetica" w:cs="Helvetica"/>
                <w:color w:val="000000"/>
                <w:sz w:val="17"/>
                <w:szCs w:val="17"/>
              </w:rPr>
            </w:pPr>
            <w:r>
              <w:rPr>
                <w:color w:val="000000"/>
                <w:sz w:val="16"/>
                <w:szCs w:val="16"/>
              </w:rPr>
              <w:t>14</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159CC96D" w14:textId="2C748FBA" w:rsidR="003D2DC8" w:rsidRPr="00EA3F23" w:rsidRDefault="003D2DC8" w:rsidP="003D2DC8">
            <w:pPr>
              <w:jc w:val="center"/>
              <w:rPr>
                <w:rFonts w:ascii="Helvetica" w:hAnsi="Helvetica" w:cs="Helvetica"/>
                <w:color w:val="000000"/>
                <w:sz w:val="17"/>
                <w:szCs w:val="17"/>
              </w:rPr>
            </w:pPr>
            <w:r>
              <w:rPr>
                <w:color w:val="000000"/>
                <w:sz w:val="16"/>
                <w:szCs w:val="16"/>
              </w:rPr>
              <w:t>16</w:t>
            </w:r>
          </w:p>
        </w:tc>
      </w:tr>
      <w:tr w:rsidR="009E2F94" w:rsidRPr="00EA3F23" w14:paraId="6DEF93AA"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721AAFF6"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H02</w:t>
            </w:r>
          </w:p>
        </w:tc>
        <w:tc>
          <w:tcPr>
            <w:tcW w:w="1642" w:type="dxa"/>
            <w:tcBorders>
              <w:top w:val="nil"/>
              <w:left w:val="nil"/>
              <w:bottom w:val="single" w:sz="8" w:space="0" w:color="auto"/>
              <w:right w:val="single" w:sz="8" w:space="0" w:color="auto"/>
            </w:tcBorders>
            <w:shd w:val="clear" w:color="auto" w:fill="auto"/>
            <w:vAlign w:val="center"/>
            <w:hideMark/>
          </w:tcPr>
          <w:p w14:paraId="04DD67CF"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Heating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3CE411FE"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C406.2.2.2</w:t>
            </w:r>
          </w:p>
        </w:tc>
        <w:tc>
          <w:tcPr>
            <w:tcW w:w="321" w:type="dxa"/>
            <w:tcBorders>
              <w:top w:val="nil"/>
              <w:left w:val="nil"/>
              <w:bottom w:val="single" w:sz="8" w:space="0" w:color="auto"/>
              <w:right w:val="single" w:sz="8" w:space="0" w:color="auto"/>
            </w:tcBorders>
            <w:shd w:val="clear" w:color="auto" w:fill="auto"/>
            <w:vAlign w:val="center"/>
            <w:hideMark/>
          </w:tcPr>
          <w:p w14:paraId="1493140B"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1" w:type="dxa"/>
            <w:tcBorders>
              <w:top w:val="nil"/>
              <w:left w:val="nil"/>
              <w:bottom w:val="single" w:sz="8" w:space="0" w:color="auto"/>
              <w:right w:val="single" w:sz="8" w:space="0" w:color="auto"/>
            </w:tcBorders>
            <w:shd w:val="clear" w:color="auto" w:fill="auto"/>
            <w:vAlign w:val="center"/>
            <w:hideMark/>
          </w:tcPr>
          <w:p w14:paraId="6974AA82"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3BBE2620"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08C97EDB"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35145A3F"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vAlign w:val="center"/>
            <w:hideMark/>
          </w:tcPr>
          <w:p w14:paraId="68D6EFB0"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18B613B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42" w:type="dxa"/>
            <w:tcBorders>
              <w:top w:val="nil"/>
              <w:left w:val="nil"/>
              <w:bottom w:val="single" w:sz="8" w:space="0" w:color="auto"/>
              <w:right w:val="single" w:sz="8" w:space="0" w:color="auto"/>
            </w:tcBorders>
            <w:shd w:val="clear" w:color="auto" w:fill="auto"/>
            <w:vAlign w:val="center"/>
            <w:hideMark/>
          </w:tcPr>
          <w:p w14:paraId="1C2053F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42" w:type="dxa"/>
            <w:tcBorders>
              <w:top w:val="nil"/>
              <w:left w:val="nil"/>
              <w:bottom w:val="single" w:sz="8" w:space="0" w:color="auto"/>
              <w:right w:val="single" w:sz="8" w:space="0" w:color="auto"/>
            </w:tcBorders>
            <w:shd w:val="clear" w:color="auto" w:fill="auto"/>
            <w:vAlign w:val="center"/>
            <w:hideMark/>
          </w:tcPr>
          <w:p w14:paraId="1F40F7F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33" w:type="dxa"/>
            <w:tcBorders>
              <w:top w:val="nil"/>
              <w:left w:val="nil"/>
              <w:bottom w:val="single" w:sz="8" w:space="0" w:color="auto"/>
              <w:right w:val="single" w:sz="8" w:space="0" w:color="auto"/>
            </w:tcBorders>
            <w:shd w:val="clear" w:color="auto" w:fill="auto"/>
            <w:vAlign w:val="center"/>
            <w:hideMark/>
          </w:tcPr>
          <w:p w14:paraId="1A75165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vAlign w:val="center"/>
            <w:hideMark/>
          </w:tcPr>
          <w:p w14:paraId="18E70B7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20" w:type="dxa"/>
            <w:tcBorders>
              <w:top w:val="nil"/>
              <w:left w:val="nil"/>
              <w:bottom w:val="single" w:sz="8" w:space="0" w:color="auto"/>
              <w:right w:val="single" w:sz="8" w:space="0" w:color="auto"/>
            </w:tcBorders>
            <w:shd w:val="clear" w:color="auto" w:fill="auto"/>
            <w:vAlign w:val="center"/>
            <w:hideMark/>
          </w:tcPr>
          <w:p w14:paraId="72B03B8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6DE8C60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noWrap/>
            <w:vAlign w:val="center"/>
            <w:hideMark/>
          </w:tcPr>
          <w:p w14:paraId="160274B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20" w:type="dxa"/>
            <w:tcBorders>
              <w:top w:val="nil"/>
              <w:left w:val="nil"/>
              <w:bottom w:val="single" w:sz="8" w:space="0" w:color="auto"/>
              <w:right w:val="single" w:sz="8" w:space="0" w:color="auto"/>
            </w:tcBorders>
            <w:shd w:val="clear" w:color="auto" w:fill="auto"/>
            <w:vAlign w:val="center"/>
            <w:hideMark/>
          </w:tcPr>
          <w:p w14:paraId="7744F09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2ACEB5B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33" w:type="dxa"/>
            <w:tcBorders>
              <w:top w:val="nil"/>
              <w:left w:val="nil"/>
              <w:bottom w:val="single" w:sz="8" w:space="0" w:color="auto"/>
              <w:right w:val="single" w:sz="8" w:space="0" w:color="auto"/>
            </w:tcBorders>
            <w:shd w:val="clear" w:color="auto" w:fill="auto"/>
            <w:noWrap/>
            <w:vAlign w:val="center"/>
            <w:hideMark/>
          </w:tcPr>
          <w:p w14:paraId="571DCD7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2D608A4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c>
          <w:tcPr>
            <w:tcW w:w="333" w:type="dxa"/>
            <w:tcBorders>
              <w:top w:val="nil"/>
              <w:left w:val="nil"/>
              <w:bottom w:val="single" w:sz="8" w:space="0" w:color="auto"/>
              <w:right w:val="single" w:sz="8" w:space="0" w:color="auto"/>
            </w:tcBorders>
            <w:shd w:val="clear" w:color="auto" w:fill="auto"/>
            <w:noWrap/>
            <w:vAlign w:val="center"/>
            <w:hideMark/>
          </w:tcPr>
          <w:p w14:paraId="6BA682A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11</w:t>
            </w:r>
          </w:p>
        </w:tc>
      </w:tr>
      <w:tr w:rsidR="009E2F94" w:rsidRPr="00EA3F23" w14:paraId="009A7604"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1B00CDC8"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H03</w:t>
            </w:r>
          </w:p>
        </w:tc>
        <w:tc>
          <w:tcPr>
            <w:tcW w:w="1642" w:type="dxa"/>
            <w:tcBorders>
              <w:top w:val="nil"/>
              <w:left w:val="nil"/>
              <w:bottom w:val="single" w:sz="8" w:space="0" w:color="auto"/>
              <w:right w:val="single" w:sz="8" w:space="0" w:color="auto"/>
            </w:tcBorders>
            <w:shd w:val="clear" w:color="auto" w:fill="auto"/>
            <w:vAlign w:val="center"/>
            <w:hideMark/>
          </w:tcPr>
          <w:p w14:paraId="08E3303A"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Cooling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0EBDC7E3"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C406.2.2.3</w:t>
            </w:r>
          </w:p>
        </w:tc>
        <w:tc>
          <w:tcPr>
            <w:tcW w:w="321" w:type="dxa"/>
            <w:tcBorders>
              <w:top w:val="nil"/>
              <w:left w:val="nil"/>
              <w:bottom w:val="single" w:sz="8" w:space="0" w:color="auto"/>
              <w:right w:val="single" w:sz="8" w:space="0" w:color="auto"/>
            </w:tcBorders>
            <w:shd w:val="clear" w:color="auto" w:fill="auto"/>
            <w:vAlign w:val="center"/>
            <w:hideMark/>
          </w:tcPr>
          <w:p w14:paraId="21AA066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21" w:type="dxa"/>
            <w:tcBorders>
              <w:top w:val="nil"/>
              <w:left w:val="nil"/>
              <w:bottom w:val="single" w:sz="8" w:space="0" w:color="auto"/>
              <w:right w:val="single" w:sz="8" w:space="0" w:color="auto"/>
            </w:tcBorders>
            <w:shd w:val="clear" w:color="auto" w:fill="auto"/>
            <w:vAlign w:val="center"/>
            <w:hideMark/>
          </w:tcPr>
          <w:p w14:paraId="12C3E34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33" w:type="dxa"/>
            <w:tcBorders>
              <w:top w:val="nil"/>
              <w:left w:val="nil"/>
              <w:bottom w:val="single" w:sz="8" w:space="0" w:color="auto"/>
              <w:right w:val="single" w:sz="8" w:space="0" w:color="auto"/>
            </w:tcBorders>
            <w:shd w:val="clear" w:color="auto" w:fill="auto"/>
            <w:noWrap/>
            <w:vAlign w:val="center"/>
            <w:hideMark/>
          </w:tcPr>
          <w:p w14:paraId="7FF2D01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2124FBA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22D65F9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42" w:type="dxa"/>
            <w:tcBorders>
              <w:top w:val="nil"/>
              <w:left w:val="nil"/>
              <w:bottom w:val="single" w:sz="8" w:space="0" w:color="auto"/>
              <w:right w:val="single" w:sz="8" w:space="0" w:color="auto"/>
            </w:tcBorders>
            <w:shd w:val="clear" w:color="auto" w:fill="auto"/>
            <w:noWrap/>
            <w:vAlign w:val="center"/>
            <w:hideMark/>
          </w:tcPr>
          <w:p w14:paraId="151D6F8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254D7CA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42" w:type="dxa"/>
            <w:tcBorders>
              <w:top w:val="nil"/>
              <w:left w:val="nil"/>
              <w:bottom w:val="single" w:sz="8" w:space="0" w:color="auto"/>
              <w:right w:val="single" w:sz="8" w:space="0" w:color="auto"/>
            </w:tcBorders>
            <w:shd w:val="clear" w:color="auto" w:fill="auto"/>
            <w:noWrap/>
            <w:vAlign w:val="center"/>
            <w:hideMark/>
          </w:tcPr>
          <w:p w14:paraId="28B47D0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2F2DEF6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1047200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42" w:type="dxa"/>
            <w:tcBorders>
              <w:top w:val="nil"/>
              <w:left w:val="nil"/>
              <w:bottom w:val="single" w:sz="8" w:space="0" w:color="auto"/>
              <w:right w:val="single" w:sz="8" w:space="0" w:color="auto"/>
            </w:tcBorders>
            <w:shd w:val="clear" w:color="auto" w:fill="auto"/>
            <w:noWrap/>
            <w:vAlign w:val="center"/>
            <w:hideMark/>
          </w:tcPr>
          <w:p w14:paraId="13A4C14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20" w:type="dxa"/>
            <w:tcBorders>
              <w:top w:val="nil"/>
              <w:left w:val="nil"/>
              <w:bottom w:val="single" w:sz="8" w:space="0" w:color="auto"/>
              <w:right w:val="single" w:sz="8" w:space="0" w:color="auto"/>
            </w:tcBorders>
            <w:shd w:val="clear" w:color="auto" w:fill="auto"/>
            <w:noWrap/>
            <w:vAlign w:val="center"/>
            <w:hideMark/>
          </w:tcPr>
          <w:p w14:paraId="329789A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7A8787E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3C74AAE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20" w:type="dxa"/>
            <w:tcBorders>
              <w:top w:val="nil"/>
              <w:left w:val="nil"/>
              <w:bottom w:val="single" w:sz="8" w:space="0" w:color="auto"/>
              <w:right w:val="single" w:sz="8" w:space="0" w:color="auto"/>
            </w:tcBorders>
            <w:shd w:val="clear" w:color="auto" w:fill="auto"/>
            <w:noWrap/>
            <w:vAlign w:val="center"/>
            <w:hideMark/>
          </w:tcPr>
          <w:p w14:paraId="62CCB2E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vAlign w:val="center"/>
            <w:hideMark/>
          </w:tcPr>
          <w:p w14:paraId="61F781EF"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6F4094FF"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1BA0FF6A"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0A7333E4"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r>
      <w:tr w:rsidR="00CC7493" w:rsidRPr="00EA3F23" w14:paraId="057C0AAD"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40AE362B" w14:textId="77777777" w:rsidR="00CC7493" w:rsidRPr="00EA3F23" w:rsidRDefault="00CC7493" w:rsidP="00CC7493">
            <w:pPr>
              <w:rPr>
                <w:rFonts w:ascii="Helvetica" w:hAnsi="Helvetica" w:cs="Helvetica"/>
                <w:color w:val="000000"/>
                <w:sz w:val="17"/>
                <w:szCs w:val="17"/>
              </w:rPr>
            </w:pPr>
            <w:r w:rsidRPr="00EA3F23">
              <w:rPr>
                <w:rFonts w:ascii="Helvetica" w:hAnsi="Helvetica" w:cs="Helvetica"/>
                <w:color w:val="000000"/>
                <w:sz w:val="17"/>
                <w:szCs w:val="17"/>
              </w:rPr>
              <w:t>H04</w:t>
            </w:r>
          </w:p>
        </w:tc>
        <w:tc>
          <w:tcPr>
            <w:tcW w:w="1642" w:type="dxa"/>
            <w:tcBorders>
              <w:top w:val="nil"/>
              <w:left w:val="nil"/>
              <w:bottom w:val="single" w:sz="8" w:space="0" w:color="auto"/>
              <w:right w:val="single" w:sz="8" w:space="0" w:color="auto"/>
            </w:tcBorders>
            <w:shd w:val="clear" w:color="auto" w:fill="auto"/>
            <w:vAlign w:val="center"/>
            <w:hideMark/>
          </w:tcPr>
          <w:p w14:paraId="7660EABB" w14:textId="77777777" w:rsidR="00CC7493" w:rsidRPr="00EA3F23" w:rsidRDefault="00CC7493" w:rsidP="00CC7493">
            <w:pPr>
              <w:rPr>
                <w:rFonts w:ascii="Helvetica" w:hAnsi="Helvetica" w:cs="Helvetica"/>
                <w:color w:val="000000"/>
                <w:sz w:val="17"/>
                <w:szCs w:val="17"/>
              </w:rPr>
            </w:pPr>
            <w:r w:rsidRPr="00EA3F23">
              <w:rPr>
                <w:rFonts w:ascii="Helvetica" w:hAnsi="Helvetica" w:cs="Helvetica"/>
                <w:color w:val="000000"/>
                <w:sz w:val="16"/>
                <w:szCs w:val="16"/>
              </w:rPr>
              <w:t>Residential HVAC control</w:t>
            </w:r>
          </w:p>
        </w:tc>
        <w:tc>
          <w:tcPr>
            <w:tcW w:w="1060" w:type="dxa"/>
            <w:tcBorders>
              <w:top w:val="nil"/>
              <w:left w:val="nil"/>
              <w:bottom w:val="single" w:sz="8" w:space="0" w:color="auto"/>
              <w:right w:val="single" w:sz="8" w:space="0" w:color="auto"/>
            </w:tcBorders>
            <w:shd w:val="clear" w:color="auto" w:fill="auto"/>
            <w:noWrap/>
            <w:vAlign w:val="center"/>
            <w:hideMark/>
          </w:tcPr>
          <w:p w14:paraId="7F1A0ECD" w14:textId="77777777" w:rsidR="00CC7493" w:rsidRPr="00EA3F23" w:rsidRDefault="00CC7493" w:rsidP="00CC7493">
            <w:pPr>
              <w:rPr>
                <w:rFonts w:ascii="Helvetica" w:hAnsi="Helvetica" w:cs="Helvetica"/>
                <w:color w:val="000000"/>
                <w:sz w:val="17"/>
                <w:szCs w:val="17"/>
              </w:rPr>
            </w:pPr>
            <w:r w:rsidRPr="00EA3F23">
              <w:rPr>
                <w:rFonts w:ascii="Helvetica" w:hAnsi="Helvetica" w:cs="Helvetica"/>
                <w:color w:val="000000"/>
                <w:sz w:val="17"/>
                <w:szCs w:val="17"/>
              </w:rPr>
              <w:t>C406.2.2.4</w:t>
            </w:r>
          </w:p>
        </w:tc>
        <w:tc>
          <w:tcPr>
            <w:tcW w:w="321" w:type="dxa"/>
            <w:tcBorders>
              <w:top w:val="nil"/>
              <w:left w:val="nil"/>
              <w:bottom w:val="single" w:sz="8" w:space="0" w:color="auto"/>
              <w:right w:val="single" w:sz="8" w:space="0" w:color="auto"/>
            </w:tcBorders>
            <w:shd w:val="clear" w:color="auto" w:fill="auto"/>
            <w:hideMark/>
          </w:tcPr>
          <w:p w14:paraId="25B6CCE1" w14:textId="2C31BD5E"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21" w:type="dxa"/>
            <w:tcBorders>
              <w:top w:val="nil"/>
              <w:left w:val="nil"/>
              <w:bottom w:val="single" w:sz="8" w:space="0" w:color="auto"/>
              <w:right w:val="single" w:sz="8" w:space="0" w:color="auto"/>
            </w:tcBorders>
            <w:shd w:val="clear" w:color="auto" w:fill="auto"/>
            <w:hideMark/>
          </w:tcPr>
          <w:p w14:paraId="70DE97B2" w14:textId="0B3A93D2"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hideMark/>
          </w:tcPr>
          <w:p w14:paraId="266E7E34" w14:textId="61459C81"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hideMark/>
          </w:tcPr>
          <w:p w14:paraId="77EC5226" w14:textId="4691EA10"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hideMark/>
          </w:tcPr>
          <w:p w14:paraId="40188406" w14:textId="66CD428C"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hideMark/>
          </w:tcPr>
          <w:p w14:paraId="078DBCB7" w14:textId="6B7EF3C9"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hideMark/>
          </w:tcPr>
          <w:p w14:paraId="638D667C" w14:textId="005B5AB0"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hideMark/>
          </w:tcPr>
          <w:p w14:paraId="42A1911E" w14:textId="4BB2BE5F"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hideMark/>
          </w:tcPr>
          <w:p w14:paraId="4B48FF38" w14:textId="233E1157"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hideMark/>
          </w:tcPr>
          <w:p w14:paraId="4A73E095" w14:textId="1F2BFBC4"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hideMark/>
          </w:tcPr>
          <w:p w14:paraId="5A7B9AC8" w14:textId="75665AC7"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noWrap/>
            <w:hideMark/>
          </w:tcPr>
          <w:p w14:paraId="52EDBEA6" w14:textId="72B5768E"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hideMark/>
          </w:tcPr>
          <w:p w14:paraId="05B7D7E6" w14:textId="369225F0"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hideMark/>
          </w:tcPr>
          <w:p w14:paraId="78E2541D" w14:textId="1FC647E0"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noWrap/>
            <w:hideMark/>
          </w:tcPr>
          <w:p w14:paraId="1DC1DA44" w14:textId="14C00E21"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hideMark/>
          </w:tcPr>
          <w:p w14:paraId="30DF34C0" w14:textId="26EAD2D8"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hideMark/>
          </w:tcPr>
          <w:p w14:paraId="7DF77F9D" w14:textId="19A76D8E"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hideMark/>
          </w:tcPr>
          <w:p w14:paraId="1AE7B062" w14:textId="4722A632"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hideMark/>
          </w:tcPr>
          <w:p w14:paraId="45666D4D" w14:textId="174E9C31" w:rsidR="00CC7493" w:rsidRPr="00EA3F23" w:rsidRDefault="00CC7493" w:rsidP="00CC7493">
            <w:pPr>
              <w:jc w:val="center"/>
              <w:rPr>
                <w:rFonts w:ascii="Helvetica" w:hAnsi="Helvetica" w:cs="Helvetica"/>
                <w:color w:val="000000"/>
                <w:sz w:val="17"/>
                <w:szCs w:val="17"/>
              </w:rPr>
            </w:pPr>
            <w:r w:rsidRPr="00EA3F23">
              <w:rPr>
                <w:rFonts w:ascii="Helvetica" w:hAnsi="Helvetica" w:cs="Helvetica"/>
                <w:color w:val="A6A6A6"/>
                <w:sz w:val="17"/>
                <w:szCs w:val="17"/>
              </w:rPr>
              <w:t>x</w:t>
            </w:r>
          </w:p>
        </w:tc>
      </w:tr>
      <w:tr w:rsidR="009E2F94" w:rsidRPr="00EA3F23" w14:paraId="4EC03271"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02B25150"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H05</w:t>
            </w:r>
          </w:p>
        </w:tc>
        <w:tc>
          <w:tcPr>
            <w:tcW w:w="1642" w:type="dxa"/>
            <w:tcBorders>
              <w:top w:val="nil"/>
              <w:left w:val="nil"/>
              <w:bottom w:val="single" w:sz="8" w:space="0" w:color="auto"/>
              <w:right w:val="single" w:sz="8" w:space="0" w:color="auto"/>
            </w:tcBorders>
            <w:shd w:val="clear" w:color="auto" w:fill="auto"/>
            <w:vAlign w:val="center"/>
            <w:hideMark/>
          </w:tcPr>
          <w:p w14:paraId="0DE621F6"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DOAS/fan control</w:t>
            </w:r>
          </w:p>
        </w:tc>
        <w:tc>
          <w:tcPr>
            <w:tcW w:w="1060" w:type="dxa"/>
            <w:tcBorders>
              <w:top w:val="nil"/>
              <w:left w:val="nil"/>
              <w:bottom w:val="single" w:sz="8" w:space="0" w:color="auto"/>
              <w:right w:val="single" w:sz="8" w:space="0" w:color="auto"/>
            </w:tcBorders>
            <w:shd w:val="clear" w:color="auto" w:fill="auto"/>
            <w:noWrap/>
            <w:vAlign w:val="center"/>
            <w:hideMark/>
          </w:tcPr>
          <w:p w14:paraId="50B1A12D"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C406.2.2.5</w:t>
            </w:r>
          </w:p>
        </w:tc>
        <w:tc>
          <w:tcPr>
            <w:tcW w:w="321" w:type="dxa"/>
            <w:tcBorders>
              <w:top w:val="nil"/>
              <w:left w:val="nil"/>
              <w:bottom w:val="single" w:sz="8" w:space="0" w:color="auto"/>
              <w:right w:val="single" w:sz="8" w:space="0" w:color="auto"/>
            </w:tcBorders>
            <w:shd w:val="clear" w:color="auto" w:fill="auto"/>
            <w:vAlign w:val="center"/>
            <w:hideMark/>
          </w:tcPr>
          <w:p w14:paraId="49811EC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32</w:t>
            </w:r>
          </w:p>
        </w:tc>
        <w:tc>
          <w:tcPr>
            <w:tcW w:w="321" w:type="dxa"/>
            <w:tcBorders>
              <w:top w:val="nil"/>
              <w:left w:val="nil"/>
              <w:bottom w:val="single" w:sz="8" w:space="0" w:color="auto"/>
              <w:right w:val="single" w:sz="8" w:space="0" w:color="auto"/>
            </w:tcBorders>
            <w:shd w:val="clear" w:color="auto" w:fill="auto"/>
            <w:vAlign w:val="center"/>
            <w:hideMark/>
          </w:tcPr>
          <w:p w14:paraId="7986938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30</w:t>
            </w:r>
          </w:p>
        </w:tc>
        <w:tc>
          <w:tcPr>
            <w:tcW w:w="333" w:type="dxa"/>
            <w:tcBorders>
              <w:top w:val="nil"/>
              <w:left w:val="nil"/>
              <w:bottom w:val="single" w:sz="8" w:space="0" w:color="auto"/>
              <w:right w:val="single" w:sz="8" w:space="0" w:color="auto"/>
            </w:tcBorders>
            <w:shd w:val="clear" w:color="auto" w:fill="auto"/>
            <w:noWrap/>
            <w:vAlign w:val="center"/>
            <w:hideMark/>
          </w:tcPr>
          <w:p w14:paraId="3AD7919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26</w:t>
            </w:r>
          </w:p>
        </w:tc>
        <w:tc>
          <w:tcPr>
            <w:tcW w:w="333" w:type="dxa"/>
            <w:tcBorders>
              <w:top w:val="nil"/>
              <w:left w:val="nil"/>
              <w:bottom w:val="single" w:sz="8" w:space="0" w:color="auto"/>
              <w:right w:val="single" w:sz="8" w:space="0" w:color="auto"/>
            </w:tcBorders>
            <w:shd w:val="clear" w:color="auto" w:fill="auto"/>
            <w:noWrap/>
            <w:vAlign w:val="center"/>
            <w:hideMark/>
          </w:tcPr>
          <w:p w14:paraId="7AF83F9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28</w:t>
            </w:r>
          </w:p>
        </w:tc>
        <w:tc>
          <w:tcPr>
            <w:tcW w:w="333" w:type="dxa"/>
            <w:tcBorders>
              <w:top w:val="nil"/>
              <w:left w:val="nil"/>
              <w:bottom w:val="single" w:sz="8" w:space="0" w:color="auto"/>
              <w:right w:val="single" w:sz="8" w:space="0" w:color="auto"/>
            </w:tcBorders>
            <w:shd w:val="clear" w:color="auto" w:fill="auto"/>
            <w:noWrap/>
            <w:vAlign w:val="center"/>
            <w:hideMark/>
          </w:tcPr>
          <w:p w14:paraId="20AB79F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25</w:t>
            </w:r>
          </w:p>
        </w:tc>
        <w:tc>
          <w:tcPr>
            <w:tcW w:w="342" w:type="dxa"/>
            <w:tcBorders>
              <w:top w:val="nil"/>
              <w:left w:val="nil"/>
              <w:bottom w:val="single" w:sz="8" w:space="0" w:color="auto"/>
              <w:right w:val="single" w:sz="8" w:space="0" w:color="auto"/>
            </w:tcBorders>
            <w:shd w:val="clear" w:color="auto" w:fill="auto"/>
            <w:noWrap/>
            <w:vAlign w:val="center"/>
            <w:hideMark/>
          </w:tcPr>
          <w:p w14:paraId="6D73B05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23</w:t>
            </w:r>
          </w:p>
        </w:tc>
        <w:tc>
          <w:tcPr>
            <w:tcW w:w="333" w:type="dxa"/>
            <w:tcBorders>
              <w:top w:val="nil"/>
              <w:left w:val="nil"/>
              <w:bottom w:val="single" w:sz="8" w:space="0" w:color="auto"/>
              <w:right w:val="single" w:sz="8" w:space="0" w:color="auto"/>
            </w:tcBorders>
            <w:shd w:val="clear" w:color="auto" w:fill="auto"/>
            <w:noWrap/>
            <w:vAlign w:val="center"/>
            <w:hideMark/>
          </w:tcPr>
          <w:p w14:paraId="0A417DE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24</w:t>
            </w:r>
          </w:p>
        </w:tc>
        <w:tc>
          <w:tcPr>
            <w:tcW w:w="342" w:type="dxa"/>
            <w:tcBorders>
              <w:top w:val="nil"/>
              <w:left w:val="nil"/>
              <w:bottom w:val="single" w:sz="8" w:space="0" w:color="auto"/>
              <w:right w:val="single" w:sz="8" w:space="0" w:color="auto"/>
            </w:tcBorders>
            <w:shd w:val="clear" w:color="auto" w:fill="auto"/>
            <w:noWrap/>
            <w:vAlign w:val="center"/>
            <w:hideMark/>
          </w:tcPr>
          <w:p w14:paraId="0D88080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22</w:t>
            </w:r>
          </w:p>
        </w:tc>
        <w:tc>
          <w:tcPr>
            <w:tcW w:w="342" w:type="dxa"/>
            <w:tcBorders>
              <w:top w:val="nil"/>
              <w:left w:val="nil"/>
              <w:bottom w:val="single" w:sz="8" w:space="0" w:color="auto"/>
              <w:right w:val="single" w:sz="8" w:space="0" w:color="auto"/>
            </w:tcBorders>
            <w:shd w:val="clear" w:color="auto" w:fill="auto"/>
            <w:noWrap/>
            <w:vAlign w:val="center"/>
            <w:hideMark/>
          </w:tcPr>
          <w:p w14:paraId="36A8806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28</w:t>
            </w:r>
          </w:p>
        </w:tc>
        <w:tc>
          <w:tcPr>
            <w:tcW w:w="333" w:type="dxa"/>
            <w:tcBorders>
              <w:top w:val="nil"/>
              <w:left w:val="nil"/>
              <w:bottom w:val="single" w:sz="8" w:space="0" w:color="auto"/>
              <w:right w:val="single" w:sz="8" w:space="0" w:color="auto"/>
            </w:tcBorders>
            <w:shd w:val="clear" w:color="auto" w:fill="auto"/>
            <w:noWrap/>
            <w:vAlign w:val="center"/>
            <w:hideMark/>
          </w:tcPr>
          <w:p w14:paraId="7951FDE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26</w:t>
            </w:r>
          </w:p>
        </w:tc>
        <w:tc>
          <w:tcPr>
            <w:tcW w:w="342" w:type="dxa"/>
            <w:tcBorders>
              <w:top w:val="nil"/>
              <w:left w:val="nil"/>
              <w:bottom w:val="single" w:sz="8" w:space="0" w:color="auto"/>
              <w:right w:val="single" w:sz="8" w:space="0" w:color="auto"/>
            </w:tcBorders>
            <w:shd w:val="clear" w:color="auto" w:fill="auto"/>
            <w:noWrap/>
            <w:vAlign w:val="center"/>
            <w:hideMark/>
          </w:tcPr>
          <w:p w14:paraId="598659A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22</w:t>
            </w:r>
          </w:p>
        </w:tc>
        <w:tc>
          <w:tcPr>
            <w:tcW w:w="320" w:type="dxa"/>
            <w:tcBorders>
              <w:top w:val="nil"/>
              <w:left w:val="nil"/>
              <w:bottom w:val="single" w:sz="8" w:space="0" w:color="auto"/>
              <w:right w:val="single" w:sz="8" w:space="0" w:color="auto"/>
            </w:tcBorders>
            <w:shd w:val="clear" w:color="auto" w:fill="auto"/>
            <w:noWrap/>
            <w:vAlign w:val="center"/>
            <w:hideMark/>
          </w:tcPr>
          <w:p w14:paraId="1229B07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20</w:t>
            </w:r>
          </w:p>
        </w:tc>
        <w:tc>
          <w:tcPr>
            <w:tcW w:w="333" w:type="dxa"/>
            <w:tcBorders>
              <w:top w:val="nil"/>
              <w:left w:val="nil"/>
              <w:bottom w:val="single" w:sz="8" w:space="0" w:color="auto"/>
              <w:right w:val="single" w:sz="8" w:space="0" w:color="auto"/>
            </w:tcBorders>
            <w:shd w:val="clear" w:color="auto" w:fill="auto"/>
            <w:noWrap/>
            <w:vAlign w:val="center"/>
            <w:hideMark/>
          </w:tcPr>
          <w:p w14:paraId="6462739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30</w:t>
            </w:r>
          </w:p>
        </w:tc>
        <w:tc>
          <w:tcPr>
            <w:tcW w:w="333" w:type="dxa"/>
            <w:tcBorders>
              <w:top w:val="nil"/>
              <w:left w:val="nil"/>
              <w:bottom w:val="single" w:sz="8" w:space="0" w:color="auto"/>
              <w:right w:val="single" w:sz="8" w:space="0" w:color="auto"/>
            </w:tcBorders>
            <w:shd w:val="clear" w:color="auto" w:fill="auto"/>
            <w:noWrap/>
            <w:vAlign w:val="center"/>
            <w:hideMark/>
          </w:tcPr>
          <w:p w14:paraId="2FF8EC2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26</w:t>
            </w:r>
          </w:p>
        </w:tc>
        <w:tc>
          <w:tcPr>
            <w:tcW w:w="320" w:type="dxa"/>
            <w:tcBorders>
              <w:top w:val="nil"/>
              <w:left w:val="nil"/>
              <w:bottom w:val="single" w:sz="8" w:space="0" w:color="auto"/>
              <w:right w:val="single" w:sz="8" w:space="0" w:color="auto"/>
            </w:tcBorders>
            <w:shd w:val="clear" w:color="auto" w:fill="auto"/>
            <w:noWrap/>
            <w:vAlign w:val="center"/>
            <w:hideMark/>
          </w:tcPr>
          <w:p w14:paraId="7B876F0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19</w:t>
            </w:r>
          </w:p>
        </w:tc>
        <w:tc>
          <w:tcPr>
            <w:tcW w:w="333" w:type="dxa"/>
            <w:tcBorders>
              <w:top w:val="nil"/>
              <w:left w:val="nil"/>
              <w:bottom w:val="single" w:sz="8" w:space="0" w:color="auto"/>
              <w:right w:val="single" w:sz="8" w:space="0" w:color="auto"/>
            </w:tcBorders>
            <w:shd w:val="clear" w:color="auto" w:fill="auto"/>
            <w:noWrap/>
            <w:vAlign w:val="center"/>
            <w:hideMark/>
          </w:tcPr>
          <w:p w14:paraId="15BB2C7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41</w:t>
            </w:r>
          </w:p>
        </w:tc>
        <w:tc>
          <w:tcPr>
            <w:tcW w:w="333" w:type="dxa"/>
            <w:tcBorders>
              <w:top w:val="nil"/>
              <w:left w:val="nil"/>
              <w:bottom w:val="single" w:sz="8" w:space="0" w:color="auto"/>
              <w:right w:val="single" w:sz="8" w:space="0" w:color="auto"/>
            </w:tcBorders>
            <w:shd w:val="clear" w:color="auto" w:fill="auto"/>
            <w:noWrap/>
            <w:vAlign w:val="center"/>
            <w:hideMark/>
          </w:tcPr>
          <w:p w14:paraId="48A6CC9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34</w:t>
            </w:r>
          </w:p>
        </w:tc>
        <w:tc>
          <w:tcPr>
            <w:tcW w:w="333" w:type="dxa"/>
            <w:tcBorders>
              <w:top w:val="nil"/>
              <w:left w:val="nil"/>
              <w:bottom w:val="single" w:sz="8" w:space="0" w:color="auto"/>
              <w:right w:val="single" w:sz="8" w:space="0" w:color="auto"/>
            </w:tcBorders>
            <w:shd w:val="clear" w:color="auto" w:fill="auto"/>
            <w:noWrap/>
            <w:vAlign w:val="center"/>
            <w:hideMark/>
          </w:tcPr>
          <w:p w14:paraId="4203AF7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48</w:t>
            </w:r>
          </w:p>
        </w:tc>
        <w:tc>
          <w:tcPr>
            <w:tcW w:w="333" w:type="dxa"/>
            <w:tcBorders>
              <w:top w:val="nil"/>
              <w:left w:val="nil"/>
              <w:bottom w:val="single" w:sz="8" w:space="0" w:color="auto"/>
              <w:right w:val="single" w:sz="8" w:space="0" w:color="auto"/>
            </w:tcBorders>
            <w:shd w:val="clear" w:color="auto" w:fill="auto"/>
            <w:noWrap/>
            <w:vAlign w:val="center"/>
            <w:hideMark/>
          </w:tcPr>
          <w:p w14:paraId="2270718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62</w:t>
            </w:r>
          </w:p>
        </w:tc>
      </w:tr>
      <w:tr w:rsidR="009E2F94" w:rsidRPr="00EA3F23" w14:paraId="7C3FE16B"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3E5BF031"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W01</w:t>
            </w:r>
          </w:p>
        </w:tc>
        <w:tc>
          <w:tcPr>
            <w:tcW w:w="1642" w:type="dxa"/>
            <w:tcBorders>
              <w:top w:val="nil"/>
              <w:left w:val="nil"/>
              <w:bottom w:val="single" w:sz="8" w:space="0" w:color="auto"/>
              <w:right w:val="single" w:sz="8" w:space="0" w:color="auto"/>
            </w:tcBorders>
            <w:shd w:val="clear" w:color="auto" w:fill="auto"/>
            <w:vAlign w:val="center"/>
            <w:hideMark/>
          </w:tcPr>
          <w:p w14:paraId="681A6B27"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SHW preheat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588DB1D3"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C406.2.3.1 a</w:t>
            </w:r>
          </w:p>
        </w:tc>
        <w:tc>
          <w:tcPr>
            <w:tcW w:w="321" w:type="dxa"/>
            <w:tcBorders>
              <w:top w:val="nil"/>
              <w:left w:val="nil"/>
              <w:bottom w:val="single" w:sz="8" w:space="0" w:color="auto"/>
              <w:right w:val="single" w:sz="8" w:space="0" w:color="auto"/>
            </w:tcBorders>
            <w:shd w:val="clear" w:color="auto" w:fill="auto"/>
            <w:vAlign w:val="center"/>
            <w:hideMark/>
          </w:tcPr>
          <w:p w14:paraId="4EEBD2C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18</w:t>
            </w:r>
          </w:p>
        </w:tc>
        <w:tc>
          <w:tcPr>
            <w:tcW w:w="321" w:type="dxa"/>
            <w:tcBorders>
              <w:top w:val="nil"/>
              <w:left w:val="nil"/>
              <w:bottom w:val="single" w:sz="8" w:space="0" w:color="auto"/>
              <w:right w:val="single" w:sz="8" w:space="0" w:color="auto"/>
            </w:tcBorders>
            <w:shd w:val="clear" w:color="auto" w:fill="auto"/>
            <w:vAlign w:val="center"/>
            <w:hideMark/>
          </w:tcPr>
          <w:p w14:paraId="48010D8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19</w:t>
            </w:r>
          </w:p>
        </w:tc>
        <w:tc>
          <w:tcPr>
            <w:tcW w:w="333" w:type="dxa"/>
            <w:tcBorders>
              <w:top w:val="nil"/>
              <w:left w:val="nil"/>
              <w:bottom w:val="single" w:sz="8" w:space="0" w:color="auto"/>
              <w:right w:val="single" w:sz="8" w:space="0" w:color="auto"/>
            </w:tcBorders>
            <w:shd w:val="clear" w:color="auto" w:fill="auto"/>
            <w:noWrap/>
            <w:vAlign w:val="center"/>
            <w:hideMark/>
          </w:tcPr>
          <w:p w14:paraId="6B71D97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22</w:t>
            </w:r>
          </w:p>
        </w:tc>
        <w:tc>
          <w:tcPr>
            <w:tcW w:w="333" w:type="dxa"/>
            <w:tcBorders>
              <w:top w:val="nil"/>
              <w:left w:val="nil"/>
              <w:bottom w:val="single" w:sz="8" w:space="0" w:color="auto"/>
              <w:right w:val="single" w:sz="8" w:space="0" w:color="auto"/>
            </w:tcBorders>
            <w:shd w:val="clear" w:color="auto" w:fill="auto"/>
            <w:noWrap/>
            <w:vAlign w:val="center"/>
            <w:hideMark/>
          </w:tcPr>
          <w:p w14:paraId="09AFFAF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22</w:t>
            </w:r>
          </w:p>
        </w:tc>
        <w:tc>
          <w:tcPr>
            <w:tcW w:w="333" w:type="dxa"/>
            <w:tcBorders>
              <w:top w:val="nil"/>
              <w:left w:val="nil"/>
              <w:bottom w:val="single" w:sz="8" w:space="0" w:color="auto"/>
              <w:right w:val="single" w:sz="8" w:space="0" w:color="auto"/>
            </w:tcBorders>
            <w:shd w:val="clear" w:color="auto" w:fill="auto"/>
            <w:noWrap/>
            <w:vAlign w:val="center"/>
            <w:hideMark/>
          </w:tcPr>
          <w:p w14:paraId="3F3B24F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25</w:t>
            </w:r>
          </w:p>
        </w:tc>
        <w:tc>
          <w:tcPr>
            <w:tcW w:w="342" w:type="dxa"/>
            <w:tcBorders>
              <w:top w:val="nil"/>
              <w:left w:val="nil"/>
              <w:bottom w:val="single" w:sz="8" w:space="0" w:color="auto"/>
              <w:right w:val="single" w:sz="8" w:space="0" w:color="auto"/>
            </w:tcBorders>
            <w:shd w:val="clear" w:color="auto" w:fill="auto"/>
            <w:noWrap/>
            <w:vAlign w:val="center"/>
            <w:hideMark/>
          </w:tcPr>
          <w:p w14:paraId="5B0574F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27</w:t>
            </w:r>
          </w:p>
        </w:tc>
        <w:tc>
          <w:tcPr>
            <w:tcW w:w="333" w:type="dxa"/>
            <w:tcBorders>
              <w:top w:val="nil"/>
              <w:left w:val="nil"/>
              <w:bottom w:val="single" w:sz="8" w:space="0" w:color="auto"/>
              <w:right w:val="single" w:sz="8" w:space="0" w:color="auto"/>
            </w:tcBorders>
            <w:shd w:val="clear" w:color="auto" w:fill="auto"/>
            <w:noWrap/>
            <w:vAlign w:val="center"/>
            <w:hideMark/>
          </w:tcPr>
          <w:p w14:paraId="7B64F6C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31</w:t>
            </w:r>
          </w:p>
        </w:tc>
        <w:tc>
          <w:tcPr>
            <w:tcW w:w="342" w:type="dxa"/>
            <w:tcBorders>
              <w:top w:val="nil"/>
              <w:left w:val="nil"/>
              <w:bottom w:val="single" w:sz="8" w:space="0" w:color="auto"/>
              <w:right w:val="single" w:sz="8" w:space="0" w:color="auto"/>
            </w:tcBorders>
            <w:shd w:val="clear" w:color="auto" w:fill="auto"/>
            <w:noWrap/>
            <w:vAlign w:val="center"/>
            <w:hideMark/>
          </w:tcPr>
          <w:p w14:paraId="6B5C225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31</w:t>
            </w:r>
          </w:p>
        </w:tc>
        <w:tc>
          <w:tcPr>
            <w:tcW w:w="342" w:type="dxa"/>
            <w:tcBorders>
              <w:top w:val="nil"/>
              <w:left w:val="nil"/>
              <w:bottom w:val="single" w:sz="8" w:space="0" w:color="auto"/>
              <w:right w:val="single" w:sz="8" w:space="0" w:color="auto"/>
            </w:tcBorders>
            <w:shd w:val="clear" w:color="auto" w:fill="auto"/>
            <w:noWrap/>
            <w:vAlign w:val="center"/>
            <w:hideMark/>
          </w:tcPr>
          <w:p w14:paraId="489E026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32</w:t>
            </w:r>
          </w:p>
        </w:tc>
        <w:tc>
          <w:tcPr>
            <w:tcW w:w="333" w:type="dxa"/>
            <w:tcBorders>
              <w:top w:val="nil"/>
              <w:left w:val="nil"/>
              <w:bottom w:val="single" w:sz="8" w:space="0" w:color="auto"/>
              <w:right w:val="single" w:sz="8" w:space="0" w:color="auto"/>
            </w:tcBorders>
            <w:shd w:val="clear" w:color="auto" w:fill="auto"/>
            <w:noWrap/>
            <w:vAlign w:val="center"/>
            <w:hideMark/>
          </w:tcPr>
          <w:p w14:paraId="70CEF61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34</w:t>
            </w:r>
          </w:p>
        </w:tc>
        <w:tc>
          <w:tcPr>
            <w:tcW w:w="342" w:type="dxa"/>
            <w:tcBorders>
              <w:top w:val="nil"/>
              <w:left w:val="nil"/>
              <w:bottom w:val="single" w:sz="8" w:space="0" w:color="auto"/>
              <w:right w:val="single" w:sz="8" w:space="0" w:color="auto"/>
            </w:tcBorders>
            <w:shd w:val="clear" w:color="auto" w:fill="auto"/>
            <w:noWrap/>
            <w:vAlign w:val="center"/>
            <w:hideMark/>
          </w:tcPr>
          <w:p w14:paraId="4EC2E36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34</w:t>
            </w:r>
          </w:p>
        </w:tc>
        <w:tc>
          <w:tcPr>
            <w:tcW w:w="320" w:type="dxa"/>
            <w:tcBorders>
              <w:top w:val="nil"/>
              <w:left w:val="nil"/>
              <w:bottom w:val="single" w:sz="8" w:space="0" w:color="auto"/>
              <w:right w:val="single" w:sz="8" w:space="0" w:color="auto"/>
            </w:tcBorders>
            <w:shd w:val="clear" w:color="auto" w:fill="auto"/>
            <w:noWrap/>
            <w:vAlign w:val="center"/>
            <w:hideMark/>
          </w:tcPr>
          <w:p w14:paraId="259B091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38</w:t>
            </w:r>
          </w:p>
        </w:tc>
        <w:tc>
          <w:tcPr>
            <w:tcW w:w="333" w:type="dxa"/>
            <w:tcBorders>
              <w:top w:val="nil"/>
              <w:left w:val="nil"/>
              <w:bottom w:val="single" w:sz="8" w:space="0" w:color="auto"/>
              <w:right w:val="single" w:sz="8" w:space="0" w:color="auto"/>
            </w:tcBorders>
            <w:shd w:val="clear" w:color="auto" w:fill="auto"/>
            <w:noWrap/>
            <w:vAlign w:val="center"/>
            <w:hideMark/>
          </w:tcPr>
          <w:p w14:paraId="47B877F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37</w:t>
            </w:r>
          </w:p>
        </w:tc>
        <w:tc>
          <w:tcPr>
            <w:tcW w:w="333" w:type="dxa"/>
            <w:tcBorders>
              <w:top w:val="nil"/>
              <w:left w:val="nil"/>
              <w:bottom w:val="single" w:sz="8" w:space="0" w:color="auto"/>
              <w:right w:val="single" w:sz="8" w:space="0" w:color="auto"/>
            </w:tcBorders>
            <w:shd w:val="clear" w:color="auto" w:fill="auto"/>
            <w:noWrap/>
            <w:vAlign w:val="center"/>
            <w:hideMark/>
          </w:tcPr>
          <w:p w14:paraId="0ADE486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36</w:t>
            </w:r>
          </w:p>
        </w:tc>
        <w:tc>
          <w:tcPr>
            <w:tcW w:w="320" w:type="dxa"/>
            <w:tcBorders>
              <w:top w:val="nil"/>
              <w:left w:val="nil"/>
              <w:bottom w:val="single" w:sz="8" w:space="0" w:color="auto"/>
              <w:right w:val="single" w:sz="8" w:space="0" w:color="auto"/>
            </w:tcBorders>
            <w:shd w:val="clear" w:color="auto" w:fill="auto"/>
            <w:noWrap/>
            <w:vAlign w:val="center"/>
            <w:hideMark/>
          </w:tcPr>
          <w:p w14:paraId="0C8D11F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40</w:t>
            </w:r>
          </w:p>
        </w:tc>
        <w:tc>
          <w:tcPr>
            <w:tcW w:w="333" w:type="dxa"/>
            <w:tcBorders>
              <w:top w:val="nil"/>
              <w:left w:val="nil"/>
              <w:bottom w:val="single" w:sz="8" w:space="0" w:color="auto"/>
              <w:right w:val="single" w:sz="8" w:space="0" w:color="auto"/>
            </w:tcBorders>
            <w:shd w:val="clear" w:color="auto" w:fill="auto"/>
            <w:noWrap/>
            <w:vAlign w:val="center"/>
            <w:hideMark/>
          </w:tcPr>
          <w:p w14:paraId="1AF78D3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36</w:t>
            </w:r>
          </w:p>
        </w:tc>
        <w:tc>
          <w:tcPr>
            <w:tcW w:w="333" w:type="dxa"/>
            <w:tcBorders>
              <w:top w:val="nil"/>
              <w:left w:val="nil"/>
              <w:bottom w:val="single" w:sz="8" w:space="0" w:color="auto"/>
              <w:right w:val="single" w:sz="8" w:space="0" w:color="auto"/>
            </w:tcBorders>
            <w:shd w:val="clear" w:color="auto" w:fill="auto"/>
            <w:noWrap/>
            <w:vAlign w:val="center"/>
            <w:hideMark/>
          </w:tcPr>
          <w:p w14:paraId="25F2732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37</w:t>
            </w:r>
          </w:p>
        </w:tc>
        <w:tc>
          <w:tcPr>
            <w:tcW w:w="333" w:type="dxa"/>
            <w:tcBorders>
              <w:top w:val="nil"/>
              <w:left w:val="nil"/>
              <w:bottom w:val="single" w:sz="8" w:space="0" w:color="auto"/>
              <w:right w:val="single" w:sz="8" w:space="0" w:color="auto"/>
            </w:tcBorders>
            <w:shd w:val="clear" w:color="auto" w:fill="auto"/>
            <w:noWrap/>
            <w:vAlign w:val="center"/>
            <w:hideMark/>
          </w:tcPr>
          <w:p w14:paraId="613904D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36</w:t>
            </w:r>
          </w:p>
        </w:tc>
        <w:tc>
          <w:tcPr>
            <w:tcW w:w="333" w:type="dxa"/>
            <w:tcBorders>
              <w:top w:val="nil"/>
              <w:left w:val="nil"/>
              <w:bottom w:val="single" w:sz="8" w:space="0" w:color="auto"/>
              <w:right w:val="single" w:sz="8" w:space="0" w:color="auto"/>
            </w:tcBorders>
            <w:shd w:val="clear" w:color="auto" w:fill="auto"/>
            <w:noWrap/>
            <w:vAlign w:val="center"/>
            <w:hideMark/>
          </w:tcPr>
          <w:p w14:paraId="637AE21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35</w:t>
            </w:r>
          </w:p>
        </w:tc>
      </w:tr>
      <w:tr w:rsidR="009E2F94" w:rsidRPr="00EA3F23" w14:paraId="543A66A9"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39B7C301"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W02</w:t>
            </w:r>
          </w:p>
        </w:tc>
        <w:tc>
          <w:tcPr>
            <w:tcW w:w="1642" w:type="dxa"/>
            <w:tcBorders>
              <w:top w:val="nil"/>
              <w:left w:val="nil"/>
              <w:bottom w:val="single" w:sz="8" w:space="0" w:color="auto"/>
              <w:right w:val="single" w:sz="8" w:space="0" w:color="auto"/>
            </w:tcBorders>
            <w:shd w:val="clear" w:color="auto" w:fill="auto"/>
            <w:vAlign w:val="center"/>
            <w:hideMark/>
          </w:tcPr>
          <w:p w14:paraId="59C0BE06"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Heat pump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5246E304"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C406.2.3.1 b</w:t>
            </w:r>
          </w:p>
        </w:tc>
        <w:tc>
          <w:tcPr>
            <w:tcW w:w="321" w:type="dxa"/>
            <w:tcBorders>
              <w:top w:val="nil"/>
              <w:left w:val="nil"/>
              <w:bottom w:val="single" w:sz="8" w:space="0" w:color="auto"/>
              <w:right w:val="single" w:sz="8" w:space="0" w:color="auto"/>
            </w:tcBorders>
            <w:shd w:val="clear" w:color="auto" w:fill="auto"/>
            <w:vAlign w:val="center"/>
            <w:hideMark/>
          </w:tcPr>
          <w:p w14:paraId="047FED7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14</w:t>
            </w:r>
          </w:p>
        </w:tc>
        <w:tc>
          <w:tcPr>
            <w:tcW w:w="321" w:type="dxa"/>
            <w:tcBorders>
              <w:top w:val="nil"/>
              <w:left w:val="nil"/>
              <w:bottom w:val="single" w:sz="8" w:space="0" w:color="auto"/>
              <w:right w:val="single" w:sz="8" w:space="0" w:color="auto"/>
            </w:tcBorders>
            <w:shd w:val="clear" w:color="auto" w:fill="auto"/>
            <w:vAlign w:val="center"/>
            <w:hideMark/>
          </w:tcPr>
          <w:p w14:paraId="3AC4CB7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15</w:t>
            </w:r>
          </w:p>
        </w:tc>
        <w:tc>
          <w:tcPr>
            <w:tcW w:w="333" w:type="dxa"/>
            <w:tcBorders>
              <w:top w:val="nil"/>
              <w:left w:val="nil"/>
              <w:bottom w:val="single" w:sz="8" w:space="0" w:color="auto"/>
              <w:right w:val="single" w:sz="8" w:space="0" w:color="auto"/>
            </w:tcBorders>
            <w:shd w:val="clear" w:color="auto" w:fill="auto"/>
            <w:noWrap/>
            <w:vAlign w:val="center"/>
            <w:hideMark/>
          </w:tcPr>
          <w:p w14:paraId="2ABF402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18</w:t>
            </w:r>
          </w:p>
        </w:tc>
        <w:tc>
          <w:tcPr>
            <w:tcW w:w="333" w:type="dxa"/>
            <w:tcBorders>
              <w:top w:val="nil"/>
              <w:left w:val="nil"/>
              <w:bottom w:val="single" w:sz="8" w:space="0" w:color="auto"/>
              <w:right w:val="single" w:sz="8" w:space="0" w:color="auto"/>
            </w:tcBorders>
            <w:shd w:val="clear" w:color="auto" w:fill="auto"/>
            <w:noWrap/>
            <w:vAlign w:val="center"/>
            <w:hideMark/>
          </w:tcPr>
          <w:p w14:paraId="060D8F9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17</w:t>
            </w:r>
          </w:p>
        </w:tc>
        <w:tc>
          <w:tcPr>
            <w:tcW w:w="333" w:type="dxa"/>
            <w:tcBorders>
              <w:top w:val="nil"/>
              <w:left w:val="nil"/>
              <w:bottom w:val="single" w:sz="8" w:space="0" w:color="auto"/>
              <w:right w:val="single" w:sz="8" w:space="0" w:color="auto"/>
            </w:tcBorders>
            <w:shd w:val="clear" w:color="auto" w:fill="auto"/>
            <w:noWrap/>
            <w:vAlign w:val="center"/>
            <w:hideMark/>
          </w:tcPr>
          <w:p w14:paraId="514A186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20</w:t>
            </w:r>
          </w:p>
        </w:tc>
        <w:tc>
          <w:tcPr>
            <w:tcW w:w="342" w:type="dxa"/>
            <w:tcBorders>
              <w:top w:val="nil"/>
              <w:left w:val="nil"/>
              <w:bottom w:val="single" w:sz="8" w:space="0" w:color="auto"/>
              <w:right w:val="single" w:sz="8" w:space="0" w:color="auto"/>
            </w:tcBorders>
            <w:shd w:val="clear" w:color="auto" w:fill="auto"/>
            <w:noWrap/>
            <w:vAlign w:val="center"/>
            <w:hideMark/>
          </w:tcPr>
          <w:p w14:paraId="2297EA8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22</w:t>
            </w:r>
          </w:p>
        </w:tc>
        <w:tc>
          <w:tcPr>
            <w:tcW w:w="333" w:type="dxa"/>
            <w:tcBorders>
              <w:top w:val="nil"/>
              <w:left w:val="nil"/>
              <w:bottom w:val="single" w:sz="8" w:space="0" w:color="auto"/>
              <w:right w:val="single" w:sz="8" w:space="0" w:color="auto"/>
            </w:tcBorders>
            <w:shd w:val="clear" w:color="auto" w:fill="auto"/>
            <w:noWrap/>
            <w:vAlign w:val="center"/>
            <w:hideMark/>
          </w:tcPr>
          <w:p w14:paraId="390C600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25</w:t>
            </w:r>
          </w:p>
        </w:tc>
        <w:tc>
          <w:tcPr>
            <w:tcW w:w="342" w:type="dxa"/>
            <w:tcBorders>
              <w:top w:val="nil"/>
              <w:left w:val="nil"/>
              <w:bottom w:val="single" w:sz="8" w:space="0" w:color="auto"/>
              <w:right w:val="single" w:sz="8" w:space="0" w:color="auto"/>
            </w:tcBorders>
            <w:shd w:val="clear" w:color="auto" w:fill="auto"/>
            <w:noWrap/>
            <w:vAlign w:val="center"/>
            <w:hideMark/>
          </w:tcPr>
          <w:p w14:paraId="2ACDE95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25</w:t>
            </w:r>
          </w:p>
        </w:tc>
        <w:tc>
          <w:tcPr>
            <w:tcW w:w="342" w:type="dxa"/>
            <w:tcBorders>
              <w:top w:val="nil"/>
              <w:left w:val="nil"/>
              <w:bottom w:val="single" w:sz="8" w:space="0" w:color="auto"/>
              <w:right w:val="single" w:sz="8" w:space="0" w:color="auto"/>
            </w:tcBorders>
            <w:shd w:val="clear" w:color="auto" w:fill="auto"/>
            <w:noWrap/>
            <w:vAlign w:val="center"/>
            <w:hideMark/>
          </w:tcPr>
          <w:p w14:paraId="387D191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27</w:t>
            </w:r>
          </w:p>
        </w:tc>
        <w:tc>
          <w:tcPr>
            <w:tcW w:w="333" w:type="dxa"/>
            <w:tcBorders>
              <w:top w:val="nil"/>
              <w:left w:val="nil"/>
              <w:bottom w:val="single" w:sz="8" w:space="0" w:color="auto"/>
              <w:right w:val="single" w:sz="8" w:space="0" w:color="auto"/>
            </w:tcBorders>
            <w:shd w:val="clear" w:color="auto" w:fill="auto"/>
            <w:noWrap/>
            <w:vAlign w:val="center"/>
            <w:hideMark/>
          </w:tcPr>
          <w:p w14:paraId="3238CF4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29</w:t>
            </w:r>
          </w:p>
        </w:tc>
        <w:tc>
          <w:tcPr>
            <w:tcW w:w="342" w:type="dxa"/>
            <w:tcBorders>
              <w:top w:val="nil"/>
              <w:left w:val="nil"/>
              <w:bottom w:val="single" w:sz="8" w:space="0" w:color="auto"/>
              <w:right w:val="single" w:sz="8" w:space="0" w:color="auto"/>
            </w:tcBorders>
            <w:shd w:val="clear" w:color="auto" w:fill="auto"/>
            <w:noWrap/>
            <w:vAlign w:val="center"/>
            <w:hideMark/>
          </w:tcPr>
          <w:p w14:paraId="48742ED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29</w:t>
            </w:r>
          </w:p>
        </w:tc>
        <w:tc>
          <w:tcPr>
            <w:tcW w:w="320" w:type="dxa"/>
            <w:tcBorders>
              <w:top w:val="nil"/>
              <w:left w:val="nil"/>
              <w:bottom w:val="single" w:sz="8" w:space="0" w:color="auto"/>
              <w:right w:val="single" w:sz="8" w:space="0" w:color="auto"/>
            </w:tcBorders>
            <w:shd w:val="clear" w:color="auto" w:fill="auto"/>
            <w:noWrap/>
            <w:vAlign w:val="center"/>
            <w:hideMark/>
          </w:tcPr>
          <w:p w14:paraId="2C36688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32</w:t>
            </w:r>
          </w:p>
        </w:tc>
        <w:tc>
          <w:tcPr>
            <w:tcW w:w="333" w:type="dxa"/>
            <w:tcBorders>
              <w:top w:val="nil"/>
              <w:left w:val="nil"/>
              <w:bottom w:val="single" w:sz="8" w:space="0" w:color="auto"/>
              <w:right w:val="single" w:sz="8" w:space="0" w:color="auto"/>
            </w:tcBorders>
            <w:shd w:val="clear" w:color="auto" w:fill="auto"/>
            <w:noWrap/>
            <w:vAlign w:val="center"/>
            <w:hideMark/>
          </w:tcPr>
          <w:p w14:paraId="3E546B7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31</w:t>
            </w:r>
          </w:p>
        </w:tc>
        <w:tc>
          <w:tcPr>
            <w:tcW w:w="333" w:type="dxa"/>
            <w:tcBorders>
              <w:top w:val="nil"/>
              <w:left w:val="nil"/>
              <w:bottom w:val="single" w:sz="8" w:space="0" w:color="auto"/>
              <w:right w:val="single" w:sz="8" w:space="0" w:color="auto"/>
            </w:tcBorders>
            <w:shd w:val="clear" w:color="auto" w:fill="auto"/>
            <w:noWrap/>
            <w:vAlign w:val="center"/>
            <w:hideMark/>
          </w:tcPr>
          <w:p w14:paraId="47AA9F9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31</w:t>
            </w:r>
          </w:p>
        </w:tc>
        <w:tc>
          <w:tcPr>
            <w:tcW w:w="320" w:type="dxa"/>
            <w:tcBorders>
              <w:top w:val="nil"/>
              <w:left w:val="nil"/>
              <w:bottom w:val="single" w:sz="8" w:space="0" w:color="auto"/>
              <w:right w:val="single" w:sz="8" w:space="0" w:color="auto"/>
            </w:tcBorders>
            <w:shd w:val="clear" w:color="auto" w:fill="auto"/>
            <w:noWrap/>
            <w:vAlign w:val="center"/>
            <w:hideMark/>
          </w:tcPr>
          <w:p w14:paraId="77B895D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34</w:t>
            </w:r>
          </w:p>
        </w:tc>
        <w:tc>
          <w:tcPr>
            <w:tcW w:w="333" w:type="dxa"/>
            <w:tcBorders>
              <w:top w:val="nil"/>
              <w:left w:val="nil"/>
              <w:bottom w:val="single" w:sz="8" w:space="0" w:color="auto"/>
              <w:right w:val="single" w:sz="8" w:space="0" w:color="auto"/>
            </w:tcBorders>
            <w:shd w:val="clear" w:color="auto" w:fill="auto"/>
            <w:noWrap/>
            <w:vAlign w:val="center"/>
            <w:hideMark/>
          </w:tcPr>
          <w:p w14:paraId="7F59C90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30</w:t>
            </w:r>
          </w:p>
        </w:tc>
        <w:tc>
          <w:tcPr>
            <w:tcW w:w="333" w:type="dxa"/>
            <w:tcBorders>
              <w:top w:val="nil"/>
              <w:left w:val="nil"/>
              <w:bottom w:val="single" w:sz="8" w:space="0" w:color="auto"/>
              <w:right w:val="single" w:sz="8" w:space="0" w:color="auto"/>
            </w:tcBorders>
            <w:shd w:val="clear" w:color="auto" w:fill="auto"/>
            <w:noWrap/>
            <w:vAlign w:val="center"/>
            <w:hideMark/>
          </w:tcPr>
          <w:p w14:paraId="3281DCB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32</w:t>
            </w:r>
          </w:p>
        </w:tc>
        <w:tc>
          <w:tcPr>
            <w:tcW w:w="333" w:type="dxa"/>
            <w:tcBorders>
              <w:top w:val="nil"/>
              <w:left w:val="nil"/>
              <w:bottom w:val="single" w:sz="8" w:space="0" w:color="auto"/>
              <w:right w:val="single" w:sz="8" w:space="0" w:color="auto"/>
            </w:tcBorders>
            <w:shd w:val="clear" w:color="auto" w:fill="auto"/>
            <w:noWrap/>
            <w:vAlign w:val="center"/>
            <w:hideMark/>
          </w:tcPr>
          <w:p w14:paraId="3AFC79B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31</w:t>
            </w:r>
          </w:p>
        </w:tc>
        <w:tc>
          <w:tcPr>
            <w:tcW w:w="333" w:type="dxa"/>
            <w:tcBorders>
              <w:top w:val="nil"/>
              <w:left w:val="nil"/>
              <w:bottom w:val="single" w:sz="8" w:space="0" w:color="auto"/>
              <w:right w:val="single" w:sz="8" w:space="0" w:color="auto"/>
            </w:tcBorders>
            <w:shd w:val="clear" w:color="auto" w:fill="auto"/>
            <w:noWrap/>
            <w:vAlign w:val="center"/>
            <w:hideMark/>
          </w:tcPr>
          <w:p w14:paraId="02D5842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30</w:t>
            </w:r>
          </w:p>
        </w:tc>
      </w:tr>
      <w:tr w:rsidR="009E2F94" w:rsidRPr="00EA3F23" w14:paraId="362FA49F"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5F815396"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W03</w:t>
            </w:r>
          </w:p>
        </w:tc>
        <w:tc>
          <w:tcPr>
            <w:tcW w:w="1642" w:type="dxa"/>
            <w:tcBorders>
              <w:top w:val="nil"/>
              <w:left w:val="nil"/>
              <w:bottom w:val="single" w:sz="8" w:space="0" w:color="auto"/>
              <w:right w:val="single" w:sz="8" w:space="0" w:color="auto"/>
            </w:tcBorders>
            <w:shd w:val="clear" w:color="auto" w:fill="auto"/>
            <w:vAlign w:val="center"/>
            <w:hideMark/>
          </w:tcPr>
          <w:p w14:paraId="7F708B70"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Efficient gas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1BA241C0"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C406.2.3.1 c</w:t>
            </w:r>
          </w:p>
        </w:tc>
        <w:tc>
          <w:tcPr>
            <w:tcW w:w="321" w:type="dxa"/>
            <w:tcBorders>
              <w:top w:val="nil"/>
              <w:left w:val="nil"/>
              <w:bottom w:val="single" w:sz="8" w:space="0" w:color="auto"/>
              <w:right w:val="single" w:sz="8" w:space="0" w:color="auto"/>
            </w:tcBorders>
            <w:shd w:val="clear" w:color="auto" w:fill="auto"/>
            <w:vAlign w:val="center"/>
            <w:hideMark/>
          </w:tcPr>
          <w:p w14:paraId="3AC1122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11</w:t>
            </w:r>
          </w:p>
        </w:tc>
        <w:tc>
          <w:tcPr>
            <w:tcW w:w="321" w:type="dxa"/>
            <w:tcBorders>
              <w:top w:val="nil"/>
              <w:left w:val="nil"/>
              <w:bottom w:val="single" w:sz="8" w:space="0" w:color="auto"/>
              <w:right w:val="single" w:sz="8" w:space="0" w:color="auto"/>
            </w:tcBorders>
            <w:shd w:val="clear" w:color="auto" w:fill="auto"/>
            <w:vAlign w:val="center"/>
            <w:hideMark/>
          </w:tcPr>
          <w:p w14:paraId="1BE347B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12</w:t>
            </w:r>
          </w:p>
        </w:tc>
        <w:tc>
          <w:tcPr>
            <w:tcW w:w="333" w:type="dxa"/>
            <w:tcBorders>
              <w:top w:val="nil"/>
              <w:left w:val="nil"/>
              <w:bottom w:val="single" w:sz="8" w:space="0" w:color="auto"/>
              <w:right w:val="single" w:sz="8" w:space="0" w:color="auto"/>
            </w:tcBorders>
            <w:shd w:val="clear" w:color="auto" w:fill="auto"/>
            <w:noWrap/>
            <w:vAlign w:val="center"/>
            <w:hideMark/>
          </w:tcPr>
          <w:p w14:paraId="79437C5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14</w:t>
            </w:r>
          </w:p>
        </w:tc>
        <w:tc>
          <w:tcPr>
            <w:tcW w:w="333" w:type="dxa"/>
            <w:tcBorders>
              <w:top w:val="nil"/>
              <w:left w:val="nil"/>
              <w:bottom w:val="single" w:sz="8" w:space="0" w:color="auto"/>
              <w:right w:val="single" w:sz="8" w:space="0" w:color="auto"/>
            </w:tcBorders>
            <w:shd w:val="clear" w:color="auto" w:fill="auto"/>
            <w:noWrap/>
            <w:vAlign w:val="center"/>
            <w:hideMark/>
          </w:tcPr>
          <w:p w14:paraId="2D050FC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14</w:t>
            </w:r>
          </w:p>
        </w:tc>
        <w:tc>
          <w:tcPr>
            <w:tcW w:w="333" w:type="dxa"/>
            <w:tcBorders>
              <w:top w:val="nil"/>
              <w:left w:val="nil"/>
              <w:bottom w:val="single" w:sz="8" w:space="0" w:color="auto"/>
              <w:right w:val="single" w:sz="8" w:space="0" w:color="auto"/>
            </w:tcBorders>
            <w:shd w:val="clear" w:color="auto" w:fill="auto"/>
            <w:noWrap/>
            <w:vAlign w:val="center"/>
            <w:hideMark/>
          </w:tcPr>
          <w:p w14:paraId="363B5C4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16</w:t>
            </w:r>
          </w:p>
        </w:tc>
        <w:tc>
          <w:tcPr>
            <w:tcW w:w="342" w:type="dxa"/>
            <w:tcBorders>
              <w:top w:val="nil"/>
              <w:left w:val="nil"/>
              <w:bottom w:val="single" w:sz="8" w:space="0" w:color="auto"/>
              <w:right w:val="single" w:sz="8" w:space="0" w:color="auto"/>
            </w:tcBorders>
            <w:shd w:val="clear" w:color="auto" w:fill="auto"/>
            <w:noWrap/>
            <w:vAlign w:val="center"/>
            <w:hideMark/>
          </w:tcPr>
          <w:p w14:paraId="1E4FC37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17</w:t>
            </w:r>
          </w:p>
        </w:tc>
        <w:tc>
          <w:tcPr>
            <w:tcW w:w="333" w:type="dxa"/>
            <w:tcBorders>
              <w:top w:val="nil"/>
              <w:left w:val="nil"/>
              <w:bottom w:val="single" w:sz="8" w:space="0" w:color="auto"/>
              <w:right w:val="single" w:sz="8" w:space="0" w:color="auto"/>
            </w:tcBorders>
            <w:shd w:val="clear" w:color="auto" w:fill="auto"/>
            <w:noWrap/>
            <w:vAlign w:val="center"/>
            <w:hideMark/>
          </w:tcPr>
          <w:p w14:paraId="750B9F5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19</w:t>
            </w:r>
          </w:p>
        </w:tc>
        <w:tc>
          <w:tcPr>
            <w:tcW w:w="342" w:type="dxa"/>
            <w:tcBorders>
              <w:top w:val="nil"/>
              <w:left w:val="nil"/>
              <w:bottom w:val="single" w:sz="8" w:space="0" w:color="auto"/>
              <w:right w:val="single" w:sz="8" w:space="0" w:color="auto"/>
            </w:tcBorders>
            <w:shd w:val="clear" w:color="auto" w:fill="auto"/>
            <w:noWrap/>
            <w:vAlign w:val="center"/>
            <w:hideMark/>
          </w:tcPr>
          <w:p w14:paraId="59ED0CB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19</w:t>
            </w:r>
          </w:p>
        </w:tc>
        <w:tc>
          <w:tcPr>
            <w:tcW w:w="342" w:type="dxa"/>
            <w:tcBorders>
              <w:top w:val="nil"/>
              <w:left w:val="nil"/>
              <w:bottom w:val="single" w:sz="8" w:space="0" w:color="auto"/>
              <w:right w:val="single" w:sz="8" w:space="0" w:color="auto"/>
            </w:tcBorders>
            <w:shd w:val="clear" w:color="auto" w:fill="auto"/>
            <w:noWrap/>
            <w:vAlign w:val="center"/>
            <w:hideMark/>
          </w:tcPr>
          <w:p w14:paraId="760DE48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20</w:t>
            </w:r>
          </w:p>
        </w:tc>
        <w:tc>
          <w:tcPr>
            <w:tcW w:w="333" w:type="dxa"/>
            <w:tcBorders>
              <w:top w:val="nil"/>
              <w:left w:val="nil"/>
              <w:bottom w:val="single" w:sz="8" w:space="0" w:color="auto"/>
              <w:right w:val="single" w:sz="8" w:space="0" w:color="auto"/>
            </w:tcBorders>
            <w:shd w:val="clear" w:color="auto" w:fill="auto"/>
            <w:noWrap/>
            <w:vAlign w:val="center"/>
            <w:hideMark/>
          </w:tcPr>
          <w:p w14:paraId="0E06032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21</w:t>
            </w:r>
          </w:p>
        </w:tc>
        <w:tc>
          <w:tcPr>
            <w:tcW w:w="342" w:type="dxa"/>
            <w:tcBorders>
              <w:top w:val="nil"/>
              <w:left w:val="nil"/>
              <w:bottom w:val="single" w:sz="8" w:space="0" w:color="auto"/>
              <w:right w:val="single" w:sz="8" w:space="0" w:color="auto"/>
            </w:tcBorders>
            <w:shd w:val="clear" w:color="auto" w:fill="auto"/>
            <w:noWrap/>
            <w:vAlign w:val="center"/>
            <w:hideMark/>
          </w:tcPr>
          <w:p w14:paraId="17B330C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21</w:t>
            </w:r>
          </w:p>
        </w:tc>
        <w:tc>
          <w:tcPr>
            <w:tcW w:w="320" w:type="dxa"/>
            <w:tcBorders>
              <w:top w:val="nil"/>
              <w:left w:val="nil"/>
              <w:bottom w:val="single" w:sz="8" w:space="0" w:color="auto"/>
              <w:right w:val="single" w:sz="8" w:space="0" w:color="auto"/>
            </w:tcBorders>
            <w:shd w:val="clear" w:color="auto" w:fill="auto"/>
            <w:noWrap/>
            <w:vAlign w:val="center"/>
            <w:hideMark/>
          </w:tcPr>
          <w:p w14:paraId="50622A3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24</w:t>
            </w:r>
          </w:p>
        </w:tc>
        <w:tc>
          <w:tcPr>
            <w:tcW w:w="333" w:type="dxa"/>
            <w:tcBorders>
              <w:top w:val="nil"/>
              <w:left w:val="nil"/>
              <w:bottom w:val="single" w:sz="8" w:space="0" w:color="auto"/>
              <w:right w:val="single" w:sz="8" w:space="0" w:color="auto"/>
            </w:tcBorders>
            <w:shd w:val="clear" w:color="auto" w:fill="auto"/>
            <w:noWrap/>
            <w:vAlign w:val="center"/>
            <w:hideMark/>
          </w:tcPr>
          <w:p w14:paraId="60F9579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23</w:t>
            </w:r>
          </w:p>
        </w:tc>
        <w:tc>
          <w:tcPr>
            <w:tcW w:w="333" w:type="dxa"/>
            <w:tcBorders>
              <w:top w:val="nil"/>
              <w:left w:val="nil"/>
              <w:bottom w:val="single" w:sz="8" w:space="0" w:color="auto"/>
              <w:right w:val="single" w:sz="8" w:space="0" w:color="auto"/>
            </w:tcBorders>
            <w:shd w:val="clear" w:color="auto" w:fill="auto"/>
            <w:noWrap/>
            <w:vAlign w:val="center"/>
            <w:hideMark/>
          </w:tcPr>
          <w:p w14:paraId="58A31C9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23</w:t>
            </w:r>
          </w:p>
        </w:tc>
        <w:tc>
          <w:tcPr>
            <w:tcW w:w="320" w:type="dxa"/>
            <w:tcBorders>
              <w:top w:val="nil"/>
              <w:left w:val="nil"/>
              <w:bottom w:val="single" w:sz="8" w:space="0" w:color="auto"/>
              <w:right w:val="single" w:sz="8" w:space="0" w:color="auto"/>
            </w:tcBorders>
            <w:shd w:val="clear" w:color="auto" w:fill="auto"/>
            <w:noWrap/>
            <w:vAlign w:val="center"/>
            <w:hideMark/>
          </w:tcPr>
          <w:p w14:paraId="048DB98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25</w:t>
            </w:r>
          </w:p>
        </w:tc>
        <w:tc>
          <w:tcPr>
            <w:tcW w:w="333" w:type="dxa"/>
            <w:tcBorders>
              <w:top w:val="nil"/>
              <w:left w:val="nil"/>
              <w:bottom w:val="single" w:sz="8" w:space="0" w:color="auto"/>
              <w:right w:val="single" w:sz="8" w:space="0" w:color="auto"/>
            </w:tcBorders>
            <w:shd w:val="clear" w:color="auto" w:fill="auto"/>
            <w:noWrap/>
            <w:vAlign w:val="center"/>
            <w:hideMark/>
          </w:tcPr>
          <w:p w14:paraId="4C1371F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22</w:t>
            </w:r>
          </w:p>
        </w:tc>
        <w:tc>
          <w:tcPr>
            <w:tcW w:w="333" w:type="dxa"/>
            <w:tcBorders>
              <w:top w:val="nil"/>
              <w:left w:val="nil"/>
              <w:bottom w:val="single" w:sz="8" w:space="0" w:color="auto"/>
              <w:right w:val="single" w:sz="8" w:space="0" w:color="auto"/>
            </w:tcBorders>
            <w:shd w:val="clear" w:color="auto" w:fill="auto"/>
            <w:noWrap/>
            <w:vAlign w:val="center"/>
            <w:hideMark/>
          </w:tcPr>
          <w:p w14:paraId="21080F9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23</w:t>
            </w:r>
          </w:p>
        </w:tc>
        <w:tc>
          <w:tcPr>
            <w:tcW w:w="333" w:type="dxa"/>
            <w:tcBorders>
              <w:top w:val="nil"/>
              <w:left w:val="nil"/>
              <w:bottom w:val="single" w:sz="8" w:space="0" w:color="auto"/>
              <w:right w:val="single" w:sz="8" w:space="0" w:color="auto"/>
            </w:tcBorders>
            <w:shd w:val="clear" w:color="auto" w:fill="auto"/>
            <w:noWrap/>
            <w:vAlign w:val="center"/>
            <w:hideMark/>
          </w:tcPr>
          <w:p w14:paraId="4D4AB4D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23</w:t>
            </w:r>
          </w:p>
        </w:tc>
        <w:tc>
          <w:tcPr>
            <w:tcW w:w="333" w:type="dxa"/>
            <w:tcBorders>
              <w:top w:val="nil"/>
              <w:left w:val="nil"/>
              <w:bottom w:val="single" w:sz="8" w:space="0" w:color="auto"/>
              <w:right w:val="single" w:sz="8" w:space="0" w:color="auto"/>
            </w:tcBorders>
            <w:shd w:val="clear" w:color="auto" w:fill="auto"/>
            <w:noWrap/>
            <w:vAlign w:val="center"/>
            <w:hideMark/>
          </w:tcPr>
          <w:p w14:paraId="4607D97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22</w:t>
            </w:r>
          </w:p>
        </w:tc>
      </w:tr>
      <w:tr w:rsidR="009E2F94" w:rsidRPr="00EA3F23" w14:paraId="58827CC2"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5CCB262D"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W04</w:t>
            </w:r>
          </w:p>
        </w:tc>
        <w:tc>
          <w:tcPr>
            <w:tcW w:w="1642" w:type="dxa"/>
            <w:tcBorders>
              <w:top w:val="nil"/>
              <w:left w:val="nil"/>
              <w:bottom w:val="single" w:sz="8" w:space="0" w:color="auto"/>
              <w:right w:val="single" w:sz="8" w:space="0" w:color="auto"/>
            </w:tcBorders>
            <w:shd w:val="clear" w:color="auto" w:fill="auto"/>
            <w:vAlign w:val="center"/>
            <w:hideMark/>
          </w:tcPr>
          <w:p w14:paraId="788471F3"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SHW pipe insulation</w:t>
            </w:r>
          </w:p>
        </w:tc>
        <w:tc>
          <w:tcPr>
            <w:tcW w:w="1060" w:type="dxa"/>
            <w:tcBorders>
              <w:top w:val="nil"/>
              <w:left w:val="nil"/>
              <w:bottom w:val="single" w:sz="8" w:space="0" w:color="auto"/>
              <w:right w:val="single" w:sz="8" w:space="0" w:color="auto"/>
            </w:tcBorders>
            <w:shd w:val="clear" w:color="auto" w:fill="auto"/>
            <w:noWrap/>
            <w:vAlign w:val="center"/>
            <w:hideMark/>
          </w:tcPr>
          <w:p w14:paraId="0C145CCF"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C406.2.3.2</w:t>
            </w:r>
          </w:p>
        </w:tc>
        <w:tc>
          <w:tcPr>
            <w:tcW w:w="321" w:type="dxa"/>
            <w:tcBorders>
              <w:top w:val="nil"/>
              <w:left w:val="nil"/>
              <w:bottom w:val="single" w:sz="8" w:space="0" w:color="auto"/>
              <w:right w:val="single" w:sz="8" w:space="0" w:color="auto"/>
            </w:tcBorders>
            <w:shd w:val="clear" w:color="auto" w:fill="auto"/>
            <w:vAlign w:val="center"/>
            <w:hideMark/>
          </w:tcPr>
          <w:p w14:paraId="0439297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21" w:type="dxa"/>
            <w:tcBorders>
              <w:top w:val="nil"/>
              <w:left w:val="nil"/>
              <w:bottom w:val="single" w:sz="8" w:space="0" w:color="auto"/>
              <w:right w:val="single" w:sz="8" w:space="0" w:color="auto"/>
            </w:tcBorders>
            <w:shd w:val="clear" w:color="auto" w:fill="auto"/>
            <w:vAlign w:val="center"/>
            <w:hideMark/>
          </w:tcPr>
          <w:p w14:paraId="1FF8CA3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noWrap/>
            <w:vAlign w:val="center"/>
            <w:hideMark/>
          </w:tcPr>
          <w:p w14:paraId="26738AB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399D27F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noWrap/>
            <w:vAlign w:val="center"/>
            <w:hideMark/>
          </w:tcPr>
          <w:p w14:paraId="5D12B28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42" w:type="dxa"/>
            <w:tcBorders>
              <w:top w:val="nil"/>
              <w:left w:val="nil"/>
              <w:bottom w:val="single" w:sz="8" w:space="0" w:color="auto"/>
              <w:right w:val="single" w:sz="8" w:space="0" w:color="auto"/>
            </w:tcBorders>
            <w:shd w:val="clear" w:color="auto" w:fill="auto"/>
            <w:noWrap/>
            <w:vAlign w:val="center"/>
            <w:hideMark/>
          </w:tcPr>
          <w:p w14:paraId="3158AF2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3245370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42" w:type="dxa"/>
            <w:tcBorders>
              <w:top w:val="nil"/>
              <w:left w:val="nil"/>
              <w:bottom w:val="single" w:sz="8" w:space="0" w:color="auto"/>
              <w:right w:val="single" w:sz="8" w:space="0" w:color="auto"/>
            </w:tcBorders>
            <w:shd w:val="clear" w:color="auto" w:fill="auto"/>
            <w:noWrap/>
            <w:vAlign w:val="center"/>
            <w:hideMark/>
          </w:tcPr>
          <w:p w14:paraId="245CCDA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42" w:type="dxa"/>
            <w:tcBorders>
              <w:top w:val="nil"/>
              <w:left w:val="nil"/>
              <w:bottom w:val="single" w:sz="8" w:space="0" w:color="auto"/>
              <w:right w:val="single" w:sz="8" w:space="0" w:color="auto"/>
            </w:tcBorders>
            <w:shd w:val="clear" w:color="auto" w:fill="auto"/>
            <w:noWrap/>
            <w:vAlign w:val="center"/>
            <w:hideMark/>
          </w:tcPr>
          <w:p w14:paraId="174B404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3CEE139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42" w:type="dxa"/>
            <w:tcBorders>
              <w:top w:val="nil"/>
              <w:left w:val="nil"/>
              <w:bottom w:val="single" w:sz="8" w:space="0" w:color="auto"/>
              <w:right w:val="single" w:sz="8" w:space="0" w:color="auto"/>
            </w:tcBorders>
            <w:shd w:val="clear" w:color="auto" w:fill="auto"/>
            <w:noWrap/>
            <w:vAlign w:val="center"/>
            <w:hideMark/>
          </w:tcPr>
          <w:p w14:paraId="1471CD3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20" w:type="dxa"/>
            <w:tcBorders>
              <w:top w:val="nil"/>
              <w:left w:val="nil"/>
              <w:bottom w:val="single" w:sz="8" w:space="0" w:color="auto"/>
              <w:right w:val="single" w:sz="8" w:space="0" w:color="auto"/>
            </w:tcBorders>
            <w:shd w:val="clear" w:color="auto" w:fill="auto"/>
            <w:noWrap/>
            <w:vAlign w:val="center"/>
            <w:hideMark/>
          </w:tcPr>
          <w:p w14:paraId="6CD97BA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6E69D85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6D9D424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20" w:type="dxa"/>
            <w:tcBorders>
              <w:top w:val="nil"/>
              <w:left w:val="nil"/>
              <w:bottom w:val="single" w:sz="8" w:space="0" w:color="auto"/>
              <w:right w:val="single" w:sz="8" w:space="0" w:color="auto"/>
            </w:tcBorders>
            <w:shd w:val="clear" w:color="auto" w:fill="auto"/>
            <w:noWrap/>
            <w:vAlign w:val="center"/>
            <w:hideMark/>
          </w:tcPr>
          <w:p w14:paraId="4504219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4A8A681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3AC71A7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034EE2E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noWrap/>
            <w:vAlign w:val="center"/>
            <w:hideMark/>
          </w:tcPr>
          <w:p w14:paraId="0462AC8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r>
      <w:tr w:rsidR="009E2F94" w:rsidRPr="00EA3F23" w14:paraId="2B883E7D"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20F8FFA7"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W05</w:t>
            </w:r>
          </w:p>
        </w:tc>
        <w:tc>
          <w:tcPr>
            <w:tcW w:w="1642" w:type="dxa"/>
            <w:tcBorders>
              <w:top w:val="nil"/>
              <w:left w:val="nil"/>
              <w:bottom w:val="single" w:sz="8" w:space="0" w:color="auto"/>
              <w:right w:val="single" w:sz="8" w:space="0" w:color="auto"/>
            </w:tcBorders>
            <w:shd w:val="clear" w:color="auto" w:fill="auto"/>
            <w:vAlign w:val="center"/>
            <w:hideMark/>
          </w:tcPr>
          <w:p w14:paraId="0B74646A"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Point of use water heaters</w:t>
            </w:r>
          </w:p>
        </w:tc>
        <w:tc>
          <w:tcPr>
            <w:tcW w:w="1060" w:type="dxa"/>
            <w:tcBorders>
              <w:top w:val="nil"/>
              <w:left w:val="nil"/>
              <w:bottom w:val="single" w:sz="8" w:space="0" w:color="auto"/>
              <w:right w:val="single" w:sz="8" w:space="0" w:color="auto"/>
            </w:tcBorders>
            <w:shd w:val="clear" w:color="auto" w:fill="auto"/>
            <w:noWrap/>
            <w:vAlign w:val="center"/>
            <w:hideMark/>
          </w:tcPr>
          <w:p w14:paraId="0B3CF992"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C406.2.3.3 a</w:t>
            </w:r>
          </w:p>
        </w:tc>
        <w:tc>
          <w:tcPr>
            <w:tcW w:w="321" w:type="dxa"/>
            <w:tcBorders>
              <w:top w:val="nil"/>
              <w:left w:val="nil"/>
              <w:bottom w:val="single" w:sz="8" w:space="0" w:color="auto"/>
              <w:right w:val="single" w:sz="8" w:space="0" w:color="auto"/>
            </w:tcBorders>
            <w:shd w:val="clear" w:color="auto" w:fill="auto"/>
            <w:vAlign w:val="center"/>
            <w:hideMark/>
          </w:tcPr>
          <w:p w14:paraId="3D3F1F52"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1" w:type="dxa"/>
            <w:tcBorders>
              <w:top w:val="nil"/>
              <w:left w:val="nil"/>
              <w:bottom w:val="single" w:sz="8" w:space="0" w:color="auto"/>
              <w:right w:val="single" w:sz="8" w:space="0" w:color="auto"/>
            </w:tcBorders>
            <w:shd w:val="clear" w:color="auto" w:fill="auto"/>
            <w:vAlign w:val="center"/>
            <w:hideMark/>
          </w:tcPr>
          <w:p w14:paraId="39A158FE"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7DDFD7B2"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0F62B630"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58F3FFEA"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vAlign w:val="center"/>
            <w:hideMark/>
          </w:tcPr>
          <w:p w14:paraId="23ADA1DB"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57270CF9"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vAlign w:val="center"/>
            <w:hideMark/>
          </w:tcPr>
          <w:p w14:paraId="10299210"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vAlign w:val="center"/>
            <w:hideMark/>
          </w:tcPr>
          <w:p w14:paraId="25D52EFB"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7E780B60"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vAlign w:val="center"/>
            <w:hideMark/>
          </w:tcPr>
          <w:p w14:paraId="5E596AEB"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vAlign w:val="center"/>
            <w:hideMark/>
          </w:tcPr>
          <w:p w14:paraId="27679BC1"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4CCF018C"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3C7B27CF"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vAlign w:val="center"/>
            <w:hideMark/>
          </w:tcPr>
          <w:p w14:paraId="5BB302C5"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7D7E1FD9"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6A98B154"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7ED7DA20"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39D7EC12"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r>
      <w:tr w:rsidR="009E2F94" w:rsidRPr="00EA3F23" w14:paraId="45FCCFE4"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24D213FC"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W06</w:t>
            </w:r>
          </w:p>
        </w:tc>
        <w:tc>
          <w:tcPr>
            <w:tcW w:w="1642" w:type="dxa"/>
            <w:tcBorders>
              <w:top w:val="nil"/>
              <w:left w:val="nil"/>
              <w:bottom w:val="single" w:sz="8" w:space="0" w:color="auto"/>
              <w:right w:val="single" w:sz="8" w:space="0" w:color="auto"/>
            </w:tcBorders>
            <w:shd w:val="clear" w:color="auto" w:fill="auto"/>
            <w:vAlign w:val="center"/>
            <w:hideMark/>
          </w:tcPr>
          <w:p w14:paraId="2A556478"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Thermostatic bal. valves</w:t>
            </w:r>
          </w:p>
        </w:tc>
        <w:tc>
          <w:tcPr>
            <w:tcW w:w="1060" w:type="dxa"/>
            <w:tcBorders>
              <w:top w:val="nil"/>
              <w:left w:val="nil"/>
              <w:bottom w:val="single" w:sz="8" w:space="0" w:color="auto"/>
              <w:right w:val="single" w:sz="8" w:space="0" w:color="auto"/>
            </w:tcBorders>
            <w:shd w:val="clear" w:color="auto" w:fill="auto"/>
            <w:noWrap/>
            <w:vAlign w:val="center"/>
            <w:hideMark/>
          </w:tcPr>
          <w:p w14:paraId="28FC12BB"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C406.2.3.3 b</w:t>
            </w:r>
          </w:p>
        </w:tc>
        <w:tc>
          <w:tcPr>
            <w:tcW w:w="321" w:type="dxa"/>
            <w:tcBorders>
              <w:top w:val="nil"/>
              <w:left w:val="nil"/>
              <w:bottom w:val="single" w:sz="8" w:space="0" w:color="auto"/>
              <w:right w:val="single" w:sz="8" w:space="0" w:color="auto"/>
            </w:tcBorders>
            <w:shd w:val="clear" w:color="auto" w:fill="auto"/>
            <w:vAlign w:val="center"/>
            <w:hideMark/>
          </w:tcPr>
          <w:p w14:paraId="6967602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21" w:type="dxa"/>
            <w:tcBorders>
              <w:top w:val="nil"/>
              <w:left w:val="nil"/>
              <w:bottom w:val="single" w:sz="8" w:space="0" w:color="auto"/>
              <w:right w:val="single" w:sz="8" w:space="0" w:color="auto"/>
            </w:tcBorders>
            <w:shd w:val="clear" w:color="auto" w:fill="auto"/>
            <w:vAlign w:val="center"/>
            <w:hideMark/>
          </w:tcPr>
          <w:p w14:paraId="3DE1B32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16A2D55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7FDEE28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24A4A41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42" w:type="dxa"/>
            <w:tcBorders>
              <w:top w:val="nil"/>
              <w:left w:val="nil"/>
              <w:bottom w:val="single" w:sz="8" w:space="0" w:color="auto"/>
              <w:right w:val="single" w:sz="8" w:space="0" w:color="auto"/>
            </w:tcBorders>
            <w:shd w:val="clear" w:color="auto" w:fill="auto"/>
            <w:noWrap/>
            <w:vAlign w:val="center"/>
            <w:hideMark/>
          </w:tcPr>
          <w:p w14:paraId="5B38D55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2E5E08A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687FE86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0E02C40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1B2724E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47BE612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20" w:type="dxa"/>
            <w:tcBorders>
              <w:top w:val="nil"/>
              <w:left w:val="nil"/>
              <w:bottom w:val="single" w:sz="8" w:space="0" w:color="auto"/>
              <w:right w:val="single" w:sz="8" w:space="0" w:color="auto"/>
            </w:tcBorders>
            <w:shd w:val="clear" w:color="auto" w:fill="auto"/>
            <w:noWrap/>
            <w:vAlign w:val="center"/>
            <w:hideMark/>
          </w:tcPr>
          <w:p w14:paraId="6DA2868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0F0F2BE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54140E5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20" w:type="dxa"/>
            <w:tcBorders>
              <w:top w:val="nil"/>
              <w:left w:val="nil"/>
              <w:bottom w:val="single" w:sz="8" w:space="0" w:color="auto"/>
              <w:right w:val="single" w:sz="8" w:space="0" w:color="auto"/>
            </w:tcBorders>
            <w:shd w:val="clear" w:color="auto" w:fill="auto"/>
            <w:noWrap/>
            <w:vAlign w:val="center"/>
            <w:hideMark/>
          </w:tcPr>
          <w:p w14:paraId="2077F0A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3457517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14DC26A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5CC4B7C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01CA391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r>
      <w:tr w:rsidR="009E2F94" w:rsidRPr="00EA3F23" w14:paraId="1DD54FD9"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0EC041F0"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W07</w:t>
            </w:r>
          </w:p>
        </w:tc>
        <w:tc>
          <w:tcPr>
            <w:tcW w:w="1642" w:type="dxa"/>
            <w:tcBorders>
              <w:top w:val="nil"/>
              <w:left w:val="nil"/>
              <w:bottom w:val="single" w:sz="8" w:space="0" w:color="auto"/>
              <w:right w:val="single" w:sz="8" w:space="0" w:color="auto"/>
            </w:tcBorders>
            <w:shd w:val="clear" w:color="auto" w:fill="auto"/>
            <w:vAlign w:val="center"/>
            <w:hideMark/>
          </w:tcPr>
          <w:p w14:paraId="00AE5215"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SHW heat trace system</w:t>
            </w:r>
          </w:p>
        </w:tc>
        <w:tc>
          <w:tcPr>
            <w:tcW w:w="1060" w:type="dxa"/>
            <w:tcBorders>
              <w:top w:val="nil"/>
              <w:left w:val="nil"/>
              <w:bottom w:val="single" w:sz="8" w:space="0" w:color="auto"/>
              <w:right w:val="single" w:sz="8" w:space="0" w:color="auto"/>
            </w:tcBorders>
            <w:shd w:val="clear" w:color="auto" w:fill="auto"/>
            <w:noWrap/>
            <w:vAlign w:val="center"/>
            <w:hideMark/>
          </w:tcPr>
          <w:p w14:paraId="3A8FA474"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C406.2.3.3 c</w:t>
            </w:r>
          </w:p>
        </w:tc>
        <w:tc>
          <w:tcPr>
            <w:tcW w:w="321" w:type="dxa"/>
            <w:tcBorders>
              <w:top w:val="nil"/>
              <w:left w:val="nil"/>
              <w:bottom w:val="single" w:sz="8" w:space="0" w:color="auto"/>
              <w:right w:val="single" w:sz="8" w:space="0" w:color="auto"/>
            </w:tcBorders>
            <w:shd w:val="clear" w:color="auto" w:fill="auto"/>
            <w:vAlign w:val="center"/>
            <w:hideMark/>
          </w:tcPr>
          <w:p w14:paraId="33A4D22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21" w:type="dxa"/>
            <w:tcBorders>
              <w:top w:val="nil"/>
              <w:left w:val="nil"/>
              <w:bottom w:val="single" w:sz="8" w:space="0" w:color="auto"/>
              <w:right w:val="single" w:sz="8" w:space="0" w:color="auto"/>
            </w:tcBorders>
            <w:shd w:val="clear" w:color="auto" w:fill="auto"/>
            <w:vAlign w:val="center"/>
            <w:hideMark/>
          </w:tcPr>
          <w:p w14:paraId="551F099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33" w:type="dxa"/>
            <w:tcBorders>
              <w:top w:val="nil"/>
              <w:left w:val="nil"/>
              <w:bottom w:val="single" w:sz="8" w:space="0" w:color="auto"/>
              <w:right w:val="single" w:sz="8" w:space="0" w:color="auto"/>
            </w:tcBorders>
            <w:shd w:val="clear" w:color="auto" w:fill="auto"/>
            <w:noWrap/>
            <w:vAlign w:val="center"/>
            <w:hideMark/>
          </w:tcPr>
          <w:p w14:paraId="22BEF2F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33" w:type="dxa"/>
            <w:tcBorders>
              <w:top w:val="nil"/>
              <w:left w:val="nil"/>
              <w:bottom w:val="single" w:sz="8" w:space="0" w:color="auto"/>
              <w:right w:val="single" w:sz="8" w:space="0" w:color="auto"/>
            </w:tcBorders>
            <w:shd w:val="clear" w:color="auto" w:fill="auto"/>
            <w:noWrap/>
            <w:vAlign w:val="center"/>
            <w:hideMark/>
          </w:tcPr>
          <w:p w14:paraId="127CC2A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33" w:type="dxa"/>
            <w:tcBorders>
              <w:top w:val="nil"/>
              <w:left w:val="nil"/>
              <w:bottom w:val="single" w:sz="8" w:space="0" w:color="auto"/>
              <w:right w:val="single" w:sz="8" w:space="0" w:color="auto"/>
            </w:tcBorders>
            <w:shd w:val="clear" w:color="auto" w:fill="auto"/>
            <w:noWrap/>
            <w:vAlign w:val="center"/>
            <w:hideMark/>
          </w:tcPr>
          <w:p w14:paraId="57446C5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42" w:type="dxa"/>
            <w:tcBorders>
              <w:top w:val="nil"/>
              <w:left w:val="nil"/>
              <w:bottom w:val="single" w:sz="8" w:space="0" w:color="auto"/>
              <w:right w:val="single" w:sz="8" w:space="0" w:color="auto"/>
            </w:tcBorders>
            <w:shd w:val="clear" w:color="auto" w:fill="auto"/>
            <w:noWrap/>
            <w:vAlign w:val="center"/>
            <w:hideMark/>
          </w:tcPr>
          <w:p w14:paraId="76FD201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33" w:type="dxa"/>
            <w:tcBorders>
              <w:top w:val="nil"/>
              <w:left w:val="nil"/>
              <w:bottom w:val="single" w:sz="8" w:space="0" w:color="auto"/>
              <w:right w:val="single" w:sz="8" w:space="0" w:color="auto"/>
            </w:tcBorders>
            <w:shd w:val="clear" w:color="auto" w:fill="auto"/>
            <w:noWrap/>
            <w:vAlign w:val="center"/>
            <w:hideMark/>
          </w:tcPr>
          <w:p w14:paraId="67C608E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42" w:type="dxa"/>
            <w:tcBorders>
              <w:top w:val="nil"/>
              <w:left w:val="nil"/>
              <w:bottom w:val="single" w:sz="8" w:space="0" w:color="auto"/>
              <w:right w:val="single" w:sz="8" w:space="0" w:color="auto"/>
            </w:tcBorders>
            <w:shd w:val="clear" w:color="auto" w:fill="auto"/>
            <w:noWrap/>
            <w:vAlign w:val="center"/>
            <w:hideMark/>
          </w:tcPr>
          <w:p w14:paraId="3351207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42" w:type="dxa"/>
            <w:tcBorders>
              <w:top w:val="nil"/>
              <w:left w:val="nil"/>
              <w:bottom w:val="single" w:sz="8" w:space="0" w:color="auto"/>
              <w:right w:val="single" w:sz="8" w:space="0" w:color="auto"/>
            </w:tcBorders>
            <w:shd w:val="clear" w:color="auto" w:fill="auto"/>
            <w:noWrap/>
            <w:vAlign w:val="center"/>
            <w:hideMark/>
          </w:tcPr>
          <w:p w14:paraId="4A579A8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33" w:type="dxa"/>
            <w:tcBorders>
              <w:top w:val="nil"/>
              <w:left w:val="nil"/>
              <w:bottom w:val="single" w:sz="8" w:space="0" w:color="auto"/>
              <w:right w:val="single" w:sz="8" w:space="0" w:color="auto"/>
            </w:tcBorders>
            <w:shd w:val="clear" w:color="auto" w:fill="auto"/>
            <w:noWrap/>
            <w:vAlign w:val="center"/>
            <w:hideMark/>
          </w:tcPr>
          <w:p w14:paraId="1DCFD4F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42" w:type="dxa"/>
            <w:tcBorders>
              <w:top w:val="nil"/>
              <w:left w:val="nil"/>
              <w:bottom w:val="single" w:sz="8" w:space="0" w:color="auto"/>
              <w:right w:val="single" w:sz="8" w:space="0" w:color="auto"/>
            </w:tcBorders>
            <w:shd w:val="clear" w:color="auto" w:fill="auto"/>
            <w:noWrap/>
            <w:vAlign w:val="center"/>
            <w:hideMark/>
          </w:tcPr>
          <w:p w14:paraId="492A73E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20" w:type="dxa"/>
            <w:tcBorders>
              <w:top w:val="nil"/>
              <w:left w:val="nil"/>
              <w:bottom w:val="single" w:sz="8" w:space="0" w:color="auto"/>
              <w:right w:val="single" w:sz="8" w:space="0" w:color="auto"/>
            </w:tcBorders>
            <w:shd w:val="clear" w:color="auto" w:fill="auto"/>
            <w:noWrap/>
            <w:vAlign w:val="center"/>
            <w:hideMark/>
          </w:tcPr>
          <w:p w14:paraId="7CAD532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c>
          <w:tcPr>
            <w:tcW w:w="333" w:type="dxa"/>
            <w:tcBorders>
              <w:top w:val="nil"/>
              <w:left w:val="nil"/>
              <w:bottom w:val="single" w:sz="8" w:space="0" w:color="auto"/>
              <w:right w:val="single" w:sz="8" w:space="0" w:color="auto"/>
            </w:tcBorders>
            <w:shd w:val="clear" w:color="auto" w:fill="auto"/>
            <w:noWrap/>
            <w:vAlign w:val="center"/>
            <w:hideMark/>
          </w:tcPr>
          <w:p w14:paraId="205B46F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33" w:type="dxa"/>
            <w:tcBorders>
              <w:top w:val="nil"/>
              <w:left w:val="nil"/>
              <w:bottom w:val="single" w:sz="8" w:space="0" w:color="auto"/>
              <w:right w:val="single" w:sz="8" w:space="0" w:color="auto"/>
            </w:tcBorders>
            <w:shd w:val="clear" w:color="auto" w:fill="auto"/>
            <w:noWrap/>
            <w:vAlign w:val="center"/>
            <w:hideMark/>
          </w:tcPr>
          <w:p w14:paraId="68BE8F9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20" w:type="dxa"/>
            <w:tcBorders>
              <w:top w:val="nil"/>
              <w:left w:val="nil"/>
              <w:bottom w:val="single" w:sz="8" w:space="0" w:color="auto"/>
              <w:right w:val="single" w:sz="8" w:space="0" w:color="auto"/>
            </w:tcBorders>
            <w:shd w:val="clear" w:color="auto" w:fill="auto"/>
            <w:noWrap/>
            <w:vAlign w:val="center"/>
            <w:hideMark/>
          </w:tcPr>
          <w:p w14:paraId="7197FC4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c>
          <w:tcPr>
            <w:tcW w:w="333" w:type="dxa"/>
            <w:tcBorders>
              <w:top w:val="nil"/>
              <w:left w:val="nil"/>
              <w:bottom w:val="single" w:sz="8" w:space="0" w:color="auto"/>
              <w:right w:val="single" w:sz="8" w:space="0" w:color="auto"/>
            </w:tcBorders>
            <w:shd w:val="clear" w:color="auto" w:fill="auto"/>
            <w:noWrap/>
            <w:vAlign w:val="center"/>
            <w:hideMark/>
          </w:tcPr>
          <w:p w14:paraId="6EB6413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33" w:type="dxa"/>
            <w:tcBorders>
              <w:top w:val="nil"/>
              <w:left w:val="nil"/>
              <w:bottom w:val="single" w:sz="8" w:space="0" w:color="auto"/>
              <w:right w:val="single" w:sz="8" w:space="0" w:color="auto"/>
            </w:tcBorders>
            <w:shd w:val="clear" w:color="auto" w:fill="auto"/>
            <w:noWrap/>
            <w:vAlign w:val="center"/>
            <w:hideMark/>
          </w:tcPr>
          <w:p w14:paraId="60F13DA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33" w:type="dxa"/>
            <w:tcBorders>
              <w:top w:val="nil"/>
              <w:left w:val="nil"/>
              <w:bottom w:val="single" w:sz="8" w:space="0" w:color="auto"/>
              <w:right w:val="single" w:sz="8" w:space="0" w:color="auto"/>
            </w:tcBorders>
            <w:shd w:val="clear" w:color="auto" w:fill="auto"/>
            <w:noWrap/>
            <w:vAlign w:val="center"/>
            <w:hideMark/>
          </w:tcPr>
          <w:p w14:paraId="21D681E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33" w:type="dxa"/>
            <w:tcBorders>
              <w:top w:val="nil"/>
              <w:left w:val="nil"/>
              <w:bottom w:val="single" w:sz="8" w:space="0" w:color="auto"/>
              <w:right w:val="single" w:sz="8" w:space="0" w:color="auto"/>
            </w:tcBorders>
            <w:shd w:val="clear" w:color="auto" w:fill="auto"/>
            <w:noWrap/>
            <w:vAlign w:val="center"/>
            <w:hideMark/>
          </w:tcPr>
          <w:p w14:paraId="3D41BBF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r>
      <w:tr w:rsidR="009E2F94" w:rsidRPr="00EA3F23" w14:paraId="597C7E24"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1B64EC22"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W08</w:t>
            </w:r>
          </w:p>
        </w:tc>
        <w:tc>
          <w:tcPr>
            <w:tcW w:w="1642" w:type="dxa"/>
            <w:tcBorders>
              <w:top w:val="nil"/>
              <w:left w:val="nil"/>
              <w:bottom w:val="single" w:sz="8" w:space="0" w:color="auto"/>
              <w:right w:val="single" w:sz="8" w:space="0" w:color="auto"/>
            </w:tcBorders>
            <w:shd w:val="clear" w:color="auto" w:fill="auto"/>
            <w:vAlign w:val="center"/>
            <w:hideMark/>
          </w:tcPr>
          <w:p w14:paraId="09C3A5F4"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SHW submeters</w:t>
            </w:r>
          </w:p>
        </w:tc>
        <w:tc>
          <w:tcPr>
            <w:tcW w:w="1060" w:type="dxa"/>
            <w:tcBorders>
              <w:top w:val="nil"/>
              <w:left w:val="nil"/>
              <w:bottom w:val="single" w:sz="8" w:space="0" w:color="auto"/>
              <w:right w:val="single" w:sz="8" w:space="0" w:color="auto"/>
            </w:tcBorders>
            <w:shd w:val="clear" w:color="auto" w:fill="auto"/>
            <w:noWrap/>
            <w:vAlign w:val="center"/>
            <w:hideMark/>
          </w:tcPr>
          <w:p w14:paraId="31C22DB3"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C406.2.3.4</w:t>
            </w:r>
          </w:p>
        </w:tc>
        <w:tc>
          <w:tcPr>
            <w:tcW w:w="321" w:type="dxa"/>
            <w:tcBorders>
              <w:top w:val="nil"/>
              <w:left w:val="nil"/>
              <w:bottom w:val="single" w:sz="8" w:space="0" w:color="auto"/>
              <w:right w:val="single" w:sz="8" w:space="0" w:color="auto"/>
            </w:tcBorders>
            <w:shd w:val="clear" w:color="auto" w:fill="auto"/>
            <w:vAlign w:val="center"/>
            <w:hideMark/>
          </w:tcPr>
          <w:p w14:paraId="015FFE61"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1" w:type="dxa"/>
            <w:tcBorders>
              <w:top w:val="nil"/>
              <w:left w:val="nil"/>
              <w:bottom w:val="single" w:sz="8" w:space="0" w:color="auto"/>
              <w:right w:val="single" w:sz="8" w:space="0" w:color="auto"/>
            </w:tcBorders>
            <w:shd w:val="clear" w:color="auto" w:fill="auto"/>
            <w:vAlign w:val="center"/>
            <w:hideMark/>
          </w:tcPr>
          <w:p w14:paraId="5AAE7440"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71AEB11C"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55CD801F"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47B91654"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vAlign w:val="center"/>
            <w:hideMark/>
          </w:tcPr>
          <w:p w14:paraId="229A7207"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1A154465"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vAlign w:val="center"/>
            <w:hideMark/>
          </w:tcPr>
          <w:p w14:paraId="3CEDA5F7"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vAlign w:val="center"/>
            <w:hideMark/>
          </w:tcPr>
          <w:p w14:paraId="0404D551"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48783D12"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vAlign w:val="center"/>
            <w:hideMark/>
          </w:tcPr>
          <w:p w14:paraId="47CBC1AB"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vAlign w:val="center"/>
            <w:hideMark/>
          </w:tcPr>
          <w:p w14:paraId="6ED186B3"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7729691A"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0AB1EFD4"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vAlign w:val="center"/>
            <w:hideMark/>
          </w:tcPr>
          <w:p w14:paraId="674A4259"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26E0423A"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04596226"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7416EC52"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vAlign w:val="center"/>
            <w:hideMark/>
          </w:tcPr>
          <w:p w14:paraId="2E74FF8D"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r>
      <w:tr w:rsidR="009E2F94" w:rsidRPr="00EA3F23" w14:paraId="3174F1EE"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18001494"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W09</w:t>
            </w:r>
          </w:p>
        </w:tc>
        <w:tc>
          <w:tcPr>
            <w:tcW w:w="1642" w:type="dxa"/>
            <w:tcBorders>
              <w:top w:val="nil"/>
              <w:left w:val="nil"/>
              <w:bottom w:val="single" w:sz="8" w:space="0" w:color="auto"/>
              <w:right w:val="single" w:sz="8" w:space="0" w:color="auto"/>
            </w:tcBorders>
            <w:shd w:val="clear" w:color="auto" w:fill="auto"/>
            <w:vAlign w:val="center"/>
            <w:hideMark/>
          </w:tcPr>
          <w:p w14:paraId="56224203" w14:textId="3DCAB6FA" w:rsidR="009E2F94" w:rsidRPr="00EA3F23" w:rsidRDefault="00C34C3D" w:rsidP="00E416F3">
            <w:pPr>
              <w:rPr>
                <w:rFonts w:ascii="Helvetica" w:hAnsi="Helvetica" w:cs="Helvetica"/>
                <w:color w:val="000000"/>
                <w:sz w:val="17"/>
                <w:szCs w:val="17"/>
              </w:rPr>
            </w:pPr>
            <w:r w:rsidRPr="00EA3F23">
              <w:rPr>
                <w:rFonts w:ascii="Helvetica" w:hAnsi="Helvetica" w:cs="Helvetica"/>
                <w:color w:val="000000"/>
                <w:sz w:val="16"/>
                <w:szCs w:val="16"/>
              </w:rPr>
              <w:t>SHW flow reduction</w:t>
            </w:r>
          </w:p>
        </w:tc>
        <w:tc>
          <w:tcPr>
            <w:tcW w:w="1060" w:type="dxa"/>
            <w:tcBorders>
              <w:top w:val="nil"/>
              <w:left w:val="nil"/>
              <w:bottom w:val="single" w:sz="8" w:space="0" w:color="auto"/>
              <w:right w:val="single" w:sz="8" w:space="0" w:color="auto"/>
            </w:tcBorders>
            <w:shd w:val="clear" w:color="auto" w:fill="auto"/>
            <w:noWrap/>
            <w:vAlign w:val="center"/>
            <w:hideMark/>
          </w:tcPr>
          <w:p w14:paraId="7B4B5B88"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C406.2.3.5</w:t>
            </w:r>
          </w:p>
        </w:tc>
        <w:tc>
          <w:tcPr>
            <w:tcW w:w="321" w:type="dxa"/>
            <w:tcBorders>
              <w:top w:val="nil"/>
              <w:left w:val="nil"/>
              <w:bottom w:val="single" w:sz="8" w:space="0" w:color="auto"/>
              <w:right w:val="single" w:sz="8" w:space="0" w:color="auto"/>
            </w:tcBorders>
            <w:shd w:val="clear" w:color="auto" w:fill="auto"/>
            <w:vAlign w:val="center"/>
            <w:hideMark/>
          </w:tcPr>
          <w:p w14:paraId="1503669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13</w:t>
            </w:r>
          </w:p>
        </w:tc>
        <w:tc>
          <w:tcPr>
            <w:tcW w:w="321" w:type="dxa"/>
            <w:tcBorders>
              <w:top w:val="nil"/>
              <w:left w:val="nil"/>
              <w:bottom w:val="single" w:sz="8" w:space="0" w:color="auto"/>
              <w:right w:val="single" w:sz="8" w:space="0" w:color="auto"/>
            </w:tcBorders>
            <w:shd w:val="clear" w:color="auto" w:fill="auto"/>
            <w:vAlign w:val="center"/>
            <w:hideMark/>
          </w:tcPr>
          <w:p w14:paraId="3E82B3C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14</w:t>
            </w:r>
          </w:p>
        </w:tc>
        <w:tc>
          <w:tcPr>
            <w:tcW w:w="333" w:type="dxa"/>
            <w:tcBorders>
              <w:top w:val="nil"/>
              <w:left w:val="nil"/>
              <w:bottom w:val="single" w:sz="8" w:space="0" w:color="auto"/>
              <w:right w:val="single" w:sz="8" w:space="0" w:color="auto"/>
            </w:tcBorders>
            <w:shd w:val="clear" w:color="auto" w:fill="auto"/>
            <w:noWrap/>
            <w:vAlign w:val="center"/>
            <w:hideMark/>
          </w:tcPr>
          <w:p w14:paraId="373695E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16</w:t>
            </w:r>
          </w:p>
        </w:tc>
        <w:tc>
          <w:tcPr>
            <w:tcW w:w="333" w:type="dxa"/>
            <w:tcBorders>
              <w:top w:val="nil"/>
              <w:left w:val="nil"/>
              <w:bottom w:val="single" w:sz="8" w:space="0" w:color="auto"/>
              <w:right w:val="single" w:sz="8" w:space="0" w:color="auto"/>
            </w:tcBorders>
            <w:shd w:val="clear" w:color="auto" w:fill="auto"/>
            <w:noWrap/>
            <w:vAlign w:val="center"/>
            <w:hideMark/>
          </w:tcPr>
          <w:p w14:paraId="4420BD5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16</w:t>
            </w:r>
          </w:p>
        </w:tc>
        <w:tc>
          <w:tcPr>
            <w:tcW w:w="333" w:type="dxa"/>
            <w:tcBorders>
              <w:top w:val="nil"/>
              <w:left w:val="nil"/>
              <w:bottom w:val="single" w:sz="8" w:space="0" w:color="auto"/>
              <w:right w:val="single" w:sz="8" w:space="0" w:color="auto"/>
            </w:tcBorders>
            <w:shd w:val="clear" w:color="auto" w:fill="auto"/>
            <w:noWrap/>
            <w:vAlign w:val="center"/>
            <w:hideMark/>
          </w:tcPr>
          <w:p w14:paraId="370D96D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18</w:t>
            </w:r>
          </w:p>
        </w:tc>
        <w:tc>
          <w:tcPr>
            <w:tcW w:w="342" w:type="dxa"/>
            <w:tcBorders>
              <w:top w:val="nil"/>
              <w:left w:val="nil"/>
              <w:bottom w:val="single" w:sz="8" w:space="0" w:color="auto"/>
              <w:right w:val="single" w:sz="8" w:space="0" w:color="auto"/>
            </w:tcBorders>
            <w:shd w:val="clear" w:color="auto" w:fill="auto"/>
            <w:noWrap/>
            <w:vAlign w:val="center"/>
            <w:hideMark/>
          </w:tcPr>
          <w:p w14:paraId="1F5F975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20</w:t>
            </w:r>
          </w:p>
        </w:tc>
        <w:tc>
          <w:tcPr>
            <w:tcW w:w="333" w:type="dxa"/>
            <w:tcBorders>
              <w:top w:val="nil"/>
              <w:left w:val="nil"/>
              <w:bottom w:val="single" w:sz="8" w:space="0" w:color="auto"/>
              <w:right w:val="single" w:sz="8" w:space="0" w:color="auto"/>
            </w:tcBorders>
            <w:shd w:val="clear" w:color="auto" w:fill="auto"/>
            <w:noWrap/>
            <w:vAlign w:val="center"/>
            <w:hideMark/>
          </w:tcPr>
          <w:p w14:paraId="313D75B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22</w:t>
            </w:r>
          </w:p>
        </w:tc>
        <w:tc>
          <w:tcPr>
            <w:tcW w:w="342" w:type="dxa"/>
            <w:tcBorders>
              <w:top w:val="nil"/>
              <w:left w:val="nil"/>
              <w:bottom w:val="single" w:sz="8" w:space="0" w:color="auto"/>
              <w:right w:val="single" w:sz="8" w:space="0" w:color="auto"/>
            </w:tcBorders>
            <w:shd w:val="clear" w:color="auto" w:fill="auto"/>
            <w:noWrap/>
            <w:vAlign w:val="center"/>
            <w:hideMark/>
          </w:tcPr>
          <w:p w14:paraId="1DD8CAA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22</w:t>
            </w:r>
          </w:p>
        </w:tc>
        <w:tc>
          <w:tcPr>
            <w:tcW w:w="342" w:type="dxa"/>
            <w:tcBorders>
              <w:top w:val="nil"/>
              <w:left w:val="nil"/>
              <w:bottom w:val="single" w:sz="8" w:space="0" w:color="auto"/>
              <w:right w:val="single" w:sz="8" w:space="0" w:color="auto"/>
            </w:tcBorders>
            <w:shd w:val="clear" w:color="auto" w:fill="auto"/>
            <w:noWrap/>
            <w:vAlign w:val="center"/>
            <w:hideMark/>
          </w:tcPr>
          <w:p w14:paraId="20E39A8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23</w:t>
            </w:r>
          </w:p>
        </w:tc>
        <w:tc>
          <w:tcPr>
            <w:tcW w:w="333" w:type="dxa"/>
            <w:tcBorders>
              <w:top w:val="nil"/>
              <w:left w:val="nil"/>
              <w:bottom w:val="single" w:sz="8" w:space="0" w:color="auto"/>
              <w:right w:val="single" w:sz="8" w:space="0" w:color="auto"/>
            </w:tcBorders>
            <w:shd w:val="clear" w:color="auto" w:fill="auto"/>
            <w:noWrap/>
            <w:vAlign w:val="center"/>
            <w:hideMark/>
          </w:tcPr>
          <w:p w14:paraId="56ACCEF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25</w:t>
            </w:r>
          </w:p>
        </w:tc>
        <w:tc>
          <w:tcPr>
            <w:tcW w:w="342" w:type="dxa"/>
            <w:tcBorders>
              <w:top w:val="nil"/>
              <w:left w:val="nil"/>
              <w:bottom w:val="single" w:sz="8" w:space="0" w:color="auto"/>
              <w:right w:val="single" w:sz="8" w:space="0" w:color="auto"/>
            </w:tcBorders>
            <w:shd w:val="clear" w:color="auto" w:fill="auto"/>
            <w:noWrap/>
            <w:vAlign w:val="center"/>
            <w:hideMark/>
          </w:tcPr>
          <w:p w14:paraId="3E8BC47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25</w:t>
            </w:r>
          </w:p>
        </w:tc>
        <w:tc>
          <w:tcPr>
            <w:tcW w:w="320" w:type="dxa"/>
            <w:tcBorders>
              <w:top w:val="nil"/>
              <w:left w:val="nil"/>
              <w:bottom w:val="single" w:sz="8" w:space="0" w:color="auto"/>
              <w:right w:val="single" w:sz="8" w:space="0" w:color="auto"/>
            </w:tcBorders>
            <w:shd w:val="clear" w:color="auto" w:fill="auto"/>
            <w:noWrap/>
            <w:vAlign w:val="center"/>
            <w:hideMark/>
          </w:tcPr>
          <w:p w14:paraId="12FD366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28</w:t>
            </w:r>
          </w:p>
        </w:tc>
        <w:tc>
          <w:tcPr>
            <w:tcW w:w="333" w:type="dxa"/>
            <w:tcBorders>
              <w:top w:val="nil"/>
              <w:left w:val="nil"/>
              <w:bottom w:val="single" w:sz="8" w:space="0" w:color="auto"/>
              <w:right w:val="single" w:sz="8" w:space="0" w:color="auto"/>
            </w:tcBorders>
            <w:shd w:val="clear" w:color="auto" w:fill="auto"/>
            <w:noWrap/>
            <w:vAlign w:val="center"/>
            <w:hideMark/>
          </w:tcPr>
          <w:p w14:paraId="171C6B6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27</w:t>
            </w:r>
          </w:p>
        </w:tc>
        <w:tc>
          <w:tcPr>
            <w:tcW w:w="333" w:type="dxa"/>
            <w:tcBorders>
              <w:top w:val="nil"/>
              <w:left w:val="nil"/>
              <w:bottom w:val="single" w:sz="8" w:space="0" w:color="auto"/>
              <w:right w:val="single" w:sz="8" w:space="0" w:color="auto"/>
            </w:tcBorders>
            <w:shd w:val="clear" w:color="auto" w:fill="auto"/>
            <w:noWrap/>
            <w:vAlign w:val="center"/>
            <w:hideMark/>
          </w:tcPr>
          <w:p w14:paraId="3851166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26</w:t>
            </w:r>
          </w:p>
        </w:tc>
        <w:tc>
          <w:tcPr>
            <w:tcW w:w="320" w:type="dxa"/>
            <w:tcBorders>
              <w:top w:val="nil"/>
              <w:left w:val="nil"/>
              <w:bottom w:val="single" w:sz="8" w:space="0" w:color="auto"/>
              <w:right w:val="single" w:sz="8" w:space="0" w:color="auto"/>
            </w:tcBorders>
            <w:shd w:val="clear" w:color="auto" w:fill="auto"/>
            <w:noWrap/>
            <w:vAlign w:val="center"/>
            <w:hideMark/>
          </w:tcPr>
          <w:p w14:paraId="19D61C6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29</w:t>
            </w:r>
          </w:p>
        </w:tc>
        <w:tc>
          <w:tcPr>
            <w:tcW w:w="333" w:type="dxa"/>
            <w:tcBorders>
              <w:top w:val="nil"/>
              <w:left w:val="nil"/>
              <w:bottom w:val="single" w:sz="8" w:space="0" w:color="auto"/>
              <w:right w:val="single" w:sz="8" w:space="0" w:color="auto"/>
            </w:tcBorders>
            <w:shd w:val="clear" w:color="auto" w:fill="auto"/>
            <w:noWrap/>
            <w:vAlign w:val="center"/>
            <w:hideMark/>
          </w:tcPr>
          <w:p w14:paraId="460D70B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26</w:t>
            </w:r>
          </w:p>
        </w:tc>
        <w:tc>
          <w:tcPr>
            <w:tcW w:w="333" w:type="dxa"/>
            <w:tcBorders>
              <w:top w:val="nil"/>
              <w:left w:val="nil"/>
              <w:bottom w:val="single" w:sz="8" w:space="0" w:color="auto"/>
              <w:right w:val="single" w:sz="8" w:space="0" w:color="auto"/>
            </w:tcBorders>
            <w:shd w:val="clear" w:color="auto" w:fill="auto"/>
            <w:noWrap/>
            <w:vAlign w:val="center"/>
            <w:hideMark/>
          </w:tcPr>
          <w:p w14:paraId="0CAA04A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27</w:t>
            </w:r>
          </w:p>
        </w:tc>
        <w:tc>
          <w:tcPr>
            <w:tcW w:w="333" w:type="dxa"/>
            <w:tcBorders>
              <w:top w:val="nil"/>
              <w:left w:val="nil"/>
              <w:bottom w:val="single" w:sz="8" w:space="0" w:color="auto"/>
              <w:right w:val="single" w:sz="8" w:space="0" w:color="auto"/>
            </w:tcBorders>
            <w:shd w:val="clear" w:color="auto" w:fill="auto"/>
            <w:noWrap/>
            <w:vAlign w:val="center"/>
            <w:hideMark/>
          </w:tcPr>
          <w:p w14:paraId="718080C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26</w:t>
            </w:r>
          </w:p>
        </w:tc>
        <w:tc>
          <w:tcPr>
            <w:tcW w:w="333" w:type="dxa"/>
            <w:tcBorders>
              <w:top w:val="nil"/>
              <w:left w:val="nil"/>
              <w:bottom w:val="single" w:sz="8" w:space="0" w:color="auto"/>
              <w:right w:val="single" w:sz="8" w:space="0" w:color="auto"/>
            </w:tcBorders>
            <w:shd w:val="clear" w:color="auto" w:fill="auto"/>
            <w:noWrap/>
            <w:vAlign w:val="center"/>
            <w:hideMark/>
          </w:tcPr>
          <w:p w14:paraId="69D87E5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25</w:t>
            </w:r>
          </w:p>
        </w:tc>
      </w:tr>
      <w:tr w:rsidR="009E2F94" w:rsidRPr="00EA3F23" w14:paraId="7E54D688"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6E72151E"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W10</w:t>
            </w:r>
          </w:p>
        </w:tc>
        <w:tc>
          <w:tcPr>
            <w:tcW w:w="1642" w:type="dxa"/>
            <w:tcBorders>
              <w:top w:val="nil"/>
              <w:left w:val="nil"/>
              <w:bottom w:val="single" w:sz="8" w:space="0" w:color="auto"/>
              <w:right w:val="single" w:sz="8" w:space="0" w:color="auto"/>
            </w:tcBorders>
            <w:shd w:val="clear" w:color="auto" w:fill="auto"/>
            <w:vAlign w:val="center"/>
            <w:hideMark/>
          </w:tcPr>
          <w:p w14:paraId="29A1220D"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Shower 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25A413D5"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C406.2.3.6</w:t>
            </w:r>
          </w:p>
        </w:tc>
        <w:tc>
          <w:tcPr>
            <w:tcW w:w="321" w:type="dxa"/>
            <w:tcBorders>
              <w:top w:val="nil"/>
              <w:left w:val="nil"/>
              <w:bottom w:val="single" w:sz="8" w:space="0" w:color="auto"/>
              <w:right w:val="single" w:sz="8" w:space="0" w:color="auto"/>
            </w:tcBorders>
            <w:shd w:val="clear" w:color="auto" w:fill="auto"/>
            <w:vAlign w:val="center"/>
            <w:hideMark/>
          </w:tcPr>
          <w:p w14:paraId="2299945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21" w:type="dxa"/>
            <w:tcBorders>
              <w:top w:val="nil"/>
              <w:left w:val="nil"/>
              <w:bottom w:val="single" w:sz="8" w:space="0" w:color="auto"/>
              <w:right w:val="single" w:sz="8" w:space="0" w:color="auto"/>
            </w:tcBorders>
            <w:shd w:val="clear" w:color="auto" w:fill="auto"/>
            <w:vAlign w:val="center"/>
            <w:hideMark/>
          </w:tcPr>
          <w:p w14:paraId="78DBBB4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33" w:type="dxa"/>
            <w:tcBorders>
              <w:top w:val="nil"/>
              <w:left w:val="nil"/>
              <w:bottom w:val="single" w:sz="8" w:space="0" w:color="auto"/>
              <w:right w:val="single" w:sz="8" w:space="0" w:color="auto"/>
            </w:tcBorders>
            <w:shd w:val="clear" w:color="auto" w:fill="auto"/>
            <w:noWrap/>
            <w:vAlign w:val="center"/>
            <w:hideMark/>
          </w:tcPr>
          <w:p w14:paraId="20AC29B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33" w:type="dxa"/>
            <w:tcBorders>
              <w:top w:val="nil"/>
              <w:left w:val="nil"/>
              <w:bottom w:val="single" w:sz="8" w:space="0" w:color="auto"/>
              <w:right w:val="single" w:sz="8" w:space="0" w:color="auto"/>
            </w:tcBorders>
            <w:shd w:val="clear" w:color="auto" w:fill="auto"/>
            <w:noWrap/>
            <w:vAlign w:val="center"/>
            <w:hideMark/>
          </w:tcPr>
          <w:p w14:paraId="07C9682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33" w:type="dxa"/>
            <w:tcBorders>
              <w:top w:val="nil"/>
              <w:left w:val="nil"/>
              <w:bottom w:val="single" w:sz="8" w:space="0" w:color="auto"/>
              <w:right w:val="single" w:sz="8" w:space="0" w:color="auto"/>
            </w:tcBorders>
            <w:shd w:val="clear" w:color="auto" w:fill="auto"/>
            <w:noWrap/>
            <w:vAlign w:val="center"/>
            <w:hideMark/>
          </w:tcPr>
          <w:p w14:paraId="54ADD17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6</w:t>
            </w:r>
          </w:p>
        </w:tc>
        <w:tc>
          <w:tcPr>
            <w:tcW w:w="342" w:type="dxa"/>
            <w:tcBorders>
              <w:top w:val="nil"/>
              <w:left w:val="nil"/>
              <w:bottom w:val="single" w:sz="8" w:space="0" w:color="auto"/>
              <w:right w:val="single" w:sz="8" w:space="0" w:color="auto"/>
            </w:tcBorders>
            <w:shd w:val="clear" w:color="auto" w:fill="auto"/>
            <w:noWrap/>
            <w:vAlign w:val="center"/>
            <w:hideMark/>
          </w:tcPr>
          <w:p w14:paraId="2B48F97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33" w:type="dxa"/>
            <w:tcBorders>
              <w:top w:val="nil"/>
              <w:left w:val="nil"/>
              <w:bottom w:val="single" w:sz="8" w:space="0" w:color="auto"/>
              <w:right w:val="single" w:sz="8" w:space="0" w:color="auto"/>
            </w:tcBorders>
            <w:shd w:val="clear" w:color="auto" w:fill="auto"/>
            <w:noWrap/>
            <w:vAlign w:val="center"/>
            <w:hideMark/>
          </w:tcPr>
          <w:p w14:paraId="299788D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c>
          <w:tcPr>
            <w:tcW w:w="342" w:type="dxa"/>
            <w:tcBorders>
              <w:top w:val="nil"/>
              <w:left w:val="nil"/>
              <w:bottom w:val="single" w:sz="8" w:space="0" w:color="auto"/>
              <w:right w:val="single" w:sz="8" w:space="0" w:color="auto"/>
            </w:tcBorders>
            <w:shd w:val="clear" w:color="auto" w:fill="auto"/>
            <w:noWrap/>
            <w:vAlign w:val="center"/>
            <w:hideMark/>
          </w:tcPr>
          <w:p w14:paraId="3569CA4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c>
          <w:tcPr>
            <w:tcW w:w="342" w:type="dxa"/>
            <w:tcBorders>
              <w:top w:val="nil"/>
              <w:left w:val="nil"/>
              <w:bottom w:val="single" w:sz="8" w:space="0" w:color="auto"/>
              <w:right w:val="single" w:sz="8" w:space="0" w:color="auto"/>
            </w:tcBorders>
            <w:shd w:val="clear" w:color="auto" w:fill="auto"/>
            <w:noWrap/>
            <w:vAlign w:val="center"/>
            <w:hideMark/>
          </w:tcPr>
          <w:p w14:paraId="36817FF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c>
          <w:tcPr>
            <w:tcW w:w="333" w:type="dxa"/>
            <w:tcBorders>
              <w:top w:val="nil"/>
              <w:left w:val="nil"/>
              <w:bottom w:val="single" w:sz="8" w:space="0" w:color="auto"/>
              <w:right w:val="single" w:sz="8" w:space="0" w:color="auto"/>
            </w:tcBorders>
            <w:shd w:val="clear" w:color="auto" w:fill="auto"/>
            <w:noWrap/>
            <w:vAlign w:val="center"/>
            <w:hideMark/>
          </w:tcPr>
          <w:p w14:paraId="211660A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9</w:t>
            </w:r>
          </w:p>
        </w:tc>
        <w:tc>
          <w:tcPr>
            <w:tcW w:w="342" w:type="dxa"/>
            <w:tcBorders>
              <w:top w:val="nil"/>
              <w:left w:val="nil"/>
              <w:bottom w:val="single" w:sz="8" w:space="0" w:color="auto"/>
              <w:right w:val="single" w:sz="8" w:space="0" w:color="auto"/>
            </w:tcBorders>
            <w:shd w:val="clear" w:color="auto" w:fill="auto"/>
            <w:noWrap/>
            <w:vAlign w:val="center"/>
            <w:hideMark/>
          </w:tcPr>
          <w:p w14:paraId="728786B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9</w:t>
            </w:r>
          </w:p>
        </w:tc>
        <w:tc>
          <w:tcPr>
            <w:tcW w:w="320" w:type="dxa"/>
            <w:tcBorders>
              <w:top w:val="nil"/>
              <w:left w:val="nil"/>
              <w:bottom w:val="single" w:sz="8" w:space="0" w:color="auto"/>
              <w:right w:val="single" w:sz="8" w:space="0" w:color="auto"/>
            </w:tcBorders>
            <w:shd w:val="clear" w:color="auto" w:fill="auto"/>
            <w:noWrap/>
            <w:vAlign w:val="center"/>
            <w:hideMark/>
          </w:tcPr>
          <w:p w14:paraId="544716D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10</w:t>
            </w:r>
          </w:p>
        </w:tc>
        <w:tc>
          <w:tcPr>
            <w:tcW w:w="333" w:type="dxa"/>
            <w:tcBorders>
              <w:top w:val="nil"/>
              <w:left w:val="nil"/>
              <w:bottom w:val="single" w:sz="8" w:space="0" w:color="auto"/>
              <w:right w:val="single" w:sz="8" w:space="0" w:color="auto"/>
            </w:tcBorders>
            <w:shd w:val="clear" w:color="auto" w:fill="auto"/>
            <w:noWrap/>
            <w:vAlign w:val="center"/>
            <w:hideMark/>
          </w:tcPr>
          <w:p w14:paraId="4643BDD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10</w:t>
            </w:r>
          </w:p>
        </w:tc>
        <w:tc>
          <w:tcPr>
            <w:tcW w:w="333" w:type="dxa"/>
            <w:tcBorders>
              <w:top w:val="nil"/>
              <w:left w:val="nil"/>
              <w:bottom w:val="single" w:sz="8" w:space="0" w:color="auto"/>
              <w:right w:val="single" w:sz="8" w:space="0" w:color="auto"/>
            </w:tcBorders>
            <w:shd w:val="clear" w:color="auto" w:fill="auto"/>
            <w:noWrap/>
            <w:vAlign w:val="center"/>
            <w:hideMark/>
          </w:tcPr>
          <w:p w14:paraId="2FD6165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9</w:t>
            </w:r>
          </w:p>
        </w:tc>
        <w:tc>
          <w:tcPr>
            <w:tcW w:w="320" w:type="dxa"/>
            <w:tcBorders>
              <w:top w:val="nil"/>
              <w:left w:val="nil"/>
              <w:bottom w:val="single" w:sz="8" w:space="0" w:color="auto"/>
              <w:right w:val="single" w:sz="8" w:space="0" w:color="auto"/>
            </w:tcBorders>
            <w:shd w:val="clear" w:color="auto" w:fill="auto"/>
            <w:noWrap/>
            <w:vAlign w:val="center"/>
            <w:hideMark/>
          </w:tcPr>
          <w:p w14:paraId="432363B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10</w:t>
            </w:r>
          </w:p>
        </w:tc>
        <w:tc>
          <w:tcPr>
            <w:tcW w:w="333" w:type="dxa"/>
            <w:tcBorders>
              <w:top w:val="nil"/>
              <w:left w:val="nil"/>
              <w:bottom w:val="single" w:sz="8" w:space="0" w:color="auto"/>
              <w:right w:val="single" w:sz="8" w:space="0" w:color="auto"/>
            </w:tcBorders>
            <w:shd w:val="clear" w:color="auto" w:fill="auto"/>
            <w:noWrap/>
            <w:vAlign w:val="center"/>
            <w:hideMark/>
          </w:tcPr>
          <w:p w14:paraId="3FB53D1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9</w:t>
            </w:r>
          </w:p>
        </w:tc>
        <w:tc>
          <w:tcPr>
            <w:tcW w:w="333" w:type="dxa"/>
            <w:tcBorders>
              <w:top w:val="nil"/>
              <w:left w:val="nil"/>
              <w:bottom w:val="single" w:sz="8" w:space="0" w:color="auto"/>
              <w:right w:val="single" w:sz="8" w:space="0" w:color="auto"/>
            </w:tcBorders>
            <w:shd w:val="clear" w:color="auto" w:fill="auto"/>
            <w:noWrap/>
            <w:vAlign w:val="center"/>
            <w:hideMark/>
          </w:tcPr>
          <w:p w14:paraId="26F5A4D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10</w:t>
            </w:r>
          </w:p>
        </w:tc>
        <w:tc>
          <w:tcPr>
            <w:tcW w:w="333" w:type="dxa"/>
            <w:tcBorders>
              <w:top w:val="nil"/>
              <w:left w:val="nil"/>
              <w:bottom w:val="single" w:sz="8" w:space="0" w:color="auto"/>
              <w:right w:val="single" w:sz="8" w:space="0" w:color="auto"/>
            </w:tcBorders>
            <w:shd w:val="clear" w:color="auto" w:fill="auto"/>
            <w:noWrap/>
            <w:vAlign w:val="center"/>
            <w:hideMark/>
          </w:tcPr>
          <w:p w14:paraId="38C1FE9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10</w:t>
            </w:r>
          </w:p>
        </w:tc>
        <w:tc>
          <w:tcPr>
            <w:tcW w:w="333" w:type="dxa"/>
            <w:tcBorders>
              <w:top w:val="nil"/>
              <w:left w:val="nil"/>
              <w:bottom w:val="single" w:sz="8" w:space="0" w:color="auto"/>
              <w:right w:val="single" w:sz="8" w:space="0" w:color="auto"/>
            </w:tcBorders>
            <w:shd w:val="clear" w:color="auto" w:fill="auto"/>
            <w:noWrap/>
            <w:vAlign w:val="center"/>
            <w:hideMark/>
          </w:tcPr>
          <w:p w14:paraId="05508D9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9</w:t>
            </w:r>
          </w:p>
        </w:tc>
      </w:tr>
      <w:tr w:rsidR="009E2F94" w:rsidRPr="00EA3F23" w14:paraId="25E02FF0"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17B72934"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P01</w:t>
            </w:r>
          </w:p>
        </w:tc>
        <w:tc>
          <w:tcPr>
            <w:tcW w:w="1642" w:type="dxa"/>
            <w:tcBorders>
              <w:top w:val="nil"/>
              <w:left w:val="nil"/>
              <w:bottom w:val="single" w:sz="8" w:space="0" w:color="auto"/>
              <w:right w:val="single" w:sz="8" w:space="0" w:color="auto"/>
            </w:tcBorders>
            <w:shd w:val="clear" w:color="auto" w:fill="auto"/>
            <w:vAlign w:val="center"/>
            <w:hideMark/>
          </w:tcPr>
          <w:p w14:paraId="68B464DD"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Energy monitoring</w:t>
            </w:r>
          </w:p>
        </w:tc>
        <w:tc>
          <w:tcPr>
            <w:tcW w:w="1060" w:type="dxa"/>
            <w:tcBorders>
              <w:top w:val="nil"/>
              <w:left w:val="nil"/>
              <w:bottom w:val="single" w:sz="8" w:space="0" w:color="auto"/>
              <w:right w:val="single" w:sz="8" w:space="0" w:color="auto"/>
            </w:tcBorders>
            <w:shd w:val="clear" w:color="auto" w:fill="auto"/>
            <w:noWrap/>
            <w:vAlign w:val="center"/>
            <w:hideMark/>
          </w:tcPr>
          <w:p w14:paraId="6B8E5C3B"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C406.2.4</w:t>
            </w:r>
          </w:p>
        </w:tc>
        <w:tc>
          <w:tcPr>
            <w:tcW w:w="321" w:type="dxa"/>
            <w:tcBorders>
              <w:top w:val="nil"/>
              <w:left w:val="nil"/>
              <w:bottom w:val="single" w:sz="8" w:space="0" w:color="auto"/>
              <w:right w:val="single" w:sz="8" w:space="0" w:color="auto"/>
            </w:tcBorders>
            <w:shd w:val="clear" w:color="auto" w:fill="auto"/>
            <w:vAlign w:val="center"/>
            <w:hideMark/>
          </w:tcPr>
          <w:p w14:paraId="4F753D7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21" w:type="dxa"/>
            <w:tcBorders>
              <w:top w:val="nil"/>
              <w:left w:val="nil"/>
              <w:bottom w:val="single" w:sz="8" w:space="0" w:color="auto"/>
              <w:right w:val="single" w:sz="8" w:space="0" w:color="auto"/>
            </w:tcBorders>
            <w:shd w:val="clear" w:color="auto" w:fill="auto"/>
            <w:vAlign w:val="center"/>
            <w:hideMark/>
          </w:tcPr>
          <w:p w14:paraId="5FC4E09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noWrap/>
            <w:vAlign w:val="center"/>
            <w:hideMark/>
          </w:tcPr>
          <w:p w14:paraId="1EE7F3B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437C9F0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1EEE6FB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3C40AFF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18AAC96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6AFD633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15D4E77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23BF8A3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0626CB6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20" w:type="dxa"/>
            <w:tcBorders>
              <w:top w:val="nil"/>
              <w:left w:val="nil"/>
              <w:bottom w:val="single" w:sz="8" w:space="0" w:color="auto"/>
              <w:right w:val="single" w:sz="8" w:space="0" w:color="auto"/>
            </w:tcBorders>
            <w:shd w:val="clear" w:color="auto" w:fill="auto"/>
            <w:noWrap/>
            <w:vAlign w:val="center"/>
            <w:hideMark/>
          </w:tcPr>
          <w:p w14:paraId="195623A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18A3AE5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5A6326A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20" w:type="dxa"/>
            <w:tcBorders>
              <w:top w:val="nil"/>
              <w:left w:val="nil"/>
              <w:bottom w:val="single" w:sz="8" w:space="0" w:color="auto"/>
              <w:right w:val="single" w:sz="8" w:space="0" w:color="auto"/>
            </w:tcBorders>
            <w:shd w:val="clear" w:color="auto" w:fill="auto"/>
            <w:noWrap/>
            <w:vAlign w:val="center"/>
            <w:hideMark/>
          </w:tcPr>
          <w:p w14:paraId="28CF9F1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401783A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6121B9D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65E42F3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7DF472A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r>
      <w:tr w:rsidR="009E2F94" w:rsidRPr="00EA3F23" w14:paraId="75106850"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249BE2FB"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L01</w:t>
            </w:r>
          </w:p>
        </w:tc>
        <w:tc>
          <w:tcPr>
            <w:tcW w:w="1642" w:type="dxa"/>
            <w:tcBorders>
              <w:top w:val="nil"/>
              <w:left w:val="nil"/>
              <w:bottom w:val="single" w:sz="8" w:space="0" w:color="auto"/>
              <w:right w:val="single" w:sz="8" w:space="0" w:color="auto"/>
            </w:tcBorders>
            <w:shd w:val="clear" w:color="auto" w:fill="auto"/>
            <w:vAlign w:val="center"/>
            <w:hideMark/>
          </w:tcPr>
          <w:p w14:paraId="0B5F7407"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Lighting Performance</w:t>
            </w:r>
          </w:p>
        </w:tc>
        <w:tc>
          <w:tcPr>
            <w:tcW w:w="1060" w:type="dxa"/>
            <w:tcBorders>
              <w:top w:val="nil"/>
              <w:left w:val="nil"/>
              <w:bottom w:val="single" w:sz="8" w:space="0" w:color="auto"/>
              <w:right w:val="single" w:sz="8" w:space="0" w:color="auto"/>
            </w:tcBorders>
            <w:shd w:val="clear" w:color="auto" w:fill="auto"/>
            <w:noWrap/>
            <w:vAlign w:val="center"/>
            <w:hideMark/>
          </w:tcPr>
          <w:p w14:paraId="67F2F6E6"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C406.2.5.1</w:t>
            </w:r>
          </w:p>
        </w:tc>
        <w:tc>
          <w:tcPr>
            <w:tcW w:w="321" w:type="dxa"/>
            <w:tcBorders>
              <w:top w:val="nil"/>
              <w:left w:val="nil"/>
              <w:bottom w:val="single" w:sz="8" w:space="0" w:color="auto"/>
              <w:right w:val="single" w:sz="8" w:space="0" w:color="auto"/>
            </w:tcBorders>
            <w:shd w:val="clear" w:color="auto" w:fill="auto"/>
            <w:vAlign w:val="center"/>
            <w:hideMark/>
          </w:tcPr>
          <w:p w14:paraId="6EF6C4E5"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1" w:type="dxa"/>
            <w:tcBorders>
              <w:top w:val="nil"/>
              <w:left w:val="nil"/>
              <w:bottom w:val="single" w:sz="8" w:space="0" w:color="auto"/>
              <w:right w:val="single" w:sz="8" w:space="0" w:color="auto"/>
            </w:tcBorders>
            <w:shd w:val="clear" w:color="auto" w:fill="auto"/>
            <w:vAlign w:val="center"/>
            <w:hideMark/>
          </w:tcPr>
          <w:p w14:paraId="0BEC8240"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0B4D8AE0"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38D55AA3"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6C02FFF2"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vAlign w:val="center"/>
            <w:hideMark/>
          </w:tcPr>
          <w:p w14:paraId="4A21D3DC"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0EC97CF6"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vAlign w:val="center"/>
            <w:hideMark/>
          </w:tcPr>
          <w:p w14:paraId="62CB9B45"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vAlign w:val="center"/>
            <w:hideMark/>
          </w:tcPr>
          <w:p w14:paraId="38107EDB"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6BDF7AC3"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vAlign w:val="center"/>
            <w:hideMark/>
          </w:tcPr>
          <w:p w14:paraId="7775778F"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noWrap/>
            <w:vAlign w:val="center"/>
            <w:hideMark/>
          </w:tcPr>
          <w:p w14:paraId="7078985D"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5D7A2BE2"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32F25FEF"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noWrap/>
            <w:vAlign w:val="center"/>
            <w:hideMark/>
          </w:tcPr>
          <w:p w14:paraId="17571DB5"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041B5FFB"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293DCEA4"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432D34BB"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384CCAE4"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r>
      <w:tr w:rsidR="009E2F94" w:rsidRPr="00EA3F23" w14:paraId="7EFC074A"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117EBCF3"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L02</w:t>
            </w:r>
          </w:p>
        </w:tc>
        <w:tc>
          <w:tcPr>
            <w:tcW w:w="1642" w:type="dxa"/>
            <w:tcBorders>
              <w:top w:val="nil"/>
              <w:left w:val="nil"/>
              <w:bottom w:val="single" w:sz="8" w:space="0" w:color="auto"/>
              <w:right w:val="single" w:sz="8" w:space="0" w:color="auto"/>
            </w:tcBorders>
            <w:shd w:val="clear" w:color="auto" w:fill="auto"/>
            <w:vAlign w:val="center"/>
            <w:hideMark/>
          </w:tcPr>
          <w:p w14:paraId="462381BB"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Lighting dimming &amp; tuning</w:t>
            </w:r>
          </w:p>
        </w:tc>
        <w:tc>
          <w:tcPr>
            <w:tcW w:w="1060" w:type="dxa"/>
            <w:tcBorders>
              <w:top w:val="nil"/>
              <w:left w:val="nil"/>
              <w:bottom w:val="single" w:sz="8" w:space="0" w:color="auto"/>
              <w:right w:val="single" w:sz="8" w:space="0" w:color="auto"/>
            </w:tcBorders>
            <w:shd w:val="clear" w:color="auto" w:fill="auto"/>
            <w:noWrap/>
            <w:vAlign w:val="center"/>
            <w:hideMark/>
          </w:tcPr>
          <w:p w14:paraId="5B34B966"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C406.2.5.2</w:t>
            </w:r>
          </w:p>
        </w:tc>
        <w:tc>
          <w:tcPr>
            <w:tcW w:w="321" w:type="dxa"/>
            <w:tcBorders>
              <w:top w:val="nil"/>
              <w:left w:val="nil"/>
              <w:bottom w:val="single" w:sz="8" w:space="0" w:color="auto"/>
              <w:right w:val="single" w:sz="8" w:space="0" w:color="auto"/>
            </w:tcBorders>
            <w:shd w:val="clear" w:color="auto" w:fill="auto"/>
            <w:vAlign w:val="center"/>
            <w:hideMark/>
          </w:tcPr>
          <w:p w14:paraId="10B96F6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21" w:type="dxa"/>
            <w:tcBorders>
              <w:top w:val="nil"/>
              <w:left w:val="nil"/>
              <w:bottom w:val="single" w:sz="8" w:space="0" w:color="auto"/>
              <w:right w:val="single" w:sz="8" w:space="0" w:color="auto"/>
            </w:tcBorders>
            <w:shd w:val="clear" w:color="auto" w:fill="auto"/>
            <w:vAlign w:val="center"/>
            <w:hideMark/>
          </w:tcPr>
          <w:p w14:paraId="34F4554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1C77825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2FD03AB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626A5D8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42" w:type="dxa"/>
            <w:tcBorders>
              <w:top w:val="nil"/>
              <w:left w:val="nil"/>
              <w:bottom w:val="single" w:sz="8" w:space="0" w:color="auto"/>
              <w:right w:val="single" w:sz="8" w:space="0" w:color="auto"/>
            </w:tcBorders>
            <w:shd w:val="clear" w:color="auto" w:fill="auto"/>
            <w:noWrap/>
            <w:vAlign w:val="center"/>
            <w:hideMark/>
          </w:tcPr>
          <w:p w14:paraId="259290A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02C35E1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42" w:type="dxa"/>
            <w:tcBorders>
              <w:top w:val="nil"/>
              <w:left w:val="nil"/>
              <w:bottom w:val="single" w:sz="8" w:space="0" w:color="auto"/>
              <w:right w:val="single" w:sz="8" w:space="0" w:color="auto"/>
            </w:tcBorders>
            <w:shd w:val="clear" w:color="auto" w:fill="auto"/>
            <w:noWrap/>
            <w:vAlign w:val="center"/>
            <w:hideMark/>
          </w:tcPr>
          <w:p w14:paraId="1BFE280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42" w:type="dxa"/>
            <w:tcBorders>
              <w:top w:val="nil"/>
              <w:left w:val="nil"/>
              <w:bottom w:val="single" w:sz="8" w:space="0" w:color="auto"/>
              <w:right w:val="single" w:sz="8" w:space="0" w:color="auto"/>
            </w:tcBorders>
            <w:shd w:val="clear" w:color="auto" w:fill="auto"/>
            <w:noWrap/>
            <w:vAlign w:val="center"/>
            <w:hideMark/>
          </w:tcPr>
          <w:p w14:paraId="00531FF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0FFE1BC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42" w:type="dxa"/>
            <w:tcBorders>
              <w:top w:val="nil"/>
              <w:left w:val="nil"/>
              <w:bottom w:val="single" w:sz="8" w:space="0" w:color="auto"/>
              <w:right w:val="single" w:sz="8" w:space="0" w:color="auto"/>
            </w:tcBorders>
            <w:shd w:val="clear" w:color="auto" w:fill="auto"/>
            <w:noWrap/>
            <w:vAlign w:val="center"/>
            <w:hideMark/>
          </w:tcPr>
          <w:p w14:paraId="227C5AF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20" w:type="dxa"/>
            <w:tcBorders>
              <w:top w:val="nil"/>
              <w:left w:val="nil"/>
              <w:bottom w:val="single" w:sz="8" w:space="0" w:color="auto"/>
              <w:right w:val="single" w:sz="8" w:space="0" w:color="auto"/>
            </w:tcBorders>
            <w:shd w:val="clear" w:color="auto" w:fill="auto"/>
            <w:noWrap/>
            <w:vAlign w:val="center"/>
            <w:hideMark/>
          </w:tcPr>
          <w:p w14:paraId="17BB7EE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0EFF10B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6A3054C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20" w:type="dxa"/>
            <w:tcBorders>
              <w:top w:val="nil"/>
              <w:left w:val="nil"/>
              <w:bottom w:val="single" w:sz="8" w:space="0" w:color="auto"/>
              <w:right w:val="single" w:sz="8" w:space="0" w:color="auto"/>
            </w:tcBorders>
            <w:shd w:val="clear" w:color="auto" w:fill="auto"/>
            <w:noWrap/>
            <w:vAlign w:val="center"/>
            <w:hideMark/>
          </w:tcPr>
          <w:p w14:paraId="5B31478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0C9131A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392B7F7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54C57B8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3720C39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r>
      <w:tr w:rsidR="009E2F94" w:rsidRPr="00EA3F23" w14:paraId="487EE70C"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25B08BC2"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L03</w:t>
            </w:r>
          </w:p>
        </w:tc>
        <w:tc>
          <w:tcPr>
            <w:tcW w:w="1642" w:type="dxa"/>
            <w:tcBorders>
              <w:top w:val="nil"/>
              <w:left w:val="nil"/>
              <w:bottom w:val="single" w:sz="8" w:space="0" w:color="auto"/>
              <w:right w:val="single" w:sz="8" w:space="0" w:color="auto"/>
            </w:tcBorders>
            <w:shd w:val="clear" w:color="auto" w:fill="auto"/>
            <w:vAlign w:val="center"/>
            <w:hideMark/>
          </w:tcPr>
          <w:p w14:paraId="00EE5E48"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 xml:space="preserve">Increase </w:t>
            </w:r>
            <w:proofErr w:type="spellStart"/>
            <w:r w:rsidRPr="00EA3F23">
              <w:rPr>
                <w:rFonts w:ascii="Helvetica" w:hAnsi="Helvetica" w:cs="Helvetica"/>
                <w:color w:val="000000"/>
                <w:sz w:val="16"/>
                <w:szCs w:val="16"/>
              </w:rPr>
              <w:t>occp</w:t>
            </w:r>
            <w:proofErr w:type="spellEnd"/>
            <w:r w:rsidRPr="00EA3F23">
              <w:rPr>
                <w:rFonts w:ascii="Helvetica" w:hAnsi="Helvetica" w:cs="Helvetica"/>
                <w:color w:val="000000"/>
                <w:sz w:val="16"/>
                <w:szCs w:val="16"/>
              </w:rPr>
              <w:t xml:space="preserve">. sensor </w:t>
            </w:r>
          </w:p>
        </w:tc>
        <w:tc>
          <w:tcPr>
            <w:tcW w:w="1060" w:type="dxa"/>
            <w:tcBorders>
              <w:top w:val="nil"/>
              <w:left w:val="nil"/>
              <w:bottom w:val="single" w:sz="8" w:space="0" w:color="auto"/>
              <w:right w:val="single" w:sz="8" w:space="0" w:color="auto"/>
            </w:tcBorders>
            <w:shd w:val="clear" w:color="auto" w:fill="auto"/>
            <w:noWrap/>
            <w:vAlign w:val="center"/>
            <w:hideMark/>
          </w:tcPr>
          <w:p w14:paraId="53A3AA99"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C406.2.5.3</w:t>
            </w:r>
          </w:p>
        </w:tc>
        <w:tc>
          <w:tcPr>
            <w:tcW w:w="321" w:type="dxa"/>
            <w:tcBorders>
              <w:top w:val="nil"/>
              <w:left w:val="nil"/>
              <w:bottom w:val="single" w:sz="8" w:space="0" w:color="auto"/>
              <w:right w:val="single" w:sz="8" w:space="0" w:color="auto"/>
            </w:tcBorders>
            <w:shd w:val="clear" w:color="auto" w:fill="auto"/>
            <w:vAlign w:val="center"/>
            <w:hideMark/>
          </w:tcPr>
          <w:p w14:paraId="48D4A37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21" w:type="dxa"/>
            <w:tcBorders>
              <w:top w:val="nil"/>
              <w:left w:val="nil"/>
              <w:bottom w:val="single" w:sz="8" w:space="0" w:color="auto"/>
              <w:right w:val="single" w:sz="8" w:space="0" w:color="auto"/>
            </w:tcBorders>
            <w:shd w:val="clear" w:color="auto" w:fill="auto"/>
            <w:vAlign w:val="center"/>
            <w:hideMark/>
          </w:tcPr>
          <w:p w14:paraId="2091245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7B2CECD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05869A8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17E3A76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42" w:type="dxa"/>
            <w:tcBorders>
              <w:top w:val="nil"/>
              <w:left w:val="nil"/>
              <w:bottom w:val="single" w:sz="8" w:space="0" w:color="auto"/>
              <w:right w:val="single" w:sz="8" w:space="0" w:color="auto"/>
            </w:tcBorders>
            <w:shd w:val="clear" w:color="auto" w:fill="auto"/>
            <w:vAlign w:val="center"/>
            <w:hideMark/>
          </w:tcPr>
          <w:p w14:paraId="139908C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70F1D01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42" w:type="dxa"/>
            <w:tcBorders>
              <w:top w:val="nil"/>
              <w:left w:val="nil"/>
              <w:bottom w:val="single" w:sz="8" w:space="0" w:color="auto"/>
              <w:right w:val="single" w:sz="8" w:space="0" w:color="auto"/>
            </w:tcBorders>
            <w:shd w:val="clear" w:color="auto" w:fill="auto"/>
            <w:vAlign w:val="center"/>
            <w:hideMark/>
          </w:tcPr>
          <w:p w14:paraId="07CA005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42" w:type="dxa"/>
            <w:tcBorders>
              <w:top w:val="nil"/>
              <w:left w:val="nil"/>
              <w:bottom w:val="single" w:sz="8" w:space="0" w:color="auto"/>
              <w:right w:val="single" w:sz="8" w:space="0" w:color="auto"/>
            </w:tcBorders>
            <w:shd w:val="clear" w:color="auto" w:fill="auto"/>
            <w:vAlign w:val="center"/>
            <w:hideMark/>
          </w:tcPr>
          <w:p w14:paraId="6B7BE3B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vAlign w:val="center"/>
            <w:hideMark/>
          </w:tcPr>
          <w:p w14:paraId="0ADCDD9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vAlign w:val="center"/>
            <w:hideMark/>
          </w:tcPr>
          <w:p w14:paraId="562CF31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20" w:type="dxa"/>
            <w:tcBorders>
              <w:top w:val="nil"/>
              <w:left w:val="nil"/>
              <w:bottom w:val="single" w:sz="8" w:space="0" w:color="auto"/>
              <w:right w:val="single" w:sz="8" w:space="0" w:color="auto"/>
            </w:tcBorders>
            <w:shd w:val="clear" w:color="auto" w:fill="auto"/>
            <w:vAlign w:val="center"/>
            <w:hideMark/>
          </w:tcPr>
          <w:p w14:paraId="1576BD6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074C0E0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vAlign w:val="center"/>
            <w:hideMark/>
          </w:tcPr>
          <w:p w14:paraId="0BC2E99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20" w:type="dxa"/>
            <w:tcBorders>
              <w:top w:val="nil"/>
              <w:left w:val="nil"/>
              <w:bottom w:val="single" w:sz="8" w:space="0" w:color="auto"/>
              <w:right w:val="single" w:sz="8" w:space="0" w:color="auto"/>
            </w:tcBorders>
            <w:shd w:val="clear" w:color="auto" w:fill="auto"/>
            <w:vAlign w:val="center"/>
            <w:hideMark/>
          </w:tcPr>
          <w:p w14:paraId="4F878DB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1E553D4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vAlign w:val="center"/>
            <w:hideMark/>
          </w:tcPr>
          <w:p w14:paraId="471C169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vAlign w:val="center"/>
            <w:hideMark/>
          </w:tcPr>
          <w:p w14:paraId="1B9C9F1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vAlign w:val="center"/>
            <w:hideMark/>
          </w:tcPr>
          <w:p w14:paraId="628FFA3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r>
      <w:tr w:rsidR="009E2F94" w:rsidRPr="00EA3F23" w14:paraId="3A0AD6BB"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477293BF"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L04</w:t>
            </w:r>
          </w:p>
        </w:tc>
        <w:tc>
          <w:tcPr>
            <w:tcW w:w="1642" w:type="dxa"/>
            <w:tcBorders>
              <w:top w:val="nil"/>
              <w:left w:val="nil"/>
              <w:bottom w:val="single" w:sz="8" w:space="0" w:color="auto"/>
              <w:right w:val="single" w:sz="8" w:space="0" w:color="auto"/>
            </w:tcBorders>
            <w:shd w:val="clear" w:color="auto" w:fill="auto"/>
            <w:vAlign w:val="center"/>
            <w:hideMark/>
          </w:tcPr>
          <w:p w14:paraId="119ADECE"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Increase daylight area</w:t>
            </w:r>
          </w:p>
        </w:tc>
        <w:tc>
          <w:tcPr>
            <w:tcW w:w="1060" w:type="dxa"/>
            <w:tcBorders>
              <w:top w:val="nil"/>
              <w:left w:val="nil"/>
              <w:bottom w:val="single" w:sz="8" w:space="0" w:color="auto"/>
              <w:right w:val="single" w:sz="8" w:space="0" w:color="auto"/>
            </w:tcBorders>
            <w:shd w:val="clear" w:color="auto" w:fill="auto"/>
            <w:noWrap/>
            <w:vAlign w:val="center"/>
            <w:hideMark/>
          </w:tcPr>
          <w:p w14:paraId="7D624532"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C406.2.5.4</w:t>
            </w:r>
          </w:p>
        </w:tc>
        <w:tc>
          <w:tcPr>
            <w:tcW w:w="321" w:type="dxa"/>
            <w:tcBorders>
              <w:top w:val="nil"/>
              <w:left w:val="nil"/>
              <w:bottom w:val="single" w:sz="8" w:space="0" w:color="auto"/>
              <w:right w:val="single" w:sz="8" w:space="0" w:color="auto"/>
            </w:tcBorders>
            <w:shd w:val="clear" w:color="auto" w:fill="auto"/>
            <w:vAlign w:val="center"/>
            <w:hideMark/>
          </w:tcPr>
          <w:p w14:paraId="3E05907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21" w:type="dxa"/>
            <w:tcBorders>
              <w:top w:val="nil"/>
              <w:left w:val="nil"/>
              <w:bottom w:val="single" w:sz="8" w:space="0" w:color="auto"/>
              <w:right w:val="single" w:sz="8" w:space="0" w:color="auto"/>
            </w:tcBorders>
            <w:shd w:val="clear" w:color="auto" w:fill="auto"/>
            <w:vAlign w:val="center"/>
            <w:hideMark/>
          </w:tcPr>
          <w:p w14:paraId="7684F90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33" w:type="dxa"/>
            <w:tcBorders>
              <w:top w:val="nil"/>
              <w:left w:val="nil"/>
              <w:bottom w:val="single" w:sz="8" w:space="0" w:color="auto"/>
              <w:right w:val="single" w:sz="8" w:space="0" w:color="auto"/>
            </w:tcBorders>
            <w:shd w:val="clear" w:color="auto" w:fill="auto"/>
            <w:vAlign w:val="center"/>
            <w:hideMark/>
          </w:tcPr>
          <w:p w14:paraId="665277C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33" w:type="dxa"/>
            <w:tcBorders>
              <w:top w:val="nil"/>
              <w:left w:val="nil"/>
              <w:bottom w:val="single" w:sz="8" w:space="0" w:color="auto"/>
              <w:right w:val="single" w:sz="8" w:space="0" w:color="auto"/>
            </w:tcBorders>
            <w:shd w:val="clear" w:color="auto" w:fill="auto"/>
            <w:vAlign w:val="center"/>
            <w:hideMark/>
          </w:tcPr>
          <w:p w14:paraId="04C9FF6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vAlign w:val="center"/>
            <w:hideMark/>
          </w:tcPr>
          <w:p w14:paraId="54582B1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42" w:type="dxa"/>
            <w:tcBorders>
              <w:top w:val="nil"/>
              <w:left w:val="nil"/>
              <w:bottom w:val="single" w:sz="8" w:space="0" w:color="auto"/>
              <w:right w:val="single" w:sz="8" w:space="0" w:color="auto"/>
            </w:tcBorders>
            <w:shd w:val="clear" w:color="auto" w:fill="auto"/>
            <w:vAlign w:val="center"/>
            <w:hideMark/>
          </w:tcPr>
          <w:p w14:paraId="557B252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33" w:type="dxa"/>
            <w:tcBorders>
              <w:top w:val="nil"/>
              <w:left w:val="nil"/>
              <w:bottom w:val="single" w:sz="8" w:space="0" w:color="auto"/>
              <w:right w:val="single" w:sz="8" w:space="0" w:color="auto"/>
            </w:tcBorders>
            <w:shd w:val="clear" w:color="auto" w:fill="auto"/>
            <w:vAlign w:val="center"/>
            <w:hideMark/>
          </w:tcPr>
          <w:p w14:paraId="704CD0F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42" w:type="dxa"/>
            <w:tcBorders>
              <w:top w:val="nil"/>
              <w:left w:val="nil"/>
              <w:bottom w:val="single" w:sz="8" w:space="0" w:color="auto"/>
              <w:right w:val="single" w:sz="8" w:space="0" w:color="auto"/>
            </w:tcBorders>
            <w:shd w:val="clear" w:color="auto" w:fill="auto"/>
            <w:vAlign w:val="center"/>
            <w:hideMark/>
          </w:tcPr>
          <w:p w14:paraId="4DF9430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42" w:type="dxa"/>
            <w:tcBorders>
              <w:top w:val="nil"/>
              <w:left w:val="nil"/>
              <w:bottom w:val="single" w:sz="8" w:space="0" w:color="auto"/>
              <w:right w:val="single" w:sz="8" w:space="0" w:color="auto"/>
            </w:tcBorders>
            <w:shd w:val="clear" w:color="auto" w:fill="auto"/>
            <w:vAlign w:val="center"/>
            <w:hideMark/>
          </w:tcPr>
          <w:p w14:paraId="6E8C953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5</w:t>
            </w:r>
          </w:p>
        </w:tc>
        <w:tc>
          <w:tcPr>
            <w:tcW w:w="333" w:type="dxa"/>
            <w:tcBorders>
              <w:top w:val="nil"/>
              <w:left w:val="nil"/>
              <w:bottom w:val="single" w:sz="8" w:space="0" w:color="auto"/>
              <w:right w:val="single" w:sz="8" w:space="0" w:color="auto"/>
            </w:tcBorders>
            <w:shd w:val="clear" w:color="auto" w:fill="auto"/>
            <w:vAlign w:val="center"/>
            <w:hideMark/>
          </w:tcPr>
          <w:p w14:paraId="22464C7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42" w:type="dxa"/>
            <w:tcBorders>
              <w:top w:val="nil"/>
              <w:left w:val="nil"/>
              <w:bottom w:val="single" w:sz="8" w:space="0" w:color="auto"/>
              <w:right w:val="single" w:sz="8" w:space="0" w:color="auto"/>
            </w:tcBorders>
            <w:shd w:val="clear" w:color="auto" w:fill="auto"/>
            <w:vAlign w:val="center"/>
            <w:hideMark/>
          </w:tcPr>
          <w:p w14:paraId="7DF0E65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20" w:type="dxa"/>
            <w:tcBorders>
              <w:top w:val="nil"/>
              <w:left w:val="nil"/>
              <w:bottom w:val="single" w:sz="8" w:space="0" w:color="auto"/>
              <w:right w:val="single" w:sz="8" w:space="0" w:color="auto"/>
            </w:tcBorders>
            <w:shd w:val="clear" w:color="auto" w:fill="auto"/>
            <w:vAlign w:val="center"/>
            <w:hideMark/>
          </w:tcPr>
          <w:p w14:paraId="1DC0B74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33" w:type="dxa"/>
            <w:tcBorders>
              <w:top w:val="nil"/>
              <w:left w:val="nil"/>
              <w:bottom w:val="single" w:sz="8" w:space="0" w:color="auto"/>
              <w:right w:val="single" w:sz="8" w:space="0" w:color="auto"/>
            </w:tcBorders>
            <w:shd w:val="clear" w:color="auto" w:fill="auto"/>
            <w:vAlign w:val="center"/>
            <w:hideMark/>
          </w:tcPr>
          <w:p w14:paraId="0542D59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7009A6D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4</w:t>
            </w:r>
          </w:p>
        </w:tc>
        <w:tc>
          <w:tcPr>
            <w:tcW w:w="320" w:type="dxa"/>
            <w:tcBorders>
              <w:top w:val="nil"/>
              <w:left w:val="nil"/>
              <w:bottom w:val="single" w:sz="8" w:space="0" w:color="auto"/>
              <w:right w:val="single" w:sz="8" w:space="0" w:color="auto"/>
            </w:tcBorders>
            <w:shd w:val="clear" w:color="auto" w:fill="auto"/>
            <w:vAlign w:val="center"/>
            <w:hideMark/>
          </w:tcPr>
          <w:p w14:paraId="3D51CEB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0674D34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4ADACBA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46C36C4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521CE85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r>
      <w:tr w:rsidR="00B128C3" w:rsidRPr="00EA3F23" w14:paraId="030FEC8F"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4CDC9E72" w14:textId="77777777" w:rsidR="00B128C3" w:rsidRPr="00EA3F23" w:rsidRDefault="00B128C3" w:rsidP="00B128C3">
            <w:pPr>
              <w:rPr>
                <w:rFonts w:ascii="Helvetica" w:hAnsi="Helvetica" w:cs="Helvetica"/>
                <w:color w:val="000000"/>
                <w:sz w:val="17"/>
                <w:szCs w:val="17"/>
              </w:rPr>
            </w:pPr>
            <w:r w:rsidRPr="00EA3F23">
              <w:rPr>
                <w:rFonts w:ascii="Helvetica" w:hAnsi="Helvetica" w:cs="Helvetica"/>
                <w:color w:val="000000"/>
                <w:sz w:val="17"/>
                <w:szCs w:val="17"/>
              </w:rPr>
              <w:t>L05</w:t>
            </w:r>
          </w:p>
        </w:tc>
        <w:tc>
          <w:tcPr>
            <w:tcW w:w="1642" w:type="dxa"/>
            <w:tcBorders>
              <w:top w:val="nil"/>
              <w:left w:val="nil"/>
              <w:bottom w:val="single" w:sz="8" w:space="0" w:color="auto"/>
              <w:right w:val="single" w:sz="8" w:space="0" w:color="auto"/>
            </w:tcBorders>
            <w:shd w:val="clear" w:color="auto" w:fill="auto"/>
            <w:vAlign w:val="center"/>
            <w:hideMark/>
          </w:tcPr>
          <w:p w14:paraId="46B76570" w14:textId="77777777" w:rsidR="00B128C3" w:rsidRPr="00EA3F23" w:rsidRDefault="00B128C3" w:rsidP="00B128C3">
            <w:pPr>
              <w:rPr>
                <w:rFonts w:ascii="Helvetica" w:hAnsi="Helvetica" w:cs="Helvetica"/>
                <w:color w:val="000000"/>
                <w:sz w:val="17"/>
                <w:szCs w:val="17"/>
              </w:rPr>
            </w:pPr>
            <w:r w:rsidRPr="00EA3F23">
              <w:rPr>
                <w:rFonts w:ascii="Helvetica" w:hAnsi="Helvetica" w:cs="Helvetica"/>
                <w:color w:val="000000"/>
                <w:sz w:val="16"/>
                <w:szCs w:val="16"/>
              </w:rPr>
              <w:t>Residential light control</w:t>
            </w:r>
          </w:p>
        </w:tc>
        <w:tc>
          <w:tcPr>
            <w:tcW w:w="1060" w:type="dxa"/>
            <w:tcBorders>
              <w:top w:val="nil"/>
              <w:left w:val="nil"/>
              <w:bottom w:val="single" w:sz="8" w:space="0" w:color="auto"/>
              <w:right w:val="single" w:sz="8" w:space="0" w:color="auto"/>
            </w:tcBorders>
            <w:shd w:val="clear" w:color="auto" w:fill="auto"/>
            <w:noWrap/>
            <w:vAlign w:val="center"/>
            <w:hideMark/>
          </w:tcPr>
          <w:p w14:paraId="04BB545B" w14:textId="77777777" w:rsidR="00B128C3" w:rsidRPr="00EA3F23" w:rsidRDefault="00B128C3" w:rsidP="00B128C3">
            <w:pPr>
              <w:rPr>
                <w:rFonts w:ascii="Helvetica" w:hAnsi="Helvetica" w:cs="Helvetica"/>
                <w:color w:val="000000"/>
                <w:sz w:val="17"/>
                <w:szCs w:val="17"/>
              </w:rPr>
            </w:pPr>
            <w:r w:rsidRPr="00EA3F23">
              <w:rPr>
                <w:rFonts w:ascii="Helvetica" w:hAnsi="Helvetica" w:cs="Helvetica"/>
                <w:color w:val="000000"/>
                <w:sz w:val="17"/>
                <w:szCs w:val="17"/>
              </w:rPr>
              <w:t>C406.2.5.5</w:t>
            </w:r>
          </w:p>
        </w:tc>
        <w:tc>
          <w:tcPr>
            <w:tcW w:w="321" w:type="dxa"/>
            <w:tcBorders>
              <w:top w:val="nil"/>
              <w:left w:val="nil"/>
              <w:bottom w:val="single" w:sz="8" w:space="0" w:color="auto"/>
              <w:right w:val="single" w:sz="8" w:space="0" w:color="auto"/>
            </w:tcBorders>
            <w:shd w:val="clear" w:color="auto" w:fill="auto"/>
            <w:hideMark/>
          </w:tcPr>
          <w:p w14:paraId="219FD24B" w14:textId="24DA70FC"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21" w:type="dxa"/>
            <w:tcBorders>
              <w:top w:val="nil"/>
              <w:left w:val="nil"/>
              <w:bottom w:val="single" w:sz="8" w:space="0" w:color="auto"/>
              <w:right w:val="single" w:sz="8" w:space="0" w:color="auto"/>
            </w:tcBorders>
            <w:shd w:val="clear" w:color="auto" w:fill="auto"/>
            <w:hideMark/>
          </w:tcPr>
          <w:p w14:paraId="0B5359AC" w14:textId="6B2D370E"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hideMark/>
          </w:tcPr>
          <w:p w14:paraId="17A3C778" w14:textId="40A6072D"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hideMark/>
          </w:tcPr>
          <w:p w14:paraId="012811FA" w14:textId="3C6E2330"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hideMark/>
          </w:tcPr>
          <w:p w14:paraId="79464CF4" w14:textId="6848BA1B"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hideMark/>
          </w:tcPr>
          <w:p w14:paraId="19032222" w14:textId="49189D90"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hideMark/>
          </w:tcPr>
          <w:p w14:paraId="28412A2D" w14:textId="50616B89"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hideMark/>
          </w:tcPr>
          <w:p w14:paraId="66FBC02F" w14:textId="446758E3"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hideMark/>
          </w:tcPr>
          <w:p w14:paraId="6308C1FC" w14:textId="4BC9C871"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hideMark/>
          </w:tcPr>
          <w:p w14:paraId="6206C480" w14:textId="171B77F0"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hideMark/>
          </w:tcPr>
          <w:p w14:paraId="38AD482E" w14:textId="13D4E059"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hideMark/>
          </w:tcPr>
          <w:p w14:paraId="6AB6D2D7" w14:textId="68AF659C"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hideMark/>
          </w:tcPr>
          <w:p w14:paraId="02C382E9" w14:textId="2BDA031D"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hideMark/>
          </w:tcPr>
          <w:p w14:paraId="2181E157" w14:textId="65B64986"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hideMark/>
          </w:tcPr>
          <w:p w14:paraId="0EAE7F08" w14:textId="1D2F794A"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hideMark/>
          </w:tcPr>
          <w:p w14:paraId="574C17C4" w14:textId="414CDD08"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hideMark/>
          </w:tcPr>
          <w:p w14:paraId="1D38AD72" w14:textId="3CC84AE2"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hideMark/>
          </w:tcPr>
          <w:p w14:paraId="2262AFD4" w14:textId="6AED84CF"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hideMark/>
          </w:tcPr>
          <w:p w14:paraId="3F002172" w14:textId="350CE8B2" w:rsidR="00B128C3" w:rsidRPr="00EA3F23" w:rsidRDefault="00B128C3" w:rsidP="00B128C3">
            <w:pPr>
              <w:jc w:val="center"/>
              <w:rPr>
                <w:rFonts w:ascii="Helvetica" w:hAnsi="Helvetica" w:cs="Helvetica"/>
                <w:color w:val="000000"/>
                <w:sz w:val="17"/>
                <w:szCs w:val="17"/>
              </w:rPr>
            </w:pPr>
            <w:r w:rsidRPr="00EA3F23">
              <w:rPr>
                <w:rFonts w:ascii="Helvetica" w:hAnsi="Helvetica" w:cs="Helvetica"/>
                <w:color w:val="A6A6A6"/>
                <w:sz w:val="17"/>
                <w:szCs w:val="17"/>
              </w:rPr>
              <w:t>x</w:t>
            </w:r>
          </w:p>
        </w:tc>
      </w:tr>
      <w:tr w:rsidR="009E2F94" w:rsidRPr="00EA3F23" w14:paraId="6863DCDC"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14F2CAC5"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L06</w:t>
            </w:r>
          </w:p>
        </w:tc>
        <w:tc>
          <w:tcPr>
            <w:tcW w:w="1642" w:type="dxa"/>
            <w:tcBorders>
              <w:top w:val="nil"/>
              <w:left w:val="nil"/>
              <w:bottom w:val="single" w:sz="8" w:space="0" w:color="auto"/>
              <w:right w:val="single" w:sz="8" w:space="0" w:color="auto"/>
            </w:tcBorders>
            <w:shd w:val="clear" w:color="auto" w:fill="auto"/>
            <w:vAlign w:val="center"/>
            <w:hideMark/>
          </w:tcPr>
          <w:p w14:paraId="4159B079"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Light power reduction</w:t>
            </w:r>
          </w:p>
        </w:tc>
        <w:tc>
          <w:tcPr>
            <w:tcW w:w="1060" w:type="dxa"/>
            <w:tcBorders>
              <w:top w:val="nil"/>
              <w:left w:val="nil"/>
              <w:bottom w:val="single" w:sz="8" w:space="0" w:color="auto"/>
              <w:right w:val="single" w:sz="8" w:space="0" w:color="auto"/>
            </w:tcBorders>
            <w:shd w:val="clear" w:color="auto" w:fill="auto"/>
            <w:noWrap/>
            <w:vAlign w:val="center"/>
            <w:hideMark/>
          </w:tcPr>
          <w:p w14:paraId="28D3F8AF"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C406.2.5.7</w:t>
            </w:r>
          </w:p>
        </w:tc>
        <w:tc>
          <w:tcPr>
            <w:tcW w:w="321" w:type="dxa"/>
            <w:tcBorders>
              <w:top w:val="nil"/>
              <w:left w:val="nil"/>
              <w:bottom w:val="single" w:sz="8" w:space="0" w:color="auto"/>
              <w:right w:val="single" w:sz="8" w:space="0" w:color="auto"/>
            </w:tcBorders>
            <w:shd w:val="clear" w:color="auto" w:fill="auto"/>
            <w:vAlign w:val="center"/>
            <w:hideMark/>
          </w:tcPr>
          <w:p w14:paraId="66F82C8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21" w:type="dxa"/>
            <w:tcBorders>
              <w:top w:val="nil"/>
              <w:left w:val="nil"/>
              <w:bottom w:val="single" w:sz="8" w:space="0" w:color="auto"/>
              <w:right w:val="single" w:sz="8" w:space="0" w:color="auto"/>
            </w:tcBorders>
            <w:shd w:val="clear" w:color="auto" w:fill="auto"/>
            <w:vAlign w:val="center"/>
            <w:hideMark/>
          </w:tcPr>
          <w:p w14:paraId="59D1713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52F2197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2CC797B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001404C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1B07E9B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199EA7E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769CA29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7216218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5610BAA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42" w:type="dxa"/>
            <w:tcBorders>
              <w:top w:val="nil"/>
              <w:left w:val="nil"/>
              <w:bottom w:val="single" w:sz="8" w:space="0" w:color="auto"/>
              <w:right w:val="single" w:sz="8" w:space="0" w:color="auto"/>
            </w:tcBorders>
            <w:shd w:val="clear" w:color="auto" w:fill="auto"/>
            <w:noWrap/>
            <w:vAlign w:val="center"/>
            <w:hideMark/>
          </w:tcPr>
          <w:p w14:paraId="5AD5F36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20" w:type="dxa"/>
            <w:tcBorders>
              <w:top w:val="nil"/>
              <w:left w:val="nil"/>
              <w:bottom w:val="single" w:sz="8" w:space="0" w:color="auto"/>
              <w:right w:val="single" w:sz="8" w:space="0" w:color="auto"/>
            </w:tcBorders>
            <w:shd w:val="clear" w:color="auto" w:fill="auto"/>
            <w:noWrap/>
            <w:vAlign w:val="center"/>
            <w:hideMark/>
          </w:tcPr>
          <w:p w14:paraId="5CE6D87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1F0AE2E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7FAEE4E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20" w:type="dxa"/>
            <w:tcBorders>
              <w:top w:val="nil"/>
              <w:left w:val="nil"/>
              <w:bottom w:val="single" w:sz="8" w:space="0" w:color="auto"/>
              <w:right w:val="single" w:sz="8" w:space="0" w:color="auto"/>
            </w:tcBorders>
            <w:shd w:val="clear" w:color="auto" w:fill="auto"/>
            <w:noWrap/>
            <w:vAlign w:val="center"/>
            <w:hideMark/>
          </w:tcPr>
          <w:p w14:paraId="73901B8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7A7BF68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00ACC08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7E63CDA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55D5066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r>
      <w:tr w:rsidR="009E2F94" w:rsidRPr="00EA3F23" w14:paraId="6BEE9D26"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5A1CC148"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Q01</w:t>
            </w:r>
          </w:p>
        </w:tc>
        <w:tc>
          <w:tcPr>
            <w:tcW w:w="1642" w:type="dxa"/>
            <w:tcBorders>
              <w:top w:val="nil"/>
              <w:left w:val="nil"/>
              <w:bottom w:val="single" w:sz="8" w:space="0" w:color="auto"/>
              <w:right w:val="single" w:sz="8" w:space="0" w:color="auto"/>
            </w:tcBorders>
            <w:shd w:val="clear" w:color="auto" w:fill="auto"/>
            <w:vAlign w:val="center"/>
            <w:hideMark/>
          </w:tcPr>
          <w:p w14:paraId="1C2FCD70"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Efficient elevator</w:t>
            </w:r>
          </w:p>
        </w:tc>
        <w:tc>
          <w:tcPr>
            <w:tcW w:w="1060" w:type="dxa"/>
            <w:tcBorders>
              <w:top w:val="nil"/>
              <w:left w:val="nil"/>
              <w:bottom w:val="single" w:sz="8" w:space="0" w:color="auto"/>
              <w:right w:val="single" w:sz="8" w:space="0" w:color="auto"/>
            </w:tcBorders>
            <w:shd w:val="clear" w:color="auto" w:fill="auto"/>
            <w:noWrap/>
            <w:vAlign w:val="center"/>
            <w:hideMark/>
          </w:tcPr>
          <w:p w14:paraId="70E8F2D6"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C406.2.7.1</w:t>
            </w:r>
          </w:p>
        </w:tc>
        <w:tc>
          <w:tcPr>
            <w:tcW w:w="321" w:type="dxa"/>
            <w:tcBorders>
              <w:top w:val="nil"/>
              <w:left w:val="nil"/>
              <w:bottom w:val="single" w:sz="8" w:space="0" w:color="auto"/>
              <w:right w:val="single" w:sz="8" w:space="0" w:color="auto"/>
            </w:tcBorders>
            <w:shd w:val="clear" w:color="auto" w:fill="auto"/>
            <w:vAlign w:val="center"/>
            <w:hideMark/>
          </w:tcPr>
          <w:p w14:paraId="33B901F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21" w:type="dxa"/>
            <w:tcBorders>
              <w:top w:val="nil"/>
              <w:left w:val="nil"/>
              <w:bottom w:val="single" w:sz="8" w:space="0" w:color="auto"/>
              <w:right w:val="single" w:sz="8" w:space="0" w:color="auto"/>
            </w:tcBorders>
            <w:shd w:val="clear" w:color="auto" w:fill="auto"/>
            <w:vAlign w:val="center"/>
            <w:hideMark/>
          </w:tcPr>
          <w:p w14:paraId="5B8C3A5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vAlign w:val="center"/>
            <w:hideMark/>
          </w:tcPr>
          <w:p w14:paraId="2DA5FF0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vAlign w:val="center"/>
            <w:hideMark/>
          </w:tcPr>
          <w:p w14:paraId="5434B170"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vAlign w:val="center"/>
            <w:hideMark/>
          </w:tcPr>
          <w:p w14:paraId="0487FAF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vAlign w:val="center"/>
            <w:hideMark/>
          </w:tcPr>
          <w:p w14:paraId="6FB4ABE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vAlign w:val="center"/>
            <w:hideMark/>
          </w:tcPr>
          <w:p w14:paraId="0134922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vAlign w:val="center"/>
            <w:hideMark/>
          </w:tcPr>
          <w:p w14:paraId="58D7506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42" w:type="dxa"/>
            <w:tcBorders>
              <w:top w:val="nil"/>
              <w:left w:val="nil"/>
              <w:bottom w:val="single" w:sz="8" w:space="0" w:color="auto"/>
              <w:right w:val="single" w:sz="8" w:space="0" w:color="auto"/>
            </w:tcBorders>
            <w:shd w:val="clear" w:color="auto" w:fill="auto"/>
            <w:vAlign w:val="center"/>
            <w:hideMark/>
          </w:tcPr>
          <w:p w14:paraId="5734A41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1988B4E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42" w:type="dxa"/>
            <w:tcBorders>
              <w:top w:val="nil"/>
              <w:left w:val="nil"/>
              <w:bottom w:val="single" w:sz="8" w:space="0" w:color="auto"/>
              <w:right w:val="single" w:sz="8" w:space="0" w:color="auto"/>
            </w:tcBorders>
            <w:shd w:val="clear" w:color="auto" w:fill="auto"/>
            <w:vAlign w:val="center"/>
            <w:hideMark/>
          </w:tcPr>
          <w:p w14:paraId="2C9160A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20" w:type="dxa"/>
            <w:tcBorders>
              <w:top w:val="nil"/>
              <w:left w:val="nil"/>
              <w:bottom w:val="single" w:sz="8" w:space="0" w:color="auto"/>
              <w:right w:val="single" w:sz="8" w:space="0" w:color="auto"/>
            </w:tcBorders>
            <w:shd w:val="clear" w:color="auto" w:fill="auto"/>
            <w:vAlign w:val="center"/>
            <w:hideMark/>
          </w:tcPr>
          <w:p w14:paraId="6036CDB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317F1C3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746ADE1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20" w:type="dxa"/>
            <w:tcBorders>
              <w:top w:val="nil"/>
              <w:left w:val="nil"/>
              <w:bottom w:val="single" w:sz="8" w:space="0" w:color="auto"/>
              <w:right w:val="single" w:sz="8" w:space="0" w:color="auto"/>
            </w:tcBorders>
            <w:shd w:val="clear" w:color="auto" w:fill="auto"/>
            <w:vAlign w:val="center"/>
            <w:hideMark/>
          </w:tcPr>
          <w:p w14:paraId="42D736A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vAlign w:val="center"/>
            <w:hideMark/>
          </w:tcPr>
          <w:p w14:paraId="555983B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vAlign w:val="center"/>
            <w:hideMark/>
          </w:tcPr>
          <w:p w14:paraId="661E901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vAlign w:val="center"/>
            <w:hideMark/>
          </w:tcPr>
          <w:p w14:paraId="3D89C9C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vAlign w:val="center"/>
            <w:hideMark/>
          </w:tcPr>
          <w:p w14:paraId="6A0F66F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r>
      <w:tr w:rsidR="009E2F94" w:rsidRPr="00EA3F23" w14:paraId="19EFE0EA"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3C0F9F36"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Q02</w:t>
            </w:r>
          </w:p>
        </w:tc>
        <w:tc>
          <w:tcPr>
            <w:tcW w:w="1642" w:type="dxa"/>
            <w:tcBorders>
              <w:top w:val="nil"/>
              <w:left w:val="nil"/>
              <w:bottom w:val="single" w:sz="8" w:space="0" w:color="auto"/>
              <w:right w:val="single" w:sz="8" w:space="0" w:color="auto"/>
            </w:tcBorders>
            <w:shd w:val="clear" w:color="auto" w:fill="auto"/>
            <w:vAlign w:val="center"/>
            <w:hideMark/>
          </w:tcPr>
          <w:p w14:paraId="3E5B9D61"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Commercial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5BB16602"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C406.2.7.2</w:t>
            </w:r>
          </w:p>
        </w:tc>
        <w:tc>
          <w:tcPr>
            <w:tcW w:w="321" w:type="dxa"/>
            <w:tcBorders>
              <w:top w:val="nil"/>
              <w:left w:val="nil"/>
              <w:bottom w:val="single" w:sz="8" w:space="0" w:color="auto"/>
              <w:right w:val="single" w:sz="8" w:space="0" w:color="auto"/>
            </w:tcBorders>
            <w:shd w:val="clear" w:color="auto" w:fill="auto"/>
            <w:vAlign w:val="center"/>
            <w:hideMark/>
          </w:tcPr>
          <w:p w14:paraId="3FA3376A"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1" w:type="dxa"/>
            <w:tcBorders>
              <w:top w:val="nil"/>
              <w:left w:val="nil"/>
              <w:bottom w:val="single" w:sz="8" w:space="0" w:color="auto"/>
              <w:right w:val="single" w:sz="8" w:space="0" w:color="auto"/>
            </w:tcBorders>
            <w:shd w:val="clear" w:color="auto" w:fill="auto"/>
            <w:vAlign w:val="center"/>
            <w:hideMark/>
          </w:tcPr>
          <w:p w14:paraId="7391AB6E"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366A9791"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32457237"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2D3B67F9"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vAlign w:val="center"/>
            <w:hideMark/>
          </w:tcPr>
          <w:p w14:paraId="5B107394"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212ED07B"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vAlign w:val="center"/>
            <w:hideMark/>
          </w:tcPr>
          <w:p w14:paraId="1C00BEC0"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vAlign w:val="center"/>
            <w:hideMark/>
          </w:tcPr>
          <w:p w14:paraId="63A28AD6"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6DB531B2"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42" w:type="dxa"/>
            <w:tcBorders>
              <w:top w:val="nil"/>
              <w:left w:val="nil"/>
              <w:bottom w:val="single" w:sz="8" w:space="0" w:color="auto"/>
              <w:right w:val="single" w:sz="8" w:space="0" w:color="auto"/>
            </w:tcBorders>
            <w:shd w:val="clear" w:color="auto" w:fill="auto"/>
            <w:noWrap/>
            <w:vAlign w:val="center"/>
            <w:hideMark/>
          </w:tcPr>
          <w:p w14:paraId="5B406077"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noWrap/>
            <w:vAlign w:val="center"/>
            <w:hideMark/>
          </w:tcPr>
          <w:p w14:paraId="4FC19729"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50D0E93E"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7990D832"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20" w:type="dxa"/>
            <w:tcBorders>
              <w:top w:val="nil"/>
              <w:left w:val="nil"/>
              <w:bottom w:val="single" w:sz="8" w:space="0" w:color="auto"/>
              <w:right w:val="single" w:sz="8" w:space="0" w:color="auto"/>
            </w:tcBorders>
            <w:shd w:val="clear" w:color="auto" w:fill="auto"/>
            <w:noWrap/>
            <w:vAlign w:val="center"/>
            <w:hideMark/>
          </w:tcPr>
          <w:p w14:paraId="44C2ECDA"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05053640"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33FEDA91"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5313B1AF"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c>
          <w:tcPr>
            <w:tcW w:w="333" w:type="dxa"/>
            <w:tcBorders>
              <w:top w:val="nil"/>
              <w:left w:val="nil"/>
              <w:bottom w:val="single" w:sz="8" w:space="0" w:color="auto"/>
              <w:right w:val="single" w:sz="8" w:space="0" w:color="auto"/>
            </w:tcBorders>
            <w:shd w:val="clear" w:color="auto" w:fill="auto"/>
            <w:noWrap/>
            <w:vAlign w:val="center"/>
            <w:hideMark/>
          </w:tcPr>
          <w:p w14:paraId="35946B94" w14:textId="77777777" w:rsidR="009E2F94" w:rsidRPr="00EA3F23" w:rsidRDefault="009E2F94" w:rsidP="00E416F3">
            <w:pPr>
              <w:jc w:val="center"/>
              <w:rPr>
                <w:rFonts w:ascii="Helvetica" w:hAnsi="Helvetica" w:cs="Helvetica"/>
                <w:color w:val="A6A6A6"/>
                <w:sz w:val="17"/>
                <w:szCs w:val="17"/>
              </w:rPr>
            </w:pPr>
            <w:r w:rsidRPr="00EA3F23">
              <w:rPr>
                <w:rFonts w:ascii="Helvetica" w:hAnsi="Helvetica" w:cs="Helvetica"/>
                <w:color w:val="A6A6A6"/>
                <w:sz w:val="17"/>
                <w:szCs w:val="17"/>
              </w:rPr>
              <w:t>x</w:t>
            </w:r>
          </w:p>
        </w:tc>
      </w:tr>
      <w:tr w:rsidR="009E2F94" w:rsidRPr="00EA3F23" w14:paraId="103C41EE"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229423D0"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Q03</w:t>
            </w:r>
          </w:p>
        </w:tc>
        <w:tc>
          <w:tcPr>
            <w:tcW w:w="1642" w:type="dxa"/>
            <w:tcBorders>
              <w:top w:val="nil"/>
              <w:left w:val="nil"/>
              <w:bottom w:val="single" w:sz="8" w:space="0" w:color="auto"/>
              <w:right w:val="single" w:sz="8" w:space="0" w:color="auto"/>
            </w:tcBorders>
            <w:shd w:val="clear" w:color="auto" w:fill="auto"/>
            <w:vAlign w:val="center"/>
            <w:hideMark/>
          </w:tcPr>
          <w:p w14:paraId="282E9BE2"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6"/>
                <w:szCs w:val="16"/>
              </w:rPr>
              <w:t>Residential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1F1F0538"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C406.2.7.3</w:t>
            </w:r>
          </w:p>
        </w:tc>
        <w:tc>
          <w:tcPr>
            <w:tcW w:w="321" w:type="dxa"/>
            <w:tcBorders>
              <w:top w:val="nil"/>
              <w:left w:val="nil"/>
              <w:bottom w:val="single" w:sz="8" w:space="0" w:color="auto"/>
              <w:right w:val="single" w:sz="8" w:space="0" w:color="auto"/>
            </w:tcBorders>
            <w:shd w:val="clear" w:color="auto" w:fill="auto"/>
            <w:vAlign w:val="center"/>
            <w:hideMark/>
          </w:tcPr>
          <w:p w14:paraId="04180033"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9</w:t>
            </w:r>
          </w:p>
        </w:tc>
        <w:tc>
          <w:tcPr>
            <w:tcW w:w="321" w:type="dxa"/>
            <w:tcBorders>
              <w:top w:val="nil"/>
              <w:left w:val="nil"/>
              <w:bottom w:val="single" w:sz="8" w:space="0" w:color="auto"/>
              <w:right w:val="single" w:sz="8" w:space="0" w:color="auto"/>
            </w:tcBorders>
            <w:shd w:val="clear" w:color="auto" w:fill="auto"/>
            <w:vAlign w:val="center"/>
            <w:hideMark/>
          </w:tcPr>
          <w:p w14:paraId="27CC699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9</w:t>
            </w:r>
          </w:p>
        </w:tc>
        <w:tc>
          <w:tcPr>
            <w:tcW w:w="333" w:type="dxa"/>
            <w:tcBorders>
              <w:top w:val="nil"/>
              <w:left w:val="nil"/>
              <w:bottom w:val="single" w:sz="8" w:space="0" w:color="auto"/>
              <w:right w:val="single" w:sz="8" w:space="0" w:color="auto"/>
            </w:tcBorders>
            <w:shd w:val="clear" w:color="auto" w:fill="auto"/>
            <w:noWrap/>
            <w:vAlign w:val="center"/>
            <w:hideMark/>
          </w:tcPr>
          <w:p w14:paraId="67FC71A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10</w:t>
            </w:r>
          </w:p>
        </w:tc>
        <w:tc>
          <w:tcPr>
            <w:tcW w:w="333" w:type="dxa"/>
            <w:tcBorders>
              <w:top w:val="nil"/>
              <w:left w:val="nil"/>
              <w:bottom w:val="single" w:sz="8" w:space="0" w:color="auto"/>
              <w:right w:val="single" w:sz="8" w:space="0" w:color="auto"/>
            </w:tcBorders>
            <w:shd w:val="clear" w:color="auto" w:fill="auto"/>
            <w:noWrap/>
            <w:vAlign w:val="center"/>
            <w:hideMark/>
          </w:tcPr>
          <w:p w14:paraId="5AA096F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10</w:t>
            </w:r>
          </w:p>
        </w:tc>
        <w:tc>
          <w:tcPr>
            <w:tcW w:w="333" w:type="dxa"/>
            <w:tcBorders>
              <w:top w:val="nil"/>
              <w:left w:val="nil"/>
              <w:bottom w:val="single" w:sz="8" w:space="0" w:color="auto"/>
              <w:right w:val="single" w:sz="8" w:space="0" w:color="auto"/>
            </w:tcBorders>
            <w:shd w:val="clear" w:color="auto" w:fill="auto"/>
            <w:noWrap/>
            <w:vAlign w:val="center"/>
            <w:hideMark/>
          </w:tcPr>
          <w:p w14:paraId="5DCC5B4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10</w:t>
            </w:r>
          </w:p>
        </w:tc>
        <w:tc>
          <w:tcPr>
            <w:tcW w:w="342" w:type="dxa"/>
            <w:tcBorders>
              <w:top w:val="nil"/>
              <w:left w:val="nil"/>
              <w:bottom w:val="single" w:sz="8" w:space="0" w:color="auto"/>
              <w:right w:val="single" w:sz="8" w:space="0" w:color="auto"/>
            </w:tcBorders>
            <w:shd w:val="clear" w:color="auto" w:fill="auto"/>
            <w:noWrap/>
            <w:vAlign w:val="center"/>
            <w:hideMark/>
          </w:tcPr>
          <w:p w14:paraId="03D6423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11</w:t>
            </w:r>
          </w:p>
        </w:tc>
        <w:tc>
          <w:tcPr>
            <w:tcW w:w="333" w:type="dxa"/>
            <w:tcBorders>
              <w:top w:val="nil"/>
              <w:left w:val="nil"/>
              <w:bottom w:val="single" w:sz="8" w:space="0" w:color="auto"/>
              <w:right w:val="single" w:sz="8" w:space="0" w:color="auto"/>
            </w:tcBorders>
            <w:shd w:val="clear" w:color="auto" w:fill="auto"/>
            <w:noWrap/>
            <w:vAlign w:val="center"/>
            <w:hideMark/>
          </w:tcPr>
          <w:p w14:paraId="4DB794F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11</w:t>
            </w:r>
          </w:p>
        </w:tc>
        <w:tc>
          <w:tcPr>
            <w:tcW w:w="342" w:type="dxa"/>
            <w:tcBorders>
              <w:top w:val="nil"/>
              <w:left w:val="nil"/>
              <w:bottom w:val="single" w:sz="8" w:space="0" w:color="auto"/>
              <w:right w:val="single" w:sz="8" w:space="0" w:color="auto"/>
            </w:tcBorders>
            <w:shd w:val="clear" w:color="auto" w:fill="auto"/>
            <w:noWrap/>
            <w:vAlign w:val="center"/>
            <w:hideMark/>
          </w:tcPr>
          <w:p w14:paraId="16D9D4A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11</w:t>
            </w:r>
          </w:p>
        </w:tc>
        <w:tc>
          <w:tcPr>
            <w:tcW w:w="342" w:type="dxa"/>
            <w:tcBorders>
              <w:top w:val="nil"/>
              <w:left w:val="nil"/>
              <w:bottom w:val="single" w:sz="8" w:space="0" w:color="auto"/>
              <w:right w:val="single" w:sz="8" w:space="0" w:color="auto"/>
            </w:tcBorders>
            <w:shd w:val="clear" w:color="auto" w:fill="auto"/>
            <w:noWrap/>
            <w:vAlign w:val="center"/>
            <w:hideMark/>
          </w:tcPr>
          <w:p w14:paraId="3DBF716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11</w:t>
            </w:r>
          </w:p>
        </w:tc>
        <w:tc>
          <w:tcPr>
            <w:tcW w:w="333" w:type="dxa"/>
            <w:tcBorders>
              <w:top w:val="nil"/>
              <w:left w:val="nil"/>
              <w:bottom w:val="single" w:sz="8" w:space="0" w:color="auto"/>
              <w:right w:val="single" w:sz="8" w:space="0" w:color="auto"/>
            </w:tcBorders>
            <w:shd w:val="clear" w:color="auto" w:fill="auto"/>
            <w:noWrap/>
            <w:vAlign w:val="center"/>
            <w:hideMark/>
          </w:tcPr>
          <w:p w14:paraId="746EE78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11</w:t>
            </w:r>
          </w:p>
        </w:tc>
        <w:tc>
          <w:tcPr>
            <w:tcW w:w="342" w:type="dxa"/>
            <w:tcBorders>
              <w:top w:val="nil"/>
              <w:left w:val="nil"/>
              <w:bottom w:val="single" w:sz="8" w:space="0" w:color="auto"/>
              <w:right w:val="single" w:sz="8" w:space="0" w:color="auto"/>
            </w:tcBorders>
            <w:shd w:val="clear" w:color="auto" w:fill="auto"/>
            <w:noWrap/>
            <w:vAlign w:val="center"/>
            <w:hideMark/>
          </w:tcPr>
          <w:p w14:paraId="5DB598E2"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11</w:t>
            </w:r>
          </w:p>
        </w:tc>
        <w:tc>
          <w:tcPr>
            <w:tcW w:w="320" w:type="dxa"/>
            <w:tcBorders>
              <w:top w:val="nil"/>
              <w:left w:val="nil"/>
              <w:bottom w:val="single" w:sz="8" w:space="0" w:color="auto"/>
              <w:right w:val="single" w:sz="8" w:space="0" w:color="auto"/>
            </w:tcBorders>
            <w:shd w:val="clear" w:color="auto" w:fill="auto"/>
            <w:noWrap/>
            <w:vAlign w:val="center"/>
            <w:hideMark/>
          </w:tcPr>
          <w:p w14:paraId="1AB70AC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12</w:t>
            </w:r>
          </w:p>
        </w:tc>
        <w:tc>
          <w:tcPr>
            <w:tcW w:w="333" w:type="dxa"/>
            <w:tcBorders>
              <w:top w:val="nil"/>
              <w:left w:val="nil"/>
              <w:bottom w:val="single" w:sz="8" w:space="0" w:color="auto"/>
              <w:right w:val="single" w:sz="8" w:space="0" w:color="auto"/>
            </w:tcBorders>
            <w:shd w:val="clear" w:color="auto" w:fill="auto"/>
            <w:noWrap/>
            <w:vAlign w:val="center"/>
            <w:hideMark/>
          </w:tcPr>
          <w:p w14:paraId="7B24D3E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11</w:t>
            </w:r>
          </w:p>
        </w:tc>
        <w:tc>
          <w:tcPr>
            <w:tcW w:w="333" w:type="dxa"/>
            <w:tcBorders>
              <w:top w:val="nil"/>
              <w:left w:val="nil"/>
              <w:bottom w:val="single" w:sz="8" w:space="0" w:color="auto"/>
              <w:right w:val="single" w:sz="8" w:space="0" w:color="auto"/>
            </w:tcBorders>
            <w:shd w:val="clear" w:color="auto" w:fill="auto"/>
            <w:noWrap/>
            <w:vAlign w:val="center"/>
            <w:hideMark/>
          </w:tcPr>
          <w:p w14:paraId="4EE2F2F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11</w:t>
            </w:r>
          </w:p>
        </w:tc>
        <w:tc>
          <w:tcPr>
            <w:tcW w:w="320" w:type="dxa"/>
            <w:tcBorders>
              <w:top w:val="nil"/>
              <w:left w:val="nil"/>
              <w:bottom w:val="single" w:sz="8" w:space="0" w:color="auto"/>
              <w:right w:val="single" w:sz="8" w:space="0" w:color="auto"/>
            </w:tcBorders>
            <w:shd w:val="clear" w:color="auto" w:fill="auto"/>
            <w:noWrap/>
            <w:vAlign w:val="center"/>
            <w:hideMark/>
          </w:tcPr>
          <w:p w14:paraId="738F5BF8"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12</w:t>
            </w:r>
          </w:p>
        </w:tc>
        <w:tc>
          <w:tcPr>
            <w:tcW w:w="333" w:type="dxa"/>
            <w:tcBorders>
              <w:top w:val="nil"/>
              <w:left w:val="nil"/>
              <w:bottom w:val="single" w:sz="8" w:space="0" w:color="auto"/>
              <w:right w:val="single" w:sz="8" w:space="0" w:color="auto"/>
            </w:tcBorders>
            <w:shd w:val="clear" w:color="auto" w:fill="auto"/>
            <w:noWrap/>
            <w:vAlign w:val="center"/>
            <w:hideMark/>
          </w:tcPr>
          <w:p w14:paraId="5DC8376C"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10</w:t>
            </w:r>
          </w:p>
        </w:tc>
        <w:tc>
          <w:tcPr>
            <w:tcW w:w="333" w:type="dxa"/>
            <w:tcBorders>
              <w:top w:val="nil"/>
              <w:left w:val="nil"/>
              <w:bottom w:val="single" w:sz="8" w:space="0" w:color="auto"/>
              <w:right w:val="single" w:sz="8" w:space="0" w:color="auto"/>
            </w:tcBorders>
            <w:shd w:val="clear" w:color="auto" w:fill="auto"/>
            <w:noWrap/>
            <w:vAlign w:val="center"/>
            <w:hideMark/>
          </w:tcPr>
          <w:p w14:paraId="65030DA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11</w:t>
            </w:r>
          </w:p>
        </w:tc>
        <w:tc>
          <w:tcPr>
            <w:tcW w:w="333" w:type="dxa"/>
            <w:tcBorders>
              <w:top w:val="nil"/>
              <w:left w:val="nil"/>
              <w:bottom w:val="single" w:sz="8" w:space="0" w:color="auto"/>
              <w:right w:val="single" w:sz="8" w:space="0" w:color="auto"/>
            </w:tcBorders>
            <w:shd w:val="clear" w:color="auto" w:fill="auto"/>
            <w:noWrap/>
            <w:vAlign w:val="center"/>
            <w:hideMark/>
          </w:tcPr>
          <w:p w14:paraId="41300E05"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10</w:t>
            </w:r>
          </w:p>
        </w:tc>
        <w:tc>
          <w:tcPr>
            <w:tcW w:w="333" w:type="dxa"/>
            <w:tcBorders>
              <w:top w:val="nil"/>
              <w:left w:val="nil"/>
              <w:bottom w:val="single" w:sz="8" w:space="0" w:color="auto"/>
              <w:right w:val="single" w:sz="8" w:space="0" w:color="auto"/>
            </w:tcBorders>
            <w:shd w:val="clear" w:color="auto" w:fill="auto"/>
            <w:noWrap/>
            <w:vAlign w:val="center"/>
            <w:hideMark/>
          </w:tcPr>
          <w:p w14:paraId="6B96B8C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9</w:t>
            </w:r>
          </w:p>
        </w:tc>
      </w:tr>
      <w:tr w:rsidR="009E2F94" w:rsidRPr="00EA3F23" w14:paraId="7385D50D" w14:textId="77777777" w:rsidTr="00893EE1">
        <w:trPr>
          <w:trHeight w:val="245"/>
          <w:jc w:val="center"/>
        </w:trPr>
        <w:tc>
          <w:tcPr>
            <w:tcW w:w="892" w:type="dxa"/>
            <w:tcBorders>
              <w:top w:val="nil"/>
              <w:left w:val="single" w:sz="8" w:space="0" w:color="auto"/>
              <w:bottom w:val="single" w:sz="8" w:space="0" w:color="auto"/>
              <w:right w:val="single" w:sz="8" w:space="0" w:color="auto"/>
            </w:tcBorders>
            <w:shd w:val="clear" w:color="auto" w:fill="auto"/>
            <w:vAlign w:val="center"/>
            <w:hideMark/>
          </w:tcPr>
          <w:p w14:paraId="72B9F670"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Q04</w:t>
            </w:r>
          </w:p>
        </w:tc>
        <w:tc>
          <w:tcPr>
            <w:tcW w:w="1642" w:type="dxa"/>
            <w:tcBorders>
              <w:top w:val="nil"/>
              <w:left w:val="nil"/>
              <w:bottom w:val="single" w:sz="8" w:space="0" w:color="auto"/>
              <w:right w:val="single" w:sz="8" w:space="0" w:color="auto"/>
            </w:tcBorders>
            <w:shd w:val="clear" w:color="auto" w:fill="auto"/>
            <w:vAlign w:val="center"/>
            <w:hideMark/>
          </w:tcPr>
          <w:p w14:paraId="6330229E"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Fault detection</w:t>
            </w:r>
          </w:p>
        </w:tc>
        <w:tc>
          <w:tcPr>
            <w:tcW w:w="1060" w:type="dxa"/>
            <w:tcBorders>
              <w:top w:val="nil"/>
              <w:left w:val="nil"/>
              <w:bottom w:val="single" w:sz="8" w:space="0" w:color="auto"/>
              <w:right w:val="single" w:sz="8" w:space="0" w:color="auto"/>
            </w:tcBorders>
            <w:shd w:val="clear" w:color="auto" w:fill="auto"/>
            <w:noWrap/>
            <w:vAlign w:val="center"/>
            <w:hideMark/>
          </w:tcPr>
          <w:p w14:paraId="48ACF205" w14:textId="77777777" w:rsidR="009E2F94" w:rsidRPr="00EA3F23" w:rsidRDefault="009E2F94" w:rsidP="00E416F3">
            <w:pPr>
              <w:rPr>
                <w:rFonts w:ascii="Helvetica" w:hAnsi="Helvetica" w:cs="Helvetica"/>
                <w:color w:val="000000"/>
                <w:sz w:val="17"/>
                <w:szCs w:val="17"/>
              </w:rPr>
            </w:pPr>
            <w:r w:rsidRPr="00EA3F23">
              <w:rPr>
                <w:rFonts w:ascii="Helvetica" w:hAnsi="Helvetica" w:cs="Helvetica"/>
                <w:color w:val="000000"/>
                <w:sz w:val="17"/>
                <w:szCs w:val="17"/>
              </w:rPr>
              <w:t>C406.2.7.4</w:t>
            </w:r>
          </w:p>
        </w:tc>
        <w:tc>
          <w:tcPr>
            <w:tcW w:w="321" w:type="dxa"/>
            <w:tcBorders>
              <w:top w:val="nil"/>
              <w:left w:val="nil"/>
              <w:bottom w:val="single" w:sz="8" w:space="0" w:color="auto"/>
              <w:right w:val="single" w:sz="8" w:space="0" w:color="auto"/>
            </w:tcBorders>
            <w:shd w:val="clear" w:color="auto" w:fill="auto"/>
            <w:vAlign w:val="center"/>
            <w:hideMark/>
          </w:tcPr>
          <w:p w14:paraId="2DCD95D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21" w:type="dxa"/>
            <w:tcBorders>
              <w:top w:val="nil"/>
              <w:left w:val="nil"/>
              <w:bottom w:val="single" w:sz="8" w:space="0" w:color="auto"/>
              <w:right w:val="single" w:sz="8" w:space="0" w:color="auto"/>
            </w:tcBorders>
            <w:shd w:val="clear" w:color="auto" w:fill="auto"/>
            <w:vAlign w:val="center"/>
            <w:hideMark/>
          </w:tcPr>
          <w:p w14:paraId="42FB164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noWrap/>
            <w:vAlign w:val="center"/>
            <w:hideMark/>
          </w:tcPr>
          <w:p w14:paraId="3592773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noWrap/>
            <w:vAlign w:val="center"/>
            <w:hideMark/>
          </w:tcPr>
          <w:p w14:paraId="4EF42F2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3</w:t>
            </w:r>
          </w:p>
        </w:tc>
        <w:tc>
          <w:tcPr>
            <w:tcW w:w="333" w:type="dxa"/>
            <w:tcBorders>
              <w:top w:val="nil"/>
              <w:left w:val="nil"/>
              <w:bottom w:val="single" w:sz="8" w:space="0" w:color="auto"/>
              <w:right w:val="single" w:sz="8" w:space="0" w:color="auto"/>
            </w:tcBorders>
            <w:shd w:val="clear" w:color="auto" w:fill="auto"/>
            <w:noWrap/>
            <w:vAlign w:val="center"/>
            <w:hideMark/>
          </w:tcPr>
          <w:p w14:paraId="08C1D186"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0E8FB9C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3AD7C92F"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034DF681"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60F671F4"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697E753B"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42" w:type="dxa"/>
            <w:tcBorders>
              <w:top w:val="nil"/>
              <w:left w:val="nil"/>
              <w:bottom w:val="single" w:sz="8" w:space="0" w:color="auto"/>
              <w:right w:val="single" w:sz="8" w:space="0" w:color="auto"/>
            </w:tcBorders>
            <w:shd w:val="clear" w:color="auto" w:fill="auto"/>
            <w:noWrap/>
            <w:vAlign w:val="center"/>
            <w:hideMark/>
          </w:tcPr>
          <w:p w14:paraId="3364563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20" w:type="dxa"/>
            <w:tcBorders>
              <w:top w:val="nil"/>
              <w:left w:val="nil"/>
              <w:bottom w:val="single" w:sz="8" w:space="0" w:color="auto"/>
              <w:right w:val="single" w:sz="8" w:space="0" w:color="auto"/>
            </w:tcBorders>
            <w:shd w:val="clear" w:color="auto" w:fill="auto"/>
            <w:noWrap/>
            <w:vAlign w:val="center"/>
            <w:hideMark/>
          </w:tcPr>
          <w:p w14:paraId="2B4D3B0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4CDE3F5A"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0531484D"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20" w:type="dxa"/>
            <w:tcBorders>
              <w:top w:val="nil"/>
              <w:left w:val="nil"/>
              <w:bottom w:val="single" w:sz="8" w:space="0" w:color="auto"/>
              <w:right w:val="single" w:sz="8" w:space="0" w:color="auto"/>
            </w:tcBorders>
            <w:shd w:val="clear" w:color="auto" w:fill="auto"/>
            <w:noWrap/>
            <w:vAlign w:val="center"/>
            <w:hideMark/>
          </w:tcPr>
          <w:p w14:paraId="4EAF54F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1</w:t>
            </w:r>
          </w:p>
        </w:tc>
        <w:tc>
          <w:tcPr>
            <w:tcW w:w="333" w:type="dxa"/>
            <w:tcBorders>
              <w:top w:val="nil"/>
              <w:left w:val="nil"/>
              <w:bottom w:val="single" w:sz="8" w:space="0" w:color="auto"/>
              <w:right w:val="single" w:sz="8" w:space="0" w:color="auto"/>
            </w:tcBorders>
            <w:shd w:val="clear" w:color="auto" w:fill="auto"/>
            <w:noWrap/>
            <w:vAlign w:val="center"/>
            <w:hideMark/>
          </w:tcPr>
          <w:p w14:paraId="375B5AE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46BB1B39"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1310223E"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c>
          <w:tcPr>
            <w:tcW w:w="333" w:type="dxa"/>
            <w:tcBorders>
              <w:top w:val="nil"/>
              <w:left w:val="nil"/>
              <w:bottom w:val="single" w:sz="8" w:space="0" w:color="auto"/>
              <w:right w:val="single" w:sz="8" w:space="0" w:color="auto"/>
            </w:tcBorders>
            <w:shd w:val="clear" w:color="auto" w:fill="auto"/>
            <w:noWrap/>
            <w:vAlign w:val="center"/>
            <w:hideMark/>
          </w:tcPr>
          <w:p w14:paraId="6CFE5167" w14:textId="77777777" w:rsidR="009E2F94" w:rsidRPr="00EA3F23" w:rsidRDefault="009E2F94" w:rsidP="00E416F3">
            <w:pPr>
              <w:jc w:val="center"/>
              <w:rPr>
                <w:rFonts w:ascii="Helvetica" w:hAnsi="Helvetica" w:cs="Helvetica"/>
                <w:color w:val="000000"/>
                <w:sz w:val="17"/>
                <w:szCs w:val="17"/>
              </w:rPr>
            </w:pPr>
            <w:r w:rsidRPr="00EA3F23">
              <w:rPr>
                <w:rFonts w:ascii="Helvetica" w:hAnsi="Helvetica" w:cs="Helvetica"/>
                <w:color w:val="000000"/>
                <w:sz w:val="17"/>
                <w:szCs w:val="17"/>
              </w:rPr>
              <w:t>2</w:t>
            </w:r>
          </w:p>
        </w:tc>
      </w:tr>
    </w:tbl>
    <w:p w14:paraId="044F650E" w14:textId="5CC2863A" w:rsidR="00770CFE" w:rsidRPr="00EA3F23" w:rsidRDefault="007641AE" w:rsidP="007641AE">
      <w:pPr>
        <w:rPr>
          <w:b/>
          <w:bCs/>
          <w:sz w:val="12"/>
        </w:rPr>
      </w:pPr>
      <w:r>
        <w:rPr>
          <w:sz w:val="18"/>
          <w:u w:val="single"/>
        </w:rPr>
        <w:tab/>
      </w:r>
      <w:r w:rsidR="00C3499D" w:rsidRPr="007641AE">
        <w:rPr>
          <w:sz w:val="18"/>
          <w:u w:val="single"/>
          <w:vertAlign w:val="superscript"/>
        </w:rPr>
        <w:t>a</w:t>
      </w:r>
      <w:r w:rsidR="00C3499D" w:rsidRPr="0089534E">
        <w:rPr>
          <w:sz w:val="18"/>
          <w:u w:val="single"/>
        </w:rPr>
        <w:tab/>
      </w:r>
      <w:r w:rsidR="00F947DC">
        <w:rPr>
          <w:sz w:val="18"/>
          <w:u w:val="single"/>
        </w:rPr>
        <w:t xml:space="preserve">“x” indicates </w:t>
      </w:r>
      <w:r w:rsidR="00C3499D" w:rsidRPr="0089534E">
        <w:rPr>
          <w:sz w:val="18"/>
          <w:u w:val="single"/>
        </w:rPr>
        <w:t xml:space="preserve"> credit is not available for that measure </w:t>
      </w:r>
      <w:r w:rsidR="00770CFE" w:rsidRPr="00EA3F23">
        <w:rPr>
          <w:b/>
          <w:bCs/>
          <w:sz w:val="12"/>
        </w:rPr>
        <w:br w:type="page"/>
      </w:r>
    </w:p>
    <w:p w14:paraId="2287B7A4" w14:textId="7A70AED9" w:rsidR="007C6411" w:rsidRPr="006943C7" w:rsidRDefault="007C6411">
      <w:pPr>
        <w:rPr>
          <w:b/>
          <w:bCs/>
          <w:u w:val="single"/>
          <w:vertAlign w:val="superscript"/>
        </w:rPr>
      </w:pPr>
      <w:r w:rsidRPr="00EA3F23">
        <w:rPr>
          <w:b/>
          <w:bCs/>
          <w:u w:val="single"/>
        </w:rPr>
        <w:lastRenderedPageBreak/>
        <w:t>Table C406.</w:t>
      </w:r>
      <w:r w:rsidR="00770CFE" w:rsidRPr="00EA3F23">
        <w:rPr>
          <w:b/>
          <w:bCs/>
          <w:u w:val="single"/>
        </w:rPr>
        <w:t>2</w:t>
      </w:r>
      <w:r w:rsidRPr="00EA3F23">
        <w:rPr>
          <w:b/>
          <w:bCs/>
          <w:u w:val="single"/>
        </w:rPr>
        <w:t>(4) Base Energy Credits for Group B Occupancies</w:t>
      </w:r>
      <w:r w:rsidR="00C447BE">
        <w:rPr>
          <w:b/>
          <w:bCs/>
          <w:u w:val="single"/>
        </w:rPr>
        <w:t xml:space="preserve"> </w:t>
      </w:r>
      <w:r w:rsidR="00C3499D">
        <w:rPr>
          <w:b/>
          <w:bCs/>
          <w:u w:val="single"/>
          <w:vertAlign w:val="superscript"/>
        </w:rPr>
        <w:t>a</w:t>
      </w:r>
    </w:p>
    <w:tbl>
      <w:tblPr>
        <w:tblW w:w="10136" w:type="dxa"/>
        <w:jc w:val="center"/>
        <w:tblCellMar>
          <w:top w:w="29" w:type="dxa"/>
          <w:left w:w="29" w:type="dxa"/>
          <w:bottom w:w="29" w:type="dxa"/>
          <w:right w:w="29" w:type="dxa"/>
        </w:tblCellMar>
        <w:tblLook w:val="04A0" w:firstRow="1" w:lastRow="0" w:firstColumn="1" w:lastColumn="0" w:noHBand="0" w:noVBand="1"/>
      </w:tblPr>
      <w:tblGrid>
        <w:gridCol w:w="882"/>
        <w:gridCol w:w="1770"/>
        <w:gridCol w:w="1060"/>
        <w:gridCol w:w="316"/>
        <w:gridCol w:w="316"/>
        <w:gridCol w:w="342"/>
        <w:gridCol w:w="342"/>
        <w:gridCol w:w="342"/>
        <w:gridCol w:w="342"/>
        <w:gridCol w:w="342"/>
        <w:gridCol w:w="342"/>
        <w:gridCol w:w="342"/>
        <w:gridCol w:w="342"/>
        <w:gridCol w:w="342"/>
        <w:gridCol w:w="342"/>
        <w:gridCol w:w="342"/>
        <w:gridCol w:w="342"/>
        <w:gridCol w:w="342"/>
        <w:gridCol w:w="342"/>
        <w:gridCol w:w="342"/>
        <w:gridCol w:w="342"/>
        <w:gridCol w:w="320"/>
      </w:tblGrid>
      <w:tr w:rsidR="004356B8" w:rsidRPr="00EA3F23" w14:paraId="2319E8E7" w14:textId="77777777" w:rsidTr="0046032B">
        <w:trPr>
          <w:trHeight w:val="255"/>
          <w:jc w:val="center"/>
        </w:trPr>
        <w:tc>
          <w:tcPr>
            <w:tcW w:w="882" w:type="dxa"/>
            <w:tcBorders>
              <w:top w:val="single" w:sz="8" w:space="0" w:color="auto"/>
              <w:left w:val="single" w:sz="8" w:space="0" w:color="auto"/>
              <w:bottom w:val="nil"/>
              <w:right w:val="single" w:sz="8" w:space="0" w:color="auto"/>
            </w:tcBorders>
            <w:shd w:val="clear" w:color="auto" w:fill="auto"/>
            <w:vAlign w:val="center"/>
            <w:hideMark/>
          </w:tcPr>
          <w:p w14:paraId="12BF8D84" w14:textId="77777777" w:rsidR="004356B8" w:rsidRPr="007641AE" w:rsidRDefault="004356B8" w:rsidP="00E416F3">
            <w:pPr>
              <w:rPr>
                <w:rFonts w:ascii="Helvetica" w:hAnsi="Helvetica" w:cs="Helvetica"/>
                <w:sz w:val="17"/>
                <w:szCs w:val="17"/>
              </w:rPr>
            </w:pPr>
            <w:r w:rsidRPr="007641AE">
              <w:rPr>
                <w:rFonts w:ascii="Helvetica" w:hAnsi="Helvetica" w:cs="Helvetica"/>
                <w:sz w:val="17"/>
                <w:szCs w:val="17"/>
              </w:rPr>
              <w:t>ID</w:t>
            </w:r>
          </w:p>
        </w:tc>
        <w:tc>
          <w:tcPr>
            <w:tcW w:w="17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A3B89F" w14:textId="2E3DD057" w:rsidR="004356B8" w:rsidRPr="007641AE" w:rsidRDefault="004356B8" w:rsidP="00E416F3">
            <w:pPr>
              <w:rPr>
                <w:rFonts w:ascii="Helvetica" w:hAnsi="Helvetica" w:cs="Helvetica"/>
                <w:strike/>
                <w:sz w:val="17"/>
                <w:szCs w:val="17"/>
              </w:rPr>
            </w:pPr>
            <w:r w:rsidRPr="007641AE">
              <w:rPr>
                <w:rFonts w:ascii="Helvetica" w:hAnsi="Helvetica" w:cs="Helvetica"/>
                <w:sz w:val="17"/>
                <w:szCs w:val="17"/>
              </w:rPr>
              <w:t xml:space="preserve">Energy Credit </w:t>
            </w:r>
          </w:p>
          <w:p w14:paraId="59A4C8CF" w14:textId="04FB7D9C" w:rsidR="00760D49" w:rsidRPr="007641AE" w:rsidRDefault="00760D49" w:rsidP="00E416F3">
            <w:pPr>
              <w:rPr>
                <w:rFonts w:ascii="Helvetica" w:hAnsi="Helvetica" w:cs="Helvetica"/>
                <w:sz w:val="17"/>
                <w:szCs w:val="17"/>
              </w:rPr>
            </w:pPr>
            <w:r w:rsidRPr="007641AE">
              <w:rPr>
                <w:rFonts w:ascii="Helvetica" w:hAnsi="Helvetica" w:cs="Helvetica"/>
                <w:sz w:val="17"/>
                <w:szCs w:val="17"/>
              </w:rPr>
              <w:t>Measure</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1B88E75" w14:textId="77777777" w:rsidR="004356B8" w:rsidRPr="00EA3F23" w:rsidRDefault="004356B8" w:rsidP="00E416F3">
            <w:pPr>
              <w:rPr>
                <w:rFonts w:ascii="Helvetica" w:hAnsi="Helvetica" w:cs="Helvetica"/>
                <w:color w:val="000000"/>
                <w:sz w:val="17"/>
                <w:szCs w:val="17"/>
              </w:rPr>
            </w:pPr>
            <w:r w:rsidRPr="00EA3F23">
              <w:rPr>
                <w:rFonts w:ascii="Helvetica" w:hAnsi="Helvetica" w:cs="Helvetica"/>
                <w:color w:val="000000"/>
                <w:sz w:val="17"/>
                <w:szCs w:val="17"/>
              </w:rPr>
              <w:t xml:space="preserve">Section </w:t>
            </w:r>
          </w:p>
        </w:tc>
        <w:tc>
          <w:tcPr>
            <w:tcW w:w="6424" w:type="dxa"/>
            <w:gridSpan w:val="19"/>
            <w:tcBorders>
              <w:top w:val="single" w:sz="8" w:space="0" w:color="auto"/>
              <w:left w:val="nil"/>
              <w:bottom w:val="single" w:sz="8" w:space="0" w:color="auto"/>
              <w:right w:val="single" w:sz="8" w:space="0" w:color="000000"/>
            </w:tcBorders>
            <w:shd w:val="clear" w:color="auto" w:fill="auto"/>
            <w:vAlign w:val="center"/>
            <w:hideMark/>
          </w:tcPr>
          <w:p w14:paraId="403DEF80"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Climate Zone</w:t>
            </w:r>
          </w:p>
        </w:tc>
      </w:tr>
      <w:tr w:rsidR="004356B8" w:rsidRPr="00EA3F23" w14:paraId="161BFF1A" w14:textId="77777777" w:rsidTr="0046032B">
        <w:trPr>
          <w:trHeight w:val="240"/>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408B2DF" w14:textId="77777777" w:rsidR="004356B8" w:rsidRPr="00EA3F23" w:rsidRDefault="004356B8" w:rsidP="00E416F3">
            <w:pPr>
              <w:rPr>
                <w:rFonts w:ascii="Helvetica" w:hAnsi="Helvetica" w:cs="Helvetica"/>
                <w:color w:val="000000"/>
                <w:sz w:val="17"/>
                <w:szCs w:val="17"/>
              </w:rPr>
            </w:pPr>
            <w:r w:rsidRPr="00EA3F23">
              <w:rPr>
                <w:rFonts w:ascii="Helvetica" w:hAnsi="Helvetica" w:cs="Helvetica"/>
                <w:color w:val="000000"/>
                <w:sz w:val="17"/>
                <w:szCs w:val="17"/>
              </w:rPr>
              <w:t> </w:t>
            </w: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4CC2DD64" w14:textId="77777777" w:rsidR="004356B8" w:rsidRPr="00EA3F23" w:rsidRDefault="004356B8" w:rsidP="00E416F3">
            <w:pPr>
              <w:rPr>
                <w:rFonts w:ascii="Helvetica" w:hAnsi="Helvetica" w:cs="Helvetica"/>
                <w:color w:val="000000"/>
                <w:sz w:val="17"/>
                <w:szCs w:val="17"/>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6AB430FF" w14:textId="77777777" w:rsidR="004356B8" w:rsidRPr="00EA3F23" w:rsidRDefault="004356B8" w:rsidP="00E416F3">
            <w:pPr>
              <w:rPr>
                <w:rFonts w:ascii="Helvetica" w:hAnsi="Helvetica" w:cs="Helvetica"/>
                <w:color w:val="000000"/>
                <w:sz w:val="17"/>
                <w:szCs w:val="17"/>
              </w:rPr>
            </w:pPr>
          </w:p>
        </w:tc>
        <w:tc>
          <w:tcPr>
            <w:tcW w:w="316" w:type="dxa"/>
            <w:tcBorders>
              <w:top w:val="nil"/>
              <w:left w:val="nil"/>
              <w:bottom w:val="single" w:sz="8" w:space="0" w:color="auto"/>
              <w:right w:val="single" w:sz="8" w:space="0" w:color="auto"/>
            </w:tcBorders>
            <w:shd w:val="clear" w:color="auto" w:fill="auto"/>
            <w:vAlign w:val="center"/>
            <w:hideMark/>
          </w:tcPr>
          <w:p w14:paraId="1DC8A784"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0A</w:t>
            </w:r>
          </w:p>
        </w:tc>
        <w:tc>
          <w:tcPr>
            <w:tcW w:w="316" w:type="dxa"/>
            <w:tcBorders>
              <w:top w:val="nil"/>
              <w:left w:val="nil"/>
              <w:bottom w:val="single" w:sz="8" w:space="0" w:color="auto"/>
              <w:right w:val="single" w:sz="8" w:space="0" w:color="auto"/>
            </w:tcBorders>
            <w:shd w:val="clear" w:color="auto" w:fill="auto"/>
            <w:vAlign w:val="center"/>
            <w:hideMark/>
          </w:tcPr>
          <w:p w14:paraId="35CF369D"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0B</w:t>
            </w:r>
          </w:p>
        </w:tc>
        <w:tc>
          <w:tcPr>
            <w:tcW w:w="342" w:type="dxa"/>
            <w:tcBorders>
              <w:top w:val="nil"/>
              <w:left w:val="nil"/>
              <w:bottom w:val="single" w:sz="8" w:space="0" w:color="auto"/>
              <w:right w:val="single" w:sz="8" w:space="0" w:color="auto"/>
            </w:tcBorders>
            <w:shd w:val="clear" w:color="auto" w:fill="auto"/>
            <w:noWrap/>
            <w:vAlign w:val="center"/>
            <w:hideMark/>
          </w:tcPr>
          <w:p w14:paraId="696EFFB2"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1A</w:t>
            </w:r>
          </w:p>
        </w:tc>
        <w:tc>
          <w:tcPr>
            <w:tcW w:w="342" w:type="dxa"/>
            <w:tcBorders>
              <w:top w:val="nil"/>
              <w:left w:val="nil"/>
              <w:bottom w:val="single" w:sz="8" w:space="0" w:color="auto"/>
              <w:right w:val="single" w:sz="8" w:space="0" w:color="auto"/>
            </w:tcBorders>
            <w:shd w:val="clear" w:color="auto" w:fill="auto"/>
            <w:noWrap/>
            <w:vAlign w:val="center"/>
            <w:hideMark/>
          </w:tcPr>
          <w:p w14:paraId="6254479F"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1B</w:t>
            </w:r>
          </w:p>
        </w:tc>
        <w:tc>
          <w:tcPr>
            <w:tcW w:w="342" w:type="dxa"/>
            <w:tcBorders>
              <w:top w:val="nil"/>
              <w:left w:val="nil"/>
              <w:bottom w:val="single" w:sz="8" w:space="0" w:color="auto"/>
              <w:right w:val="single" w:sz="8" w:space="0" w:color="auto"/>
            </w:tcBorders>
            <w:shd w:val="clear" w:color="auto" w:fill="auto"/>
            <w:noWrap/>
            <w:vAlign w:val="center"/>
            <w:hideMark/>
          </w:tcPr>
          <w:p w14:paraId="564C978C"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2A</w:t>
            </w:r>
          </w:p>
        </w:tc>
        <w:tc>
          <w:tcPr>
            <w:tcW w:w="342" w:type="dxa"/>
            <w:tcBorders>
              <w:top w:val="nil"/>
              <w:left w:val="nil"/>
              <w:bottom w:val="single" w:sz="8" w:space="0" w:color="auto"/>
              <w:right w:val="single" w:sz="8" w:space="0" w:color="auto"/>
            </w:tcBorders>
            <w:shd w:val="clear" w:color="auto" w:fill="auto"/>
            <w:noWrap/>
            <w:vAlign w:val="center"/>
            <w:hideMark/>
          </w:tcPr>
          <w:p w14:paraId="535EA834"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2B</w:t>
            </w:r>
          </w:p>
        </w:tc>
        <w:tc>
          <w:tcPr>
            <w:tcW w:w="342" w:type="dxa"/>
            <w:tcBorders>
              <w:top w:val="nil"/>
              <w:left w:val="nil"/>
              <w:bottom w:val="single" w:sz="8" w:space="0" w:color="auto"/>
              <w:right w:val="single" w:sz="8" w:space="0" w:color="auto"/>
            </w:tcBorders>
            <w:shd w:val="clear" w:color="auto" w:fill="auto"/>
            <w:noWrap/>
            <w:vAlign w:val="center"/>
            <w:hideMark/>
          </w:tcPr>
          <w:p w14:paraId="7167C4A1"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3A</w:t>
            </w:r>
          </w:p>
        </w:tc>
        <w:tc>
          <w:tcPr>
            <w:tcW w:w="342" w:type="dxa"/>
            <w:tcBorders>
              <w:top w:val="nil"/>
              <w:left w:val="nil"/>
              <w:bottom w:val="single" w:sz="8" w:space="0" w:color="auto"/>
              <w:right w:val="single" w:sz="8" w:space="0" w:color="auto"/>
            </w:tcBorders>
            <w:shd w:val="clear" w:color="auto" w:fill="auto"/>
            <w:noWrap/>
            <w:vAlign w:val="center"/>
            <w:hideMark/>
          </w:tcPr>
          <w:p w14:paraId="34EF4A5A"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3B</w:t>
            </w:r>
          </w:p>
        </w:tc>
        <w:tc>
          <w:tcPr>
            <w:tcW w:w="342" w:type="dxa"/>
            <w:tcBorders>
              <w:top w:val="nil"/>
              <w:left w:val="nil"/>
              <w:bottom w:val="single" w:sz="8" w:space="0" w:color="auto"/>
              <w:right w:val="single" w:sz="8" w:space="0" w:color="auto"/>
            </w:tcBorders>
            <w:shd w:val="clear" w:color="auto" w:fill="auto"/>
            <w:noWrap/>
            <w:vAlign w:val="center"/>
            <w:hideMark/>
          </w:tcPr>
          <w:p w14:paraId="5B042DE5"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3C</w:t>
            </w:r>
          </w:p>
        </w:tc>
        <w:tc>
          <w:tcPr>
            <w:tcW w:w="342" w:type="dxa"/>
            <w:tcBorders>
              <w:top w:val="nil"/>
              <w:left w:val="nil"/>
              <w:bottom w:val="single" w:sz="8" w:space="0" w:color="auto"/>
              <w:right w:val="single" w:sz="8" w:space="0" w:color="auto"/>
            </w:tcBorders>
            <w:shd w:val="clear" w:color="auto" w:fill="auto"/>
            <w:noWrap/>
            <w:vAlign w:val="center"/>
            <w:hideMark/>
          </w:tcPr>
          <w:p w14:paraId="4A6183CE"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4A</w:t>
            </w:r>
          </w:p>
        </w:tc>
        <w:tc>
          <w:tcPr>
            <w:tcW w:w="342" w:type="dxa"/>
            <w:tcBorders>
              <w:top w:val="nil"/>
              <w:left w:val="nil"/>
              <w:bottom w:val="single" w:sz="8" w:space="0" w:color="auto"/>
              <w:right w:val="single" w:sz="8" w:space="0" w:color="auto"/>
            </w:tcBorders>
            <w:shd w:val="clear" w:color="auto" w:fill="auto"/>
            <w:noWrap/>
            <w:vAlign w:val="center"/>
            <w:hideMark/>
          </w:tcPr>
          <w:p w14:paraId="1A0A58F8"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4B</w:t>
            </w:r>
          </w:p>
        </w:tc>
        <w:tc>
          <w:tcPr>
            <w:tcW w:w="342" w:type="dxa"/>
            <w:tcBorders>
              <w:top w:val="nil"/>
              <w:left w:val="nil"/>
              <w:bottom w:val="single" w:sz="8" w:space="0" w:color="auto"/>
              <w:right w:val="single" w:sz="8" w:space="0" w:color="auto"/>
            </w:tcBorders>
            <w:shd w:val="clear" w:color="auto" w:fill="auto"/>
            <w:noWrap/>
            <w:vAlign w:val="center"/>
            <w:hideMark/>
          </w:tcPr>
          <w:p w14:paraId="1A03E17C"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4C</w:t>
            </w:r>
          </w:p>
        </w:tc>
        <w:tc>
          <w:tcPr>
            <w:tcW w:w="342" w:type="dxa"/>
            <w:tcBorders>
              <w:top w:val="nil"/>
              <w:left w:val="nil"/>
              <w:bottom w:val="single" w:sz="8" w:space="0" w:color="auto"/>
              <w:right w:val="single" w:sz="8" w:space="0" w:color="auto"/>
            </w:tcBorders>
            <w:shd w:val="clear" w:color="auto" w:fill="auto"/>
            <w:noWrap/>
            <w:vAlign w:val="center"/>
            <w:hideMark/>
          </w:tcPr>
          <w:p w14:paraId="21EE1F26"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5A</w:t>
            </w:r>
          </w:p>
        </w:tc>
        <w:tc>
          <w:tcPr>
            <w:tcW w:w="342" w:type="dxa"/>
            <w:tcBorders>
              <w:top w:val="nil"/>
              <w:left w:val="nil"/>
              <w:bottom w:val="single" w:sz="8" w:space="0" w:color="auto"/>
              <w:right w:val="single" w:sz="8" w:space="0" w:color="auto"/>
            </w:tcBorders>
            <w:shd w:val="clear" w:color="auto" w:fill="auto"/>
            <w:noWrap/>
            <w:vAlign w:val="center"/>
            <w:hideMark/>
          </w:tcPr>
          <w:p w14:paraId="472DCB1F"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5B</w:t>
            </w:r>
          </w:p>
        </w:tc>
        <w:tc>
          <w:tcPr>
            <w:tcW w:w="342" w:type="dxa"/>
            <w:tcBorders>
              <w:top w:val="nil"/>
              <w:left w:val="nil"/>
              <w:bottom w:val="single" w:sz="8" w:space="0" w:color="auto"/>
              <w:right w:val="single" w:sz="8" w:space="0" w:color="auto"/>
            </w:tcBorders>
            <w:shd w:val="clear" w:color="auto" w:fill="auto"/>
            <w:noWrap/>
            <w:vAlign w:val="center"/>
            <w:hideMark/>
          </w:tcPr>
          <w:p w14:paraId="42D647B1"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5C</w:t>
            </w:r>
          </w:p>
        </w:tc>
        <w:tc>
          <w:tcPr>
            <w:tcW w:w="342" w:type="dxa"/>
            <w:tcBorders>
              <w:top w:val="nil"/>
              <w:left w:val="nil"/>
              <w:bottom w:val="single" w:sz="8" w:space="0" w:color="auto"/>
              <w:right w:val="single" w:sz="8" w:space="0" w:color="auto"/>
            </w:tcBorders>
            <w:shd w:val="clear" w:color="auto" w:fill="auto"/>
            <w:noWrap/>
            <w:vAlign w:val="center"/>
            <w:hideMark/>
          </w:tcPr>
          <w:p w14:paraId="31892C91"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6A</w:t>
            </w:r>
          </w:p>
        </w:tc>
        <w:tc>
          <w:tcPr>
            <w:tcW w:w="342" w:type="dxa"/>
            <w:tcBorders>
              <w:top w:val="nil"/>
              <w:left w:val="nil"/>
              <w:bottom w:val="single" w:sz="8" w:space="0" w:color="auto"/>
              <w:right w:val="single" w:sz="8" w:space="0" w:color="auto"/>
            </w:tcBorders>
            <w:shd w:val="clear" w:color="auto" w:fill="auto"/>
            <w:noWrap/>
            <w:vAlign w:val="center"/>
            <w:hideMark/>
          </w:tcPr>
          <w:p w14:paraId="767F734A"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6B</w:t>
            </w:r>
          </w:p>
        </w:tc>
        <w:tc>
          <w:tcPr>
            <w:tcW w:w="342" w:type="dxa"/>
            <w:tcBorders>
              <w:top w:val="nil"/>
              <w:left w:val="nil"/>
              <w:bottom w:val="single" w:sz="8" w:space="0" w:color="auto"/>
              <w:right w:val="single" w:sz="8" w:space="0" w:color="auto"/>
            </w:tcBorders>
            <w:shd w:val="clear" w:color="auto" w:fill="auto"/>
            <w:noWrap/>
            <w:vAlign w:val="center"/>
            <w:hideMark/>
          </w:tcPr>
          <w:p w14:paraId="1276DC11"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20" w:type="dxa"/>
            <w:tcBorders>
              <w:top w:val="nil"/>
              <w:left w:val="nil"/>
              <w:bottom w:val="single" w:sz="8" w:space="0" w:color="auto"/>
              <w:right w:val="single" w:sz="8" w:space="0" w:color="auto"/>
            </w:tcBorders>
            <w:shd w:val="clear" w:color="auto" w:fill="auto"/>
            <w:noWrap/>
            <w:vAlign w:val="center"/>
            <w:hideMark/>
          </w:tcPr>
          <w:p w14:paraId="74E52727" w14:textId="77777777" w:rsidR="004356B8" w:rsidRPr="00EA3F23" w:rsidRDefault="004356B8"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r>
      <w:tr w:rsidR="004356B8" w:rsidRPr="00EA3F23" w14:paraId="3FD3A107"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4B164CB4"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E01</w:t>
            </w:r>
          </w:p>
        </w:tc>
        <w:tc>
          <w:tcPr>
            <w:tcW w:w="1770" w:type="dxa"/>
            <w:tcBorders>
              <w:top w:val="nil"/>
              <w:left w:val="nil"/>
              <w:bottom w:val="single" w:sz="8" w:space="0" w:color="auto"/>
              <w:right w:val="single" w:sz="8" w:space="0" w:color="auto"/>
            </w:tcBorders>
            <w:shd w:val="clear" w:color="auto" w:fill="auto"/>
            <w:vAlign w:val="center"/>
            <w:hideMark/>
          </w:tcPr>
          <w:p w14:paraId="31898170"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Performance </w:t>
            </w:r>
          </w:p>
        </w:tc>
        <w:tc>
          <w:tcPr>
            <w:tcW w:w="1060" w:type="dxa"/>
            <w:tcBorders>
              <w:top w:val="nil"/>
              <w:left w:val="nil"/>
              <w:bottom w:val="single" w:sz="8" w:space="0" w:color="auto"/>
              <w:right w:val="single" w:sz="8" w:space="0" w:color="auto"/>
            </w:tcBorders>
            <w:shd w:val="clear" w:color="auto" w:fill="auto"/>
            <w:noWrap/>
            <w:vAlign w:val="center"/>
            <w:hideMark/>
          </w:tcPr>
          <w:p w14:paraId="03377CAF"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C406.2.1.1</w:t>
            </w:r>
          </w:p>
        </w:tc>
        <w:tc>
          <w:tcPr>
            <w:tcW w:w="6424" w:type="dxa"/>
            <w:gridSpan w:val="19"/>
            <w:tcBorders>
              <w:top w:val="single" w:sz="8" w:space="0" w:color="auto"/>
              <w:left w:val="nil"/>
              <w:bottom w:val="single" w:sz="8" w:space="0" w:color="auto"/>
              <w:right w:val="single" w:sz="8" w:space="0" w:color="000000"/>
            </w:tcBorders>
            <w:shd w:val="clear" w:color="auto" w:fill="auto"/>
            <w:vAlign w:val="center"/>
            <w:hideMark/>
          </w:tcPr>
          <w:p w14:paraId="02B6F4A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Determined in accordance with Section C406.2.1.1</w:t>
            </w:r>
          </w:p>
        </w:tc>
      </w:tr>
      <w:tr w:rsidR="004356B8" w:rsidRPr="00EA3F23" w14:paraId="4E55D2DD"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4D56088"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E02</w:t>
            </w:r>
          </w:p>
        </w:tc>
        <w:tc>
          <w:tcPr>
            <w:tcW w:w="1770" w:type="dxa"/>
            <w:tcBorders>
              <w:top w:val="nil"/>
              <w:left w:val="nil"/>
              <w:bottom w:val="single" w:sz="8" w:space="0" w:color="auto"/>
              <w:right w:val="single" w:sz="8" w:space="0" w:color="auto"/>
            </w:tcBorders>
            <w:shd w:val="clear" w:color="auto" w:fill="auto"/>
            <w:vAlign w:val="center"/>
            <w:hideMark/>
          </w:tcPr>
          <w:p w14:paraId="78E50F2E"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UA reduction (15%)</w:t>
            </w:r>
          </w:p>
        </w:tc>
        <w:tc>
          <w:tcPr>
            <w:tcW w:w="1060" w:type="dxa"/>
            <w:tcBorders>
              <w:top w:val="nil"/>
              <w:left w:val="nil"/>
              <w:bottom w:val="single" w:sz="8" w:space="0" w:color="auto"/>
              <w:right w:val="single" w:sz="8" w:space="0" w:color="auto"/>
            </w:tcBorders>
            <w:shd w:val="clear" w:color="auto" w:fill="auto"/>
            <w:noWrap/>
            <w:vAlign w:val="center"/>
            <w:hideMark/>
          </w:tcPr>
          <w:p w14:paraId="06844662"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C406.2.1.2</w:t>
            </w:r>
          </w:p>
        </w:tc>
        <w:tc>
          <w:tcPr>
            <w:tcW w:w="316" w:type="dxa"/>
            <w:tcBorders>
              <w:top w:val="nil"/>
              <w:left w:val="nil"/>
              <w:bottom w:val="single" w:sz="8" w:space="0" w:color="auto"/>
              <w:right w:val="single" w:sz="8" w:space="0" w:color="auto"/>
            </w:tcBorders>
            <w:shd w:val="clear" w:color="auto" w:fill="auto"/>
            <w:vAlign w:val="center"/>
            <w:hideMark/>
          </w:tcPr>
          <w:p w14:paraId="1B8CDC0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16" w:type="dxa"/>
            <w:tcBorders>
              <w:top w:val="nil"/>
              <w:left w:val="nil"/>
              <w:bottom w:val="single" w:sz="8" w:space="0" w:color="auto"/>
              <w:right w:val="single" w:sz="8" w:space="0" w:color="auto"/>
            </w:tcBorders>
            <w:shd w:val="clear" w:color="auto" w:fill="auto"/>
            <w:vAlign w:val="center"/>
            <w:hideMark/>
          </w:tcPr>
          <w:p w14:paraId="05E16B0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33D4DD9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0846AE9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1AA4DFE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422E5CD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07AD49C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1DF31ED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12F2307D" w14:textId="0EBAA140" w:rsidR="004356B8" w:rsidRPr="00EA3F23" w:rsidRDefault="00BA013B" w:rsidP="00E416F3">
            <w:pPr>
              <w:jc w:val="center"/>
              <w:rPr>
                <w:rFonts w:ascii="Helvetica" w:hAnsi="Helvetica" w:cs="Helvetica"/>
                <w:color w:val="000000"/>
                <w:sz w:val="16"/>
                <w:szCs w:val="16"/>
              </w:rPr>
            </w:pPr>
            <w:r>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703AE8D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1F03CAF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6F8D27A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153678E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2" w:type="dxa"/>
            <w:tcBorders>
              <w:top w:val="nil"/>
              <w:left w:val="nil"/>
              <w:bottom w:val="single" w:sz="8" w:space="0" w:color="auto"/>
              <w:right w:val="single" w:sz="8" w:space="0" w:color="auto"/>
            </w:tcBorders>
            <w:shd w:val="clear" w:color="auto" w:fill="auto"/>
            <w:noWrap/>
            <w:vAlign w:val="center"/>
            <w:hideMark/>
          </w:tcPr>
          <w:p w14:paraId="65C7E92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4147D3A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7B8FBC1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42" w:type="dxa"/>
            <w:tcBorders>
              <w:top w:val="nil"/>
              <w:left w:val="nil"/>
              <w:bottom w:val="single" w:sz="8" w:space="0" w:color="auto"/>
              <w:right w:val="single" w:sz="8" w:space="0" w:color="auto"/>
            </w:tcBorders>
            <w:shd w:val="clear" w:color="auto" w:fill="auto"/>
            <w:noWrap/>
            <w:vAlign w:val="center"/>
            <w:hideMark/>
          </w:tcPr>
          <w:p w14:paraId="54303D1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59A54B3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20" w:type="dxa"/>
            <w:tcBorders>
              <w:top w:val="nil"/>
              <w:left w:val="nil"/>
              <w:bottom w:val="single" w:sz="8" w:space="0" w:color="auto"/>
              <w:right w:val="single" w:sz="8" w:space="0" w:color="auto"/>
            </w:tcBorders>
            <w:shd w:val="clear" w:color="auto" w:fill="auto"/>
            <w:noWrap/>
            <w:vAlign w:val="center"/>
            <w:hideMark/>
          </w:tcPr>
          <w:p w14:paraId="35425F7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r>
      <w:tr w:rsidR="004356B8" w:rsidRPr="00EA3F23" w14:paraId="12A2E69D"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4D8758AD"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E03</w:t>
            </w:r>
          </w:p>
        </w:tc>
        <w:tc>
          <w:tcPr>
            <w:tcW w:w="1770" w:type="dxa"/>
            <w:tcBorders>
              <w:top w:val="nil"/>
              <w:left w:val="nil"/>
              <w:bottom w:val="single" w:sz="8" w:space="0" w:color="auto"/>
              <w:right w:val="single" w:sz="8" w:space="0" w:color="auto"/>
            </w:tcBorders>
            <w:shd w:val="clear" w:color="auto" w:fill="auto"/>
            <w:vAlign w:val="center"/>
            <w:hideMark/>
          </w:tcPr>
          <w:p w14:paraId="5C61D05E" w14:textId="04CFCA02"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w:t>
            </w:r>
            <w:r w:rsidR="009947A9" w:rsidRPr="00EA3F23">
              <w:rPr>
                <w:rFonts w:ascii="Helvetica" w:hAnsi="Helvetica" w:cs="Helvetica"/>
                <w:color w:val="000000"/>
                <w:sz w:val="16"/>
                <w:szCs w:val="16"/>
              </w:rPr>
              <w:t>leakage reduction</w:t>
            </w:r>
          </w:p>
        </w:tc>
        <w:tc>
          <w:tcPr>
            <w:tcW w:w="1060" w:type="dxa"/>
            <w:tcBorders>
              <w:top w:val="nil"/>
              <w:left w:val="nil"/>
              <w:bottom w:val="single" w:sz="8" w:space="0" w:color="auto"/>
              <w:right w:val="single" w:sz="8" w:space="0" w:color="auto"/>
            </w:tcBorders>
            <w:shd w:val="clear" w:color="auto" w:fill="auto"/>
            <w:noWrap/>
            <w:vAlign w:val="center"/>
            <w:hideMark/>
          </w:tcPr>
          <w:p w14:paraId="2F839917"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C406.2.1.3</w:t>
            </w:r>
          </w:p>
        </w:tc>
        <w:tc>
          <w:tcPr>
            <w:tcW w:w="316" w:type="dxa"/>
            <w:tcBorders>
              <w:top w:val="nil"/>
              <w:left w:val="nil"/>
              <w:bottom w:val="single" w:sz="8" w:space="0" w:color="auto"/>
              <w:right w:val="single" w:sz="8" w:space="0" w:color="auto"/>
            </w:tcBorders>
            <w:shd w:val="clear" w:color="auto" w:fill="auto"/>
            <w:vAlign w:val="center"/>
            <w:hideMark/>
          </w:tcPr>
          <w:p w14:paraId="6694D34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16" w:type="dxa"/>
            <w:tcBorders>
              <w:top w:val="nil"/>
              <w:left w:val="nil"/>
              <w:bottom w:val="single" w:sz="8" w:space="0" w:color="auto"/>
              <w:right w:val="single" w:sz="8" w:space="0" w:color="auto"/>
            </w:tcBorders>
            <w:shd w:val="clear" w:color="auto" w:fill="auto"/>
            <w:vAlign w:val="center"/>
            <w:hideMark/>
          </w:tcPr>
          <w:p w14:paraId="767964E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2A20577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35C86BF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64E1ABC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4086F59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1488599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4DE2482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7CF7E160" w14:textId="28C8BD16" w:rsidR="004356B8" w:rsidRPr="00EA3F23" w:rsidRDefault="00BA013B" w:rsidP="00E416F3">
            <w:pPr>
              <w:jc w:val="center"/>
              <w:rPr>
                <w:rFonts w:ascii="Helvetica" w:hAnsi="Helvetica" w:cs="Helvetica"/>
                <w:color w:val="000000"/>
                <w:sz w:val="16"/>
                <w:szCs w:val="16"/>
              </w:rPr>
            </w:pPr>
            <w:r>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4C8E29D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04E72034" w14:textId="380ACE9B" w:rsidR="004356B8" w:rsidRPr="00EA3F23" w:rsidRDefault="00BA013B" w:rsidP="00E416F3">
            <w:pPr>
              <w:jc w:val="center"/>
              <w:rPr>
                <w:rFonts w:ascii="Helvetica" w:hAnsi="Helvetica" w:cs="Helvetica"/>
                <w:color w:val="000000"/>
                <w:sz w:val="16"/>
                <w:szCs w:val="16"/>
              </w:rPr>
            </w:pPr>
            <w:r>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31CB263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5986A03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2" w:type="dxa"/>
            <w:tcBorders>
              <w:top w:val="nil"/>
              <w:left w:val="nil"/>
              <w:bottom w:val="single" w:sz="8" w:space="0" w:color="auto"/>
              <w:right w:val="single" w:sz="8" w:space="0" w:color="auto"/>
            </w:tcBorders>
            <w:shd w:val="clear" w:color="auto" w:fill="auto"/>
            <w:noWrap/>
            <w:vAlign w:val="center"/>
            <w:hideMark/>
          </w:tcPr>
          <w:p w14:paraId="1CBE393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48A528BA" w14:textId="11A4F371" w:rsidR="004356B8" w:rsidRPr="00EA3F23" w:rsidRDefault="00BA013B" w:rsidP="00E416F3">
            <w:pPr>
              <w:jc w:val="center"/>
              <w:rPr>
                <w:rFonts w:ascii="Helvetica" w:hAnsi="Helvetica" w:cs="Helvetica"/>
                <w:color w:val="000000"/>
                <w:sz w:val="16"/>
                <w:szCs w:val="16"/>
              </w:rPr>
            </w:pPr>
            <w:r>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0318413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nil"/>
              <w:left w:val="nil"/>
              <w:bottom w:val="single" w:sz="8" w:space="0" w:color="auto"/>
              <w:right w:val="single" w:sz="8" w:space="0" w:color="auto"/>
            </w:tcBorders>
            <w:shd w:val="clear" w:color="auto" w:fill="auto"/>
            <w:noWrap/>
            <w:vAlign w:val="center"/>
            <w:hideMark/>
          </w:tcPr>
          <w:p w14:paraId="54898B3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3BAE2FA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20" w:type="dxa"/>
            <w:tcBorders>
              <w:top w:val="nil"/>
              <w:left w:val="nil"/>
              <w:bottom w:val="single" w:sz="8" w:space="0" w:color="auto"/>
              <w:right w:val="single" w:sz="8" w:space="0" w:color="auto"/>
            </w:tcBorders>
            <w:shd w:val="clear" w:color="auto" w:fill="auto"/>
            <w:noWrap/>
            <w:vAlign w:val="center"/>
            <w:hideMark/>
          </w:tcPr>
          <w:p w14:paraId="2466B10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r>
      <w:tr w:rsidR="004356B8" w:rsidRPr="00EA3F23" w14:paraId="528ECBB4"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tcPr>
          <w:p w14:paraId="4391DE5B" w14:textId="0A002C2D"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4 </w:t>
            </w:r>
          </w:p>
        </w:tc>
        <w:tc>
          <w:tcPr>
            <w:tcW w:w="1770" w:type="dxa"/>
            <w:tcBorders>
              <w:top w:val="nil"/>
              <w:left w:val="nil"/>
              <w:bottom w:val="single" w:sz="8" w:space="0" w:color="auto"/>
              <w:right w:val="single" w:sz="8" w:space="0" w:color="auto"/>
            </w:tcBorders>
            <w:shd w:val="clear" w:color="auto" w:fill="auto"/>
            <w:vAlign w:val="center"/>
          </w:tcPr>
          <w:p w14:paraId="4E0C2A04" w14:textId="43AB5F70"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Add Roof Insulation</w:t>
            </w:r>
          </w:p>
        </w:tc>
        <w:tc>
          <w:tcPr>
            <w:tcW w:w="1060" w:type="dxa"/>
            <w:tcBorders>
              <w:top w:val="nil"/>
              <w:left w:val="nil"/>
              <w:bottom w:val="single" w:sz="8" w:space="0" w:color="auto"/>
              <w:right w:val="single" w:sz="8" w:space="0" w:color="auto"/>
            </w:tcBorders>
            <w:shd w:val="clear" w:color="auto" w:fill="auto"/>
            <w:noWrap/>
            <w:vAlign w:val="center"/>
          </w:tcPr>
          <w:p w14:paraId="43B4B6F1"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C406.2.1.4</w:t>
            </w:r>
          </w:p>
        </w:tc>
        <w:tc>
          <w:tcPr>
            <w:tcW w:w="316" w:type="dxa"/>
            <w:tcBorders>
              <w:top w:val="nil"/>
              <w:left w:val="nil"/>
              <w:bottom w:val="single" w:sz="8" w:space="0" w:color="auto"/>
              <w:right w:val="single" w:sz="8" w:space="0" w:color="auto"/>
            </w:tcBorders>
            <w:shd w:val="clear" w:color="auto" w:fill="auto"/>
            <w:vAlign w:val="center"/>
          </w:tcPr>
          <w:p w14:paraId="06DB0D14"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16" w:type="dxa"/>
            <w:tcBorders>
              <w:top w:val="nil"/>
              <w:left w:val="nil"/>
              <w:bottom w:val="single" w:sz="8" w:space="0" w:color="auto"/>
              <w:right w:val="single" w:sz="8" w:space="0" w:color="auto"/>
            </w:tcBorders>
            <w:shd w:val="clear" w:color="auto" w:fill="auto"/>
            <w:vAlign w:val="center"/>
          </w:tcPr>
          <w:p w14:paraId="1C915D5C"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0FB74287"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0480000D"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3D8E9F61"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23852FF8"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478E0DDE"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tcPr>
          <w:p w14:paraId="2FB6D025"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135BF4C2"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tcPr>
          <w:p w14:paraId="49C97DBC"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tcPr>
          <w:p w14:paraId="51E9652B"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tcPr>
          <w:p w14:paraId="01DB1497"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4CB1A2E5"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tcPr>
          <w:p w14:paraId="55C31451"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37EF5233"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tcPr>
          <w:p w14:paraId="73314225"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tcPr>
          <w:p w14:paraId="43C37A8E"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tcPr>
          <w:p w14:paraId="3D416FD4"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tcPr>
          <w:p w14:paraId="126BF47B"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3</w:t>
            </w:r>
          </w:p>
        </w:tc>
      </w:tr>
      <w:tr w:rsidR="004356B8" w:rsidRPr="00EA3F23" w14:paraId="3E252E8E" w14:textId="77777777" w:rsidTr="0046032B">
        <w:trPr>
          <w:trHeight w:val="245"/>
          <w:jc w:val="center"/>
        </w:trPr>
        <w:tc>
          <w:tcPr>
            <w:tcW w:w="882" w:type="dxa"/>
            <w:tcBorders>
              <w:top w:val="nil"/>
              <w:left w:val="single" w:sz="8" w:space="0" w:color="auto"/>
              <w:bottom w:val="single" w:sz="4" w:space="0" w:color="auto"/>
              <w:right w:val="single" w:sz="8" w:space="0" w:color="auto"/>
            </w:tcBorders>
            <w:shd w:val="clear" w:color="auto" w:fill="auto"/>
            <w:vAlign w:val="center"/>
          </w:tcPr>
          <w:p w14:paraId="4E5E4107" w14:textId="314E2ACF"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5 </w:t>
            </w:r>
          </w:p>
        </w:tc>
        <w:tc>
          <w:tcPr>
            <w:tcW w:w="1770" w:type="dxa"/>
            <w:tcBorders>
              <w:top w:val="nil"/>
              <w:left w:val="nil"/>
              <w:bottom w:val="single" w:sz="4" w:space="0" w:color="auto"/>
              <w:right w:val="single" w:sz="8" w:space="0" w:color="auto"/>
            </w:tcBorders>
            <w:shd w:val="clear" w:color="auto" w:fill="auto"/>
            <w:vAlign w:val="center"/>
          </w:tcPr>
          <w:p w14:paraId="10F179CB" w14:textId="1ECD1B45"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 xml:space="preserve">Add </w:t>
            </w:r>
            <w:del w:id="4" w:author="Reid Hart" w:date="2022-05-12T12:36:00Z">
              <w:r w:rsidRPr="00EA3F23" w:rsidDel="00372518">
                <w:rPr>
                  <w:rFonts w:ascii="Helvetica" w:hAnsi="Helvetica" w:cs="Helvetica"/>
                  <w:color w:val="000000"/>
                  <w:sz w:val="16"/>
                  <w:szCs w:val="16"/>
                </w:rPr>
                <w:delText>R</w:delText>
              </w:r>
            </w:del>
            <w:r w:rsidRPr="00EA3F23">
              <w:rPr>
                <w:rFonts w:ascii="Helvetica" w:hAnsi="Helvetica" w:cs="Helvetica"/>
                <w:color w:val="000000"/>
                <w:sz w:val="16"/>
                <w:szCs w:val="16"/>
              </w:rPr>
              <w:t>Wall Insulation</w:t>
            </w:r>
          </w:p>
        </w:tc>
        <w:tc>
          <w:tcPr>
            <w:tcW w:w="1060" w:type="dxa"/>
            <w:tcBorders>
              <w:top w:val="nil"/>
              <w:left w:val="nil"/>
              <w:bottom w:val="single" w:sz="4" w:space="0" w:color="auto"/>
              <w:right w:val="single" w:sz="8" w:space="0" w:color="auto"/>
            </w:tcBorders>
            <w:shd w:val="clear" w:color="auto" w:fill="auto"/>
            <w:noWrap/>
            <w:vAlign w:val="center"/>
          </w:tcPr>
          <w:p w14:paraId="1ADA28D4"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C406.2.1.5</w:t>
            </w:r>
          </w:p>
        </w:tc>
        <w:tc>
          <w:tcPr>
            <w:tcW w:w="316" w:type="dxa"/>
            <w:tcBorders>
              <w:top w:val="nil"/>
              <w:left w:val="nil"/>
              <w:bottom w:val="single" w:sz="4" w:space="0" w:color="auto"/>
              <w:right w:val="single" w:sz="8" w:space="0" w:color="auto"/>
            </w:tcBorders>
            <w:shd w:val="clear" w:color="auto" w:fill="auto"/>
            <w:vAlign w:val="center"/>
          </w:tcPr>
          <w:p w14:paraId="3E5D1CD1"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13</w:t>
            </w:r>
          </w:p>
        </w:tc>
        <w:tc>
          <w:tcPr>
            <w:tcW w:w="316" w:type="dxa"/>
            <w:tcBorders>
              <w:top w:val="nil"/>
              <w:left w:val="nil"/>
              <w:bottom w:val="single" w:sz="4" w:space="0" w:color="auto"/>
              <w:right w:val="single" w:sz="8" w:space="0" w:color="auto"/>
            </w:tcBorders>
            <w:shd w:val="clear" w:color="auto" w:fill="auto"/>
            <w:vAlign w:val="center"/>
          </w:tcPr>
          <w:p w14:paraId="15274290"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14</w:t>
            </w:r>
          </w:p>
        </w:tc>
        <w:tc>
          <w:tcPr>
            <w:tcW w:w="342" w:type="dxa"/>
            <w:tcBorders>
              <w:top w:val="nil"/>
              <w:left w:val="nil"/>
              <w:bottom w:val="single" w:sz="4" w:space="0" w:color="auto"/>
              <w:right w:val="single" w:sz="8" w:space="0" w:color="auto"/>
            </w:tcBorders>
            <w:shd w:val="clear" w:color="auto" w:fill="auto"/>
            <w:noWrap/>
            <w:vAlign w:val="center"/>
          </w:tcPr>
          <w:p w14:paraId="1E31507A"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8</w:t>
            </w:r>
          </w:p>
        </w:tc>
        <w:tc>
          <w:tcPr>
            <w:tcW w:w="342" w:type="dxa"/>
            <w:tcBorders>
              <w:top w:val="nil"/>
              <w:left w:val="nil"/>
              <w:bottom w:val="single" w:sz="4" w:space="0" w:color="auto"/>
              <w:right w:val="single" w:sz="8" w:space="0" w:color="auto"/>
            </w:tcBorders>
            <w:shd w:val="clear" w:color="auto" w:fill="auto"/>
            <w:noWrap/>
            <w:vAlign w:val="center"/>
          </w:tcPr>
          <w:p w14:paraId="64E91AB4"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11</w:t>
            </w:r>
          </w:p>
        </w:tc>
        <w:tc>
          <w:tcPr>
            <w:tcW w:w="342" w:type="dxa"/>
            <w:tcBorders>
              <w:top w:val="nil"/>
              <w:left w:val="nil"/>
              <w:bottom w:val="single" w:sz="4" w:space="0" w:color="auto"/>
              <w:right w:val="single" w:sz="8" w:space="0" w:color="auto"/>
            </w:tcBorders>
            <w:shd w:val="clear" w:color="auto" w:fill="auto"/>
            <w:noWrap/>
            <w:vAlign w:val="center"/>
          </w:tcPr>
          <w:p w14:paraId="5DB2690B"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4</w:t>
            </w:r>
          </w:p>
        </w:tc>
        <w:tc>
          <w:tcPr>
            <w:tcW w:w="342" w:type="dxa"/>
            <w:tcBorders>
              <w:top w:val="nil"/>
              <w:left w:val="nil"/>
              <w:bottom w:val="single" w:sz="4" w:space="0" w:color="auto"/>
              <w:right w:val="single" w:sz="8" w:space="0" w:color="auto"/>
            </w:tcBorders>
            <w:shd w:val="clear" w:color="auto" w:fill="auto"/>
            <w:noWrap/>
            <w:vAlign w:val="center"/>
          </w:tcPr>
          <w:p w14:paraId="2074BC4A"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4</w:t>
            </w:r>
          </w:p>
        </w:tc>
        <w:tc>
          <w:tcPr>
            <w:tcW w:w="342" w:type="dxa"/>
            <w:tcBorders>
              <w:top w:val="nil"/>
              <w:left w:val="nil"/>
              <w:bottom w:val="single" w:sz="4" w:space="0" w:color="auto"/>
              <w:right w:val="single" w:sz="8" w:space="0" w:color="auto"/>
            </w:tcBorders>
            <w:shd w:val="clear" w:color="auto" w:fill="auto"/>
            <w:noWrap/>
            <w:vAlign w:val="center"/>
          </w:tcPr>
          <w:p w14:paraId="39682EF0"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7</w:t>
            </w:r>
          </w:p>
        </w:tc>
        <w:tc>
          <w:tcPr>
            <w:tcW w:w="342" w:type="dxa"/>
            <w:tcBorders>
              <w:top w:val="nil"/>
              <w:left w:val="nil"/>
              <w:bottom w:val="single" w:sz="4" w:space="0" w:color="auto"/>
              <w:right w:val="single" w:sz="8" w:space="0" w:color="auto"/>
            </w:tcBorders>
            <w:shd w:val="clear" w:color="auto" w:fill="auto"/>
            <w:noWrap/>
            <w:vAlign w:val="center"/>
          </w:tcPr>
          <w:p w14:paraId="6CDD6EAC"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4</w:t>
            </w:r>
          </w:p>
        </w:tc>
        <w:tc>
          <w:tcPr>
            <w:tcW w:w="342" w:type="dxa"/>
            <w:tcBorders>
              <w:top w:val="nil"/>
              <w:left w:val="nil"/>
              <w:bottom w:val="single" w:sz="4" w:space="0" w:color="auto"/>
              <w:right w:val="single" w:sz="8" w:space="0" w:color="auto"/>
            </w:tcBorders>
            <w:shd w:val="clear" w:color="auto" w:fill="auto"/>
            <w:noWrap/>
            <w:vAlign w:val="center"/>
          </w:tcPr>
          <w:p w14:paraId="05EBB340" w14:textId="001BF572" w:rsidR="004356B8" w:rsidRPr="00EA3F23" w:rsidRDefault="00BA013B" w:rsidP="00E416F3">
            <w:pPr>
              <w:jc w:val="center"/>
              <w:rPr>
                <w:rFonts w:ascii="Helvetica" w:hAnsi="Helvetica" w:cs="Helvetica"/>
                <w:color w:val="A6A6A6"/>
                <w:sz w:val="16"/>
                <w:szCs w:val="16"/>
              </w:rPr>
            </w:pPr>
            <w:r>
              <w:rPr>
                <w:color w:val="000000"/>
                <w:sz w:val="16"/>
                <w:szCs w:val="16"/>
              </w:rPr>
              <w:t>1</w:t>
            </w:r>
          </w:p>
        </w:tc>
        <w:tc>
          <w:tcPr>
            <w:tcW w:w="342" w:type="dxa"/>
            <w:tcBorders>
              <w:top w:val="nil"/>
              <w:left w:val="nil"/>
              <w:bottom w:val="single" w:sz="4" w:space="0" w:color="auto"/>
              <w:right w:val="single" w:sz="8" w:space="0" w:color="auto"/>
            </w:tcBorders>
            <w:shd w:val="clear" w:color="auto" w:fill="auto"/>
            <w:noWrap/>
            <w:vAlign w:val="center"/>
          </w:tcPr>
          <w:p w14:paraId="3E484DFB"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5</w:t>
            </w:r>
          </w:p>
        </w:tc>
        <w:tc>
          <w:tcPr>
            <w:tcW w:w="342" w:type="dxa"/>
            <w:tcBorders>
              <w:top w:val="nil"/>
              <w:left w:val="nil"/>
              <w:bottom w:val="single" w:sz="4" w:space="0" w:color="auto"/>
              <w:right w:val="single" w:sz="8" w:space="0" w:color="auto"/>
            </w:tcBorders>
            <w:shd w:val="clear" w:color="auto" w:fill="auto"/>
            <w:noWrap/>
            <w:vAlign w:val="center"/>
          </w:tcPr>
          <w:p w14:paraId="76E464B5"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2</w:t>
            </w:r>
          </w:p>
        </w:tc>
        <w:tc>
          <w:tcPr>
            <w:tcW w:w="342" w:type="dxa"/>
            <w:tcBorders>
              <w:top w:val="nil"/>
              <w:left w:val="nil"/>
              <w:bottom w:val="single" w:sz="4" w:space="0" w:color="auto"/>
              <w:right w:val="single" w:sz="8" w:space="0" w:color="auto"/>
            </w:tcBorders>
            <w:shd w:val="clear" w:color="auto" w:fill="auto"/>
            <w:noWrap/>
            <w:vAlign w:val="center"/>
          </w:tcPr>
          <w:p w14:paraId="32F85B62"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4</w:t>
            </w:r>
          </w:p>
        </w:tc>
        <w:tc>
          <w:tcPr>
            <w:tcW w:w="342" w:type="dxa"/>
            <w:tcBorders>
              <w:top w:val="nil"/>
              <w:left w:val="nil"/>
              <w:bottom w:val="single" w:sz="4" w:space="0" w:color="auto"/>
              <w:right w:val="single" w:sz="8" w:space="0" w:color="auto"/>
            </w:tcBorders>
            <w:shd w:val="clear" w:color="auto" w:fill="auto"/>
            <w:noWrap/>
            <w:vAlign w:val="center"/>
          </w:tcPr>
          <w:p w14:paraId="7CD67A2B"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6</w:t>
            </w:r>
          </w:p>
        </w:tc>
        <w:tc>
          <w:tcPr>
            <w:tcW w:w="342" w:type="dxa"/>
            <w:tcBorders>
              <w:top w:val="nil"/>
              <w:left w:val="nil"/>
              <w:bottom w:val="single" w:sz="4" w:space="0" w:color="auto"/>
              <w:right w:val="single" w:sz="8" w:space="0" w:color="auto"/>
            </w:tcBorders>
            <w:shd w:val="clear" w:color="auto" w:fill="auto"/>
            <w:noWrap/>
            <w:vAlign w:val="center"/>
          </w:tcPr>
          <w:p w14:paraId="4B19ACF8"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4</w:t>
            </w:r>
          </w:p>
        </w:tc>
        <w:tc>
          <w:tcPr>
            <w:tcW w:w="342" w:type="dxa"/>
            <w:tcBorders>
              <w:top w:val="nil"/>
              <w:left w:val="nil"/>
              <w:bottom w:val="single" w:sz="4" w:space="0" w:color="auto"/>
              <w:right w:val="single" w:sz="8" w:space="0" w:color="auto"/>
            </w:tcBorders>
            <w:shd w:val="clear" w:color="auto" w:fill="auto"/>
            <w:noWrap/>
            <w:vAlign w:val="center"/>
          </w:tcPr>
          <w:p w14:paraId="330D8EEB"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3</w:t>
            </w:r>
          </w:p>
        </w:tc>
        <w:tc>
          <w:tcPr>
            <w:tcW w:w="342" w:type="dxa"/>
            <w:tcBorders>
              <w:top w:val="nil"/>
              <w:left w:val="nil"/>
              <w:bottom w:val="single" w:sz="4" w:space="0" w:color="auto"/>
              <w:right w:val="single" w:sz="8" w:space="0" w:color="auto"/>
            </w:tcBorders>
            <w:shd w:val="clear" w:color="auto" w:fill="auto"/>
            <w:noWrap/>
            <w:vAlign w:val="center"/>
          </w:tcPr>
          <w:p w14:paraId="2A30ABA2"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9</w:t>
            </w:r>
          </w:p>
        </w:tc>
        <w:tc>
          <w:tcPr>
            <w:tcW w:w="342" w:type="dxa"/>
            <w:tcBorders>
              <w:top w:val="nil"/>
              <w:left w:val="nil"/>
              <w:bottom w:val="single" w:sz="4" w:space="0" w:color="auto"/>
              <w:right w:val="single" w:sz="8" w:space="0" w:color="auto"/>
            </w:tcBorders>
            <w:shd w:val="clear" w:color="auto" w:fill="auto"/>
            <w:noWrap/>
            <w:vAlign w:val="center"/>
          </w:tcPr>
          <w:p w14:paraId="28352CA9"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7</w:t>
            </w:r>
          </w:p>
        </w:tc>
        <w:tc>
          <w:tcPr>
            <w:tcW w:w="342" w:type="dxa"/>
            <w:tcBorders>
              <w:top w:val="nil"/>
              <w:left w:val="nil"/>
              <w:bottom w:val="single" w:sz="4" w:space="0" w:color="auto"/>
              <w:right w:val="single" w:sz="8" w:space="0" w:color="auto"/>
            </w:tcBorders>
            <w:shd w:val="clear" w:color="auto" w:fill="auto"/>
            <w:noWrap/>
            <w:vAlign w:val="center"/>
          </w:tcPr>
          <w:p w14:paraId="1AFF1BD3"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10</w:t>
            </w:r>
          </w:p>
        </w:tc>
        <w:tc>
          <w:tcPr>
            <w:tcW w:w="320" w:type="dxa"/>
            <w:tcBorders>
              <w:top w:val="nil"/>
              <w:left w:val="nil"/>
              <w:bottom w:val="single" w:sz="4" w:space="0" w:color="auto"/>
              <w:right w:val="single" w:sz="8" w:space="0" w:color="auto"/>
            </w:tcBorders>
            <w:shd w:val="clear" w:color="auto" w:fill="auto"/>
            <w:noWrap/>
            <w:vAlign w:val="center"/>
          </w:tcPr>
          <w:p w14:paraId="47DB2B9E" w14:textId="77777777" w:rsidR="004356B8" w:rsidRPr="00EA3F23" w:rsidRDefault="004356B8" w:rsidP="00E416F3">
            <w:pPr>
              <w:jc w:val="center"/>
              <w:rPr>
                <w:rFonts w:ascii="Helvetica" w:hAnsi="Helvetica" w:cs="Helvetica"/>
                <w:color w:val="A6A6A6"/>
                <w:sz w:val="16"/>
                <w:szCs w:val="16"/>
              </w:rPr>
            </w:pPr>
            <w:r w:rsidRPr="00EA3F23">
              <w:rPr>
                <w:color w:val="000000"/>
                <w:sz w:val="16"/>
                <w:szCs w:val="16"/>
              </w:rPr>
              <w:t>8</w:t>
            </w:r>
          </w:p>
        </w:tc>
      </w:tr>
      <w:tr w:rsidR="00BA013B" w:rsidRPr="00EA3F23" w14:paraId="043A9F69" w14:textId="77777777" w:rsidTr="006942E5">
        <w:trPr>
          <w:trHeight w:val="245"/>
          <w:jc w:val="center"/>
        </w:trPr>
        <w:tc>
          <w:tcPr>
            <w:tcW w:w="882" w:type="dxa"/>
            <w:tcBorders>
              <w:top w:val="single" w:sz="4" w:space="0" w:color="auto"/>
              <w:left w:val="single" w:sz="4" w:space="0" w:color="auto"/>
              <w:right w:val="single" w:sz="4" w:space="0" w:color="auto"/>
            </w:tcBorders>
            <w:shd w:val="clear" w:color="auto" w:fill="auto"/>
            <w:vAlign w:val="center"/>
          </w:tcPr>
          <w:p w14:paraId="3377D57A" w14:textId="3D9BF843" w:rsidR="00BA013B" w:rsidRPr="00EA3F23" w:rsidRDefault="00BA013B" w:rsidP="00BA013B">
            <w:pPr>
              <w:rPr>
                <w:rFonts w:ascii="Helvetica" w:hAnsi="Helvetica" w:cs="Helvetica"/>
                <w:color w:val="000000"/>
                <w:sz w:val="16"/>
                <w:szCs w:val="16"/>
              </w:rPr>
            </w:pPr>
            <w:r w:rsidRPr="00EA3F23">
              <w:rPr>
                <w:rFonts w:ascii="Helvetica" w:hAnsi="Helvetica" w:cs="Helvetica"/>
                <w:color w:val="000000"/>
                <w:sz w:val="16"/>
                <w:szCs w:val="16"/>
              </w:rPr>
              <w:t xml:space="preserve">E06 </w:t>
            </w:r>
          </w:p>
        </w:tc>
        <w:tc>
          <w:tcPr>
            <w:tcW w:w="1770" w:type="dxa"/>
            <w:tcBorders>
              <w:top w:val="single" w:sz="4" w:space="0" w:color="auto"/>
              <w:left w:val="single" w:sz="4" w:space="0" w:color="auto"/>
              <w:right w:val="single" w:sz="4" w:space="0" w:color="auto"/>
            </w:tcBorders>
            <w:shd w:val="clear" w:color="auto" w:fill="auto"/>
            <w:vAlign w:val="center"/>
          </w:tcPr>
          <w:p w14:paraId="174585A3" w14:textId="23900625" w:rsidR="00BA013B" w:rsidRPr="00EA3F23" w:rsidRDefault="00BA013B" w:rsidP="00BA013B">
            <w:pPr>
              <w:rPr>
                <w:rFonts w:ascii="Helvetica" w:hAnsi="Helvetica" w:cs="Helvetica"/>
                <w:color w:val="000000"/>
                <w:sz w:val="16"/>
                <w:szCs w:val="16"/>
              </w:rPr>
            </w:pPr>
            <w:r w:rsidRPr="00EA3F23">
              <w:rPr>
                <w:rFonts w:ascii="Helvetica" w:hAnsi="Helvetica" w:cs="Helvetica"/>
                <w:color w:val="000000"/>
                <w:sz w:val="16"/>
                <w:szCs w:val="16"/>
              </w:rPr>
              <w:t xml:space="preserve">Improve Fenestration </w:t>
            </w:r>
          </w:p>
        </w:tc>
        <w:tc>
          <w:tcPr>
            <w:tcW w:w="1060" w:type="dxa"/>
            <w:tcBorders>
              <w:top w:val="single" w:sz="4" w:space="0" w:color="auto"/>
              <w:left w:val="single" w:sz="4" w:space="0" w:color="auto"/>
              <w:right w:val="single" w:sz="4" w:space="0" w:color="auto"/>
            </w:tcBorders>
            <w:shd w:val="clear" w:color="auto" w:fill="auto"/>
            <w:noWrap/>
            <w:vAlign w:val="center"/>
          </w:tcPr>
          <w:p w14:paraId="6124694C" w14:textId="77777777" w:rsidR="00BA013B" w:rsidRPr="00EA3F23" w:rsidRDefault="00BA013B" w:rsidP="00BA013B">
            <w:pPr>
              <w:rPr>
                <w:rFonts w:ascii="Helvetica" w:hAnsi="Helvetica" w:cs="Helvetica"/>
                <w:color w:val="000000"/>
                <w:sz w:val="16"/>
                <w:szCs w:val="16"/>
              </w:rPr>
            </w:pPr>
            <w:r w:rsidRPr="00EA3F23">
              <w:rPr>
                <w:rFonts w:ascii="Helvetica" w:hAnsi="Helvetica" w:cs="Helvetica"/>
                <w:color w:val="000000"/>
                <w:sz w:val="16"/>
                <w:szCs w:val="16"/>
              </w:rPr>
              <w:t>C406.2.1.6</w:t>
            </w:r>
          </w:p>
        </w:tc>
        <w:tc>
          <w:tcPr>
            <w:tcW w:w="316" w:type="dxa"/>
            <w:tcBorders>
              <w:top w:val="single" w:sz="4" w:space="0" w:color="auto"/>
              <w:left w:val="single" w:sz="4" w:space="0" w:color="auto"/>
              <w:right w:val="single" w:sz="4" w:space="0" w:color="auto"/>
            </w:tcBorders>
            <w:shd w:val="clear" w:color="auto" w:fill="auto"/>
            <w:vAlign w:val="center"/>
          </w:tcPr>
          <w:p w14:paraId="4CE87375" w14:textId="4FFC8080" w:rsidR="00BA013B" w:rsidRPr="00EA3F23" w:rsidRDefault="00BA013B" w:rsidP="00BA013B">
            <w:pPr>
              <w:jc w:val="center"/>
              <w:rPr>
                <w:rFonts w:ascii="Helvetica" w:hAnsi="Helvetica" w:cs="Helvetica"/>
                <w:color w:val="A6A6A6"/>
                <w:sz w:val="16"/>
                <w:szCs w:val="16"/>
              </w:rPr>
            </w:pPr>
            <w:r>
              <w:rPr>
                <w:color w:val="000000"/>
                <w:sz w:val="16"/>
                <w:szCs w:val="16"/>
              </w:rPr>
              <w:t>5</w:t>
            </w:r>
          </w:p>
        </w:tc>
        <w:tc>
          <w:tcPr>
            <w:tcW w:w="316" w:type="dxa"/>
            <w:tcBorders>
              <w:top w:val="single" w:sz="4" w:space="0" w:color="auto"/>
              <w:left w:val="single" w:sz="4" w:space="0" w:color="auto"/>
              <w:right w:val="single" w:sz="4" w:space="0" w:color="auto"/>
            </w:tcBorders>
            <w:shd w:val="clear" w:color="auto" w:fill="auto"/>
            <w:vAlign w:val="center"/>
          </w:tcPr>
          <w:p w14:paraId="0CA22A18" w14:textId="24DA850B" w:rsidR="00BA013B" w:rsidRPr="00EA3F23" w:rsidRDefault="00BA013B" w:rsidP="00BA013B">
            <w:pPr>
              <w:jc w:val="center"/>
              <w:rPr>
                <w:rFonts w:ascii="Helvetica" w:hAnsi="Helvetica" w:cs="Helvetica"/>
                <w:color w:val="A6A6A6"/>
                <w:sz w:val="16"/>
                <w:szCs w:val="16"/>
              </w:rPr>
            </w:pPr>
            <w:r>
              <w:rPr>
                <w:color w:val="000000"/>
                <w:sz w:val="16"/>
                <w:szCs w:val="16"/>
              </w:rPr>
              <w:t>5</w:t>
            </w:r>
          </w:p>
        </w:tc>
        <w:tc>
          <w:tcPr>
            <w:tcW w:w="342" w:type="dxa"/>
            <w:tcBorders>
              <w:top w:val="single" w:sz="4" w:space="0" w:color="auto"/>
              <w:left w:val="single" w:sz="4" w:space="0" w:color="auto"/>
              <w:right w:val="single" w:sz="4" w:space="0" w:color="auto"/>
            </w:tcBorders>
            <w:shd w:val="clear" w:color="auto" w:fill="auto"/>
            <w:noWrap/>
            <w:vAlign w:val="center"/>
          </w:tcPr>
          <w:p w14:paraId="4435A559" w14:textId="6E2EC8F7" w:rsidR="00BA013B" w:rsidRPr="00EA3F23" w:rsidRDefault="00BA013B" w:rsidP="00BA013B">
            <w:pPr>
              <w:jc w:val="center"/>
              <w:rPr>
                <w:rFonts w:ascii="Helvetica" w:hAnsi="Helvetica" w:cs="Helvetica"/>
                <w:color w:val="A6A6A6"/>
                <w:sz w:val="16"/>
                <w:szCs w:val="16"/>
              </w:rPr>
            </w:pPr>
            <w:r>
              <w:rPr>
                <w:color w:val="000000"/>
                <w:sz w:val="16"/>
                <w:szCs w:val="16"/>
              </w:rPr>
              <w:t>4</w:t>
            </w:r>
          </w:p>
        </w:tc>
        <w:tc>
          <w:tcPr>
            <w:tcW w:w="342" w:type="dxa"/>
            <w:tcBorders>
              <w:top w:val="single" w:sz="4" w:space="0" w:color="auto"/>
              <w:left w:val="single" w:sz="4" w:space="0" w:color="auto"/>
              <w:right w:val="single" w:sz="4" w:space="0" w:color="auto"/>
            </w:tcBorders>
            <w:shd w:val="clear" w:color="auto" w:fill="auto"/>
            <w:noWrap/>
            <w:vAlign w:val="center"/>
          </w:tcPr>
          <w:p w14:paraId="59151DDF" w14:textId="13E0A0FF" w:rsidR="00BA013B" w:rsidRPr="00EA3F23" w:rsidRDefault="00BA013B" w:rsidP="00BA013B">
            <w:pPr>
              <w:jc w:val="center"/>
              <w:rPr>
                <w:rFonts w:ascii="Helvetica" w:hAnsi="Helvetica" w:cs="Helvetica"/>
                <w:color w:val="A6A6A6"/>
                <w:sz w:val="16"/>
                <w:szCs w:val="16"/>
              </w:rPr>
            </w:pPr>
            <w:r>
              <w:rPr>
                <w:color w:val="000000"/>
                <w:sz w:val="16"/>
                <w:szCs w:val="16"/>
              </w:rPr>
              <w:t>5</w:t>
            </w:r>
          </w:p>
        </w:tc>
        <w:tc>
          <w:tcPr>
            <w:tcW w:w="342" w:type="dxa"/>
            <w:tcBorders>
              <w:top w:val="single" w:sz="4" w:space="0" w:color="auto"/>
              <w:left w:val="single" w:sz="4" w:space="0" w:color="auto"/>
              <w:right w:val="single" w:sz="4" w:space="0" w:color="auto"/>
            </w:tcBorders>
            <w:shd w:val="clear" w:color="auto" w:fill="auto"/>
            <w:noWrap/>
            <w:vAlign w:val="center"/>
          </w:tcPr>
          <w:p w14:paraId="1A27EC59" w14:textId="2B8D1474" w:rsidR="00BA013B" w:rsidRPr="00EA3F23" w:rsidRDefault="00BA013B" w:rsidP="00BA013B">
            <w:pPr>
              <w:jc w:val="center"/>
              <w:rPr>
                <w:rFonts w:ascii="Helvetica" w:hAnsi="Helvetica" w:cs="Helvetica"/>
                <w:color w:val="A6A6A6"/>
                <w:sz w:val="16"/>
                <w:szCs w:val="16"/>
              </w:rPr>
            </w:pPr>
            <w:r>
              <w:rPr>
                <w:color w:val="000000"/>
                <w:sz w:val="16"/>
                <w:szCs w:val="16"/>
              </w:rPr>
              <w:t>7</w:t>
            </w:r>
          </w:p>
        </w:tc>
        <w:tc>
          <w:tcPr>
            <w:tcW w:w="342" w:type="dxa"/>
            <w:tcBorders>
              <w:top w:val="single" w:sz="4" w:space="0" w:color="auto"/>
              <w:left w:val="single" w:sz="4" w:space="0" w:color="auto"/>
              <w:right w:val="single" w:sz="4" w:space="0" w:color="auto"/>
            </w:tcBorders>
            <w:shd w:val="clear" w:color="auto" w:fill="auto"/>
            <w:noWrap/>
            <w:vAlign w:val="center"/>
          </w:tcPr>
          <w:p w14:paraId="08A2E13C" w14:textId="5E567A5C" w:rsidR="00BA013B" w:rsidRPr="00EA3F23" w:rsidRDefault="00BA013B" w:rsidP="00BA013B">
            <w:pPr>
              <w:jc w:val="center"/>
              <w:rPr>
                <w:rFonts w:ascii="Helvetica" w:hAnsi="Helvetica" w:cs="Helvetica"/>
                <w:color w:val="A6A6A6"/>
                <w:sz w:val="16"/>
                <w:szCs w:val="16"/>
              </w:rPr>
            </w:pPr>
            <w:r>
              <w:rPr>
                <w:color w:val="000000"/>
                <w:sz w:val="16"/>
                <w:szCs w:val="16"/>
              </w:rPr>
              <w:t>7</w:t>
            </w:r>
          </w:p>
        </w:tc>
        <w:tc>
          <w:tcPr>
            <w:tcW w:w="342" w:type="dxa"/>
            <w:tcBorders>
              <w:top w:val="single" w:sz="4" w:space="0" w:color="auto"/>
              <w:left w:val="single" w:sz="4" w:space="0" w:color="auto"/>
              <w:right w:val="single" w:sz="4" w:space="0" w:color="auto"/>
            </w:tcBorders>
            <w:shd w:val="clear" w:color="auto" w:fill="auto"/>
            <w:noWrap/>
            <w:vAlign w:val="center"/>
          </w:tcPr>
          <w:p w14:paraId="6BA77889" w14:textId="36A0FB8E" w:rsidR="00BA013B" w:rsidRPr="00EA3F23" w:rsidRDefault="00BA013B" w:rsidP="00BA013B">
            <w:pPr>
              <w:jc w:val="center"/>
              <w:rPr>
                <w:rFonts w:ascii="Helvetica" w:hAnsi="Helvetica" w:cs="Helvetica"/>
                <w:color w:val="A6A6A6"/>
                <w:sz w:val="16"/>
                <w:szCs w:val="16"/>
              </w:rPr>
            </w:pPr>
            <w:r>
              <w:rPr>
                <w:color w:val="000000"/>
                <w:sz w:val="16"/>
                <w:szCs w:val="16"/>
              </w:rPr>
              <w:t>8</w:t>
            </w:r>
          </w:p>
        </w:tc>
        <w:tc>
          <w:tcPr>
            <w:tcW w:w="342" w:type="dxa"/>
            <w:tcBorders>
              <w:top w:val="single" w:sz="4" w:space="0" w:color="auto"/>
              <w:left w:val="single" w:sz="4" w:space="0" w:color="auto"/>
              <w:right w:val="single" w:sz="4" w:space="0" w:color="auto"/>
            </w:tcBorders>
            <w:shd w:val="clear" w:color="auto" w:fill="auto"/>
            <w:noWrap/>
            <w:vAlign w:val="center"/>
          </w:tcPr>
          <w:p w14:paraId="12C81363" w14:textId="58DF5226" w:rsidR="00BA013B" w:rsidRPr="00EA3F23" w:rsidRDefault="00BA013B" w:rsidP="00BA013B">
            <w:pPr>
              <w:jc w:val="center"/>
              <w:rPr>
                <w:rFonts w:ascii="Helvetica" w:hAnsi="Helvetica" w:cs="Helvetica"/>
                <w:color w:val="A6A6A6"/>
                <w:sz w:val="16"/>
                <w:szCs w:val="16"/>
              </w:rPr>
            </w:pPr>
            <w:r>
              <w:rPr>
                <w:color w:val="000000"/>
                <w:sz w:val="16"/>
                <w:szCs w:val="16"/>
              </w:rPr>
              <w:t>2</w:t>
            </w:r>
          </w:p>
        </w:tc>
        <w:tc>
          <w:tcPr>
            <w:tcW w:w="342" w:type="dxa"/>
            <w:tcBorders>
              <w:top w:val="single" w:sz="4" w:space="0" w:color="auto"/>
              <w:left w:val="single" w:sz="4" w:space="0" w:color="auto"/>
              <w:right w:val="single" w:sz="4" w:space="0" w:color="auto"/>
            </w:tcBorders>
            <w:shd w:val="clear" w:color="auto" w:fill="auto"/>
            <w:noWrap/>
            <w:vAlign w:val="center"/>
          </w:tcPr>
          <w:p w14:paraId="209C7AEF" w14:textId="7D73CDF4" w:rsidR="00BA013B" w:rsidRPr="00EA3F23" w:rsidRDefault="00BA013B" w:rsidP="00BA013B">
            <w:pPr>
              <w:jc w:val="center"/>
              <w:rPr>
                <w:rFonts w:ascii="Helvetica" w:hAnsi="Helvetica" w:cs="Helvetica"/>
                <w:color w:val="A6A6A6"/>
                <w:sz w:val="16"/>
                <w:szCs w:val="16"/>
              </w:rPr>
            </w:pPr>
            <w:r>
              <w:rPr>
                <w:color w:val="A6A6A6"/>
                <w:sz w:val="16"/>
                <w:szCs w:val="16"/>
              </w:rPr>
              <w:t>1</w:t>
            </w:r>
          </w:p>
        </w:tc>
        <w:tc>
          <w:tcPr>
            <w:tcW w:w="342" w:type="dxa"/>
            <w:tcBorders>
              <w:top w:val="single" w:sz="4" w:space="0" w:color="auto"/>
              <w:left w:val="single" w:sz="4" w:space="0" w:color="auto"/>
              <w:right w:val="single" w:sz="4" w:space="0" w:color="auto"/>
            </w:tcBorders>
            <w:shd w:val="clear" w:color="auto" w:fill="auto"/>
            <w:noWrap/>
            <w:vAlign w:val="center"/>
          </w:tcPr>
          <w:p w14:paraId="2E24DE9E" w14:textId="0631AEF2" w:rsidR="00BA013B" w:rsidRPr="00EA3F23" w:rsidRDefault="00BA013B" w:rsidP="00BA013B">
            <w:pPr>
              <w:jc w:val="center"/>
              <w:rPr>
                <w:rFonts w:ascii="Helvetica" w:hAnsi="Helvetica" w:cs="Helvetica"/>
                <w:color w:val="A6A6A6"/>
                <w:sz w:val="16"/>
                <w:szCs w:val="16"/>
              </w:rPr>
            </w:pPr>
            <w:r>
              <w:rPr>
                <w:color w:val="000000"/>
                <w:sz w:val="16"/>
                <w:szCs w:val="16"/>
              </w:rPr>
              <w:t>8</w:t>
            </w:r>
          </w:p>
        </w:tc>
        <w:tc>
          <w:tcPr>
            <w:tcW w:w="342" w:type="dxa"/>
            <w:tcBorders>
              <w:top w:val="single" w:sz="4" w:space="0" w:color="auto"/>
              <w:left w:val="single" w:sz="4" w:space="0" w:color="auto"/>
              <w:right w:val="single" w:sz="4" w:space="0" w:color="auto"/>
            </w:tcBorders>
            <w:shd w:val="clear" w:color="auto" w:fill="auto"/>
            <w:noWrap/>
            <w:vAlign w:val="center"/>
          </w:tcPr>
          <w:p w14:paraId="577D2B4A" w14:textId="3B112A65" w:rsidR="00BA013B" w:rsidRPr="00EA3F23" w:rsidRDefault="00BA013B" w:rsidP="00BA013B">
            <w:pPr>
              <w:jc w:val="center"/>
              <w:rPr>
                <w:rFonts w:ascii="Helvetica" w:hAnsi="Helvetica" w:cs="Helvetica"/>
                <w:color w:val="A6A6A6"/>
                <w:sz w:val="16"/>
                <w:szCs w:val="16"/>
              </w:rPr>
            </w:pPr>
            <w:r>
              <w:rPr>
                <w:color w:val="000000"/>
                <w:sz w:val="16"/>
                <w:szCs w:val="16"/>
              </w:rPr>
              <w:t>2</w:t>
            </w:r>
          </w:p>
        </w:tc>
        <w:tc>
          <w:tcPr>
            <w:tcW w:w="342" w:type="dxa"/>
            <w:tcBorders>
              <w:top w:val="single" w:sz="4" w:space="0" w:color="auto"/>
              <w:left w:val="single" w:sz="4" w:space="0" w:color="auto"/>
              <w:right w:val="single" w:sz="4" w:space="0" w:color="auto"/>
            </w:tcBorders>
            <w:shd w:val="clear" w:color="auto" w:fill="auto"/>
            <w:noWrap/>
            <w:vAlign w:val="center"/>
          </w:tcPr>
          <w:p w14:paraId="77F29231" w14:textId="1C942C2D" w:rsidR="00BA013B" w:rsidRPr="00EA3F23" w:rsidRDefault="00BA013B" w:rsidP="00BA013B">
            <w:pPr>
              <w:jc w:val="center"/>
              <w:rPr>
                <w:rFonts w:ascii="Helvetica" w:hAnsi="Helvetica" w:cs="Helvetica"/>
                <w:color w:val="A6A6A6"/>
                <w:sz w:val="16"/>
                <w:szCs w:val="16"/>
              </w:rPr>
            </w:pPr>
            <w:r>
              <w:rPr>
                <w:color w:val="000000"/>
                <w:sz w:val="16"/>
                <w:szCs w:val="16"/>
              </w:rPr>
              <w:t>4</w:t>
            </w:r>
          </w:p>
        </w:tc>
        <w:tc>
          <w:tcPr>
            <w:tcW w:w="342" w:type="dxa"/>
            <w:tcBorders>
              <w:top w:val="single" w:sz="4" w:space="0" w:color="auto"/>
              <w:left w:val="single" w:sz="4" w:space="0" w:color="auto"/>
              <w:right w:val="single" w:sz="4" w:space="0" w:color="auto"/>
            </w:tcBorders>
            <w:shd w:val="clear" w:color="auto" w:fill="auto"/>
            <w:noWrap/>
            <w:vAlign w:val="center"/>
          </w:tcPr>
          <w:p w14:paraId="2FDF599D" w14:textId="7B6F78C2" w:rsidR="00BA013B" w:rsidRPr="00EA3F23" w:rsidRDefault="00BA013B" w:rsidP="00BA013B">
            <w:pPr>
              <w:jc w:val="center"/>
              <w:rPr>
                <w:rFonts w:ascii="Helvetica" w:hAnsi="Helvetica" w:cs="Helvetica"/>
                <w:color w:val="A6A6A6"/>
                <w:sz w:val="16"/>
                <w:szCs w:val="16"/>
              </w:rPr>
            </w:pPr>
            <w:r>
              <w:rPr>
                <w:color w:val="000000"/>
                <w:sz w:val="16"/>
                <w:szCs w:val="16"/>
              </w:rPr>
              <w:t>10</w:t>
            </w:r>
          </w:p>
        </w:tc>
        <w:tc>
          <w:tcPr>
            <w:tcW w:w="342" w:type="dxa"/>
            <w:tcBorders>
              <w:top w:val="single" w:sz="4" w:space="0" w:color="auto"/>
              <w:left w:val="single" w:sz="4" w:space="0" w:color="auto"/>
              <w:right w:val="single" w:sz="4" w:space="0" w:color="auto"/>
            </w:tcBorders>
            <w:shd w:val="clear" w:color="auto" w:fill="auto"/>
            <w:noWrap/>
            <w:vAlign w:val="center"/>
          </w:tcPr>
          <w:p w14:paraId="267DA099" w14:textId="7E78B670" w:rsidR="00BA013B" w:rsidRPr="00EA3F23" w:rsidRDefault="00BA013B" w:rsidP="00BA013B">
            <w:pPr>
              <w:jc w:val="center"/>
              <w:rPr>
                <w:rFonts w:ascii="Helvetica" w:hAnsi="Helvetica" w:cs="Helvetica"/>
                <w:color w:val="A6A6A6"/>
                <w:sz w:val="16"/>
                <w:szCs w:val="16"/>
              </w:rPr>
            </w:pPr>
            <w:r>
              <w:rPr>
                <w:color w:val="000000"/>
                <w:sz w:val="16"/>
                <w:szCs w:val="16"/>
              </w:rPr>
              <w:t>5</w:t>
            </w:r>
          </w:p>
        </w:tc>
        <w:tc>
          <w:tcPr>
            <w:tcW w:w="342" w:type="dxa"/>
            <w:tcBorders>
              <w:top w:val="single" w:sz="4" w:space="0" w:color="auto"/>
              <w:left w:val="single" w:sz="4" w:space="0" w:color="auto"/>
              <w:right w:val="single" w:sz="4" w:space="0" w:color="auto"/>
            </w:tcBorders>
            <w:shd w:val="clear" w:color="auto" w:fill="auto"/>
            <w:noWrap/>
            <w:vAlign w:val="center"/>
          </w:tcPr>
          <w:p w14:paraId="3C86C8C7" w14:textId="2DFB215D" w:rsidR="00BA013B" w:rsidRPr="00EA3F23" w:rsidRDefault="004B2026" w:rsidP="00BA013B">
            <w:pPr>
              <w:jc w:val="center"/>
              <w:rPr>
                <w:rFonts w:ascii="Helvetica" w:hAnsi="Helvetica" w:cs="Helvetica"/>
                <w:color w:val="A6A6A6"/>
                <w:sz w:val="16"/>
                <w:szCs w:val="16"/>
              </w:rPr>
            </w:pPr>
            <w:r w:rsidRPr="002D4F1D">
              <w:rPr>
                <w:sz w:val="16"/>
                <w:szCs w:val="16"/>
              </w:rPr>
              <w:t>1</w:t>
            </w:r>
          </w:p>
        </w:tc>
        <w:tc>
          <w:tcPr>
            <w:tcW w:w="342" w:type="dxa"/>
            <w:tcBorders>
              <w:top w:val="single" w:sz="4" w:space="0" w:color="auto"/>
              <w:left w:val="single" w:sz="4" w:space="0" w:color="auto"/>
              <w:right w:val="single" w:sz="4" w:space="0" w:color="auto"/>
            </w:tcBorders>
            <w:shd w:val="clear" w:color="auto" w:fill="auto"/>
            <w:noWrap/>
            <w:vAlign w:val="center"/>
          </w:tcPr>
          <w:p w14:paraId="19D140CE" w14:textId="1795F667" w:rsidR="00BA013B" w:rsidRPr="00EA3F23" w:rsidRDefault="00BA013B" w:rsidP="00BA013B">
            <w:pPr>
              <w:jc w:val="center"/>
              <w:rPr>
                <w:rFonts w:ascii="Helvetica" w:hAnsi="Helvetica" w:cs="Helvetica"/>
                <w:color w:val="A6A6A6"/>
                <w:sz w:val="16"/>
                <w:szCs w:val="16"/>
              </w:rPr>
            </w:pPr>
            <w:r>
              <w:rPr>
                <w:color w:val="000000"/>
                <w:sz w:val="16"/>
                <w:szCs w:val="16"/>
              </w:rPr>
              <w:t>21</w:t>
            </w:r>
          </w:p>
        </w:tc>
        <w:tc>
          <w:tcPr>
            <w:tcW w:w="342" w:type="dxa"/>
            <w:tcBorders>
              <w:top w:val="single" w:sz="4" w:space="0" w:color="auto"/>
              <w:left w:val="single" w:sz="4" w:space="0" w:color="auto"/>
              <w:right w:val="single" w:sz="4" w:space="0" w:color="auto"/>
            </w:tcBorders>
            <w:shd w:val="clear" w:color="auto" w:fill="auto"/>
            <w:noWrap/>
            <w:vAlign w:val="center"/>
          </w:tcPr>
          <w:p w14:paraId="0BAFCF65" w14:textId="6F1A90C7" w:rsidR="00BA013B" w:rsidRPr="00EA3F23" w:rsidRDefault="00BA013B" w:rsidP="00BA013B">
            <w:pPr>
              <w:jc w:val="center"/>
              <w:rPr>
                <w:rFonts w:ascii="Helvetica" w:hAnsi="Helvetica" w:cs="Helvetica"/>
                <w:color w:val="A6A6A6"/>
                <w:sz w:val="16"/>
                <w:szCs w:val="16"/>
              </w:rPr>
            </w:pPr>
            <w:r>
              <w:rPr>
                <w:color w:val="000000"/>
                <w:sz w:val="16"/>
                <w:szCs w:val="16"/>
              </w:rPr>
              <w:t>17</w:t>
            </w:r>
          </w:p>
        </w:tc>
        <w:tc>
          <w:tcPr>
            <w:tcW w:w="342" w:type="dxa"/>
            <w:tcBorders>
              <w:top w:val="single" w:sz="4" w:space="0" w:color="auto"/>
              <w:left w:val="single" w:sz="4" w:space="0" w:color="auto"/>
              <w:right w:val="single" w:sz="4" w:space="0" w:color="auto"/>
            </w:tcBorders>
            <w:shd w:val="clear" w:color="auto" w:fill="auto"/>
            <w:noWrap/>
            <w:vAlign w:val="center"/>
          </w:tcPr>
          <w:p w14:paraId="72B3FDC6" w14:textId="69310772" w:rsidR="00BA013B" w:rsidRPr="00EA3F23" w:rsidRDefault="00BA013B" w:rsidP="00BA013B">
            <w:pPr>
              <w:jc w:val="center"/>
              <w:rPr>
                <w:rFonts w:ascii="Helvetica" w:hAnsi="Helvetica" w:cs="Helvetica"/>
                <w:color w:val="A6A6A6"/>
                <w:sz w:val="16"/>
                <w:szCs w:val="16"/>
              </w:rPr>
            </w:pPr>
            <w:r>
              <w:rPr>
                <w:color w:val="000000"/>
                <w:sz w:val="16"/>
                <w:szCs w:val="16"/>
              </w:rPr>
              <w:t>10</w:t>
            </w:r>
          </w:p>
        </w:tc>
        <w:tc>
          <w:tcPr>
            <w:tcW w:w="320" w:type="dxa"/>
            <w:tcBorders>
              <w:top w:val="single" w:sz="4" w:space="0" w:color="auto"/>
              <w:left w:val="single" w:sz="4" w:space="0" w:color="auto"/>
              <w:right w:val="single" w:sz="4" w:space="0" w:color="auto"/>
            </w:tcBorders>
            <w:shd w:val="clear" w:color="auto" w:fill="auto"/>
            <w:noWrap/>
            <w:vAlign w:val="center"/>
          </w:tcPr>
          <w:p w14:paraId="7E1B9BF2" w14:textId="18F782A6" w:rsidR="00BA013B" w:rsidRPr="00EA3F23" w:rsidRDefault="00BA013B" w:rsidP="00BA013B">
            <w:pPr>
              <w:jc w:val="center"/>
              <w:rPr>
                <w:rFonts w:ascii="Helvetica" w:hAnsi="Helvetica" w:cs="Helvetica"/>
                <w:color w:val="A6A6A6"/>
                <w:sz w:val="16"/>
                <w:szCs w:val="16"/>
              </w:rPr>
            </w:pPr>
            <w:r>
              <w:rPr>
                <w:color w:val="000000"/>
                <w:sz w:val="16"/>
                <w:szCs w:val="16"/>
              </w:rPr>
              <w:t>9</w:t>
            </w:r>
          </w:p>
        </w:tc>
      </w:tr>
      <w:tr w:rsidR="00A07162" w:rsidRPr="00EA3F23" w14:paraId="5CCAB821" w14:textId="77777777" w:rsidTr="0046032B">
        <w:trPr>
          <w:trHeight w:val="245"/>
          <w:jc w:val="center"/>
        </w:trPr>
        <w:tc>
          <w:tcPr>
            <w:tcW w:w="88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C59836D" w14:textId="77777777" w:rsidR="00A07162" w:rsidRPr="00EA3F23" w:rsidRDefault="00A07162" w:rsidP="00A07162">
            <w:pPr>
              <w:rPr>
                <w:rFonts w:ascii="Helvetica" w:hAnsi="Helvetica" w:cs="Helvetica"/>
                <w:color w:val="000000"/>
                <w:sz w:val="16"/>
                <w:szCs w:val="16"/>
              </w:rPr>
            </w:pPr>
            <w:r w:rsidRPr="00EA3F23">
              <w:rPr>
                <w:rFonts w:ascii="Helvetica" w:hAnsi="Helvetica" w:cs="Helvetica"/>
                <w:color w:val="000000"/>
                <w:sz w:val="16"/>
                <w:szCs w:val="16"/>
              </w:rPr>
              <w:t>H01</w:t>
            </w:r>
          </w:p>
        </w:tc>
        <w:tc>
          <w:tcPr>
            <w:tcW w:w="1770" w:type="dxa"/>
            <w:tcBorders>
              <w:top w:val="single" w:sz="4" w:space="0" w:color="auto"/>
              <w:left w:val="nil"/>
              <w:bottom w:val="single" w:sz="8" w:space="0" w:color="auto"/>
              <w:right w:val="single" w:sz="8" w:space="0" w:color="auto"/>
            </w:tcBorders>
            <w:shd w:val="clear" w:color="auto" w:fill="auto"/>
            <w:vAlign w:val="center"/>
            <w:hideMark/>
          </w:tcPr>
          <w:p w14:paraId="1113DB0C" w14:textId="77777777" w:rsidR="00A07162" w:rsidRPr="00EA3F23" w:rsidRDefault="00A07162" w:rsidP="00A07162">
            <w:pPr>
              <w:rPr>
                <w:rFonts w:ascii="Helvetica" w:hAnsi="Helvetica" w:cs="Helvetica"/>
                <w:color w:val="000000"/>
                <w:sz w:val="16"/>
                <w:szCs w:val="16"/>
              </w:rPr>
            </w:pPr>
            <w:r w:rsidRPr="00EA3F23">
              <w:rPr>
                <w:rFonts w:ascii="Helvetica" w:hAnsi="Helvetica" w:cs="Helvetica"/>
                <w:color w:val="000000"/>
                <w:sz w:val="16"/>
                <w:szCs w:val="16"/>
              </w:rPr>
              <w:t>HVAC Performance</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41C704F2" w14:textId="77777777" w:rsidR="00A07162" w:rsidRPr="00EA3F23" w:rsidRDefault="00A07162" w:rsidP="00A07162">
            <w:pPr>
              <w:rPr>
                <w:rFonts w:ascii="Helvetica" w:hAnsi="Helvetica" w:cs="Helvetica"/>
                <w:color w:val="000000"/>
                <w:sz w:val="16"/>
                <w:szCs w:val="16"/>
              </w:rPr>
            </w:pPr>
            <w:r w:rsidRPr="00EA3F23">
              <w:rPr>
                <w:rFonts w:ascii="Helvetica" w:hAnsi="Helvetica" w:cs="Helvetica"/>
                <w:color w:val="000000"/>
                <w:sz w:val="16"/>
                <w:szCs w:val="16"/>
              </w:rPr>
              <w:t>C406.2.2.1</w:t>
            </w:r>
          </w:p>
        </w:tc>
        <w:tc>
          <w:tcPr>
            <w:tcW w:w="316" w:type="dxa"/>
            <w:tcBorders>
              <w:top w:val="single" w:sz="4" w:space="0" w:color="auto"/>
              <w:left w:val="nil"/>
              <w:bottom w:val="single" w:sz="8" w:space="0" w:color="auto"/>
              <w:right w:val="single" w:sz="8" w:space="0" w:color="auto"/>
            </w:tcBorders>
            <w:shd w:val="clear" w:color="auto" w:fill="auto"/>
            <w:vAlign w:val="center"/>
            <w:hideMark/>
          </w:tcPr>
          <w:p w14:paraId="0B158A7D" w14:textId="74B896B6" w:rsidR="00A07162" w:rsidRPr="00EA3F23" w:rsidRDefault="00A07162" w:rsidP="00A07162">
            <w:pPr>
              <w:jc w:val="center"/>
              <w:rPr>
                <w:rFonts w:ascii="Helvetica" w:hAnsi="Helvetica" w:cs="Helvetica"/>
                <w:color w:val="000000"/>
                <w:sz w:val="16"/>
                <w:szCs w:val="16"/>
              </w:rPr>
            </w:pPr>
            <w:r>
              <w:rPr>
                <w:color w:val="000000"/>
                <w:sz w:val="16"/>
                <w:szCs w:val="16"/>
              </w:rPr>
              <w:t>22</w:t>
            </w:r>
          </w:p>
        </w:tc>
        <w:tc>
          <w:tcPr>
            <w:tcW w:w="316" w:type="dxa"/>
            <w:tcBorders>
              <w:top w:val="single" w:sz="4" w:space="0" w:color="auto"/>
              <w:left w:val="nil"/>
              <w:bottom w:val="single" w:sz="8" w:space="0" w:color="auto"/>
              <w:right w:val="single" w:sz="8" w:space="0" w:color="auto"/>
            </w:tcBorders>
            <w:shd w:val="clear" w:color="auto" w:fill="auto"/>
            <w:vAlign w:val="center"/>
            <w:hideMark/>
          </w:tcPr>
          <w:p w14:paraId="546E9754" w14:textId="687AB4BB" w:rsidR="00A07162" w:rsidRPr="00EA3F23" w:rsidRDefault="00A07162" w:rsidP="00A07162">
            <w:pPr>
              <w:jc w:val="center"/>
              <w:rPr>
                <w:rFonts w:ascii="Helvetica" w:hAnsi="Helvetica" w:cs="Helvetica"/>
                <w:color w:val="000000"/>
                <w:sz w:val="16"/>
                <w:szCs w:val="16"/>
              </w:rPr>
            </w:pPr>
            <w:r>
              <w:rPr>
                <w:color w:val="000000"/>
                <w:sz w:val="16"/>
                <w:szCs w:val="16"/>
              </w:rPr>
              <w:t>22</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31B05B04" w14:textId="46746A6F" w:rsidR="00A07162" w:rsidRPr="00EA3F23" w:rsidRDefault="00A07162" w:rsidP="00A07162">
            <w:pPr>
              <w:jc w:val="center"/>
              <w:rPr>
                <w:rFonts w:ascii="Helvetica" w:hAnsi="Helvetica" w:cs="Helvetica"/>
                <w:color w:val="000000"/>
                <w:sz w:val="16"/>
                <w:szCs w:val="16"/>
              </w:rPr>
            </w:pPr>
            <w:r>
              <w:rPr>
                <w:color w:val="000000"/>
                <w:sz w:val="16"/>
                <w:szCs w:val="16"/>
              </w:rPr>
              <w:t>19</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55A078B3" w14:textId="7B2411DE" w:rsidR="00A07162" w:rsidRPr="00EA3F23" w:rsidRDefault="00A07162" w:rsidP="00A07162">
            <w:pPr>
              <w:jc w:val="center"/>
              <w:rPr>
                <w:rFonts w:ascii="Helvetica" w:hAnsi="Helvetica" w:cs="Helvetica"/>
                <w:color w:val="000000"/>
                <w:sz w:val="16"/>
                <w:szCs w:val="16"/>
              </w:rPr>
            </w:pPr>
            <w:r>
              <w:rPr>
                <w:color w:val="000000"/>
                <w:sz w:val="16"/>
                <w:szCs w:val="16"/>
              </w:rPr>
              <w:t>20</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0843597A" w14:textId="31CE60EB" w:rsidR="00A07162" w:rsidRPr="00EA3F23" w:rsidRDefault="00A07162" w:rsidP="00A07162">
            <w:pPr>
              <w:jc w:val="center"/>
              <w:rPr>
                <w:rFonts w:ascii="Helvetica" w:hAnsi="Helvetica" w:cs="Helvetica"/>
                <w:color w:val="000000"/>
                <w:sz w:val="16"/>
                <w:szCs w:val="16"/>
              </w:rPr>
            </w:pPr>
            <w:r>
              <w:rPr>
                <w:color w:val="000000"/>
                <w:sz w:val="16"/>
                <w:szCs w:val="16"/>
              </w:rPr>
              <w:t>17</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1ACC46C2" w14:textId="5568E72B" w:rsidR="00A07162" w:rsidRPr="00EA3F23" w:rsidRDefault="00A07162" w:rsidP="00A07162">
            <w:pPr>
              <w:jc w:val="center"/>
              <w:rPr>
                <w:rFonts w:ascii="Helvetica" w:hAnsi="Helvetica" w:cs="Helvetica"/>
                <w:color w:val="000000"/>
                <w:sz w:val="16"/>
                <w:szCs w:val="16"/>
              </w:rPr>
            </w:pPr>
            <w:r>
              <w:rPr>
                <w:color w:val="000000"/>
                <w:sz w:val="16"/>
                <w:szCs w:val="16"/>
              </w:rPr>
              <w:t>17</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29C3451D" w14:textId="333FE1D3" w:rsidR="00A07162" w:rsidRPr="00EA3F23" w:rsidRDefault="00A07162" w:rsidP="00A07162">
            <w:pPr>
              <w:jc w:val="center"/>
              <w:rPr>
                <w:rFonts w:ascii="Helvetica" w:hAnsi="Helvetica" w:cs="Helvetica"/>
                <w:color w:val="000000"/>
                <w:sz w:val="16"/>
                <w:szCs w:val="16"/>
              </w:rPr>
            </w:pPr>
            <w:r>
              <w:rPr>
                <w:color w:val="000000"/>
                <w:sz w:val="16"/>
                <w:szCs w:val="16"/>
              </w:rPr>
              <w:t>15</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433F2BB2" w14:textId="34C71D24" w:rsidR="00A07162" w:rsidRPr="00EA3F23" w:rsidRDefault="00A07162" w:rsidP="00A07162">
            <w:pPr>
              <w:jc w:val="center"/>
              <w:rPr>
                <w:rFonts w:ascii="Helvetica" w:hAnsi="Helvetica" w:cs="Helvetica"/>
                <w:color w:val="000000"/>
                <w:sz w:val="16"/>
                <w:szCs w:val="16"/>
              </w:rPr>
            </w:pPr>
            <w:r>
              <w:rPr>
                <w:color w:val="000000"/>
                <w:sz w:val="16"/>
                <w:szCs w:val="16"/>
              </w:rPr>
              <w:t>15</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697C3469" w14:textId="55B5BE7A" w:rsidR="00A07162" w:rsidRPr="00EA3F23" w:rsidRDefault="00A07162" w:rsidP="00A07162">
            <w:pPr>
              <w:jc w:val="center"/>
              <w:rPr>
                <w:rFonts w:ascii="Helvetica" w:hAnsi="Helvetica" w:cs="Helvetica"/>
                <w:color w:val="000000"/>
                <w:sz w:val="16"/>
                <w:szCs w:val="16"/>
              </w:rPr>
            </w:pPr>
            <w:r>
              <w:rPr>
                <w:color w:val="000000"/>
                <w:sz w:val="16"/>
                <w:szCs w:val="16"/>
              </w:rPr>
              <w:t>11</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5CF39DCC" w14:textId="38592457" w:rsidR="00A07162" w:rsidRPr="00EA3F23" w:rsidRDefault="00A07162" w:rsidP="00A07162">
            <w:pPr>
              <w:jc w:val="center"/>
              <w:rPr>
                <w:rFonts w:ascii="Helvetica" w:hAnsi="Helvetica" w:cs="Helvetica"/>
                <w:color w:val="000000"/>
                <w:sz w:val="16"/>
                <w:szCs w:val="16"/>
              </w:rPr>
            </w:pPr>
            <w:r>
              <w:rPr>
                <w:color w:val="000000"/>
                <w:sz w:val="16"/>
                <w:szCs w:val="16"/>
              </w:rPr>
              <w:t>15</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08F98C68" w14:textId="4ED3E529" w:rsidR="00A07162" w:rsidRPr="00EA3F23" w:rsidRDefault="00A07162" w:rsidP="00A07162">
            <w:pPr>
              <w:jc w:val="center"/>
              <w:rPr>
                <w:rFonts w:ascii="Helvetica" w:hAnsi="Helvetica" w:cs="Helvetica"/>
                <w:color w:val="000000"/>
                <w:sz w:val="16"/>
                <w:szCs w:val="16"/>
              </w:rPr>
            </w:pPr>
            <w:r>
              <w:rPr>
                <w:color w:val="000000"/>
                <w:sz w:val="16"/>
                <w:szCs w:val="16"/>
              </w:rPr>
              <w:t>15</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688C1778" w14:textId="320B41A5" w:rsidR="00A07162" w:rsidRPr="00EA3F23" w:rsidRDefault="00A07162" w:rsidP="00A07162">
            <w:pPr>
              <w:jc w:val="center"/>
              <w:rPr>
                <w:rFonts w:ascii="Helvetica" w:hAnsi="Helvetica" w:cs="Helvetica"/>
                <w:color w:val="000000"/>
                <w:sz w:val="16"/>
                <w:szCs w:val="16"/>
              </w:rPr>
            </w:pPr>
            <w:r>
              <w:rPr>
                <w:color w:val="000000"/>
                <w:sz w:val="16"/>
                <w:szCs w:val="16"/>
              </w:rPr>
              <w:t>11</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616D3E71" w14:textId="74E2120F" w:rsidR="00A07162" w:rsidRPr="00EA3F23" w:rsidRDefault="00A07162" w:rsidP="00A07162">
            <w:pPr>
              <w:jc w:val="center"/>
              <w:rPr>
                <w:rFonts w:ascii="Helvetica" w:hAnsi="Helvetica" w:cs="Helvetica"/>
                <w:color w:val="000000"/>
                <w:sz w:val="16"/>
                <w:szCs w:val="16"/>
              </w:rPr>
            </w:pPr>
            <w:r>
              <w:rPr>
                <w:color w:val="000000"/>
                <w:sz w:val="16"/>
                <w:szCs w:val="16"/>
              </w:rPr>
              <w:t>16</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37016BD0" w14:textId="1FDBAF5B" w:rsidR="00A07162" w:rsidRPr="00EA3F23" w:rsidRDefault="00A07162" w:rsidP="00A07162">
            <w:pPr>
              <w:jc w:val="center"/>
              <w:rPr>
                <w:rFonts w:ascii="Helvetica" w:hAnsi="Helvetica" w:cs="Helvetica"/>
                <w:color w:val="000000"/>
                <w:sz w:val="16"/>
                <w:szCs w:val="16"/>
              </w:rPr>
            </w:pPr>
            <w:r>
              <w:rPr>
                <w:color w:val="000000"/>
                <w:sz w:val="16"/>
                <w:szCs w:val="16"/>
              </w:rPr>
              <w:t>15</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4C91E094" w14:textId="49E2EABC" w:rsidR="00A07162" w:rsidRPr="00EA3F23" w:rsidRDefault="00A07162" w:rsidP="00A07162">
            <w:pPr>
              <w:jc w:val="center"/>
              <w:rPr>
                <w:rFonts w:ascii="Helvetica" w:hAnsi="Helvetica" w:cs="Helvetica"/>
                <w:color w:val="000000"/>
                <w:sz w:val="16"/>
                <w:szCs w:val="16"/>
              </w:rPr>
            </w:pPr>
            <w:r>
              <w:rPr>
                <w:color w:val="000000"/>
                <w:sz w:val="16"/>
                <w:szCs w:val="16"/>
              </w:rPr>
              <w:t>11</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13617BB0" w14:textId="2153FC60" w:rsidR="00A07162" w:rsidRPr="00EA3F23" w:rsidRDefault="00A07162" w:rsidP="00A07162">
            <w:pPr>
              <w:jc w:val="center"/>
              <w:rPr>
                <w:rFonts w:ascii="Helvetica" w:hAnsi="Helvetica" w:cs="Helvetica"/>
                <w:color w:val="000000"/>
                <w:sz w:val="16"/>
                <w:szCs w:val="16"/>
              </w:rPr>
            </w:pPr>
            <w:r>
              <w:rPr>
                <w:color w:val="000000"/>
                <w:sz w:val="16"/>
                <w:szCs w:val="16"/>
              </w:rPr>
              <w:t>19</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1DD2D453" w14:textId="2E05ACB1" w:rsidR="00A07162" w:rsidRPr="00EA3F23" w:rsidRDefault="00A07162" w:rsidP="00A07162">
            <w:pPr>
              <w:jc w:val="center"/>
              <w:rPr>
                <w:rFonts w:ascii="Helvetica" w:hAnsi="Helvetica" w:cs="Helvetica"/>
                <w:color w:val="000000"/>
                <w:sz w:val="16"/>
                <w:szCs w:val="16"/>
              </w:rPr>
            </w:pPr>
            <w:r>
              <w:rPr>
                <w:color w:val="000000"/>
                <w:sz w:val="16"/>
                <w:szCs w:val="16"/>
              </w:rPr>
              <w:t>17</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3C282F45" w14:textId="2ABED686" w:rsidR="00A07162" w:rsidRPr="00EA3F23" w:rsidRDefault="00A07162" w:rsidP="00A07162">
            <w:pPr>
              <w:jc w:val="center"/>
              <w:rPr>
                <w:rFonts w:ascii="Helvetica" w:hAnsi="Helvetica" w:cs="Helvetica"/>
                <w:color w:val="000000"/>
                <w:sz w:val="16"/>
                <w:szCs w:val="16"/>
              </w:rPr>
            </w:pPr>
            <w:r>
              <w:rPr>
                <w:color w:val="000000"/>
                <w:sz w:val="16"/>
                <w:szCs w:val="16"/>
              </w:rPr>
              <w:t>18</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6CAA4FF7" w14:textId="76388C72" w:rsidR="00A07162" w:rsidRPr="00EA3F23" w:rsidRDefault="00A07162" w:rsidP="00A07162">
            <w:pPr>
              <w:jc w:val="center"/>
              <w:rPr>
                <w:rFonts w:ascii="Helvetica" w:hAnsi="Helvetica" w:cs="Helvetica"/>
                <w:color w:val="000000"/>
                <w:sz w:val="16"/>
                <w:szCs w:val="16"/>
              </w:rPr>
            </w:pPr>
            <w:r>
              <w:rPr>
                <w:color w:val="000000"/>
                <w:sz w:val="16"/>
                <w:szCs w:val="16"/>
              </w:rPr>
              <w:t>20</w:t>
            </w:r>
          </w:p>
        </w:tc>
      </w:tr>
      <w:tr w:rsidR="004356B8" w:rsidRPr="00EA3F23" w14:paraId="4EAB70A7"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6806BE80"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H02</w:t>
            </w:r>
          </w:p>
        </w:tc>
        <w:tc>
          <w:tcPr>
            <w:tcW w:w="1770" w:type="dxa"/>
            <w:tcBorders>
              <w:top w:val="nil"/>
              <w:left w:val="nil"/>
              <w:bottom w:val="single" w:sz="8" w:space="0" w:color="auto"/>
              <w:right w:val="single" w:sz="8" w:space="0" w:color="auto"/>
            </w:tcBorders>
            <w:shd w:val="clear" w:color="auto" w:fill="auto"/>
            <w:vAlign w:val="center"/>
            <w:hideMark/>
          </w:tcPr>
          <w:p w14:paraId="65C71FA5"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Heating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2315F368"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C406.2.2.2</w:t>
            </w:r>
          </w:p>
        </w:tc>
        <w:tc>
          <w:tcPr>
            <w:tcW w:w="316" w:type="dxa"/>
            <w:tcBorders>
              <w:top w:val="nil"/>
              <w:left w:val="nil"/>
              <w:bottom w:val="single" w:sz="8" w:space="0" w:color="auto"/>
              <w:right w:val="single" w:sz="8" w:space="0" w:color="auto"/>
            </w:tcBorders>
            <w:shd w:val="clear" w:color="auto" w:fill="auto"/>
            <w:vAlign w:val="center"/>
            <w:hideMark/>
          </w:tcPr>
          <w:p w14:paraId="1C2796E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16" w:type="dxa"/>
            <w:tcBorders>
              <w:top w:val="nil"/>
              <w:left w:val="nil"/>
              <w:bottom w:val="single" w:sz="8" w:space="0" w:color="auto"/>
              <w:right w:val="single" w:sz="8" w:space="0" w:color="auto"/>
            </w:tcBorders>
            <w:shd w:val="clear" w:color="auto" w:fill="auto"/>
            <w:vAlign w:val="center"/>
            <w:hideMark/>
          </w:tcPr>
          <w:p w14:paraId="35D5DA2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681E5AF6"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6F947EE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2ED6826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6563CC7"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65668C7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vAlign w:val="center"/>
            <w:hideMark/>
          </w:tcPr>
          <w:p w14:paraId="2A267F2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vAlign w:val="center"/>
            <w:hideMark/>
          </w:tcPr>
          <w:p w14:paraId="21E7D1AF" w14:textId="7270F356" w:rsidR="004356B8" w:rsidRPr="00EA3F23" w:rsidRDefault="00BA013B" w:rsidP="00E416F3">
            <w:pPr>
              <w:jc w:val="center"/>
              <w:rPr>
                <w:rFonts w:ascii="Helvetica" w:hAnsi="Helvetica" w:cs="Helvetica"/>
                <w:color w:val="000000"/>
                <w:sz w:val="16"/>
                <w:szCs w:val="16"/>
              </w:rPr>
            </w:pPr>
            <w:r>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5563DEF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vAlign w:val="center"/>
            <w:hideMark/>
          </w:tcPr>
          <w:p w14:paraId="736EADD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7810A6D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31DE535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392EF49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596AE8A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756B27C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2AE2CFF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5A51378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0" w:type="dxa"/>
            <w:tcBorders>
              <w:top w:val="nil"/>
              <w:left w:val="nil"/>
              <w:bottom w:val="single" w:sz="8" w:space="0" w:color="auto"/>
              <w:right w:val="single" w:sz="8" w:space="0" w:color="auto"/>
            </w:tcBorders>
            <w:shd w:val="clear" w:color="auto" w:fill="auto"/>
            <w:noWrap/>
            <w:vAlign w:val="center"/>
            <w:hideMark/>
          </w:tcPr>
          <w:p w14:paraId="78CC3F7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r>
      <w:tr w:rsidR="004356B8" w:rsidRPr="00EA3F23" w14:paraId="25FE5F3A"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20D87F8"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H03</w:t>
            </w:r>
          </w:p>
        </w:tc>
        <w:tc>
          <w:tcPr>
            <w:tcW w:w="1770" w:type="dxa"/>
            <w:tcBorders>
              <w:top w:val="nil"/>
              <w:left w:val="nil"/>
              <w:bottom w:val="single" w:sz="8" w:space="0" w:color="auto"/>
              <w:right w:val="single" w:sz="8" w:space="0" w:color="auto"/>
            </w:tcBorders>
            <w:shd w:val="clear" w:color="auto" w:fill="auto"/>
            <w:vAlign w:val="center"/>
            <w:hideMark/>
          </w:tcPr>
          <w:p w14:paraId="7C25EBA3"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Cooling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55CDD568"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C406.2.2.3</w:t>
            </w:r>
          </w:p>
        </w:tc>
        <w:tc>
          <w:tcPr>
            <w:tcW w:w="316" w:type="dxa"/>
            <w:tcBorders>
              <w:top w:val="nil"/>
              <w:left w:val="nil"/>
              <w:bottom w:val="single" w:sz="8" w:space="0" w:color="auto"/>
              <w:right w:val="single" w:sz="8" w:space="0" w:color="auto"/>
            </w:tcBorders>
            <w:shd w:val="clear" w:color="auto" w:fill="auto"/>
            <w:vAlign w:val="center"/>
            <w:hideMark/>
          </w:tcPr>
          <w:p w14:paraId="5480E71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16" w:type="dxa"/>
            <w:tcBorders>
              <w:top w:val="nil"/>
              <w:left w:val="nil"/>
              <w:bottom w:val="single" w:sz="8" w:space="0" w:color="auto"/>
              <w:right w:val="single" w:sz="8" w:space="0" w:color="auto"/>
            </w:tcBorders>
            <w:shd w:val="clear" w:color="auto" w:fill="auto"/>
            <w:vAlign w:val="center"/>
            <w:hideMark/>
          </w:tcPr>
          <w:p w14:paraId="702E8EA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4522D3E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6428839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14DDC1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2300AE0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6C21165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4C61E34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6257EAE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61DCC71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6DCF79C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4B7FA3C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7ABA02A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4D04647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3C8FBC4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vAlign w:val="center"/>
            <w:hideMark/>
          </w:tcPr>
          <w:p w14:paraId="71375B8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3BEC1B9"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81AD043"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37B4967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B7A55" w:rsidRPr="00EA3F23" w14:paraId="2E8D5A27"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A980CC9" w14:textId="77777777" w:rsidR="001B7A55" w:rsidRPr="00EA3F23" w:rsidRDefault="001B7A55" w:rsidP="001B7A55">
            <w:pPr>
              <w:rPr>
                <w:rFonts w:ascii="Helvetica" w:hAnsi="Helvetica" w:cs="Helvetica"/>
                <w:color w:val="000000"/>
                <w:sz w:val="16"/>
                <w:szCs w:val="16"/>
              </w:rPr>
            </w:pPr>
            <w:r w:rsidRPr="00EA3F23">
              <w:rPr>
                <w:rFonts w:ascii="Helvetica" w:hAnsi="Helvetica" w:cs="Helvetica"/>
                <w:color w:val="000000"/>
                <w:sz w:val="16"/>
                <w:szCs w:val="16"/>
              </w:rPr>
              <w:t>H04</w:t>
            </w:r>
          </w:p>
        </w:tc>
        <w:tc>
          <w:tcPr>
            <w:tcW w:w="1770" w:type="dxa"/>
            <w:tcBorders>
              <w:top w:val="nil"/>
              <w:left w:val="nil"/>
              <w:bottom w:val="single" w:sz="8" w:space="0" w:color="auto"/>
              <w:right w:val="single" w:sz="8" w:space="0" w:color="auto"/>
            </w:tcBorders>
            <w:shd w:val="clear" w:color="auto" w:fill="auto"/>
            <w:vAlign w:val="center"/>
            <w:hideMark/>
          </w:tcPr>
          <w:p w14:paraId="262F5742" w14:textId="77777777" w:rsidR="001B7A55" w:rsidRPr="00EA3F23" w:rsidRDefault="001B7A55" w:rsidP="001B7A55">
            <w:pPr>
              <w:rPr>
                <w:rFonts w:ascii="Helvetica" w:hAnsi="Helvetica" w:cs="Helvetica"/>
                <w:color w:val="000000"/>
                <w:sz w:val="16"/>
                <w:szCs w:val="16"/>
              </w:rPr>
            </w:pPr>
            <w:r w:rsidRPr="00EA3F23">
              <w:rPr>
                <w:rFonts w:ascii="Helvetica" w:hAnsi="Helvetica" w:cs="Helvetica"/>
                <w:color w:val="000000"/>
                <w:sz w:val="16"/>
                <w:szCs w:val="16"/>
              </w:rPr>
              <w:t>Residential HVAC control</w:t>
            </w:r>
          </w:p>
        </w:tc>
        <w:tc>
          <w:tcPr>
            <w:tcW w:w="1060" w:type="dxa"/>
            <w:tcBorders>
              <w:top w:val="nil"/>
              <w:left w:val="nil"/>
              <w:bottom w:val="single" w:sz="8" w:space="0" w:color="auto"/>
              <w:right w:val="single" w:sz="8" w:space="0" w:color="auto"/>
            </w:tcBorders>
            <w:shd w:val="clear" w:color="auto" w:fill="auto"/>
            <w:noWrap/>
            <w:vAlign w:val="center"/>
            <w:hideMark/>
          </w:tcPr>
          <w:p w14:paraId="01334976" w14:textId="77777777" w:rsidR="001B7A55" w:rsidRPr="00EA3F23" w:rsidRDefault="001B7A55" w:rsidP="001B7A55">
            <w:pPr>
              <w:rPr>
                <w:rFonts w:ascii="Helvetica" w:hAnsi="Helvetica" w:cs="Helvetica"/>
                <w:color w:val="000000"/>
                <w:sz w:val="16"/>
                <w:szCs w:val="16"/>
              </w:rPr>
            </w:pPr>
            <w:r w:rsidRPr="00EA3F23">
              <w:rPr>
                <w:rFonts w:ascii="Helvetica" w:hAnsi="Helvetica" w:cs="Helvetica"/>
                <w:color w:val="000000"/>
                <w:sz w:val="16"/>
                <w:szCs w:val="16"/>
              </w:rPr>
              <w:t>C406.2.2.4</w:t>
            </w:r>
          </w:p>
        </w:tc>
        <w:tc>
          <w:tcPr>
            <w:tcW w:w="316" w:type="dxa"/>
            <w:tcBorders>
              <w:top w:val="nil"/>
              <w:left w:val="nil"/>
              <w:bottom w:val="single" w:sz="8" w:space="0" w:color="auto"/>
              <w:right w:val="single" w:sz="8" w:space="0" w:color="auto"/>
            </w:tcBorders>
            <w:shd w:val="clear" w:color="auto" w:fill="auto"/>
            <w:hideMark/>
          </w:tcPr>
          <w:p w14:paraId="2795D61C" w14:textId="789947A4"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16" w:type="dxa"/>
            <w:tcBorders>
              <w:top w:val="nil"/>
              <w:left w:val="nil"/>
              <w:bottom w:val="single" w:sz="8" w:space="0" w:color="auto"/>
              <w:right w:val="single" w:sz="8" w:space="0" w:color="auto"/>
            </w:tcBorders>
            <w:shd w:val="clear" w:color="auto" w:fill="auto"/>
            <w:hideMark/>
          </w:tcPr>
          <w:p w14:paraId="3A43CA63" w14:textId="2B5E5AD0"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55B8119E" w14:textId="5DCE9755"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1188ADDF" w14:textId="59907371"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438304D3" w14:textId="15A98E8B"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145CF111" w14:textId="24CE31D4"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4C98C78E" w14:textId="155A68DC"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1C2C7D23" w14:textId="48758767"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71C9666D" w14:textId="5FD85F32"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566B6513" w14:textId="0AC8E6C5"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71115EF1" w14:textId="5849D2BB"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427449F9" w14:textId="23262E7F"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0246AA34" w14:textId="0AD27A75"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6BFC5113" w14:textId="47B09672"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49BF2AFC" w14:textId="5C88793D"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45E0D14D" w14:textId="7AA01397"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5CCA42F3" w14:textId="6A1C806A"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hideMark/>
          </w:tcPr>
          <w:p w14:paraId="56774529" w14:textId="62774663"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38A50A6A" w14:textId="14D422AD" w:rsidR="001B7A55" w:rsidRPr="00EA3F23" w:rsidRDefault="001B7A55" w:rsidP="001B7A55">
            <w:pPr>
              <w:jc w:val="center"/>
              <w:rPr>
                <w:rFonts w:ascii="Helvetica" w:hAnsi="Helvetica" w:cs="Helvetica"/>
                <w:color w:val="000000"/>
                <w:sz w:val="16"/>
                <w:szCs w:val="16"/>
              </w:rPr>
            </w:pPr>
            <w:r w:rsidRPr="00EA3F23">
              <w:rPr>
                <w:rFonts w:ascii="Helvetica" w:hAnsi="Helvetica" w:cs="Helvetica"/>
                <w:color w:val="A6A6A6"/>
                <w:sz w:val="16"/>
                <w:szCs w:val="16"/>
              </w:rPr>
              <w:t>x</w:t>
            </w:r>
          </w:p>
        </w:tc>
      </w:tr>
      <w:tr w:rsidR="004356B8" w:rsidRPr="00EA3F23" w14:paraId="64E32F1A"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7FC8553E"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H05</w:t>
            </w:r>
          </w:p>
        </w:tc>
        <w:tc>
          <w:tcPr>
            <w:tcW w:w="1770" w:type="dxa"/>
            <w:tcBorders>
              <w:top w:val="nil"/>
              <w:left w:val="nil"/>
              <w:bottom w:val="single" w:sz="8" w:space="0" w:color="auto"/>
              <w:right w:val="single" w:sz="8" w:space="0" w:color="auto"/>
            </w:tcBorders>
            <w:shd w:val="clear" w:color="auto" w:fill="auto"/>
            <w:vAlign w:val="center"/>
            <w:hideMark/>
          </w:tcPr>
          <w:p w14:paraId="437B2BE0"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DOAS/fan control</w:t>
            </w:r>
          </w:p>
        </w:tc>
        <w:tc>
          <w:tcPr>
            <w:tcW w:w="1060" w:type="dxa"/>
            <w:tcBorders>
              <w:top w:val="nil"/>
              <w:left w:val="nil"/>
              <w:bottom w:val="single" w:sz="8" w:space="0" w:color="auto"/>
              <w:right w:val="single" w:sz="8" w:space="0" w:color="auto"/>
            </w:tcBorders>
            <w:shd w:val="clear" w:color="auto" w:fill="auto"/>
            <w:noWrap/>
            <w:vAlign w:val="center"/>
            <w:hideMark/>
          </w:tcPr>
          <w:p w14:paraId="674F100E"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C406.2.2.5</w:t>
            </w:r>
          </w:p>
        </w:tc>
        <w:tc>
          <w:tcPr>
            <w:tcW w:w="316" w:type="dxa"/>
            <w:tcBorders>
              <w:top w:val="nil"/>
              <w:left w:val="nil"/>
              <w:bottom w:val="single" w:sz="8" w:space="0" w:color="auto"/>
              <w:right w:val="single" w:sz="8" w:space="0" w:color="auto"/>
            </w:tcBorders>
            <w:shd w:val="clear" w:color="auto" w:fill="auto"/>
            <w:vAlign w:val="center"/>
            <w:hideMark/>
          </w:tcPr>
          <w:p w14:paraId="5F27E79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31</w:t>
            </w:r>
          </w:p>
        </w:tc>
        <w:tc>
          <w:tcPr>
            <w:tcW w:w="316" w:type="dxa"/>
            <w:tcBorders>
              <w:top w:val="nil"/>
              <w:left w:val="nil"/>
              <w:bottom w:val="single" w:sz="8" w:space="0" w:color="auto"/>
              <w:right w:val="single" w:sz="8" w:space="0" w:color="auto"/>
            </w:tcBorders>
            <w:shd w:val="clear" w:color="auto" w:fill="auto"/>
            <w:vAlign w:val="center"/>
            <w:hideMark/>
          </w:tcPr>
          <w:p w14:paraId="18EB708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31</w:t>
            </w:r>
          </w:p>
        </w:tc>
        <w:tc>
          <w:tcPr>
            <w:tcW w:w="342" w:type="dxa"/>
            <w:tcBorders>
              <w:top w:val="nil"/>
              <w:left w:val="nil"/>
              <w:bottom w:val="single" w:sz="8" w:space="0" w:color="auto"/>
              <w:right w:val="single" w:sz="8" w:space="0" w:color="auto"/>
            </w:tcBorders>
            <w:shd w:val="clear" w:color="auto" w:fill="auto"/>
            <w:noWrap/>
            <w:vAlign w:val="center"/>
            <w:hideMark/>
          </w:tcPr>
          <w:p w14:paraId="1B48D67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42" w:type="dxa"/>
            <w:tcBorders>
              <w:top w:val="nil"/>
              <w:left w:val="nil"/>
              <w:bottom w:val="single" w:sz="8" w:space="0" w:color="auto"/>
              <w:right w:val="single" w:sz="8" w:space="0" w:color="auto"/>
            </w:tcBorders>
            <w:shd w:val="clear" w:color="auto" w:fill="auto"/>
            <w:noWrap/>
            <w:vAlign w:val="center"/>
            <w:hideMark/>
          </w:tcPr>
          <w:p w14:paraId="5459656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42" w:type="dxa"/>
            <w:tcBorders>
              <w:top w:val="nil"/>
              <w:left w:val="nil"/>
              <w:bottom w:val="single" w:sz="8" w:space="0" w:color="auto"/>
              <w:right w:val="single" w:sz="8" w:space="0" w:color="auto"/>
            </w:tcBorders>
            <w:shd w:val="clear" w:color="auto" w:fill="auto"/>
            <w:noWrap/>
            <w:vAlign w:val="center"/>
            <w:hideMark/>
          </w:tcPr>
          <w:p w14:paraId="049330A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42" w:type="dxa"/>
            <w:tcBorders>
              <w:top w:val="nil"/>
              <w:left w:val="nil"/>
              <w:bottom w:val="single" w:sz="8" w:space="0" w:color="auto"/>
              <w:right w:val="single" w:sz="8" w:space="0" w:color="auto"/>
            </w:tcBorders>
            <w:shd w:val="clear" w:color="auto" w:fill="auto"/>
            <w:noWrap/>
            <w:vAlign w:val="center"/>
            <w:hideMark/>
          </w:tcPr>
          <w:p w14:paraId="1DBD43A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42" w:type="dxa"/>
            <w:tcBorders>
              <w:top w:val="nil"/>
              <w:left w:val="nil"/>
              <w:bottom w:val="single" w:sz="8" w:space="0" w:color="auto"/>
              <w:right w:val="single" w:sz="8" w:space="0" w:color="auto"/>
            </w:tcBorders>
            <w:shd w:val="clear" w:color="auto" w:fill="auto"/>
            <w:noWrap/>
            <w:vAlign w:val="center"/>
            <w:hideMark/>
          </w:tcPr>
          <w:p w14:paraId="00D9ACE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42" w:type="dxa"/>
            <w:tcBorders>
              <w:top w:val="nil"/>
              <w:left w:val="nil"/>
              <w:bottom w:val="single" w:sz="8" w:space="0" w:color="auto"/>
              <w:right w:val="single" w:sz="8" w:space="0" w:color="auto"/>
            </w:tcBorders>
            <w:shd w:val="clear" w:color="auto" w:fill="auto"/>
            <w:noWrap/>
            <w:vAlign w:val="center"/>
            <w:hideMark/>
          </w:tcPr>
          <w:p w14:paraId="39CB9D3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42" w:type="dxa"/>
            <w:tcBorders>
              <w:top w:val="nil"/>
              <w:left w:val="nil"/>
              <w:bottom w:val="single" w:sz="8" w:space="0" w:color="auto"/>
              <w:right w:val="single" w:sz="8" w:space="0" w:color="auto"/>
            </w:tcBorders>
            <w:shd w:val="clear" w:color="auto" w:fill="auto"/>
            <w:noWrap/>
            <w:vAlign w:val="center"/>
            <w:hideMark/>
          </w:tcPr>
          <w:p w14:paraId="535C469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nil"/>
              <w:left w:val="nil"/>
              <w:bottom w:val="single" w:sz="8" w:space="0" w:color="auto"/>
              <w:right w:val="single" w:sz="8" w:space="0" w:color="auto"/>
            </w:tcBorders>
            <w:shd w:val="clear" w:color="auto" w:fill="auto"/>
            <w:noWrap/>
            <w:vAlign w:val="center"/>
            <w:hideMark/>
          </w:tcPr>
          <w:p w14:paraId="160DDA5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35</w:t>
            </w:r>
          </w:p>
        </w:tc>
        <w:tc>
          <w:tcPr>
            <w:tcW w:w="342" w:type="dxa"/>
            <w:tcBorders>
              <w:top w:val="nil"/>
              <w:left w:val="nil"/>
              <w:bottom w:val="single" w:sz="8" w:space="0" w:color="auto"/>
              <w:right w:val="single" w:sz="8" w:space="0" w:color="auto"/>
            </w:tcBorders>
            <w:shd w:val="clear" w:color="auto" w:fill="auto"/>
            <w:noWrap/>
            <w:vAlign w:val="center"/>
            <w:hideMark/>
          </w:tcPr>
          <w:p w14:paraId="2C7E054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42" w:type="dxa"/>
            <w:tcBorders>
              <w:top w:val="nil"/>
              <w:left w:val="nil"/>
              <w:bottom w:val="single" w:sz="8" w:space="0" w:color="auto"/>
              <w:right w:val="single" w:sz="8" w:space="0" w:color="auto"/>
            </w:tcBorders>
            <w:shd w:val="clear" w:color="auto" w:fill="auto"/>
            <w:noWrap/>
            <w:vAlign w:val="center"/>
            <w:hideMark/>
          </w:tcPr>
          <w:p w14:paraId="799CA40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42" w:type="dxa"/>
            <w:tcBorders>
              <w:top w:val="nil"/>
              <w:left w:val="nil"/>
              <w:bottom w:val="single" w:sz="8" w:space="0" w:color="auto"/>
              <w:right w:val="single" w:sz="8" w:space="0" w:color="auto"/>
            </w:tcBorders>
            <w:shd w:val="clear" w:color="auto" w:fill="auto"/>
            <w:noWrap/>
            <w:vAlign w:val="center"/>
            <w:hideMark/>
          </w:tcPr>
          <w:p w14:paraId="094D350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47</w:t>
            </w:r>
          </w:p>
        </w:tc>
        <w:tc>
          <w:tcPr>
            <w:tcW w:w="342" w:type="dxa"/>
            <w:tcBorders>
              <w:top w:val="nil"/>
              <w:left w:val="nil"/>
              <w:bottom w:val="single" w:sz="8" w:space="0" w:color="auto"/>
              <w:right w:val="single" w:sz="8" w:space="0" w:color="auto"/>
            </w:tcBorders>
            <w:shd w:val="clear" w:color="auto" w:fill="auto"/>
            <w:noWrap/>
            <w:vAlign w:val="center"/>
            <w:hideMark/>
          </w:tcPr>
          <w:p w14:paraId="71F70B1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38</w:t>
            </w:r>
          </w:p>
        </w:tc>
        <w:tc>
          <w:tcPr>
            <w:tcW w:w="342" w:type="dxa"/>
            <w:tcBorders>
              <w:top w:val="nil"/>
              <w:left w:val="nil"/>
              <w:bottom w:val="single" w:sz="8" w:space="0" w:color="auto"/>
              <w:right w:val="single" w:sz="8" w:space="0" w:color="auto"/>
            </w:tcBorders>
            <w:shd w:val="clear" w:color="auto" w:fill="auto"/>
            <w:noWrap/>
            <w:vAlign w:val="center"/>
            <w:hideMark/>
          </w:tcPr>
          <w:p w14:paraId="2D71D6F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42" w:type="dxa"/>
            <w:tcBorders>
              <w:top w:val="nil"/>
              <w:left w:val="nil"/>
              <w:bottom w:val="single" w:sz="8" w:space="0" w:color="auto"/>
              <w:right w:val="single" w:sz="8" w:space="0" w:color="auto"/>
            </w:tcBorders>
            <w:shd w:val="clear" w:color="auto" w:fill="auto"/>
            <w:noWrap/>
            <w:vAlign w:val="center"/>
            <w:hideMark/>
          </w:tcPr>
          <w:p w14:paraId="034F7DA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64</w:t>
            </w:r>
          </w:p>
        </w:tc>
        <w:tc>
          <w:tcPr>
            <w:tcW w:w="342" w:type="dxa"/>
            <w:tcBorders>
              <w:top w:val="nil"/>
              <w:left w:val="nil"/>
              <w:bottom w:val="single" w:sz="8" w:space="0" w:color="auto"/>
              <w:right w:val="single" w:sz="8" w:space="0" w:color="auto"/>
            </w:tcBorders>
            <w:shd w:val="clear" w:color="auto" w:fill="auto"/>
            <w:noWrap/>
            <w:vAlign w:val="center"/>
            <w:hideMark/>
          </w:tcPr>
          <w:p w14:paraId="1B93EF3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53</w:t>
            </w:r>
          </w:p>
        </w:tc>
        <w:tc>
          <w:tcPr>
            <w:tcW w:w="342" w:type="dxa"/>
            <w:tcBorders>
              <w:top w:val="nil"/>
              <w:left w:val="nil"/>
              <w:bottom w:val="single" w:sz="8" w:space="0" w:color="auto"/>
              <w:right w:val="single" w:sz="8" w:space="0" w:color="auto"/>
            </w:tcBorders>
            <w:shd w:val="clear" w:color="auto" w:fill="auto"/>
            <w:noWrap/>
            <w:vAlign w:val="center"/>
            <w:hideMark/>
          </w:tcPr>
          <w:p w14:paraId="154D0DB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58</w:t>
            </w:r>
          </w:p>
        </w:tc>
        <w:tc>
          <w:tcPr>
            <w:tcW w:w="320" w:type="dxa"/>
            <w:tcBorders>
              <w:top w:val="nil"/>
              <w:left w:val="nil"/>
              <w:bottom w:val="single" w:sz="8" w:space="0" w:color="auto"/>
              <w:right w:val="single" w:sz="8" w:space="0" w:color="auto"/>
            </w:tcBorders>
            <w:shd w:val="clear" w:color="auto" w:fill="auto"/>
            <w:noWrap/>
            <w:vAlign w:val="center"/>
            <w:hideMark/>
          </w:tcPr>
          <w:p w14:paraId="4814E6B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74</w:t>
            </w:r>
          </w:p>
        </w:tc>
      </w:tr>
      <w:tr w:rsidR="004356B8" w:rsidRPr="00EA3F23" w14:paraId="3416AA6B"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7A92DC9F"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W01</w:t>
            </w:r>
          </w:p>
        </w:tc>
        <w:tc>
          <w:tcPr>
            <w:tcW w:w="1770" w:type="dxa"/>
            <w:tcBorders>
              <w:top w:val="nil"/>
              <w:left w:val="nil"/>
              <w:bottom w:val="single" w:sz="8" w:space="0" w:color="auto"/>
              <w:right w:val="single" w:sz="8" w:space="0" w:color="auto"/>
            </w:tcBorders>
            <w:shd w:val="clear" w:color="auto" w:fill="auto"/>
            <w:vAlign w:val="center"/>
            <w:hideMark/>
          </w:tcPr>
          <w:p w14:paraId="6F26BA58"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SHW preheat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3BC7A21A"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C406.2.3.1 a</w:t>
            </w:r>
          </w:p>
        </w:tc>
        <w:tc>
          <w:tcPr>
            <w:tcW w:w="316" w:type="dxa"/>
            <w:tcBorders>
              <w:top w:val="nil"/>
              <w:left w:val="nil"/>
              <w:bottom w:val="single" w:sz="8" w:space="0" w:color="auto"/>
              <w:right w:val="single" w:sz="8" w:space="0" w:color="auto"/>
            </w:tcBorders>
            <w:shd w:val="clear" w:color="auto" w:fill="auto"/>
            <w:vAlign w:val="center"/>
            <w:hideMark/>
          </w:tcPr>
          <w:p w14:paraId="74A29B1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16" w:type="dxa"/>
            <w:tcBorders>
              <w:top w:val="nil"/>
              <w:left w:val="nil"/>
              <w:bottom w:val="single" w:sz="8" w:space="0" w:color="auto"/>
              <w:right w:val="single" w:sz="8" w:space="0" w:color="auto"/>
            </w:tcBorders>
            <w:shd w:val="clear" w:color="auto" w:fill="auto"/>
            <w:vAlign w:val="center"/>
            <w:hideMark/>
          </w:tcPr>
          <w:p w14:paraId="1D24541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15BAB9B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2" w:type="dxa"/>
            <w:tcBorders>
              <w:top w:val="nil"/>
              <w:left w:val="nil"/>
              <w:bottom w:val="single" w:sz="8" w:space="0" w:color="auto"/>
              <w:right w:val="single" w:sz="8" w:space="0" w:color="auto"/>
            </w:tcBorders>
            <w:shd w:val="clear" w:color="auto" w:fill="auto"/>
            <w:noWrap/>
            <w:vAlign w:val="center"/>
            <w:hideMark/>
          </w:tcPr>
          <w:p w14:paraId="377386A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6600D6E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2" w:type="dxa"/>
            <w:tcBorders>
              <w:top w:val="nil"/>
              <w:left w:val="nil"/>
              <w:bottom w:val="single" w:sz="8" w:space="0" w:color="auto"/>
              <w:right w:val="single" w:sz="8" w:space="0" w:color="auto"/>
            </w:tcBorders>
            <w:shd w:val="clear" w:color="auto" w:fill="auto"/>
            <w:noWrap/>
            <w:vAlign w:val="center"/>
            <w:hideMark/>
          </w:tcPr>
          <w:p w14:paraId="49425FB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2" w:type="dxa"/>
            <w:tcBorders>
              <w:top w:val="nil"/>
              <w:left w:val="nil"/>
              <w:bottom w:val="single" w:sz="8" w:space="0" w:color="auto"/>
              <w:right w:val="single" w:sz="8" w:space="0" w:color="auto"/>
            </w:tcBorders>
            <w:shd w:val="clear" w:color="auto" w:fill="auto"/>
            <w:noWrap/>
            <w:vAlign w:val="center"/>
            <w:hideMark/>
          </w:tcPr>
          <w:p w14:paraId="126002D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42" w:type="dxa"/>
            <w:tcBorders>
              <w:top w:val="nil"/>
              <w:left w:val="nil"/>
              <w:bottom w:val="single" w:sz="8" w:space="0" w:color="auto"/>
              <w:right w:val="single" w:sz="8" w:space="0" w:color="auto"/>
            </w:tcBorders>
            <w:shd w:val="clear" w:color="auto" w:fill="auto"/>
            <w:noWrap/>
            <w:vAlign w:val="center"/>
            <w:hideMark/>
          </w:tcPr>
          <w:p w14:paraId="0859035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42" w:type="dxa"/>
            <w:tcBorders>
              <w:top w:val="nil"/>
              <w:left w:val="nil"/>
              <w:bottom w:val="single" w:sz="8" w:space="0" w:color="auto"/>
              <w:right w:val="single" w:sz="8" w:space="0" w:color="auto"/>
            </w:tcBorders>
            <w:shd w:val="clear" w:color="auto" w:fill="auto"/>
            <w:noWrap/>
            <w:vAlign w:val="center"/>
            <w:hideMark/>
          </w:tcPr>
          <w:p w14:paraId="59E2CEC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42" w:type="dxa"/>
            <w:tcBorders>
              <w:top w:val="nil"/>
              <w:left w:val="nil"/>
              <w:bottom w:val="single" w:sz="8" w:space="0" w:color="auto"/>
              <w:right w:val="single" w:sz="8" w:space="0" w:color="auto"/>
            </w:tcBorders>
            <w:shd w:val="clear" w:color="auto" w:fill="auto"/>
            <w:noWrap/>
            <w:vAlign w:val="center"/>
            <w:hideMark/>
          </w:tcPr>
          <w:p w14:paraId="6D240A9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2" w:type="dxa"/>
            <w:tcBorders>
              <w:top w:val="nil"/>
              <w:left w:val="nil"/>
              <w:bottom w:val="single" w:sz="8" w:space="0" w:color="auto"/>
              <w:right w:val="single" w:sz="8" w:space="0" w:color="auto"/>
            </w:tcBorders>
            <w:shd w:val="clear" w:color="auto" w:fill="auto"/>
            <w:noWrap/>
            <w:vAlign w:val="center"/>
            <w:hideMark/>
          </w:tcPr>
          <w:p w14:paraId="1AB6988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2" w:type="dxa"/>
            <w:tcBorders>
              <w:top w:val="nil"/>
              <w:left w:val="nil"/>
              <w:bottom w:val="single" w:sz="8" w:space="0" w:color="auto"/>
              <w:right w:val="single" w:sz="8" w:space="0" w:color="auto"/>
            </w:tcBorders>
            <w:shd w:val="clear" w:color="auto" w:fill="auto"/>
            <w:noWrap/>
            <w:vAlign w:val="center"/>
            <w:hideMark/>
          </w:tcPr>
          <w:p w14:paraId="6A060E8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42" w:type="dxa"/>
            <w:tcBorders>
              <w:top w:val="nil"/>
              <w:left w:val="nil"/>
              <w:bottom w:val="single" w:sz="8" w:space="0" w:color="auto"/>
              <w:right w:val="single" w:sz="8" w:space="0" w:color="auto"/>
            </w:tcBorders>
            <w:shd w:val="clear" w:color="auto" w:fill="auto"/>
            <w:noWrap/>
            <w:vAlign w:val="center"/>
            <w:hideMark/>
          </w:tcPr>
          <w:p w14:paraId="0568B76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2" w:type="dxa"/>
            <w:tcBorders>
              <w:top w:val="nil"/>
              <w:left w:val="nil"/>
              <w:bottom w:val="single" w:sz="8" w:space="0" w:color="auto"/>
              <w:right w:val="single" w:sz="8" w:space="0" w:color="auto"/>
            </w:tcBorders>
            <w:shd w:val="clear" w:color="auto" w:fill="auto"/>
            <w:noWrap/>
            <w:vAlign w:val="center"/>
            <w:hideMark/>
          </w:tcPr>
          <w:p w14:paraId="1D4F9F4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2" w:type="dxa"/>
            <w:tcBorders>
              <w:top w:val="nil"/>
              <w:left w:val="nil"/>
              <w:bottom w:val="single" w:sz="8" w:space="0" w:color="auto"/>
              <w:right w:val="single" w:sz="8" w:space="0" w:color="auto"/>
            </w:tcBorders>
            <w:shd w:val="clear" w:color="auto" w:fill="auto"/>
            <w:noWrap/>
            <w:vAlign w:val="center"/>
            <w:hideMark/>
          </w:tcPr>
          <w:p w14:paraId="129EA35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2" w:type="dxa"/>
            <w:tcBorders>
              <w:top w:val="nil"/>
              <w:left w:val="nil"/>
              <w:bottom w:val="single" w:sz="8" w:space="0" w:color="auto"/>
              <w:right w:val="single" w:sz="8" w:space="0" w:color="auto"/>
            </w:tcBorders>
            <w:shd w:val="clear" w:color="auto" w:fill="auto"/>
            <w:noWrap/>
            <w:vAlign w:val="center"/>
            <w:hideMark/>
          </w:tcPr>
          <w:p w14:paraId="6AEC0E3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42" w:type="dxa"/>
            <w:tcBorders>
              <w:top w:val="nil"/>
              <w:left w:val="nil"/>
              <w:bottom w:val="single" w:sz="8" w:space="0" w:color="auto"/>
              <w:right w:val="single" w:sz="8" w:space="0" w:color="auto"/>
            </w:tcBorders>
            <w:shd w:val="clear" w:color="auto" w:fill="auto"/>
            <w:noWrap/>
            <w:vAlign w:val="center"/>
            <w:hideMark/>
          </w:tcPr>
          <w:p w14:paraId="7CE9A81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2" w:type="dxa"/>
            <w:tcBorders>
              <w:top w:val="nil"/>
              <w:left w:val="nil"/>
              <w:bottom w:val="single" w:sz="8" w:space="0" w:color="auto"/>
              <w:right w:val="single" w:sz="8" w:space="0" w:color="auto"/>
            </w:tcBorders>
            <w:shd w:val="clear" w:color="auto" w:fill="auto"/>
            <w:noWrap/>
            <w:vAlign w:val="center"/>
            <w:hideMark/>
          </w:tcPr>
          <w:p w14:paraId="2AE1A9F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0" w:type="dxa"/>
            <w:tcBorders>
              <w:top w:val="nil"/>
              <w:left w:val="nil"/>
              <w:bottom w:val="single" w:sz="8" w:space="0" w:color="auto"/>
              <w:right w:val="single" w:sz="8" w:space="0" w:color="auto"/>
            </w:tcBorders>
            <w:shd w:val="clear" w:color="auto" w:fill="auto"/>
            <w:noWrap/>
            <w:vAlign w:val="center"/>
            <w:hideMark/>
          </w:tcPr>
          <w:p w14:paraId="2E41F9B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r>
      <w:tr w:rsidR="004356B8" w:rsidRPr="00EA3F23" w14:paraId="77D19F0C"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64948DC8"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W02</w:t>
            </w:r>
          </w:p>
        </w:tc>
        <w:tc>
          <w:tcPr>
            <w:tcW w:w="1770" w:type="dxa"/>
            <w:tcBorders>
              <w:top w:val="nil"/>
              <w:left w:val="nil"/>
              <w:bottom w:val="single" w:sz="8" w:space="0" w:color="auto"/>
              <w:right w:val="single" w:sz="8" w:space="0" w:color="auto"/>
            </w:tcBorders>
            <w:shd w:val="clear" w:color="auto" w:fill="auto"/>
            <w:vAlign w:val="center"/>
            <w:hideMark/>
          </w:tcPr>
          <w:p w14:paraId="3210135D"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Heat pump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2DC3AB3B"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C406.2.3.1 b</w:t>
            </w:r>
          </w:p>
        </w:tc>
        <w:tc>
          <w:tcPr>
            <w:tcW w:w="316" w:type="dxa"/>
            <w:tcBorders>
              <w:top w:val="nil"/>
              <w:left w:val="nil"/>
              <w:bottom w:val="single" w:sz="8" w:space="0" w:color="auto"/>
              <w:right w:val="single" w:sz="8" w:space="0" w:color="auto"/>
            </w:tcBorders>
            <w:shd w:val="clear" w:color="auto" w:fill="auto"/>
            <w:vAlign w:val="center"/>
            <w:hideMark/>
          </w:tcPr>
          <w:p w14:paraId="468CC51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16" w:type="dxa"/>
            <w:tcBorders>
              <w:top w:val="nil"/>
              <w:left w:val="nil"/>
              <w:bottom w:val="single" w:sz="8" w:space="0" w:color="auto"/>
              <w:right w:val="single" w:sz="8" w:space="0" w:color="auto"/>
            </w:tcBorders>
            <w:shd w:val="clear" w:color="auto" w:fill="auto"/>
            <w:vAlign w:val="center"/>
            <w:hideMark/>
          </w:tcPr>
          <w:p w14:paraId="2172926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4366202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3FEB4EC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413927D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48BB3CC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5216681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40A3379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5099109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1B1D940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58C45BA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7FFC2B3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0811F2B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3399DA8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306265A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49E1CED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76C909E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198D260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0" w:type="dxa"/>
            <w:tcBorders>
              <w:top w:val="nil"/>
              <w:left w:val="nil"/>
              <w:bottom w:val="single" w:sz="8" w:space="0" w:color="auto"/>
              <w:right w:val="single" w:sz="8" w:space="0" w:color="auto"/>
            </w:tcBorders>
            <w:shd w:val="clear" w:color="auto" w:fill="auto"/>
            <w:noWrap/>
            <w:vAlign w:val="center"/>
            <w:hideMark/>
          </w:tcPr>
          <w:p w14:paraId="56F7B46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r>
      <w:tr w:rsidR="004356B8" w:rsidRPr="00EA3F23" w14:paraId="4A03C8C7"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FCF8D50"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W03</w:t>
            </w:r>
          </w:p>
        </w:tc>
        <w:tc>
          <w:tcPr>
            <w:tcW w:w="1770" w:type="dxa"/>
            <w:tcBorders>
              <w:top w:val="nil"/>
              <w:left w:val="nil"/>
              <w:bottom w:val="single" w:sz="8" w:space="0" w:color="auto"/>
              <w:right w:val="single" w:sz="8" w:space="0" w:color="auto"/>
            </w:tcBorders>
            <w:shd w:val="clear" w:color="auto" w:fill="auto"/>
            <w:vAlign w:val="center"/>
            <w:hideMark/>
          </w:tcPr>
          <w:p w14:paraId="186D1CF1"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Efficient gas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2CFC0C17"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C406.2.3.1 c</w:t>
            </w:r>
          </w:p>
        </w:tc>
        <w:tc>
          <w:tcPr>
            <w:tcW w:w="316" w:type="dxa"/>
            <w:tcBorders>
              <w:top w:val="nil"/>
              <w:left w:val="nil"/>
              <w:bottom w:val="single" w:sz="8" w:space="0" w:color="auto"/>
              <w:right w:val="single" w:sz="8" w:space="0" w:color="auto"/>
            </w:tcBorders>
            <w:shd w:val="clear" w:color="auto" w:fill="auto"/>
            <w:vAlign w:val="center"/>
            <w:hideMark/>
          </w:tcPr>
          <w:p w14:paraId="5C688D3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16" w:type="dxa"/>
            <w:tcBorders>
              <w:top w:val="nil"/>
              <w:left w:val="nil"/>
              <w:bottom w:val="single" w:sz="8" w:space="0" w:color="auto"/>
              <w:right w:val="single" w:sz="8" w:space="0" w:color="auto"/>
            </w:tcBorders>
            <w:shd w:val="clear" w:color="auto" w:fill="auto"/>
            <w:vAlign w:val="center"/>
            <w:hideMark/>
          </w:tcPr>
          <w:p w14:paraId="31FE866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C769D7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3D84CB9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2A82E0A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79F24CF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5F7FDD8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47623B4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1E88748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73EB03D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19FEE35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626435E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3973D83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2C39DFB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43492CE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694B77B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0F3BDE3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06C8320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20" w:type="dxa"/>
            <w:tcBorders>
              <w:top w:val="nil"/>
              <w:left w:val="nil"/>
              <w:bottom w:val="single" w:sz="8" w:space="0" w:color="auto"/>
              <w:right w:val="single" w:sz="8" w:space="0" w:color="auto"/>
            </w:tcBorders>
            <w:shd w:val="clear" w:color="auto" w:fill="auto"/>
            <w:noWrap/>
            <w:vAlign w:val="center"/>
            <w:hideMark/>
          </w:tcPr>
          <w:p w14:paraId="4933244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r>
      <w:tr w:rsidR="004356B8" w:rsidRPr="00EA3F23" w14:paraId="2B11458A"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0E3A6658"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W04</w:t>
            </w:r>
          </w:p>
        </w:tc>
        <w:tc>
          <w:tcPr>
            <w:tcW w:w="1770" w:type="dxa"/>
            <w:tcBorders>
              <w:top w:val="nil"/>
              <w:left w:val="nil"/>
              <w:bottom w:val="single" w:sz="8" w:space="0" w:color="auto"/>
              <w:right w:val="single" w:sz="8" w:space="0" w:color="auto"/>
            </w:tcBorders>
            <w:shd w:val="clear" w:color="auto" w:fill="auto"/>
            <w:vAlign w:val="center"/>
            <w:hideMark/>
          </w:tcPr>
          <w:p w14:paraId="7174EE98"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SHW pipe insulation</w:t>
            </w:r>
          </w:p>
        </w:tc>
        <w:tc>
          <w:tcPr>
            <w:tcW w:w="1060" w:type="dxa"/>
            <w:tcBorders>
              <w:top w:val="nil"/>
              <w:left w:val="nil"/>
              <w:bottom w:val="single" w:sz="8" w:space="0" w:color="auto"/>
              <w:right w:val="single" w:sz="8" w:space="0" w:color="auto"/>
            </w:tcBorders>
            <w:shd w:val="clear" w:color="auto" w:fill="auto"/>
            <w:noWrap/>
            <w:vAlign w:val="center"/>
            <w:hideMark/>
          </w:tcPr>
          <w:p w14:paraId="2DF23900"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C406.2.3.2</w:t>
            </w:r>
          </w:p>
        </w:tc>
        <w:tc>
          <w:tcPr>
            <w:tcW w:w="316" w:type="dxa"/>
            <w:tcBorders>
              <w:top w:val="nil"/>
              <w:left w:val="nil"/>
              <w:bottom w:val="single" w:sz="8" w:space="0" w:color="auto"/>
              <w:right w:val="single" w:sz="8" w:space="0" w:color="auto"/>
            </w:tcBorders>
            <w:shd w:val="clear" w:color="auto" w:fill="auto"/>
            <w:vAlign w:val="center"/>
            <w:hideMark/>
          </w:tcPr>
          <w:p w14:paraId="4081918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16" w:type="dxa"/>
            <w:tcBorders>
              <w:top w:val="nil"/>
              <w:left w:val="nil"/>
              <w:bottom w:val="single" w:sz="8" w:space="0" w:color="auto"/>
              <w:right w:val="single" w:sz="8" w:space="0" w:color="auto"/>
            </w:tcBorders>
            <w:shd w:val="clear" w:color="auto" w:fill="auto"/>
            <w:vAlign w:val="center"/>
            <w:hideMark/>
          </w:tcPr>
          <w:p w14:paraId="45B91B1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695252B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163D451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4790B68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15B67EA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1526B0C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08598F4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6EDA525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48967CC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503D7A6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618D2C9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7FF463A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5DA03D2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6758186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39AD099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3E55244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635E2D8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noWrap/>
            <w:vAlign w:val="center"/>
            <w:hideMark/>
          </w:tcPr>
          <w:p w14:paraId="2F06986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r w:rsidR="004356B8" w:rsidRPr="00EA3F23" w14:paraId="75AC9562"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0A599B8"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W05</w:t>
            </w:r>
          </w:p>
        </w:tc>
        <w:tc>
          <w:tcPr>
            <w:tcW w:w="1770" w:type="dxa"/>
            <w:tcBorders>
              <w:top w:val="nil"/>
              <w:left w:val="nil"/>
              <w:bottom w:val="single" w:sz="8" w:space="0" w:color="auto"/>
              <w:right w:val="single" w:sz="8" w:space="0" w:color="auto"/>
            </w:tcBorders>
            <w:shd w:val="clear" w:color="auto" w:fill="auto"/>
            <w:vAlign w:val="center"/>
            <w:hideMark/>
          </w:tcPr>
          <w:p w14:paraId="7C0718D5"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Point of use water heaters</w:t>
            </w:r>
          </w:p>
        </w:tc>
        <w:tc>
          <w:tcPr>
            <w:tcW w:w="1060" w:type="dxa"/>
            <w:tcBorders>
              <w:top w:val="nil"/>
              <w:left w:val="nil"/>
              <w:bottom w:val="single" w:sz="8" w:space="0" w:color="auto"/>
              <w:right w:val="single" w:sz="8" w:space="0" w:color="auto"/>
            </w:tcBorders>
            <w:shd w:val="clear" w:color="auto" w:fill="auto"/>
            <w:noWrap/>
            <w:vAlign w:val="center"/>
            <w:hideMark/>
          </w:tcPr>
          <w:p w14:paraId="3750A049"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C406.2.3.3 a</w:t>
            </w:r>
          </w:p>
        </w:tc>
        <w:tc>
          <w:tcPr>
            <w:tcW w:w="316" w:type="dxa"/>
            <w:tcBorders>
              <w:top w:val="nil"/>
              <w:left w:val="nil"/>
              <w:bottom w:val="single" w:sz="8" w:space="0" w:color="auto"/>
              <w:right w:val="single" w:sz="8" w:space="0" w:color="auto"/>
            </w:tcBorders>
            <w:shd w:val="clear" w:color="auto" w:fill="auto"/>
            <w:vAlign w:val="center"/>
            <w:hideMark/>
          </w:tcPr>
          <w:p w14:paraId="2B21E29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16" w:type="dxa"/>
            <w:tcBorders>
              <w:top w:val="nil"/>
              <w:left w:val="nil"/>
              <w:bottom w:val="single" w:sz="8" w:space="0" w:color="auto"/>
              <w:right w:val="single" w:sz="8" w:space="0" w:color="auto"/>
            </w:tcBorders>
            <w:shd w:val="clear" w:color="auto" w:fill="auto"/>
            <w:vAlign w:val="center"/>
            <w:hideMark/>
          </w:tcPr>
          <w:p w14:paraId="4DFDAA8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2" w:type="dxa"/>
            <w:tcBorders>
              <w:top w:val="nil"/>
              <w:left w:val="nil"/>
              <w:bottom w:val="single" w:sz="8" w:space="0" w:color="auto"/>
              <w:right w:val="single" w:sz="8" w:space="0" w:color="auto"/>
            </w:tcBorders>
            <w:shd w:val="clear" w:color="auto" w:fill="auto"/>
            <w:noWrap/>
            <w:vAlign w:val="center"/>
            <w:hideMark/>
          </w:tcPr>
          <w:p w14:paraId="1784767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42" w:type="dxa"/>
            <w:tcBorders>
              <w:top w:val="nil"/>
              <w:left w:val="nil"/>
              <w:bottom w:val="single" w:sz="8" w:space="0" w:color="auto"/>
              <w:right w:val="single" w:sz="8" w:space="0" w:color="auto"/>
            </w:tcBorders>
            <w:shd w:val="clear" w:color="auto" w:fill="auto"/>
            <w:noWrap/>
            <w:vAlign w:val="center"/>
            <w:hideMark/>
          </w:tcPr>
          <w:p w14:paraId="4FC21A4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42" w:type="dxa"/>
            <w:tcBorders>
              <w:top w:val="nil"/>
              <w:left w:val="nil"/>
              <w:bottom w:val="single" w:sz="8" w:space="0" w:color="auto"/>
              <w:right w:val="single" w:sz="8" w:space="0" w:color="auto"/>
            </w:tcBorders>
            <w:shd w:val="clear" w:color="auto" w:fill="auto"/>
            <w:noWrap/>
            <w:vAlign w:val="center"/>
            <w:hideMark/>
          </w:tcPr>
          <w:p w14:paraId="6478296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nil"/>
              <w:left w:val="nil"/>
              <w:bottom w:val="single" w:sz="8" w:space="0" w:color="auto"/>
              <w:right w:val="single" w:sz="8" w:space="0" w:color="auto"/>
            </w:tcBorders>
            <w:shd w:val="clear" w:color="auto" w:fill="auto"/>
            <w:noWrap/>
            <w:vAlign w:val="center"/>
            <w:hideMark/>
          </w:tcPr>
          <w:p w14:paraId="70DA4DE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nil"/>
              <w:left w:val="nil"/>
              <w:bottom w:val="single" w:sz="8" w:space="0" w:color="auto"/>
              <w:right w:val="single" w:sz="8" w:space="0" w:color="auto"/>
            </w:tcBorders>
            <w:shd w:val="clear" w:color="auto" w:fill="auto"/>
            <w:noWrap/>
            <w:vAlign w:val="center"/>
            <w:hideMark/>
          </w:tcPr>
          <w:p w14:paraId="01EB9B2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42" w:type="dxa"/>
            <w:tcBorders>
              <w:top w:val="nil"/>
              <w:left w:val="nil"/>
              <w:bottom w:val="single" w:sz="8" w:space="0" w:color="auto"/>
              <w:right w:val="single" w:sz="8" w:space="0" w:color="auto"/>
            </w:tcBorders>
            <w:shd w:val="clear" w:color="auto" w:fill="auto"/>
            <w:noWrap/>
            <w:vAlign w:val="center"/>
            <w:hideMark/>
          </w:tcPr>
          <w:p w14:paraId="46AC8B0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42" w:type="dxa"/>
            <w:tcBorders>
              <w:top w:val="nil"/>
              <w:left w:val="nil"/>
              <w:bottom w:val="single" w:sz="8" w:space="0" w:color="auto"/>
              <w:right w:val="single" w:sz="8" w:space="0" w:color="auto"/>
            </w:tcBorders>
            <w:shd w:val="clear" w:color="auto" w:fill="auto"/>
            <w:noWrap/>
            <w:vAlign w:val="center"/>
            <w:hideMark/>
          </w:tcPr>
          <w:p w14:paraId="645E4D2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42" w:type="dxa"/>
            <w:tcBorders>
              <w:top w:val="nil"/>
              <w:left w:val="nil"/>
              <w:bottom w:val="single" w:sz="8" w:space="0" w:color="auto"/>
              <w:right w:val="single" w:sz="8" w:space="0" w:color="auto"/>
            </w:tcBorders>
            <w:shd w:val="clear" w:color="auto" w:fill="auto"/>
            <w:noWrap/>
            <w:vAlign w:val="center"/>
            <w:hideMark/>
          </w:tcPr>
          <w:p w14:paraId="10C3D30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42" w:type="dxa"/>
            <w:tcBorders>
              <w:top w:val="nil"/>
              <w:left w:val="nil"/>
              <w:bottom w:val="single" w:sz="8" w:space="0" w:color="auto"/>
              <w:right w:val="single" w:sz="8" w:space="0" w:color="auto"/>
            </w:tcBorders>
            <w:shd w:val="clear" w:color="auto" w:fill="auto"/>
            <w:noWrap/>
            <w:vAlign w:val="center"/>
            <w:hideMark/>
          </w:tcPr>
          <w:p w14:paraId="43845E6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42" w:type="dxa"/>
            <w:tcBorders>
              <w:top w:val="nil"/>
              <w:left w:val="nil"/>
              <w:bottom w:val="single" w:sz="8" w:space="0" w:color="auto"/>
              <w:right w:val="single" w:sz="8" w:space="0" w:color="auto"/>
            </w:tcBorders>
            <w:shd w:val="clear" w:color="auto" w:fill="auto"/>
            <w:noWrap/>
            <w:vAlign w:val="center"/>
            <w:hideMark/>
          </w:tcPr>
          <w:p w14:paraId="4827917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42" w:type="dxa"/>
            <w:tcBorders>
              <w:top w:val="nil"/>
              <w:left w:val="nil"/>
              <w:bottom w:val="single" w:sz="8" w:space="0" w:color="auto"/>
              <w:right w:val="single" w:sz="8" w:space="0" w:color="auto"/>
            </w:tcBorders>
            <w:shd w:val="clear" w:color="auto" w:fill="auto"/>
            <w:noWrap/>
            <w:vAlign w:val="center"/>
            <w:hideMark/>
          </w:tcPr>
          <w:p w14:paraId="3103F3C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42" w:type="dxa"/>
            <w:tcBorders>
              <w:top w:val="nil"/>
              <w:left w:val="nil"/>
              <w:bottom w:val="single" w:sz="8" w:space="0" w:color="auto"/>
              <w:right w:val="single" w:sz="8" w:space="0" w:color="auto"/>
            </w:tcBorders>
            <w:shd w:val="clear" w:color="auto" w:fill="auto"/>
            <w:noWrap/>
            <w:vAlign w:val="center"/>
            <w:hideMark/>
          </w:tcPr>
          <w:p w14:paraId="7FABA43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42" w:type="dxa"/>
            <w:tcBorders>
              <w:top w:val="nil"/>
              <w:left w:val="nil"/>
              <w:bottom w:val="single" w:sz="8" w:space="0" w:color="auto"/>
              <w:right w:val="single" w:sz="8" w:space="0" w:color="auto"/>
            </w:tcBorders>
            <w:shd w:val="clear" w:color="auto" w:fill="auto"/>
            <w:noWrap/>
            <w:vAlign w:val="center"/>
            <w:hideMark/>
          </w:tcPr>
          <w:p w14:paraId="76C8593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42" w:type="dxa"/>
            <w:tcBorders>
              <w:top w:val="nil"/>
              <w:left w:val="nil"/>
              <w:bottom w:val="single" w:sz="8" w:space="0" w:color="auto"/>
              <w:right w:val="single" w:sz="8" w:space="0" w:color="auto"/>
            </w:tcBorders>
            <w:shd w:val="clear" w:color="auto" w:fill="auto"/>
            <w:noWrap/>
            <w:vAlign w:val="center"/>
            <w:hideMark/>
          </w:tcPr>
          <w:p w14:paraId="7F12FDC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2" w:type="dxa"/>
            <w:tcBorders>
              <w:top w:val="nil"/>
              <w:left w:val="nil"/>
              <w:bottom w:val="single" w:sz="8" w:space="0" w:color="auto"/>
              <w:right w:val="single" w:sz="8" w:space="0" w:color="auto"/>
            </w:tcBorders>
            <w:shd w:val="clear" w:color="auto" w:fill="auto"/>
            <w:noWrap/>
            <w:vAlign w:val="center"/>
            <w:hideMark/>
          </w:tcPr>
          <w:p w14:paraId="169E85B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42" w:type="dxa"/>
            <w:tcBorders>
              <w:top w:val="nil"/>
              <w:left w:val="nil"/>
              <w:bottom w:val="single" w:sz="8" w:space="0" w:color="auto"/>
              <w:right w:val="single" w:sz="8" w:space="0" w:color="auto"/>
            </w:tcBorders>
            <w:shd w:val="clear" w:color="auto" w:fill="auto"/>
            <w:noWrap/>
            <w:vAlign w:val="center"/>
            <w:hideMark/>
          </w:tcPr>
          <w:p w14:paraId="5A7BE5B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20" w:type="dxa"/>
            <w:tcBorders>
              <w:top w:val="nil"/>
              <w:left w:val="nil"/>
              <w:bottom w:val="single" w:sz="8" w:space="0" w:color="auto"/>
              <w:right w:val="single" w:sz="8" w:space="0" w:color="auto"/>
            </w:tcBorders>
            <w:shd w:val="clear" w:color="auto" w:fill="auto"/>
            <w:noWrap/>
            <w:vAlign w:val="center"/>
            <w:hideMark/>
          </w:tcPr>
          <w:p w14:paraId="5E2968F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r>
      <w:tr w:rsidR="004356B8" w:rsidRPr="00EA3F23" w14:paraId="6A8B8F98"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78EBBFA4"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W06</w:t>
            </w:r>
          </w:p>
        </w:tc>
        <w:tc>
          <w:tcPr>
            <w:tcW w:w="1770" w:type="dxa"/>
            <w:tcBorders>
              <w:top w:val="nil"/>
              <w:left w:val="nil"/>
              <w:bottom w:val="single" w:sz="8" w:space="0" w:color="auto"/>
              <w:right w:val="single" w:sz="8" w:space="0" w:color="auto"/>
            </w:tcBorders>
            <w:shd w:val="clear" w:color="auto" w:fill="auto"/>
            <w:vAlign w:val="center"/>
            <w:hideMark/>
          </w:tcPr>
          <w:p w14:paraId="0723FE47"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Thermostatic bal. valves</w:t>
            </w:r>
          </w:p>
        </w:tc>
        <w:tc>
          <w:tcPr>
            <w:tcW w:w="1060" w:type="dxa"/>
            <w:tcBorders>
              <w:top w:val="nil"/>
              <w:left w:val="nil"/>
              <w:bottom w:val="single" w:sz="8" w:space="0" w:color="auto"/>
              <w:right w:val="single" w:sz="8" w:space="0" w:color="auto"/>
            </w:tcBorders>
            <w:shd w:val="clear" w:color="auto" w:fill="auto"/>
            <w:noWrap/>
            <w:vAlign w:val="center"/>
            <w:hideMark/>
          </w:tcPr>
          <w:p w14:paraId="0ADE9B79"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C406.2.3.3 b</w:t>
            </w:r>
          </w:p>
        </w:tc>
        <w:tc>
          <w:tcPr>
            <w:tcW w:w="316" w:type="dxa"/>
            <w:tcBorders>
              <w:top w:val="nil"/>
              <w:left w:val="nil"/>
              <w:bottom w:val="single" w:sz="8" w:space="0" w:color="auto"/>
              <w:right w:val="single" w:sz="8" w:space="0" w:color="auto"/>
            </w:tcBorders>
            <w:shd w:val="clear" w:color="auto" w:fill="auto"/>
            <w:vAlign w:val="center"/>
            <w:hideMark/>
          </w:tcPr>
          <w:p w14:paraId="18FF34D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16" w:type="dxa"/>
            <w:tcBorders>
              <w:top w:val="nil"/>
              <w:left w:val="nil"/>
              <w:bottom w:val="single" w:sz="8" w:space="0" w:color="auto"/>
              <w:right w:val="single" w:sz="8" w:space="0" w:color="auto"/>
            </w:tcBorders>
            <w:shd w:val="clear" w:color="auto" w:fill="auto"/>
            <w:vAlign w:val="center"/>
            <w:hideMark/>
          </w:tcPr>
          <w:p w14:paraId="119B0BA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041BB11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3565462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0941F42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423F704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16C328E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580559A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604DEBF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2861F2F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50B3BDB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1A81B4E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7D04D35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3D2C5B8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69C09A1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1CE55AB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25D54AC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02A2DEF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3D51147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4356B8" w:rsidRPr="00EA3F23" w14:paraId="0E95860D"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0710B40E"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W07</w:t>
            </w:r>
          </w:p>
        </w:tc>
        <w:tc>
          <w:tcPr>
            <w:tcW w:w="1770" w:type="dxa"/>
            <w:tcBorders>
              <w:top w:val="nil"/>
              <w:left w:val="nil"/>
              <w:bottom w:val="single" w:sz="8" w:space="0" w:color="auto"/>
              <w:right w:val="single" w:sz="8" w:space="0" w:color="auto"/>
            </w:tcBorders>
            <w:shd w:val="clear" w:color="auto" w:fill="auto"/>
            <w:vAlign w:val="center"/>
            <w:hideMark/>
          </w:tcPr>
          <w:p w14:paraId="26D83DE7"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SHW heat trace system</w:t>
            </w:r>
          </w:p>
        </w:tc>
        <w:tc>
          <w:tcPr>
            <w:tcW w:w="1060" w:type="dxa"/>
            <w:tcBorders>
              <w:top w:val="nil"/>
              <w:left w:val="nil"/>
              <w:bottom w:val="single" w:sz="8" w:space="0" w:color="auto"/>
              <w:right w:val="single" w:sz="8" w:space="0" w:color="auto"/>
            </w:tcBorders>
            <w:shd w:val="clear" w:color="auto" w:fill="auto"/>
            <w:noWrap/>
            <w:vAlign w:val="center"/>
            <w:hideMark/>
          </w:tcPr>
          <w:p w14:paraId="50CB7EF7"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C406.2.3.3 c</w:t>
            </w:r>
          </w:p>
        </w:tc>
        <w:tc>
          <w:tcPr>
            <w:tcW w:w="316" w:type="dxa"/>
            <w:tcBorders>
              <w:top w:val="nil"/>
              <w:left w:val="nil"/>
              <w:bottom w:val="single" w:sz="8" w:space="0" w:color="auto"/>
              <w:right w:val="single" w:sz="8" w:space="0" w:color="auto"/>
            </w:tcBorders>
            <w:shd w:val="clear" w:color="auto" w:fill="auto"/>
            <w:vAlign w:val="center"/>
            <w:hideMark/>
          </w:tcPr>
          <w:p w14:paraId="29D29E7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16" w:type="dxa"/>
            <w:tcBorders>
              <w:top w:val="nil"/>
              <w:left w:val="nil"/>
              <w:bottom w:val="single" w:sz="8" w:space="0" w:color="auto"/>
              <w:right w:val="single" w:sz="8" w:space="0" w:color="auto"/>
            </w:tcBorders>
            <w:shd w:val="clear" w:color="auto" w:fill="auto"/>
            <w:vAlign w:val="center"/>
            <w:hideMark/>
          </w:tcPr>
          <w:p w14:paraId="1016728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4833A3F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00252FA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2DA261C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498ED58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7A2A56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5AF9EC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3D6B340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54B6B99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0F9DA2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C32C1E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12460D3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2476E3B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009EF8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1836F7A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FC7AF8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7AA696F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63FA262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r>
      <w:tr w:rsidR="004356B8" w:rsidRPr="00EA3F23" w14:paraId="24952ECB"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19444DD5"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W08</w:t>
            </w:r>
          </w:p>
        </w:tc>
        <w:tc>
          <w:tcPr>
            <w:tcW w:w="1770" w:type="dxa"/>
            <w:tcBorders>
              <w:top w:val="nil"/>
              <w:left w:val="nil"/>
              <w:bottom w:val="single" w:sz="8" w:space="0" w:color="auto"/>
              <w:right w:val="single" w:sz="8" w:space="0" w:color="auto"/>
            </w:tcBorders>
            <w:shd w:val="clear" w:color="auto" w:fill="auto"/>
            <w:vAlign w:val="center"/>
            <w:hideMark/>
          </w:tcPr>
          <w:p w14:paraId="6C6AA531"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SHW submeters</w:t>
            </w:r>
          </w:p>
        </w:tc>
        <w:tc>
          <w:tcPr>
            <w:tcW w:w="1060" w:type="dxa"/>
            <w:tcBorders>
              <w:top w:val="nil"/>
              <w:left w:val="nil"/>
              <w:bottom w:val="single" w:sz="8" w:space="0" w:color="auto"/>
              <w:right w:val="single" w:sz="8" w:space="0" w:color="auto"/>
            </w:tcBorders>
            <w:shd w:val="clear" w:color="auto" w:fill="auto"/>
            <w:noWrap/>
            <w:vAlign w:val="center"/>
            <w:hideMark/>
          </w:tcPr>
          <w:p w14:paraId="52502736"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C406.2.3.4</w:t>
            </w:r>
          </w:p>
        </w:tc>
        <w:tc>
          <w:tcPr>
            <w:tcW w:w="316" w:type="dxa"/>
            <w:tcBorders>
              <w:top w:val="nil"/>
              <w:left w:val="nil"/>
              <w:bottom w:val="single" w:sz="8" w:space="0" w:color="auto"/>
              <w:right w:val="single" w:sz="8" w:space="0" w:color="auto"/>
            </w:tcBorders>
            <w:shd w:val="clear" w:color="auto" w:fill="auto"/>
            <w:vAlign w:val="center"/>
            <w:hideMark/>
          </w:tcPr>
          <w:p w14:paraId="67FD175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16" w:type="dxa"/>
            <w:tcBorders>
              <w:top w:val="nil"/>
              <w:left w:val="nil"/>
              <w:bottom w:val="single" w:sz="8" w:space="0" w:color="auto"/>
              <w:right w:val="single" w:sz="8" w:space="0" w:color="auto"/>
            </w:tcBorders>
            <w:shd w:val="clear" w:color="auto" w:fill="auto"/>
            <w:vAlign w:val="center"/>
            <w:hideMark/>
          </w:tcPr>
          <w:p w14:paraId="73760EF8"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1329252D"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2C83E42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AD547F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4337DD93"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13C255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B72869B"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43A29AA9"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01421A1"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2F5B0E5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3419B7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16F6BE43"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12EDDE7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4A7D4C8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43EEDA0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3D2FDED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085C2B0"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568AC42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4356B8" w:rsidRPr="00EA3F23" w14:paraId="5662A02B"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0A30F4EC"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W09</w:t>
            </w:r>
          </w:p>
        </w:tc>
        <w:tc>
          <w:tcPr>
            <w:tcW w:w="1770" w:type="dxa"/>
            <w:tcBorders>
              <w:top w:val="nil"/>
              <w:left w:val="nil"/>
              <w:bottom w:val="single" w:sz="8" w:space="0" w:color="auto"/>
              <w:right w:val="single" w:sz="8" w:space="0" w:color="auto"/>
            </w:tcBorders>
            <w:shd w:val="clear" w:color="auto" w:fill="auto"/>
            <w:vAlign w:val="center"/>
            <w:hideMark/>
          </w:tcPr>
          <w:p w14:paraId="1330A6AD" w14:textId="0CF3EC83" w:rsidR="004356B8" w:rsidRPr="00EA3F23" w:rsidRDefault="00C34C3D" w:rsidP="00E416F3">
            <w:pPr>
              <w:rPr>
                <w:rFonts w:ascii="Helvetica" w:hAnsi="Helvetica" w:cs="Helvetica"/>
                <w:color w:val="000000"/>
                <w:sz w:val="16"/>
                <w:szCs w:val="16"/>
              </w:rPr>
            </w:pPr>
            <w:r w:rsidRPr="00EA3F23">
              <w:rPr>
                <w:rFonts w:ascii="Helvetica" w:hAnsi="Helvetica" w:cs="Helvetica"/>
                <w:color w:val="000000"/>
                <w:sz w:val="16"/>
                <w:szCs w:val="16"/>
              </w:rPr>
              <w:t>SHW flow reduction</w:t>
            </w:r>
          </w:p>
        </w:tc>
        <w:tc>
          <w:tcPr>
            <w:tcW w:w="1060" w:type="dxa"/>
            <w:tcBorders>
              <w:top w:val="nil"/>
              <w:left w:val="nil"/>
              <w:bottom w:val="single" w:sz="8" w:space="0" w:color="auto"/>
              <w:right w:val="single" w:sz="8" w:space="0" w:color="auto"/>
            </w:tcBorders>
            <w:shd w:val="clear" w:color="auto" w:fill="auto"/>
            <w:noWrap/>
            <w:vAlign w:val="center"/>
            <w:hideMark/>
          </w:tcPr>
          <w:p w14:paraId="4C770361"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C406.2.3.5</w:t>
            </w:r>
          </w:p>
        </w:tc>
        <w:tc>
          <w:tcPr>
            <w:tcW w:w="316" w:type="dxa"/>
            <w:tcBorders>
              <w:top w:val="nil"/>
              <w:left w:val="nil"/>
              <w:bottom w:val="single" w:sz="8" w:space="0" w:color="auto"/>
              <w:right w:val="single" w:sz="8" w:space="0" w:color="auto"/>
            </w:tcBorders>
            <w:shd w:val="clear" w:color="auto" w:fill="auto"/>
            <w:vAlign w:val="center"/>
            <w:hideMark/>
          </w:tcPr>
          <w:p w14:paraId="0CC9737D"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16" w:type="dxa"/>
            <w:tcBorders>
              <w:top w:val="nil"/>
              <w:left w:val="nil"/>
              <w:bottom w:val="single" w:sz="8" w:space="0" w:color="auto"/>
              <w:right w:val="single" w:sz="8" w:space="0" w:color="auto"/>
            </w:tcBorders>
            <w:shd w:val="clear" w:color="auto" w:fill="auto"/>
            <w:vAlign w:val="center"/>
            <w:hideMark/>
          </w:tcPr>
          <w:p w14:paraId="27602E52"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2FDDC433"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69BCAC2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624FC8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3F9A9C1"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2BF2269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3BFEBD1"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4C66CCA"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B48869A"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2860C0A7"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22CB802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3FFA4C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3160DC2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6BEB969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47FE174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9D087A9"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4FF1626B"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7A597EC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4356B8" w:rsidRPr="00EA3F23" w14:paraId="569CADE9"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0A76ADD"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W10</w:t>
            </w:r>
          </w:p>
        </w:tc>
        <w:tc>
          <w:tcPr>
            <w:tcW w:w="1770" w:type="dxa"/>
            <w:tcBorders>
              <w:top w:val="nil"/>
              <w:left w:val="nil"/>
              <w:bottom w:val="single" w:sz="8" w:space="0" w:color="auto"/>
              <w:right w:val="single" w:sz="8" w:space="0" w:color="auto"/>
            </w:tcBorders>
            <w:shd w:val="clear" w:color="auto" w:fill="auto"/>
            <w:vAlign w:val="center"/>
            <w:hideMark/>
          </w:tcPr>
          <w:p w14:paraId="51BB6093"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Shower 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1C74BB66"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C406.2.3.6</w:t>
            </w:r>
          </w:p>
        </w:tc>
        <w:tc>
          <w:tcPr>
            <w:tcW w:w="316" w:type="dxa"/>
            <w:tcBorders>
              <w:top w:val="nil"/>
              <w:left w:val="nil"/>
              <w:bottom w:val="single" w:sz="8" w:space="0" w:color="auto"/>
              <w:right w:val="single" w:sz="8" w:space="0" w:color="auto"/>
            </w:tcBorders>
            <w:shd w:val="clear" w:color="auto" w:fill="auto"/>
            <w:vAlign w:val="center"/>
            <w:hideMark/>
          </w:tcPr>
          <w:p w14:paraId="45460348"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16" w:type="dxa"/>
            <w:tcBorders>
              <w:top w:val="nil"/>
              <w:left w:val="nil"/>
              <w:bottom w:val="single" w:sz="8" w:space="0" w:color="auto"/>
              <w:right w:val="single" w:sz="8" w:space="0" w:color="auto"/>
            </w:tcBorders>
            <w:shd w:val="clear" w:color="auto" w:fill="auto"/>
            <w:vAlign w:val="center"/>
            <w:hideMark/>
          </w:tcPr>
          <w:p w14:paraId="29F8C91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484701F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67246588"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A5800B3"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1D1FBB41"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655F7990"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1AC7780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1559CC1"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C6B98FD"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46D90BE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FABAA91"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47BB2EE1"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3023C09"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37C61E5B"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468750EA"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038024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FBBBBB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301CA96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4356B8" w:rsidRPr="00EA3F23" w14:paraId="6D745D0E"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3C8B263"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P01</w:t>
            </w:r>
          </w:p>
        </w:tc>
        <w:tc>
          <w:tcPr>
            <w:tcW w:w="1770" w:type="dxa"/>
            <w:tcBorders>
              <w:top w:val="nil"/>
              <w:left w:val="nil"/>
              <w:bottom w:val="single" w:sz="8" w:space="0" w:color="auto"/>
              <w:right w:val="single" w:sz="8" w:space="0" w:color="auto"/>
            </w:tcBorders>
            <w:shd w:val="clear" w:color="auto" w:fill="auto"/>
            <w:vAlign w:val="center"/>
            <w:hideMark/>
          </w:tcPr>
          <w:p w14:paraId="55706BA3"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Energy monitoring</w:t>
            </w:r>
          </w:p>
        </w:tc>
        <w:tc>
          <w:tcPr>
            <w:tcW w:w="1060" w:type="dxa"/>
            <w:tcBorders>
              <w:top w:val="nil"/>
              <w:left w:val="nil"/>
              <w:bottom w:val="single" w:sz="8" w:space="0" w:color="auto"/>
              <w:right w:val="single" w:sz="8" w:space="0" w:color="auto"/>
            </w:tcBorders>
            <w:shd w:val="clear" w:color="auto" w:fill="auto"/>
            <w:noWrap/>
            <w:vAlign w:val="center"/>
            <w:hideMark/>
          </w:tcPr>
          <w:p w14:paraId="54DE26BA"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C406.2.4</w:t>
            </w:r>
          </w:p>
        </w:tc>
        <w:tc>
          <w:tcPr>
            <w:tcW w:w="316" w:type="dxa"/>
            <w:tcBorders>
              <w:top w:val="nil"/>
              <w:left w:val="nil"/>
              <w:bottom w:val="single" w:sz="8" w:space="0" w:color="auto"/>
              <w:right w:val="single" w:sz="8" w:space="0" w:color="auto"/>
            </w:tcBorders>
            <w:shd w:val="clear" w:color="auto" w:fill="auto"/>
            <w:vAlign w:val="center"/>
            <w:hideMark/>
          </w:tcPr>
          <w:p w14:paraId="6980979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16" w:type="dxa"/>
            <w:tcBorders>
              <w:top w:val="nil"/>
              <w:left w:val="nil"/>
              <w:bottom w:val="single" w:sz="8" w:space="0" w:color="auto"/>
              <w:right w:val="single" w:sz="8" w:space="0" w:color="auto"/>
            </w:tcBorders>
            <w:shd w:val="clear" w:color="auto" w:fill="auto"/>
            <w:vAlign w:val="center"/>
            <w:hideMark/>
          </w:tcPr>
          <w:p w14:paraId="05447CE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2F77BBB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1F68947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0A13D22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3570E10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4674B2D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05FE976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130369C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04FE51A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2B8E993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18993D0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49C82D0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1F73874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2E19C20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2D355D7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734F465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4349721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73AA75C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4356B8" w:rsidRPr="00EA3F23" w14:paraId="5E31B6B0"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422CA50"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L01</w:t>
            </w:r>
          </w:p>
        </w:tc>
        <w:tc>
          <w:tcPr>
            <w:tcW w:w="1770" w:type="dxa"/>
            <w:tcBorders>
              <w:top w:val="nil"/>
              <w:left w:val="nil"/>
              <w:bottom w:val="single" w:sz="8" w:space="0" w:color="auto"/>
              <w:right w:val="single" w:sz="8" w:space="0" w:color="auto"/>
            </w:tcBorders>
            <w:shd w:val="clear" w:color="auto" w:fill="auto"/>
            <w:vAlign w:val="center"/>
            <w:hideMark/>
          </w:tcPr>
          <w:p w14:paraId="65B82C03"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Lighting Performance</w:t>
            </w:r>
          </w:p>
        </w:tc>
        <w:tc>
          <w:tcPr>
            <w:tcW w:w="1060" w:type="dxa"/>
            <w:tcBorders>
              <w:top w:val="nil"/>
              <w:left w:val="nil"/>
              <w:bottom w:val="single" w:sz="8" w:space="0" w:color="auto"/>
              <w:right w:val="single" w:sz="8" w:space="0" w:color="auto"/>
            </w:tcBorders>
            <w:shd w:val="clear" w:color="auto" w:fill="auto"/>
            <w:noWrap/>
            <w:vAlign w:val="center"/>
            <w:hideMark/>
          </w:tcPr>
          <w:p w14:paraId="657D5DD5"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C406.2.5.1</w:t>
            </w:r>
          </w:p>
        </w:tc>
        <w:tc>
          <w:tcPr>
            <w:tcW w:w="316" w:type="dxa"/>
            <w:tcBorders>
              <w:top w:val="nil"/>
              <w:left w:val="nil"/>
              <w:bottom w:val="single" w:sz="8" w:space="0" w:color="auto"/>
              <w:right w:val="single" w:sz="8" w:space="0" w:color="auto"/>
            </w:tcBorders>
            <w:shd w:val="clear" w:color="auto" w:fill="auto"/>
            <w:vAlign w:val="center"/>
            <w:hideMark/>
          </w:tcPr>
          <w:p w14:paraId="1585A00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16" w:type="dxa"/>
            <w:tcBorders>
              <w:top w:val="nil"/>
              <w:left w:val="nil"/>
              <w:bottom w:val="single" w:sz="8" w:space="0" w:color="auto"/>
              <w:right w:val="single" w:sz="8" w:space="0" w:color="auto"/>
            </w:tcBorders>
            <w:shd w:val="clear" w:color="auto" w:fill="auto"/>
            <w:vAlign w:val="center"/>
            <w:hideMark/>
          </w:tcPr>
          <w:p w14:paraId="4259ED3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EEF00D3"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1FF52F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3B1E2C3D"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F93F296"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39CE277B"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34CD5BF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454F15F6"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60A4D6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448CD8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8025F3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E0C3F6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16EA7FD6"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3D36E78B"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E5D9F2D"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68B07FD3"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624B2D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58EEDA18"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4356B8" w:rsidRPr="00EA3F23" w14:paraId="5040A691"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43A7453"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L02</w:t>
            </w:r>
          </w:p>
        </w:tc>
        <w:tc>
          <w:tcPr>
            <w:tcW w:w="1770" w:type="dxa"/>
            <w:tcBorders>
              <w:top w:val="nil"/>
              <w:left w:val="nil"/>
              <w:bottom w:val="single" w:sz="8" w:space="0" w:color="auto"/>
              <w:right w:val="single" w:sz="8" w:space="0" w:color="auto"/>
            </w:tcBorders>
            <w:shd w:val="clear" w:color="auto" w:fill="auto"/>
            <w:vAlign w:val="center"/>
            <w:hideMark/>
          </w:tcPr>
          <w:p w14:paraId="418D6DB1"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Lighting dimming &amp; tuning</w:t>
            </w:r>
          </w:p>
        </w:tc>
        <w:tc>
          <w:tcPr>
            <w:tcW w:w="1060" w:type="dxa"/>
            <w:tcBorders>
              <w:top w:val="nil"/>
              <w:left w:val="nil"/>
              <w:bottom w:val="single" w:sz="8" w:space="0" w:color="auto"/>
              <w:right w:val="single" w:sz="8" w:space="0" w:color="auto"/>
            </w:tcBorders>
            <w:shd w:val="clear" w:color="auto" w:fill="auto"/>
            <w:noWrap/>
            <w:vAlign w:val="center"/>
            <w:hideMark/>
          </w:tcPr>
          <w:p w14:paraId="69B5FB76"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C406.2.5.2</w:t>
            </w:r>
          </w:p>
        </w:tc>
        <w:tc>
          <w:tcPr>
            <w:tcW w:w="316" w:type="dxa"/>
            <w:tcBorders>
              <w:top w:val="nil"/>
              <w:left w:val="nil"/>
              <w:bottom w:val="single" w:sz="8" w:space="0" w:color="auto"/>
              <w:right w:val="single" w:sz="8" w:space="0" w:color="auto"/>
            </w:tcBorders>
            <w:shd w:val="clear" w:color="auto" w:fill="auto"/>
            <w:vAlign w:val="center"/>
            <w:hideMark/>
          </w:tcPr>
          <w:p w14:paraId="057CC7B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16" w:type="dxa"/>
            <w:tcBorders>
              <w:top w:val="nil"/>
              <w:left w:val="nil"/>
              <w:bottom w:val="single" w:sz="8" w:space="0" w:color="auto"/>
              <w:right w:val="single" w:sz="8" w:space="0" w:color="auto"/>
            </w:tcBorders>
            <w:shd w:val="clear" w:color="auto" w:fill="auto"/>
            <w:vAlign w:val="center"/>
            <w:hideMark/>
          </w:tcPr>
          <w:p w14:paraId="1F0790C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048EF9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091C458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1CA4257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603CEFE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1CCD352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077DA18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79AA183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0D6F2EC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7D63330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61A99B7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42BDEAE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AE8EB5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24986F0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06E70E0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69129AE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09CE7BA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5169507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4356B8" w:rsidRPr="00EA3F23" w14:paraId="0E31B1C4"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B42F180"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L03</w:t>
            </w:r>
          </w:p>
        </w:tc>
        <w:tc>
          <w:tcPr>
            <w:tcW w:w="1770" w:type="dxa"/>
            <w:tcBorders>
              <w:top w:val="nil"/>
              <w:left w:val="nil"/>
              <w:bottom w:val="single" w:sz="8" w:space="0" w:color="auto"/>
              <w:right w:val="single" w:sz="8" w:space="0" w:color="auto"/>
            </w:tcBorders>
            <w:shd w:val="clear" w:color="auto" w:fill="auto"/>
            <w:vAlign w:val="center"/>
            <w:hideMark/>
          </w:tcPr>
          <w:p w14:paraId="323799C3"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 xml:space="preserve">Increase </w:t>
            </w:r>
            <w:proofErr w:type="spellStart"/>
            <w:r w:rsidRPr="00EA3F23">
              <w:rPr>
                <w:rFonts w:ascii="Helvetica" w:hAnsi="Helvetica" w:cs="Helvetica"/>
                <w:color w:val="000000"/>
                <w:sz w:val="16"/>
                <w:szCs w:val="16"/>
              </w:rPr>
              <w:t>occp</w:t>
            </w:r>
            <w:proofErr w:type="spellEnd"/>
            <w:r w:rsidRPr="00EA3F23">
              <w:rPr>
                <w:rFonts w:ascii="Helvetica" w:hAnsi="Helvetica" w:cs="Helvetica"/>
                <w:color w:val="000000"/>
                <w:sz w:val="16"/>
                <w:szCs w:val="16"/>
              </w:rPr>
              <w:t xml:space="preserve">. sensor </w:t>
            </w:r>
          </w:p>
        </w:tc>
        <w:tc>
          <w:tcPr>
            <w:tcW w:w="1060" w:type="dxa"/>
            <w:tcBorders>
              <w:top w:val="nil"/>
              <w:left w:val="nil"/>
              <w:bottom w:val="single" w:sz="8" w:space="0" w:color="auto"/>
              <w:right w:val="single" w:sz="8" w:space="0" w:color="auto"/>
            </w:tcBorders>
            <w:shd w:val="clear" w:color="auto" w:fill="auto"/>
            <w:noWrap/>
            <w:vAlign w:val="center"/>
            <w:hideMark/>
          </w:tcPr>
          <w:p w14:paraId="1A1294A6"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C406.2.5.3</w:t>
            </w:r>
          </w:p>
        </w:tc>
        <w:tc>
          <w:tcPr>
            <w:tcW w:w="316" w:type="dxa"/>
            <w:tcBorders>
              <w:top w:val="nil"/>
              <w:left w:val="nil"/>
              <w:bottom w:val="single" w:sz="8" w:space="0" w:color="auto"/>
              <w:right w:val="single" w:sz="8" w:space="0" w:color="auto"/>
            </w:tcBorders>
            <w:shd w:val="clear" w:color="auto" w:fill="auto"/>
            <w:vAlign w:val="center"/>
            <w:hideMark/>
          </w:tcPr>
          <w:p w14:paraId="55DD70B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16" w:type="dxa"/>
            <w:tcBorders>
              <w:top w:val="nil"/>
              <w:left w:val="nil"/>
              <w:bottom w:val="single" w:sz="8" w:space="0" w:color="auto"/>
              <w:right w:val="single" w:sz="8" w:space="0" w:color="auto"/>
            </w:tcBorders>
            <w:shd w:val="clear" w:color="auto" w:fill="auto"/>
            <w:vAlign w:val="center"/>
            <w:hideMark/>
          </w:tcPr>
          <w:p w14:paraId="2B3A9A4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023CDE8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7430860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049296D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06B2381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7E1E666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6F4A6E8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157F226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4957E93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4C9BB3D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0C4FCB9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6C41994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2BA1E83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7D56ABC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010989D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noWrap/>
            <w:vAlign w:val="center"/>
            <w:hideMark/>
          </w:tcPr>
          <w:p w14:paraId="65F93FE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2614D84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noWrap/>
            <w:vAlign w:val="center"/>
            <w:hideMark/>
          </w:tcPr>
          <w:p w14:paraId="08BB22C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4356B8" w:rsidRPr="00EA3F23" w14:paraId="2A367814"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37D69A5"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L04</w:t>
            </w:r>
          </w:p>
        </w:tc>
        <w:tc>
          <w:tcPr>
            <w:tcW w:w="1770" w:type="dxa"/>
            <w:tcBorders>
              <w:top w:val="nil"/>
              <w:left w:val="nil"/>
              <w:bottom w:val="single" w:sz="8" w:space="0" w:color="auto"/>
              <w:right w:val="single" w:sz="8" w:space="0" w:color="auto"/>
            </w:tcBorders>
            <w:shd w:val="clear" w:color="auto" w:fill="auto"/>
            <w:vAlign w:val="center"/>
            <w:hideMark/>
          </w:tcPr>
          <w:p w14:paraId="1D4AB6AF"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Increase daylight area</w:t>
            </w:r>
          </w:p>
        </w:tc>
        <w:tc>
          <w:tcPr>
            <w:tcW w:w="1060" w:type="dxa"/>
            <w:tcBorders>
              <w:top w:val="nil"/>
              <w:left w:val="nil"/>
              <w:bottom w:val="single" w:sz="8" w:space="0" w:color="auto"/>
              <w:right w:val="single" w:sz="8" w:space="0" w:color="auto"/>
            </w:tcBorders>
            <w:shd w:val="clear" w:color="auto" w:fill="auto"/>
            <w:noWrap/>
            <w:vAlign w:val="center"/>
            <w:hideMark/>
          </w:tcPr>
          <w:p w14:paraId="564F25F3"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C406.2.5.4</w:t>
            </w:r>
          </w:p>
        </w:tc>
        <w:tc>
          <w:tcPr>
            <w:tcW w:w="316" w:type="dxa"/>
            <w:tcBorders>
              <w:top w:val="nil"/>
              <w:left w:val="nil"/>
              <w:bottom w:val="single" w:sz="8" w:space="0" w:color="auto"/>
              <w:right w:val="single" w:sz="8" w:space="0" w:color="auto"/>
            </w:tcBorders>
            <w:shd w:val="clear" w:color="auto" w:fill="auto"/>
            <w:vAlign w:val="center"/>
            <w:hideMark/>
          </w:tcPr>
          <w:p w14:paraId="356FB4F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16" w:type="dxa"/>
            <w:tcBorders>
              <w:top w:val="nil"/>
              <w:left w:val="nil"/>
              <w:bottom w:val="single" w:sz="8" w:space="0" w:color="auto"/>
              <w:right w:val="single" w:sz="8" w:space="0" w:color="auto"/>
            </w:tcBorders>
            <w:shd w:val="clear" w:color="auto" w:fill="auto"/>
            <w:vAlign w:val="center"/>
            <w:hideMark/>
          </w:tcPr>
          <w:p w14:paraId="197E51D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1E1613A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4FFC94C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27E48F7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066023F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315097D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7BDEF10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32D130B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1E45FB7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7DCC3BF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1F26A1F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281F819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5BBADB3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2A79902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149BC53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36EAA14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623A251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20" w:type="dxa"/>
            <w:tcBorders>
              <w:top w:val="nil"/>
              <w:left w:val="nil"/>
              <w:bottom w:val="single" w:sz="8" w:space="0" w:color="auto"/>
              <w:right w:val="single" w:sz="8" w:space="0" w:color="auto"/>
            </w:tcBorders>
            <w:shd w:val="clear" w:color="auto" w:fill="auto"/>
            <w:noWrap/>
            <w:vAlign w:val="center"/>
            <w:hideMark/>
          </w:tcPr>
          <w:p w14:paraId="6BAEC13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r>
      <w:tr w:rsidR="004356B8" w:rsidRPr="00EA3F23" w14:paraId="63CC3AD3"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06A953BD"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L05</w:t>
            </w:r>
          </w:p>
        </w:tc>
        <w:tc>
          <w:tcPr>
            <w:tcW w:w="1770" w:type="dxa"/>
            <w:tcBorders>
              <w:top w:val="nil"/>
              <w:left w:val="nil"/>
              <w:bottom w:val="single" w:sz="8" w:space="0" w:color="auto"/>
              <w:right w:val="single" w:sz="8" w:space="0" w:color="auto"/>
            </w:tcBorders>
            <w:shd w:val="clear" w:color="auto" w:fill="auto"/>
            <w:vAlign w:val="center"/>
            <w:hideMark/>
          </w:tcPr>
          <w:p w14:paraId="28FE1D2E"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Residential light control</w:t>
            </w:r>
          </w:p>
        </w:tc>
        <w:tc>
          <w:tcPr>
            <w:tcW w:w="1060" w:type="dxa"/>
            <w:tcBorders>
              <w:top w:val="nil"/>
              <w:left w:val="nil"/>
              <w:bottom w:val="single" w:sz="8" w:space="0" w:color="auto"/>
              <w:right w:val="single" w:sz="8" w:space="0" w:color="auto"/>
            </w:tcBorders>
            <w:shd w:val="clear" w:color="auto" w:fill="auto"/>
            <w:noWrap/>
            <w:vAlign w:val="center"/>
            <w:hideMark/>
          </w:tcPr>
          <w:p w14:paraId="37B224EF"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C406.2.5.5</w:t>
            </w:r>
          </w:p>
        </w:tc>
        <w:tc>
          <w:tcPr>
            <w:tcW w:w="316" w:type="dxa"/>
            <w:tcBorders>
              <w:top w:val="nil"/>
              <w:left w:val="nil"/>
              <w:bottom w:val="single" w:sz="8" w:space="0" w:color="auto"/>
              <w:right w:val="single" w:sz="8" w:space="0" w:color="auto"/>
            </w:tcBorders>
            <w:shd w:val="clear" w:color="auto" w:fill="auto"/>
            <w:vAlign w:val="center"/>
            <w:hideMark/>
          </w:tcPr>
          <w:p w14:paraId="483FB9A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16" w:type="dxa"/>
            <w:tcBorders>
              <w:top w:val="nil"/>
              <w:left w:val="nil"/>
              <w:bottom w:val="single" w:sz="8" w:space="0" w:color="auto"/>
              <w:right w:val="single" w:sz="8" w:space="0" w:color="auto"/>
            </w:tcBorders>
            <w:shd w:val="clear" w:color="auto" w:fill="auto"/>
            <w:vAlign w:val="center"/>
            <w:hideMark/>
          </w:tcPr>
          <w:p w14:paraId="4FC1BA18"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60D0BAD"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D85C756"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203CFFC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F2CCDA8"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4DA7C7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CE70580"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25CAF8E3"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6BAD9D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9439126"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302457D1"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D49ADE3"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0EA0C9D1"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96AFD37"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2880F9DA"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6FDF5F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07D2C3E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BB32CD8"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4356B8" w:rsidRPr="00EA3F23" w14:paraId="7FBE037C"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CF9A11F"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L06</w:t>
            </w:r>
          </w:p>
        </w:tc>
        <w:tc>
          <w:tcPr>
            <w:tcW w:w="1770" w:type="dxa"/>
            <w:tcBorders>
              <w:top w:val="nil"/>
              <w:left w:val="nil"/>
              <w:bottom w:val="single" w:sz="8" w:space="0" w:color="auto"/>
              <w:right w:val="single" w:sz="8" w:space="0" w:color="auto"/>
            </w:tcBorders>
            <w:shd w:val="clear" w:color="auto" w:fill="auto"/>
            <w:vAlign w:val="center"/>
            <w:hideMark/>
          </w:tcPr>
          <w:p w14:paraId="7FA6EE63"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Light power reduction</w:t>
            </w:r>
          </w:p>
        </w:tc>
        <w:tc>
          <w:tcPr>
            <w:tcW w:w="1060" w:type="dxa"/>
            <w:tcBorders>
              <w:top w:val="nil"/>
              <w:left w:val="nil"/>
              <w:bottom w:val="single" w:sz="8" w:space="0" w:color="auto"/>
              <w:right w:val="single" w:sz="8" w:space="0" w:color="auto"/>
            </w:tcBorders>
            <w:shd w:val="clear" w:color="auto" w:fill="auto"/>
            <w:noWrap/>
            <w:vAlign w:val="center"/>
            <w:hideMark/>
          </w:tcPr>
          <w:p w14:paraId="42143AC9"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C406.2.5.7</w:t>
            </w:r>
          </w:p>
        </w:tc>
        <w:tc>
          <w:tcPr>
            <w:tcW w:w="316" w:type="dxa"/>
            <w:tcBorders>
              <w:top w:val="nil"/>
              <w:left w:val="nil"/>
              <w:bottom w:val="single" w:sz="8" w:space="0" w:color="auto"/>
              <w:right w:val="single" w:sz="8" w:space="0" w:color="auto"/>
            </w:tcBorders>
            <w:shd w:val="clear" w:color="auto" w:fill="auto"/>
            <w:vAlign w:val="center"/>
            <w:hideMark/>
          </w:tcPr>
          <w:p w14:paraId="1D1FFD6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16" w:type="dxa"/>
            <w:tcBorders>
              <w:top w:val="nil"/>
              <w:left w:val="nil"/>
              <w:bottom w:val="single" w:sz="8" w:space="0" w:color="auto"/>
              <w:right w:val="single" w:sz="8" w:space="0" w:color="auto"/>
            </w:tcBorders>
            <w:shd w:val="clear" w:color="auto" w:fill="auto"/>
            <w:vAlign w:val="center"/>
            <w:hideMark/>
          </w:tcPr>
          <w:p w14:paraId="6F4802D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38A30B4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61F4ED7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0C4721C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1FE6F169"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79C80C2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0A8636A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59EBE82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2" w:type="dxa"/>
            <w:tcBorders>
              <w:top w:val="nil"/>
              <w:left w:val="nil"/>
              <w:bottom w:val="single" w:sz="8" w:space="0" w:color="auto"/>
              <w:right w:val="single" w:sz="8" w:space="0" w:color="auto"/>
            </w:tcBorders>
            <w:shd w:val="clear" w:color="auto" w:fill="auto"/>
            <w:noWrap/>
            <w:vAlign w:val="center"/>
            <w:hideMark/>
          </w:tcPr>
          <w:p w14:paraId="4A361C8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18F214C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1A14020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0C9F1B1E"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4EE00D7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2" w:type="dxa"/>
            <w:tcBorders>
              <w:top w:val="nil"/>
              <w:left w:val="nil"/>
              <w:bottom w:val="single" w:sz="8" w:space="0" w:color="auto"/>
              <w:right w:val="single" w:sz="8" w:space="0" w:color="auto"/>
            </w:tcBorders>
            <w:shd w:val="clear" w:color="auto" w:fill="auto"/>
            <w:noWrap/>
            <w:vAlign w:val="center"/>
            <w:hideMark/>
          </w:tcPr>
          <w:p w14:paraId="04705CB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2" w:type="dxa"/>
            <w:tcBorders>
              <w:top w:val="nil"/>
              <w:left w:val="nil"/>
              <w:bottom w:val="single" w:sz="8" w:space="0" w:color="auto"/>
              <w:right w:val="single" w:sz="8" w:space="0" w:color="auto"/>
            </w:tcBorders>
            <w:shd w:val="clear" w:color="auto" w:fill="auto"/>
            <w:noWrap/>
            <w:vAlign w:val="center"/>
            <w:hideMark/>
          </w:tcPr>
          <w:p w14:paraId="65A219A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noWrap/>
            <w:vAlign w:val="center"/>
            <w:hideMark/>
          </w:tcPr>
          <w:p w14:paraId="16BEB32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2" w:type="dxa"/>
            <w:tcBorders>
              <w:top w:val="nil"/>
              <w:left w:val="nil"/>
              <w:bottom w:val="single" w:sz="8" w:space="0" w:color="auto"/>
              <w:right w:val="single" w:sz="8" w:space="0" w:color="auto"/>
            </w:tcBorders>
            <w:shd w:val="clear" w:color="auto" w:fill="auto"/>
            <w:noWrap/>
            <w:vAlign w:val="center"/>
            <w:hideMark/>
          </w:tcPr>
          <w:p w14:paraId="2CEA807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3B4FCED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4356B8" w:rsidRPr="00EA3F23" w14:paraId="6C033316"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798AAE7"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Q01</w:t>
            </w:r>
          </w:p>
        </w:tc>
        <w:tc>
          <w:tcPr>
            <w:tcW w:w="1770" w:type="dxa"/>
            <w:tcBorders>
              <w:top w:val="nil"/>
              <w:left w:val="nil"/>
              <w:bottom w:val="single" w:sz="8" w:space="0" w:color="auto"/>
              <w:right w:val="single" w:sz="8" w:space="0" w:color="auto"/>
            </w:tcBorders>
            <w:shd w:val="clear" w:color="auto" w:fill="auto"/>
            <w:vAlign w:val="center"/>
            <w:hideMark/>
          </w:tcPr>
          <w:p w14:paraId="76E12752"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Efficient elevator</w:t>
            </w:r>
          </w:p>
        </w:tc>
        <w:tc>
          <w:tcPr>
            <w:tcW w:w="1060" w:type="dxa"/>
            <w:tcBorders>
              <w:top w:val="nil"/>
              <w:left w:val="nil"/>
              <w:bottom w:val="single" w:sz="8" w:space="0" w:color="auto"/>
              <w:right w:val="single" w:sz="8" w:space="0" w:color="auto"/>
            </w:tcBorders>
            <w:shd w:val="clear" w:color="auto" w:fill="auto"/>
            <w:noWrap/>
            <w:vAlign w:val="center"/>
            <w:hideMark/>
          </w:tcPr>
          <w:p w14:paraId="36AE78F7"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C406.2.7.1</w:t>
            </w:r>
          </w:p>
        </w:tc>
        <w:tc>
          <w:tcPr>
            <w:tcW w:w="316" w:type="dxa"/>
            <w:tcBorders>
              <w:top w:val="nil"/>
              <w:left w:val="nil"/>
              <w:bottom w:val="single" w:sz="8" w:space="0" w:color="auto"/>
              <w:right w:val="single" w:sz="8" w:space="0" w:color="auto"/>
            </w:tcBorders>
            <w:shd w:val="clear" w:color="auto" w:fill="auto"/>
            <w:vAlign w:val="center"/>
            <w:hideMark/>
          </w:tcPr>
          <w:p w14:paraId="5E635F1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16" w:type="dxa"/>
            <w:tcBorders>
              <w:top w:val="nil"/>
              <w:left w:val="nil"/>
              <w:bottom w:val="single" w:sz="8" w:space="0" w:color="auto"/>
              <w:right w:val="single" w:sz="8" w:space="0" w:color="auto"/>
            </w:tcBorders>
            <w:shd w:val="clear" w:color="auto" w:fill="auto"/>
            <w:vAlign w:val="center"/>
            <w:hideMark/>
          </w:tcPr>
          <w:p w14:paraId="2543DA8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37228F4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43E09A9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1A98A63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6D2C9D3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6398F52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7E023B8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36B279C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77F6383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3BD81C15"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6CBA13C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3996152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4DB590C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4980949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64D20ED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2" w:type="dxa"/>
            <w:tcBorders>
              <w:top w:val="nil"/>
              <w:left w:val="nil"/>
              <w:bottom w:val="single" w:sz="8" w:space="0" w:color="auto"/>
              <w:right w:val="single" w:sz="8" w:space="0" w:color="auto"/>
            </w:tcBorders>
            <w:shd w:val="clear" w:color="auto" w:fill="auto"/>
            <w:vAlign w:val="center"/>
            <w:hideMark/>
          </w:tcPr>
          <w:p w14:paraId="69905D1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2" w:type="dxa"/>
            <w:tcBorders>
              <w:top w:val="nil"/>
              <w:left w:val="nil"/>
              <w:bottom w:val="single" w:sz="8" w:space="0" w:color="auto"/>
              <w:right w:val="single" w:sz="8" w:space="0" w:color="auto"/>
            </w:tcBorders>
            <w:shd w:val="clear" w:color="auto" w:fill="auto"/>
            <w:vAlign w:val="center"/>
            <w:hideMark/>
          </w:tcPr>
          <w:p w14:paraId="624F44E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vAlign w:val="center"/>
            <w:hideMark/>
          </w:tcPr>
          <w:p w14:paraId="1612D85D"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r w:rsidR="004356B8" w:rsidRPr="00EA3F23" w14:paraId="59FC590F"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1CBC1E3"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Q02</w:t>
            </w:r>
          </w:p>
        </w:tc>
        <w:tc>
          <w:tcPr>
            <w:tcW w:w="1770" w:type="dxa"/>
            <w:tcBorders>
              <w:top w:val="nil"/>
              <w:left w:val="nil"/>
              <w:bottom w:val="single" w:sz="8" w:space="0" w:color="auto"/>
              <w:right w:val="single" w:sz="8" w:space="0" w:color="auto"/>
            </w:tcBorders>
            <w:shd w:val="clear" w:color="auto" w:fill="auto"/>
            <w:vAlign w:val="center"/>
            <w:hideMark/>
          </w:tcPr>
          <w:p w14:paraId="10D9F4B7"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Commercial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148DBC64"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C406.2.7.2</w:t>
            </w:r>
          </w:p>
        </w:tc>
        <w:tc>
          <w:tcPr>
            <w:tcW w:w="316" w:type="dxa"/>
            <w:tcBorders>
              <w:top w:val="nil"/>
              <w:left w:val="nil"/>
              <w:bottom w:val="single" w:sz="8" w:space="0" w:color="auto"/>
              <w:right w:val="single" w:sz="8" w:space="0" w:color="auto"/>
            </w:tcBorders>
            <w:shd w:val="clear" w:color="auto" w:fill="auto"/>
            <w:vAlign w:val="center"/>
            <w:hideMark/>
          </w:tcPr>
          <w:p w14:paraId="1C810CBD"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16" w:type="dxa"/>
            <w:tcBorders>
              <w:top w:val="nil"/>
              <w:left w:val="nil"/>
              <w:bottom w:val="single" w:sz="8" w:space="0" w:color="auto"/>
              <w:right w:val="single" w:sz="8" w:space="0" w:color="auto"/>
            </w:tcBorders>
            <w:shd w:val="clear" w:color="auto" w:fill="auto"/>
            <w:vAlign w:val="center"/>
            <w:hideMark/>
          </w:tcPr>
          <w:p w14:paraId="1DD28248"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2FDCD2E8"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593E473"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5AFE54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7FB6B92"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635AA24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27100FED"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2E3FCF4A"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61001BB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C33AFB7"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5E8EBD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13ABF08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636E340"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2B8EC49"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B4D84C9"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7EBEBC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30C24768"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283A272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4356B8" w:rsidRPr="00EA3F23" w14:paraId="2B6B9B4B"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40F16B24"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Q03</w:t>
            </w:r>
          </w:p>
        </w:tc>
        <w:tc>
          <w:tcPr>
            <w:tcW w:w="1770" w:type="dxa"/>
            <w:tcBorders>
              <w:top w:val="nil"/>
              <w:left w:val="nil"/>
              <w:bottom w:val="single" w:sz="8" w:space="0" w:color="auto"/>
              <w:right w:val="single" w:sz="8" w:space="0" w:color="auto"/>
            </w:tcBorders>
            <w:shd w:val="clear" w:color="auto" w:fill="auto"/>
            <w:vAlign w:val="center"/>
            <w:hideMark/>
          </w:tcPr>
          <w:p w14:paraId="08A823FD"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Residential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35796792"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C406.2.7.3</w:t>
            </w:r>
          </w:p>
        </w:tc>
        <w:tc>
          <w:tcPr>
            <w:tcW w:w="316" w:type="dxa"/>
            <w:tcBorders>
              <w:top w:val="nil"/>
              <w:left w:val="nil"/>
              <w:bottom w:val="single" w:sz="8" w:space="0" w:color="auto"/>
              <w:right w:val="single" w:sz="8" w:space="0" w:color="auto"/>
            </w:tcBorders>
            <w:shd w:val="clear" w:color="auto" w:fill="auto"/>
            <w:vAlign w:val="center"/>
            <w:hideMark/>
          </w:tcPr>
          <w:p w14:paraId="0D870A88"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16" w:type="dxa"/>
            <w:tcBorders>
              <w:top w:val="nil"/>
              <w:left w:val="nil"/>
              <w:bottom w:val="single" w:sz="8" w:space="0" w:color="auto"/>
              <w:right w:val="single" w:sz="8" w:space="0" w:color="auto"/>
            </w:tcBorders>
            <w:shd w:val="clear" w:color="auto" w:fill="auto"/>
            <w:vAlign w:val="center"/>
            <w:hideMark/>
          </w:tcPr>
          <w:p w14:paraId="10ABC99E"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29626D72"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00D66FC"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D34B0B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96BDD74"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A1B92D7"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1EDD2AE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25C4CAB9"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09A1E20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22687FE2"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1DFEBF12"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0F4D15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5B0F81C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CF23EE0"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74630F2F"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174A6900"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1CAAE045"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626A848A" w14:textId="77777777" w:rsidR="004356B8" w:rsidRPr="00EA3F23" w:rsidRDefault="004356B8"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4356B8" w:rsidRPr="00EA3F23" w14:paraId="10F4BBED" w14:textId="77777777" w:rsidTr="0046032B">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A315B12"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Q04</w:t>
            </w:r>
          </w:p>
        </w:tc>
        <w:tc>
          <w:tcPr>
            <w:tcW w:w="1770" w:type="dxa"/>
            <w:tcBorders>
              <w:top w:val="nil"/>
              <w:left w:val="nil"/>
              <w:bottom w:val="single" w:sz="8" w:space="0" w:color="auto"/>
              <w:right w:val="single" w:sz="8" w:space="0" w:color="auto"/>
            </w:tcBorders>
            <w:shd w:val="clear" w:color="auto" w:fill="auto"/>
            <w:vAlign w:val="center"/>
            <w:hideMark/>
          </w:tcPr>
          <w:p w14:paraId="327F9EAD"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Fault detection</w:t>
            </w:r>
          </w:p>
        </w:tc>
        <w:tc>
          <w:tcPr>
            <w:tcW w:w="1060" w:type="dxa"/>
            <w:tcBorders>
              <w:top w:val="nil"/>
              <w:left w:val="nil"/>
              <w:bottom w:val="single" w:sz="8" w:space="0" w:color="auto"/>
              <w:right w:val="single" w:sz="8" w:space="0" w:color="auto"/>
            </w:tcBorders>
            <w:shd w:val="clear" w:color="auto" w:fill="auto"/>
            <w:noWrap/>
            <w:vAlign w:val="center"/>
            <w:hideMark/>
          </w:tcPr>
          <w:p w14:paraId="64F72438" w14:textId="77777777" w:rsidR="004356B8" w:rsidRPr="00EA3F23" w:rsidRDefault="004356B8" w:rsidP="00E416F3">
            <w:pPr>
              <w:rPr>
                <w:rFonts w:ascii="Helvetica" w:hAnsi="Helvetica" w:cs="Helvetica"/>
                <w:color w:val="000000"/>
                <w:sz w:val="16"/>
                <w:szCs w:val="16"/>
              </w:rPr>
            </w:pPr>
            <w:r w:rsidRPr="00EA3F23">
              <w:rPr>
                <w:rFonts w:ascii="Helvetica" w:hAnsi="Helvetica" w:cs="Helvetica"/>
                <w:color w:val="000000"/>
                <w:sz w:val="16"/>
                <w:szCs w:val="16"/>
              </w:rPr>
              <w:t>C406.2.7.4</w:t>
            </w:r>
          </w:p>
        </w:tc>
        <w:tc>
          <w:tcPr>
            <w:tcW w:w="316" w:type="dxa"/>
            <w:tcBorders>
              <w:top w:val="nil"/>
              <w:left w:val="nil"/>
              <w:bottom w:val="single" w:sz="8" w:space="0" w:color="auto"/>
              <w:right w:val="single" w:sz="8" w:space="0" w:color="auto"/>
            </w:tcBorders>
            <w:shd w:val="clear" w:color="auto" w:fill="auto"/>
            <w:vAlign w:val="center"/>
            <w:hideMark/>
          </w:tcPr>
          <w:p w14:paraId="78355C3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16" w:type="dxa"/>
            <w:tcBorders>
              <w:top w:val="nil"/>
              <w:left w:val="nil"/>
              <w:bottom w:val="single" w:sz="8" w:space="0" w:color="auto"/>
              <w:right w:val="single" w:sz="8" w:space="0" w:color="auto"/>
            </w:tcBorders>
            <w:shd w:val="clear" w:color="auto" w:fill="auto"/>
            <w:vAlign w:val="center"/>
            <w:hideMark/>
          </w:tcPr>
          <w:p w14:paraId="321FD56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0A4B342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021B89B1"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757E0B83"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7F8C93FA"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4F15EA9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16D64834"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359CAB1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565C4DAC"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2E1CA1CB"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1B77A83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587CF3B0"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4C9D7922"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503CF12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4CFC6346"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097942CF"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0C04B287"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2B41A8C8" w14:textId="77777777" w:rsidR="004356B8" w:rsidRPr="00EA3F23" w:rsidRDefault="004356B8"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bl>
    <w:p w14:paraId="7BF5A2B9" w14:textId="19B87F2B" w:rsidR="00770CFE" w:rsidRPr="00EA3F23" w:rsidRDefault="00F947DC">
      <w:pPr>
        <w:rPr>
          <w:szCs w:val="18"/>
          <w:u w:val="single"/>
        </w:rPr>
      </w:pPr>
      <w:r>
        <w:rPr>
          <w:bCs/>
          <w:sz w:val="18"/>
          <w:u w:val="single"/>
        </w:rPr>
        <w:tab/>
      </w:r>
      <w:r w:rsidR="00C3499D" w:rsidRPr="00F947DC">
        <w:rPr>
          <w:bCs/>
          <w:sz w:val="18"/>
          <w:u w:val="single"/>
          <w:vertAlign w:val="superscript"/>
        </w:rPr>
        <w:t>a</w:t>
      </w:r>
      <w:r w:rsidR="00C3499D" w:rsidRPr="00F947DC">
        <w:rPr>
          <w:b/>
          <w:sz w:val="18"/>
          <w:u w:val="single"/>
          <w:vertAlign w:val="superscript"/>
        </w:rPr>
        <w:t>.</w:t>
      </w:r>
      <w:r>
        <w:rPr>
          <w:b/>
          <w:sz w:val="18"/>
          <w:u w:val="single"/>
        </w:rPr>
        <w:t xml:space="preserve">  “</w:t>
      </w:r>
      <w:r w:rsidR="00C3499D" w:rsidRPr="006943C7">
        <w:rPr>
          <w:bCs/>
          <w:sz w:val="18"/>
          <w:u w:val="single"/>
        </w:rPr>
        <w:t>x</w:t>
      </w:r>
      <w:r>
        <w:rPr>
          <w:bCs/>
          <w:sz w:val="18"/>
          <w:u w:val="single"/>
        </w:rPr>
        <w:t>”</w:t>
      </w:r>
      <w:r w:rsidR="00C3499D" w:rsidRPr="006943C7">
        <w:rPr>
          <w:bCs/>
          <w:sz w:val="18"/>
          <w:u w:val="single"/>
        </w:rPr>
        <w:t xml:space="preserve"> indicates credit is not available for that measure building occupancy in that climate zone</w:t>
      </w:r>
      <w:r w:rsidR="00770CFE" w:rsidRPr="00EA3F23">
        <w:rPr>
          <w:b/>
          <w:bCs/>
          <w:u w:val="single"/>
        </w:rPr>
        <w:br w:type="page"/>
      </w:r>
    </w:p>
    <w:p w14:paraId="044F6BA9" w14:textId="1929FA36" w:rsidR="00FA1966" w:rsidRPr="006943C7" w:rsidRDefault="00E064F5">
      <w:pPr>
        <w:pStyle w:val="BodyText"/>
        <w:spacing w:before="70" w:after="22"/>
        <w:ind w:left="569"/>
        <w:rPr>
          <w:b w:val="0"/>
          <w:bCs w:val="0"/>
          <w:u w:val="single"/>
          <w:vertAlign w:val="superscript"/>
        </w:rPr>
      </w:pPr>
      <w:r w:rsidRPr="00EA3F23">
        <w:rPr>
          <w:b w:val="0"/>
          <w:bCs w:val="0"/>
          <w:u w:val="single"/>
        </w:rPr>
        <w:lastRenderedPageBreak/>
        <w:t>Table C406.</w:t>
      </w:r>
      <w:r w:rsidR="00770CFE" w:rsidRPr="00EA3F23">
        <w:rPr>
          <w:b w:val="0"/>
          <w:bCs w:val="0"/>
          <w:u w:val="single"/>
        </w:rPr>
        <w:t>2</w:t>
      </w:r>
      <w:r w:rsidRPr="00EA3F23">
        <w:rPr>
          <w:b w:val="0"/>
          <w:bCs w:val="0"/>
          <w:u w:val="single"/>
        </w:rPr>
        <w:t>(5) Base Energy Credits for Group A-2 Occupancies</w:t>
      </w:r>
      <w:r w:rsidR="00C447BE">
        <w:rPr>
          <w:b w:val="0"/>
          <w:bCs w:val="0"/>
          <w:u w:val="single"/>
        </w:rPr>
        <w:t xml:space="preserve"> </w:t>
      </w:r>
      <w:r w:rsidR="00C3499D">
        <w:rPr>
          <w:b w:val="0"/>
          <w:bCs w:val="0"/>
          <w:u w:val="single"/>
          <w:vertAlign w:val="superscript"/>
        </w:rPr>
        <w:t>a</w:t>
      </w:r>
    </w:p>
    <w:tbl>
      <w:tblPr>
        <w:tblW w:w="9983" w:type="dxa"/>
        <w:jc w:val="center"/>
        <w:tblCellMar>
          <w:top w:w="29" w:type="dxa"/>
          <w:left w:w="29" w:type="dxa"/>
          <w:bottom w:w="29" w:type="dxa"/>
          <w:right w:w="29" w:type="dxa"/>
        </w:tblCellMar>
        <w:tblLook w:val="04A0" w:firstRow="1" w:lastRow="0" w:firstColumn="1" w:lastColumn="0" w:noHBand="0" w:noVBand="1"/>
      </w:tblPr>
      <w:tblGrid>
        <w:gridCol w:w="882"/>
        <w:gridCol w:w="1766"/>
        <w:gridCol w:w="1060"/>
        <w:gridCol w:w="309"/>
        <w:gridCol w:w="309"/>
        <w:gridCol w:w="333"/>
        <w:gridCol w:w="333"/>
        <w:gridCol w:w="333"/>
        <w:gridCol w:w="333"/>
        <w:gridCol w:w="333"/>
        <w:gridCol w:w="333"/>
        <w:gridCol w:w="320"/>
        <w:gridCol w:w="333"/>
        <w:gridCol w:w="333"/>
        <w:gridCol w:w="333"/>
        <w:gridCol w:w="333"/>
        <w:gridCol w:w="333"/>
        <w:gridCol w:w="333"/>
        <w:gridCol w:w="333"/>
        <w:gridCol w:w="333"/>
        <w:gridCol w:w="333"/>
        <w:gridCol w:w="342"/>
      </w:tblGrid>
      <w:tr w:rsidR="0079467F" w:rsidRPr="00EA3F23" w14:paraId="5F2AD6AE" w14:textId="77777777" w:rsidTr="00C3499D">
        <w:trPr>
          <w:trHeight w:val="255"/>
          <w:jc w:val="center"/>
        </w:trPr>
        <w:tc>
          <w:tcPr>
            <w:tcW w:w="882" w:type="dxa"/>
            <w:tcBorders>
              <w:top w:val="single" w:sz="8" w:space="0" w:color="auto"/>
              <w:left w:val="single" w:sz="8" w:space="0" w:color="auto"/>
              <w:bottom w:val="nil"/>
              <w:right w:val="single" w:sz="8" w:space="0" w:color="auto"/>
            </w:tcBorders>
            <w:shd w:val="clear" w:color="auto" w:fill="auto"/>
            <w:vAlign w:val="center"/>
            <w:hideMark/>
          </w:tcPr>
          <w:p w14:paraId="63E524E1" w14:textId="77777777" w:rsidR="0079467F" w:rsidRPr="00EA3F23" w:rsidRDefault="0079467F" w:rsidP="00E416F3">
            <w:pPr>
              <w:rPr>
                <w:rFonts w:ascii="Helvetica" w:hAnsi="Helvetica" w:cs="Helvetica"/>
                <w:color w:val="000000"/>
                <w:sz w:val="17"/>
                <w:szCs w:val="17"/>
              </w:rPr>
            </w:pPr>
            <w:r w:rsidRPr="00EA3F23">
              <w:rPr>
                <w:rFonts w:ascii="Helvetica" w:hAnsi="Helvetica" w:cs="Helvetica"/>
                <w:color w:val="000000"/>
                <w:sz w:val="17"/>
                <w:szCs w:val="17"/>
              </w:rPr>
              <w:t>ID</w:t>
            </w:r>
          </w:p>
        </w:tc>
        <w:tc>
          <w:tcPr>
            <w:tcW w:w="17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0050D1" w14:textId="146E7240" w:rsidR="0079467F" w:rsidRDefault="0079467F" w:rsidP="00E416F3">
            <w:pPr>
              <w:rPr>
                <w:rFonts w:ascii="Helvetica" w:hAnsi="Helvetica" w:cs="Helvetica"/>
                <w:strike/>
                <w:color w:val="FF0000"/>
                <w:sz w:val="17"/>
                <w:szCs w:val="17"/>
              </w:rPr>
            </w:pPr>
            <w:r w:rsidRPr="00EA3F23">
              <w:rPr>
                <w:rFonts w:ascii="Helvetica" w:hAnsi="Helvetica" w:cs="Helvetica"/>
                <w:color w:val="000000"/>
                <w:sz w:val="17"/>
                <w:szCs w:val="17"/>
              </w:rPr>
              <w:t xml:space="preserve">Energy Credit </w:t>
            </w:r>
          </w:p>
          <w:p w14:paraId="68C4A547" w14:textId="60DF3CE7" w:rsidR="00760D49" w:rsidRPr="00760D49" w:rsidRDefault="00760D49" w:rsidP="00E416F3">
            <w:pPr>
              <w:rPr>
                <w:rFonts w:ascii="Helvetica" w:hAnsi="Helvetica" w:cs="Helvetica"/>
                <w:color w:val="000000"/>
                <w:sz w:val="17"/>
                <w:szCs w:val="17"/>
              </w:rPr>
            </w:pPr>
            <w:r w:rsidRPr="007641AE">
              <w:rPr>
                <w:rFonts w:ascii="Helvetica" w:hAnsi="Helvetica" w:cs="Helvetica"/>
                <w:sz w:val="17"/>
                <w:szCs w:val="17"/>
              </w:rPr>
              <w:t>Measure</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B0570F4" w14:textId="77777777" w:rsidR="0079467F" w:rsidRPr="00EA3F23" w:rsidRDefault="0079467F" w:rsidP="00E416F3">
            <w:pPr>
              <w:rPr>
                <w:rFonts w:ascii="Helvetica" w:hAnsi="Helvetica" w:cs="Helvetica"/>
                <w:color w:val="000000"/>
                <w:sz w:val="17"/>
                <w:szCs w:val="17"/>
              </w:rPr>
            </w:pPr>
            <w:r w:rsidRPr="00EA3F23">
              <w:rPr>
                <w:rFonts w:ascii="Helvetica" w:hAnsi="Helvetica" w:cs="Helvetica"/>
                <w:color w:val="000000"/>
                <w:sz w:val="17"/>
                <w:szCs w:val="17"/>
              </w:rPr>
              <w:t xml:space="preserve">Section </w:t>
            </w:r>
          </w:p>
        </w:tc>
        <w:tc>
          <w:tcPr>
            <w:tcW w:w="6275" w:type="dxa"/>
            <w:gridSpan w:val="19"/>
            <w:tcBorders>
              <w:top w:val="single" w:sz="8" w:space="0" w:color="auto"/>
              <w:left w:val="nil"/>
              <w:bottom w:val="single" w:sz="8" w:space="0" w:color="auto"/>
              <w:right w:val="single" w:sz="8" w:space="0" w:color="000000"/>
            </w:tcBorders>
            <w:shd w:val="clear" w:color="auto" w:fill="auto"/>
            <w:vAlign w:val="center"/>
            <w:hideMark/>
          </w:tcPr>
          <w:p w14:paraId="7ACB2A83"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Climate Zone</w:t>
            </w:r>
          </w:p>
        </w:tc>
      </w:tr>
      <w:tr w:rsidR="0079467F" w:rsidRPr="00EA3F23" w14:paraId="6DBA362E" w14:textId="77777777" w:rsidTr="00C3499D">
        <w:trPr>
          <w:trHeight w:val="240"/>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097AAB0E" w14:textId="77777777" w:rsidR="0079467F" w:rsidRPr="00EA3F23" w:rsidRDefault="0079467F" w:rsidP="00E416F3">
            <w:pPr>
              <w:rPr>
                <w:rFonts w:ascii="Helvetica" w:hAnsi="Helvetica" w:cs="Helvetica"/>
                <w:color w:val="000000"/>
                <w:sz w:val="17"/>
                <w:szCs w:val="17"/>
              </w:rPr>
            </w:pPr>
            <w:r w:rsidRPr="00EA3F23">
              <w:rPr>
                <w:rFonts w:ascii="Helvetica" w:hAnsi="Helvetica" w:cs="Helvetica"/>
                <w:color w:val="000000"/>
                <w:sz w:val="17"/>
                <w:szCs w:val="17"/>
              </w:rPr>
              <w:t> </w:t>
            </w:r>
          </w:p>
        </w:tc>
        <w:tc>
          <w:tcPr>
            <w:tcW w:w="1766" w:type="dxa"/>
            <w:vMerge/>
            <w:tcBorders>
              <w:top w:val="single" w:sz="8" w:space="0" w:color="auto"/>
              <w:left w:val="single" w:sz="8" w:space="0" w:color="auto"/>
              <w:bottom w:val="single" w:sz="8" w:space="0" w:color="000000"/>
              <w:right w:val="single" w:sz="8" w:space="0" w:color="auto"/>
            </w:tcBorders>
            <w:vAlign w:val="center"/>
            <w:hideMark/>
          </w:tcPr>
          <w:p w14:paraId="4200E365" w14:textId="77777777" w:rsidR="0079467F" w:rsidRPr="00EA3F23" w:rsidRDefault="0079467F" w:rsidP="00E416F3">
            <w:pPr>
              <w:rPr>
                <w:rFonts w:ascii="Helvetica" w:hAnsi="Helvetica" w:cs="Helvetica"/>
                <w:color w:val="000000"/>
                <w:sz w:val="17"/>
                <w:szCs w:val="17"/>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37207315" w14:textId="77777777" w:rsidR="0079467F" w:rsidRPr="00EA3F23" w:rsidRDefault="0079467F" w:rsidP="00E416F3">
            <w:pPr>
              <w:rPr>
                <w:rFonts w:ascii="Helvetica" w:hAnsi="Helvetica" w:cs="Helvetica"/>
                <w:color w:val="000000"/>
                <w:sz w:val="17"/>
                <w:szCs w:val="17"/>
              </w:rPr>
            </w:pPr>
          </w:p>
        </w:tc>
        <w:tc>
          <w:tcPr>
            <w:tcW w:w="309" w:type="dxa"/>
            <w:tcBorders>
              <w:top w:val="nil"/>
              <w:left w:val="nil"/>
              <w:bottom w:val="single" w:sz="8" w:space="0" w:color="auto"/>
              <w:right w:val="single" w:sz="8" w:space="0" w:color="auto"/>
            </w:tcBorders>
            <w:shd w:val="clear" w:color="auto" w:fill="auto"/>
            <w:vAlign w:val="center"/>
            <w:hideMark/>
          </w:tcPr>
          <w:p w14:paraId="72EBBADA"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0A</w:t>
            </w:r>
          </w:p>
        </w:tc>
        <w:tc>
          <w:tcPr>
            <w:tcW w:w="309" w:type="dxa"/>
            <w:tcBorders>
              <w:top w:val="nil"/>
              <w:left w:val="nil"/>
              <w:bottom w:val="single" w:sz="8" w:space="0" w:color="auto"/>
              <w:right w:val="single" w:sz="8" w:space="0" w:color="auto"/>
            </w:tcBorders>
            <w:shd w:val="clear" w:color="auto" w:fill="auto"/>
            <w:vAlign w:val="center"/>
            <w:hideMark/>
          </w:tcPr>
          <w:p w14:paraId="586C2F4F"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0B</w:t>
            </w:r>
          </w:p>
        </w:tc>
        <w:tc>
          <w:tcPr>
            <w:tcW w:w="333" w:type="dxa"/>
            <w:tcBorders>
              <w:top w:val="nil"/>
              <w:left w:val="nil"/>
              <w:bottom w:val="single" w:sz="8" w:space="0" w:color="auto"/>
              <w:right w:val="single" w:sz="8" w:space="0" w:color="auto"/>
            </w:tcBorders>
            <w:shd w:val="clear" w:color="auto" w:fill="auto"/>
            <w:noWrap/>
            <w:vAlign w:val="center"/>
            <w:hideMark/>
          </w:tcPr>
          <w:p w14:paraId="495FDC1D"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1A</w:t>
            </w:r>
          </w:p>
        </w:tc>
        <w:tc>
          <w:tcPr>
            <w:tcW w:w="333" w:type="dxa"/>
            <w:tcBorders>
              <w:top w:val="nil"/>
              <w:left w:val="nil"/>
              <w:bottom w:val="single" w:sz="8" w:space="0" w:color="auto"/>
              <w:right w:val="single" w:sz="8" w:space="0" w:color="auto"/>
            </w:tcBorders>
            <w:shd w:val="clear" w:color="auto" w:fill="auto"/>
            <w:noWrap/>
            <w:vAlign w:val="center"/>
            <w:hideMark/>
          </w:tcPr>
          <w:p w14:paraId="7D8C2C62"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1B</w:t>
            </w:r>
          </w:p>
        </w:tc>
        <w:tc>
          <w:tcPr>
            <w:tcW w:w="333" w:type="dxa"/>
            <w:tcBorders>
              <w:top w:val="nil"/>
              <w:left w:val="nil"/>
              <w:bottom w:val="single" w:sz="8" w:space="0" w:color="auto"/>
              <w:right w:val="single" w:sz="8" w:space="0" w:color="auto"/>
            </w:tcBorders>
            <w:shd w:val="clear" w:color="auto" w:fill="auto"/>
            <w:noWrap/>
            <w:vAlign w:val="center"/>
            <w:hideMark/>
          </w:tcPr>
          <w:p w14:paraId="058FA25E"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2A</w:t>
            </w:r>
          </w:p>
        </w:tc>
        <w:tc>
          <w:tcPr>
            <w:tcW w:w="333" w:type="dxa"/>
            <w:tcBorders>
              <w:top w:val="nil"/>
              <w:left w:val="nil"/>
              <w:bottom w:val="single" w:sz="8" w:space="0" w:color="auto"/>
              <w:right w:val="single" w:sz="8" w:space="0" w:color="auto"/>
            </w:tcBorders>
            <w:shd w:val="clear" w:color="auto" w:fill="auto"/>
            <w:noWrap/>
            <w:vAlign w:val="center"/>
            <w:hideMark/>
          </w:tcPr>
          <w:p w14:paraId="72549FE0"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2B</w:t>
            </w:r>
          </w:p>
        </w:tc>
        <w:tc>
          <w:tcPr>
            <w:tcW w:w="333" w:type="dxa"/>
            <w:tcBorders>
              <w:top w:val="nil"/>
              <w:left w:val="nil"/>
              <w:bottom w:val="single" w:sz="8" w:space="0" w:color="auto"/>
              <w:right w:val="single" w:sz="8" w:space="0" w:color="auto"/>
            </w:tcBorders>
            <w:shd w:val="clear" w:color="auto" w:fill="auto"/>
            <w:noWrap/>
            <w:vAlign w:val="center"/>
            <w:hideMark/>
          </w:tcPr>
          <w:p w14:paraId="33864944"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3A</w:t>
            </w:r>
          </w:p>
        </w:tc>
        <w:tc>
          <w:tcPr>
            <w:tcW w:w="333" w:type="dxa"/>
            <w:tcBorders>
              <w:top w:val="nil"/>
              <w:left w:val="nil"/>
              <w:bottom w:val="single" w:sz="8" w:space="0" w:color="auto"/>
              <w:right w:val="single" w:sz="8" w:space="0" w:color="auto"/>
            </w:tcBorders>
            <w:shd w:val="clear" w:color="auto" w:fill="auto"/>
            <w:noWrap/>
            <w:vAlign w:val="center"/>
            <w:hideMark/>
          </w:tcPr>
          <w:p w14:paraId="41B576F7"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3B</w:t>
            </w:r>
          </w:p>
        </w:tc>
        <w:tc>
          <w:tcPr>
            <w:tcW w:w="320" w:type="dxa"/>
            <w:tcBorders>
              <w:top w:val="nil"/>
              <w:left w:val="nil"/>
              <w:bottom w:val="single" w:sz="8" w:space="0" w:color="auto"/>
              <w:right w:val="single" w:sz="8" w:space="0" w:color="auto"/>
            </w:tcBorders>
            <w:shd w:val="clear" w:color="auto" w:fill="auto"/>
            <w:noWrap/>
            <w:vAlign w:val="center"/>
            <w:hideMark/>
          </w:tcPr>
          <w:p w14:paraId="69A1C396"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3C</w:t>
            </w:r>
          </w:p>
        </w:tc>
        <w:tc>
          <w:tcPr>
            <w:tcW w:w="333" w:type="dxa"/>
            <w:tcBorders>
              <w:top w:val="nil"/>
              <w:left w:val="nil"/>
              <w:bottom w:val="single" w:sz="8" w:space="0" w:color="auto"/>
              <w:right w:val="single" w:sz="8" w:space="0" w:color="auto"/>
            </w:tcBorders>
            <w:shd w:val="clear" w:color="auto" w:fill="auto"/>
            <w:noWrap/>
            <w:vAlign w:val="center"/>
            <w:hideMark/>
          </w:tcPr>
          <w:p w14:paraId="7DD933DF"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4A</w:t>
            </w:r>
          </w:p>
        </w:tc>
        <w:tc>
          <w:tcPr>
            <w:tcW w:w="333" w:type="dxa"/>
            <w:tcBorders>
              <w:top w:val="nil"/>
              <w:left w:val="nil"/>
              <w:bottom w:val="single" w:sz="8" w:space="0" w:color="auto"/>
              <w:right w:val="single" w:sz="8" w:space="0" w:color="auto"/>
            </w:tcBorders>
            <w:shd w:val="clear" w:color="auto" w:fill="auto"/>
            <w:noWrap/>
            <w:vAlign w:val="center"/>
            <w:hideMark/>
          </w:tcPr>
          <w:p w14:paraId="10A7DED0"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4B</w:t>
            </w:r>
          </w:p>
        </w:tc>
        <w:tc>
          <w:tcPr>
            <w:tcW w:w="333" w:type="dxa"/>
            <w:tcBorders>
              <w:top w:val="nil"/>
              <w:left w:val="nil"/>
              <w:bottom w:val="single" w:sz="8" w:space="0" w:color="auto"/>
              <w:right w:val="single" w:sz="8" w:space="0" w:color="auto"/>
            </w:tcBorders>
            <w:shd w:val="clear" w:color="auto" w:fill="auto"/>
            <w:noWrap/>
            <w:vAlign w:val="center"/>
            <w:hideMark/>
          </w:tcPr>
          <w:p w14:paraId="131B7B27"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4C</w:t>
            </w:r>
          </w:p>
        </w:tc>
        <w:tc>
          <w:tcPr>
            <w:tcW w:w="333" w:type="dxa"/>
            <w:tcBorders>
              <w:top w:val="nil"/>
              <w:left w:val="nil"/>
              <w:bottom w:val="single" w:sz="8" w:space="0" w:color="auto"/>
              <w:right w:val="single" w:sz="8" w:space="0" w:color="auto"/>
            </w:tcBorders>
            <w:shd w:val="clear" w:color="auto" w:fill="auto"/>
            <w:noWrap/>
            <w:vAlign w:val="center"/>
            <w:hideMark/>
          </w:tcPr>
          <w:p w14:paraId="20503361"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5A</w:t>
            </w:r>
          </w:p>
        </w:tc>
        <w:tc>
          <w:tcPr>
            <w:tcW w:w="333" w:type="dxa"/>
            <w:tcBorders>
              <w:top w:val="nil"/>
              <w:left w:val="nil"/>
              <w:bottom w:val="single" w:sz="8" w:space="0" w:color="auto"/>
              <w:right w:val="single" w:sz="8" w:space="0" w:color="auto"/>
            </w:tcBorders>
            <w:shd w:val="clear" w:color="auto" w:fill="auto"/>
            <w:noWrap/>
            <w:vAlign w:val="center"/>
            <w:hideMark/>
          </w:tcPr>
          <w:p w14:paraId="3FCFCA28"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5B</w:t>
            </w:r>
          </w:p>
        </w:tc>
        <w:tc>
          <w:tcPr>
            <w:tcW w:w="333" w:type="dxa"/>
            <w:tcBorders>
              <w:top w:val="nil"/>
              <w:left w:val="nil"/>
              <w:bottom w:val="single" w:sz="8" w:space="0" w:color="auto"/>
              <w:right w:val="single" w:sz="8" w:space="0" w:color="auto"/>
            </w:tcBorders>
            <w:shd w:val="clear" w:color="auto" w:fill="auto"/>
            <w:noWrap/>
            <w:vAlign w:val="center"/>
            <w:hideMark/>
          </w:tcPr>
          <w:p w14:paraId="218B4A08"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5C</w:t>
            </w:r>
          </w:p>
        </w:tc>
        <w:tc>
          <w:tcPr>
            <w:tcW w:w="333" w:type="dxa"/>
            <w:tcBorders>
              <w:top w:val="nil"/>
              <w:left w:val="nil"/>
              <w:bottom w:val="single" w:sz="8" w:space="0" w:color="auto"/>
              <w:right w:val="single" w:sz="8" w:space="0" w:color="auto"/>
            </w:tcBorders>
            <w:shd w:val="clear" w:color="auto" w:fill="auto"/>
            <w:noWrap/>
            <w:vAlign w:val="center"/>
            <w:hideMark/>
          </w:tcPr>
          <w:p w14:paraId="77A3E527"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6A</w:t>
            </w:r>
          </w:p>
        </w:tc>
        <w:tc>
          <w:tcPr>
            <w:tcW w:w="333" w:type="dxa"/>
            <w:tcBorders>
              <w:top w:val="nil"/>
              <w:left w:val="nil"/>
              <w:bottom w:val="single" w:sz="8" w:space="0" w:color="auto"/>
              <w:right w:val="single" w:sz="8" w:space="0" w:color="auto"/>
            </w:tcBorders>
            <w:shd w:val="clear" w:color="auto" w:fill="auto"/>
            <w:noWrap/>
            <w:vAlign w:val="center"/>
            <w:hideMark/>
          </w:tcPr>
          <w:p w14:paraId="659AF79C"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6B</w:t>
            </w:r>
          </w:p>
        </w:tc>
        <w:tc>
          <w:tcPr>
            <w:tcW w:w="333" w:type="dxa"/>
            <w:tcBorders>
              <w:top w:val="nil"/>
              <w:left w:val="nil"/>
              <w:bottom w:val="single" w:sz="8" w:space="0" w:color="auto"/>
              <w:right w:val="single" w:sz="8" w:space="0" w:color="auto"/>
            </w:tcBorders>
            <w:shd w:val="clear" w:color="auto" w:fill="auto"/>
            <w:noWrap/>
            <w:vAlign w:val="center"/>
            <w:hideMark/>
          </w:tcPr>
          <w:p w14:paraId="051A11FD"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42" w:type="dxa"/>
            <w:tcBorders>
              <w:top w:val="nil"/>
              <w:left w:val="nil"/>
              <w:bottom w:val="single" w:sz="8" w:space="0" w:color="auto"/>
              <w:right w:val="single" w:sz="8" w:space="0" w:color="auto"/>
            </w:tcBorders>
            <w:shd w:val="clear" w:color="auto" w:fill="auto"/>
            <w:noWrap/>
            <w:vAlign w:val="center"/>
            <w:hideMark/>
          </w:tcPr>
          <w:p w14:paraId="5430C31E" w14:textId="77777777" w:rsidR="0079467F" w:rsidRPr="00EA3F23" w:rsidRDefault="0079467F"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r>
      <w:tr w:rsidR="0079467F" w:rsidRPr="00EA3F23" w14:paraId="6F996CEE"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1BBD6C36"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E01</w:t>
            </w:r>
          </w:p>
        </w:tc>
        <w:tc>
          <w:tcPr>
            <w:tcW w:w="1766" w:type="dxa"/>
            <w:tcBorders>
              <w:top w:val="nil"/>
              <w:left w:val="nil"/>
              <w:bottom w:val="single" w:sz="8" w:space="0" w:color="auto"/>
              <w:right w:val="single" w:sz="8" w:space="0" w:color="auto"/>
            </w:tcBorders>
            <w:shd w:val="clear" w:color="auto" w:fill="auto"/>
            <w:vAlign w:val="center"/>
            <w:hideMark/>
          </w:tcPr>
          <w:p w14:paraId="4CED23DD"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Performance </w:t>
            </w:r>
          </w:p>
        </w:tc>
        <w:tc>
          <w:tcPr>
            <w:tcW w:w="1060" w:type="dxa"/>
            <w:tcBorders>
              <w:top w:val="nil"/>
              <w:left w:val="nil"/>
              <w:bottom w:val="single" w:sz="8" w:space="0" w:color="auto"/>
              <w:right w:val="single" w:sz="8" w:space="0" w:color="auto"/>
            </w:tcBorders>
            <w:shd w:val="clear" w:color="auto" w:fill="auto"/>
            <w:noWrap/>
            <w:vAlign w:val="center"/>
            <w:hideMark/>
          </w:tcPr>
          <w:p w14:paraId="4085C3BB"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C406.2.1.1</w:t>
            </w:r>
          </w:p>
        </w:tc>
        <w:tc>
          <w:tcPr>
            <w:tcW w:w="6275" w:type="dxa"/>
            <w:gridSpan w:val="19"/>
            <w:tcBorders>
              <w:top w:val="single" w:sz="8" w:space="0" w:color="auto"/>
              <w:left w:val="nil"/>
              <w:bottom w:val="single" w:sz="8" w:space="0" w:color="auto"/>
              <w:right w:val="single" w:sz="8" w:space="0" w:color="000000"/>
            </w:tcBorders>
            <w:shd w:val="clear" w:color="auto" w:fill="auto"/>
            <w:vAlign w:val="center"/>
            <w:hideMark/>
          </w:tcPr>
          <w:p w14:paraId="66B2ACB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Determined in accordance with Section C406.2.1.1</w:t>
            </w:r>
          </w:p>
        </w:tc>
      </w:tr>
      <w:tr w:rsidR="0079467F" w:rsidRPr="00EA3F23" w14:paraId="79B7F5D7"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6BF4CEFC"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E02</w:t>
            </w:r>
          </w:p>
        </w:tc>
        <w:tc>
          <w:tcPr>
            <w:tcW w:w="1766" w:type="dxa"/>
            <w:tcBorders>
              <w:top w:val="nil"/>
              <w:left w:val="nil"/>
              <w:bottom w:val="single" w:sz="8" w:space="0" w:color="auto"/>
              <w:right w:val="single" w:sz="8" w:space="0" w:color="auto"/>
            </w:tcBorders>
            <w:shd w:val="clear" w:color="auto" w:fill="auto"/>
            <w:vAlign w:val="center"/>
            <w:hideMark/>
          </w:tcPr>
          <w:p w14:paraId="29B58260"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UA reduction (15%)</w:t>
            </w:r>
          </w:p>
        </w:tc>
        <w:tc>
          <w:tcPr>
            <w:tcW w:w="1060" w:type="dxa"/>
            <w:tcBorders>
              <w:top w:val="nil"/>
              <w:left w:val="nil"/>
              <w:bottom w:val="single" w:sz="8" w:space="0" w:color="auto"/>
              <w:right w:val="single" w:sz="8" w:space="0" w:color="auto"/>
            </w:tcBorders>
            <w:shd w:val="clear" w:color="auto" w:fill="auto"/>
            <w:noWrap/>
            <w:vAlign w:val="center"/>
            <w:hideMark/>
          </w:tcPr>
          <w:p w14:paraId="335754D9"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C406.2.1.2</w:t>
            </w:r>
          </w:p>
        </w:tc>
        <w:tc>
          <w:tcPr>
            <w:tcW w:w="309" w:type="dxa"/>
            <w:tcBorders>
              <w:top w:val="nil"/>
              <w:left w:val="nil"/>
              <w:bottom w:val="single" w:sz="8" w:space="0" w:color="auto"/>
              <w:right w:val="single" w:sz="8" w:space="0" w:color="auto"/>
            </w:tcBorders>
            <w:shd w:val="clear" w:color="auto" w:fill="auto"/>
            <w:vAlign w:val="center"/>
            <w:hideMark/>
          </w:tcPr>
          <w:p w14:paraId="385ED69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09" w:type="dxa"/>
            <w:tcBorders>
              <w:top w:val="nil"/>
              <w:left w:val="nil"/>
              <w:bottom w:val="single" w:sz="8" w:space="0" w:color="auto"/>
              <w:right w:val="single" w:sz="8" w:space="0" w:color="auto"/>
            </w:tcBorders>
            <w:shd w:val="clear" w:color="auto" w:fill="auto"/>
            <w:vAlign w:val="center"/>
            <w:hideMark/>
          </w:tcPr>
          <w:p w14:paraId="295BE6F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5B8E98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1E3985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3571EB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0420A4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3092124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noWrap/>
            <w:vAlign w:val="center"/>
            <w:hideMark/>
          </w:tcPr>
          <w:p w14:paraId="6ED2F8D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2EA136E9" w14:textId="7234293E" w:rsidR="0079467F" w:rsidRPr="00EA3F23" w:rsidRDefault="003F4778" w:rsidP="00E416F3">
            <w:pPr>
              <w:jc w:val="center"/>
              <w:rPr>
                <w:rFonts w:ascii="Helvetica" w:hAnsi="Helvetica" w:cs="Helvetica"/>
                <w:color w:val="000000"/>
                <w:sz w:val="16"/>
                <w:szCs w:val="16"/>
              </w:rPr>
            </w:pPr>
            <w:r>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9C4443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33" w:type="dxa"/>
            <w:tcBorders>
              <w:top w:val="nil"/>
              <w:left w:val="nil"/>
              <w:bottom w:val="single" w:sz="8" w:space="0" w:color="auto"/>
              <w:right w:val="single" w:sz="8" w:space="0" w:color="auto"/>
            </w:tcBorders>
            <w:shd w:val="clear" w:color="auto" w:fill="auto"/>
            <w:noWrap/>
            <w:vAlign w:val="center"/>
            <w:hideMark/>
          </w:tcPr>
          <w:p w14:paraId="7979B4F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4D20508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6BBF35E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33" w:type="dxa"/>
            <w:tcBorders>
              <w:top w:val="nil"/>
              <w:left w:val="nil"/>
              <w:bottom w:val="single" w:sz="8" w:space="0" w:color="auto"/>
              <w:right w:val="single" w:sz="8" w:space="0" w:color="auto"/>
            </w:tcBorders>
            <w:shd w:val="clear" w:color="auto" w:fill="auto"/>
            <w:noWrap/>
            <w:vAlign w:val="center"/>
            <w:hideMark/>
          </w:tcPr>
          <w:p w14:paraId="21846C8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7043A60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6E45E6A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33</w:t>
            </w:r>
          </w:p>
        </w:tc>
        <w:tc>
          <w:tcPr>
            <w:tcW w:w="333" w:type="dxa"/>
            <w:tcBorders>
              <w:top w:val="nil"/>
              <w:left w:val="nil"/>
              <w:bottom w:val="single" w:sz="8" w:space="0" w:color="auto"/>
              <w:right w:val="single" w:sz="8" w:space="0" w:color="auto"/>
            </w:tcBorders>
            <w:shd w:val="clear" w:color="auto" w:fill="auto"/>
            <w:noWrap/>
            <w:vAlign w:val="center"/>
            <w:hideMark/>
          </w:tcPr>
          <w:p w14:paraId="0AADD1C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333" w:type="dxa"/>
            <w:tcBorders>
              <w:top w:val="nil"/>
              <w:left w:val="nil"/>
              <w:bottom w:val="single" w:sz="8" w:space="0" w:color="auto"/>
              <w:right w:val="single" w:sz="8" w:space="0" w:color="auto"/>
            </w:tcBorders>
            <w:shd w:val="clear" w:color="auto" w:fill="auto"/>
            <w:noWrap/>
            <w:vAlign w:val="center"/>
            <w:hideMark/>
          </w:tcPr>
          <w:p w14:paraId="4954D18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42" w:type="dxa"/>
            <w:tcBorders>
              <w:top w:val="nil"/>
              <w:left w:val="nil"/>
              <w:bottom w:val="single" w:sz="8" w:space="0" w:color="auto"/>
              <w:right w:val="single" w:sz="8" w:space="0" w:color="auto"/>
            </w:tcBorders>
            <w:shd w:val="clear" w:color="auto" w:fill="auto"/>
            <w:noWrap/>
            <w:vAlign w:val="center"/>
            <w:hideMark/>
          </w:tcPr>
          <w:p w14:paraId="55F6D78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r>
      <w:tr w:rsidR="0079467F" w:rsidRPr="00EA3F23" w14:paraId="42D4FDB4"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15F2D19"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E03</w:t>
            </w:r>
          </w:p>
        </w:tc>
        <w:tc>
          <w:tcPr>
            <w:tcW w:w="1766" w:type="dxa"/>
            <w:tcBorders>
              <w:top w:val="nil"/>
              <w:left w:val="nil"/>
              <w:bottom w:val="single" w:sz="8" w:space="0" w:color="auto"/>
              <w:right w:val="single" w:sz="8" w:space="0" w:color="auto"/>
            </w:tcBorders>
            <w:shd w:val="clear" w:color="auto" w:fill="auto"/>
            <w:vAlign w:val="center"/>
            <w:hideMark/>
          </w:tcPr>
          <w:p w14:paraId="5B51D273" w14:textId="191534DD"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w:t>
            </w:r>
            <w:r w:rsidR="009947A9" w:rsidRPr="00EA3F23">
              <w:rPr>
                <w:rFonts w:ascii="Helvetica" w:hAnsi="Helvetica" w:cs="Helvetica"/>
                <w:color w:val="000000"/>
                <w:sz w:val="16"/>
                <w:szCs w:val="16"/>
              </w:rPr>
              <w:t>leakage reduction</w:t>
            </w:r>
          </w:p>
        </w:tc>
        <w:tc>
          <w:tcPr>
            <w:tcW w:w="1060" w:type="dxa"/>
            <w:tcBorders>
              <w:top w:val="nil"/>
              <w:left w:val="nil"/>
              <w:bottom w:val="single" w:sz="8" w:space="0" w:color="auto"/>
              <w:right w:val="single" w:sz="8" w:space="0" w:color="auto"/>
            </w:tcBorders>
            <w:shd w:val="clear" w:color="auto" w:fill="auto"/>
            <w:noWrap/>
            <w:vAlign w:val="center"/>
            <w:hideMark/>
          </w:tcPr>
          <w:p w14:paraId="6D0372B8"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C406.2.1.3</w:t>
            </w:r>
          </w:p>
        </w:tc>
        <w:tc>
          <w:tcPr>
            <w:tcW w:w="309" w:type="dxa"/>
            <w:tcBorders>
              <w:top w:val="nil"/>
              <w:left w:val="nil"/>
              <w:bottom w:val="single" w:sz="8" w:space="0" w:color="auto"/>
              <w:right w:val="single" w:sz="8" w:space="0" w:color="auto"/>
            </w:tcBorders>
            <w:shd w:val="clear" w:color="auto" w:fill="auto"/>
            <w:vAlign w:val="center"/>
            <w:hideMark/>
          </w:tcPr>
          <w:p w14:paraId="3855011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09" w:type="dxa"/>
            <w:tcBorders>
              <w:top w:val="nil"/>
              <w:left w:val="nil"/>
              <w:bottom w:val="single" w:sz="8" w:space="0" w:color="auto"/>
              <w:right w:val="single" w:sz="8" w:space="0" w:color="auto"/>
            </w:tcBorders>
            <w:shd w:val="clear" w:color="auto" w:fill="auto"/>
            <w:vAlign w:val="center"/>
            <w:hideMark/>
          </w:tcPr>
          <w:p w14:paraId="3017C02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A324D4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6CAE1A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04077A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4439FD6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FBC49A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noWrap/>
            <w:vAlign w:val="center"/>
            <w:hideMark/>
          </w:tcPr>
          <w:p w14:paraId="7562EBC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6EFC1638" w14:textId="561F2B3B" w:rsidR="0079467F" w:rsidRPr="00EA3F23" w:rsidRDefault="003F4778" w:rsidP="00E416F3">
            <w:pPr>
              <w:jc w:val="center"/>
              <w:rPr>
                <w:rFonts w:ascii="Helvetica" w:hAnsi="Helvetica" w:cs="Helvetica"/>
                <w:color w:val="000000"/>
                <w:sz w:val="16"/>
                <w:szCs w:val="16"/>
              </w:rPr>
            </w:pPr>
            <w:r>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57ED55F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33" w:type="dxa"/>
            <w:tcBorders>
              <w:top w:val="nil"/>
              <w:left w:val="nil"/>
              <w:bottom w:val="single" w:sz="8" w:space="0" w:color="auto"/>
              <w:right w:val="single" w:sz="8" w:space="0" w:color="auto"/>
            </w:tcBorders>
            <w:shd w:val="clear" w:color="auto" w:fill="auto"/>
            <w:noWrap/>
            <w:vAlign w:val="center"/>
            <w:hideMark/>
          </w:tcPr>
          <w:p w14:paraId="47077C5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0539AB0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1063502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33</w:t>
            </w:r>
          </w:p>
        </w:tc>
        <w:tc>
          <w:tcPr>
            <w:tcW w:w="333" w:type="dxa"/>
            <w:tcBorders>
              <w:top w:val="nil"/>
              <w:left w:val="nil"/>
              <w:bottom w:val="single" w:sz="8" w:space="0" w:color="auto"/>
              <w:right w:val="single" w:sz="8" w:space="0" w:color="auto"/>
            </w:tcBorders>
            <w:shd w:val="clear" w:color="auto" w:fill="auto"/>
            <w:noWrap/>
            <w:vAlign w:val="center"/>
            <w:hideMark/>
          </w:tcPr>
          <w:p w14:paraId="4D07113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noWrap/>
            <w:vAlign w:val="center"/>
            <w:hideMark/>
          </w:tcPr>
          <w:p w14:paraId="232BEFB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679790D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42</w:t>
            </w:r>
          </w:p>
        </w:tc>
        <w:tc>
          <w:tcPr>
            <w:tcW w:w="333" w:type="dxa"/>
            <w:tcBorders>
              <w:top w:val="nil"/>
              <w:left w:val="nil"/>
              <w:bottom w:val="single" w:sz="8" w:space="0" w:color="auto"/>
              <w:right w:val="single" w:sz="8" w:space="0" w:color="auto"/>
            </w:tcBorders>
            <w:shd w:val="clear" w:color="auto" w:fill="auto"/>
            <w:noWrap/>
            <w:vAlign w:val="center"/>
            <w:hideMark/>
          </w:tcPr>
          <w:p w14:paraId="3C9DBBF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33" w:type="dxa"/>
            <w:tcBorders>
              <w:top w:val="nil"/>
              <w:left w:val="nil"/>
              <w:bottom w:val="single" w:sz="8" w:space="0" w:color="auto"/>
              <w:right w:val="single" w:sz="8" w:space="0" w:color="auto"/>
            </w:tcBorders>
            <w:shd w:val="clear" w:color="auto" w:fill="auto"/>
            <w:noWrap/>
            <w:vAlign w:val="center"/>
            <w:hideMark/>
          </w:tcPr>
          <w:p w14:paraId="0A40BD5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36</w:t>
            </w:r>
          </w:p>
        </w:tc>
        <w:tc>
          <w:tcPr>
            <w:tcW w:w="342" w:type="dxa"/>
            <w:tcBorders>
              <w:top w:val="nil"/>
              <w:left w:val="nil"/>
              <w:bottom w:val="single" w:sz="8" w:space="0" w:color="auto"/>
              <w:right w:val="single" w:sz="8" w:space="0" w:color="auto"/>
            </w:tcBorders>
            <w:shd w:val="clear" w:color="auto" w:fill="auto"/>
            <w:noWrap/>
            <w:vAlign w:val="center"/>
            <w:hideMark/>
          </w:tcPr>
          <w:p w14:paraId="70AD48F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r>
      <w:tr w:rsidR="0079467F" w:rsidRPr="00EA3F23" w14:paraId="4AB07B89"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tcPr>
          <w:p w14:paraId="65891FAE" w14:textId="2505D4E0"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4 </w:t>
            </w:r>
          </w:p>
        </w:tc>
        <w:tc>
          <w:tcPr>
            <w:tcW w:w="1766" w:type="dxa"/>
            <w:tcBorders>
              <w:top w:val="nil"/>
              <w:left w:val="nil"/>
              <w:bottom w:val="single" w:sz="8" w:space="0" w:color="auto"/>
              <w:right w:val="single" w:sz="8" w:space="0" w:color="auto"/>
            </w:tcBorders>
            <w:shd w:val="clear" w:color="auto" w:fill="auto"/>
            <w:vAlign w:val="center"/>
          </w:tcPr>
          <w:p w14:paraId="5891518B" w14:textId="6BC45D14"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Add Roof Insulation</w:t>
            </w:r>
          </w:p>
        </w:tc>
        <w:tc>
          <w:tcPr>
            <w:tcW w:w="1060" w:type="dxa"/>
            <w:tcBorders>
              <w:top w:val="nil"/>
              <w:left w:val="nil"/>
              <w:bottom w:val="single" w:sz="8" w:space="0" w:color="auto"/>
              <w:right w:val="single" w:sz="8" w:space="0" w:color="auto"/>
            </w:tcBorders>
            <w:shd w:val="clear" w:color="auto" w:fill="auto"/>
            <w:noWrap/>
            <w:vAlign w:val="center"/>
          </w:tcPr>
          <w:p w14:paraId="59F21A96"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C406.2.1.4</w:t>
            </w:r>
          </w:p>
        </w:tc>
        <w:tc>
          <w:tcPr>
            <w:tcW w:w="309" w:type="dxa"/>
            <w:tcBorders>
              <w:top w:val="nil"/>
              <w:left w:val="nil"/>
              <w:bottom w:val="single" w:sz="8" w:space="0" w:color="auto"/>
              <w:right w:val="single" w:sz="8" w:space="0" w:color="auto"/>
            </w:tcBorders>
            <w:shd w:val="clear" w:color="auto" w:fill="auto"/>
            <w:vAlign w:val="center"/>
          </w:tcPr>
          <w:p w14:paraId="37F2C535"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09" w:type="dxa"/>
            <w:tcBorders>
              <w:top w:val="nil"/>
              <w:left w:val="nil"/>
              <w:bottom w:val="single" w:sz="8" w:space="0" w:color="auto"/>
              <w:right w:val="single" w:sz="8" w:space="0" w:color="auto"/>
            </w:tcBorders>
            <w:shd w:val="clear" w:color="auto" w:fill="auto"/>
            <w:vAlign w:val="center"/>
          </w:tcPr>
          <w:p w14:paraId="77845E7D"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2C29D241"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0</w:t>
            </w:r>
          </w:p>
        </w:tc>
        <w:tc>
          <w:tcPr>
            <w:tcW w:w="333" w:type="dxa"/>
            <w:tcBorders>
              <w:top w:val="nil"/>
              <w:left w:val="nil"/>
              <w:bottom w:val="single" w:sz="8" w:space="0" w:color="auto"/>
              <w:right w:val="single" w:sz="8" w:space="0" w:color="auto"/>
            </w:tcBorders>
            <w:shd w:val="clear" w:color="auto" w:fill="auto"/>
            <w:noWrap/>
            <w:vAlign w:val="center"/>
          </w:tcPr>
          <w:p w14:paraId="5B73D05E"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050D8E4D"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7418E5E1"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7A37D4A2"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4AE53A45"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tcPr>
          <w:p w14:paraId="56F946CD"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341E093B"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7F54DF57"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760914AC"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556B054A"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05B6DD00"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5348F8CE"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tcPr>
          <w:p w14:paraId="317DCC55"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42149605"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tcPr>
          <w:p w14:paraId="2ACC200D"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tcPr>
          <w:p w14:paraId="73F64B37"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r>
      <w:tr w:rsidR="0079467F" w:rsidRPr="00EA3F23" w14:paraId="38E1BDD8" w14:textId="77777777" w:rsidTr="00C3499D">
        <w:trPr>
          <w:trHeight w:val="245"/>
          <w:jc w:val="center"/>
        </w:trPr>
        <w:tc>
          <w:tcPr>
            <w:tcW w:w="882" w:type="dxa"/>
            <w:tcBorders>
              <w:top w:val="nil"/>
              <w:left w:val="single" w:sz="8" w:space="0" w:color="auto"/>
              <w:bottom w:val="single" w:sz="4" w:space="0" w:color="auto"/>
              <w:right w:val="single" w:sz="8" w:space="0" w:color="auto"/>
            </w:tcBorders>
            <w:shd w:val="clear" w:color="auto" w:fill="auto"/>
            <w:vAlign w:val="center"/>
          </w:tcPr>
          <w:p w14:paraId="22EDB35D" w14:textId="2FF2F331"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5 </w:t>
            </w:r>
          </w:p>
        </w:tc>
        <w:tc>
          <w:tcPr>
            <w:tcW w:w="1766" w:type="dxa"/>
            <w:tcBorders>
              <w:top w:val="nil"/>
              <w:left w:val="nil"/>
              <w:bottom w:val="single" w:sz="4" w:space="0" w:color="auto"/>
              <w:right w:val="single" w:sz="8" w:space="0" w:color="auto"/>
            </w:tcBorders>
            <w:shd w:val="clear" w:color="auto" w:fill="auto"/>
            <w:vAlign w:val="center"/>
          </w:tcPr>
          <w:p w14:paraId="1406AC49" w14:textId="1668592C"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Add Wall Insulation</w:t>
            </w:r>
          </w:p>
        </w:tc>
        <w:tc>
          <w:tcPr>
            <w:tcW w:w="1060" w:type="dxa"/>
            <w:tcBorders>
              <w:top w:val="nil"/>
              <w:left w:val="nil"/>
              <w:bottom w:val="single" w:sz="4" w:space="0" w:color="auto"/>
              <w:right w:val="single" w:sz="8" w:space="0" w:color="auto"/>
            </w:tcBorders>
            <w:shd w:val="clear" w:color="auto" w:fill="auto"/>
            <w:noWrap/>
            <w:vAlign w:val="center"/>
          </w:tcPr>
          <w:p w14:paraId="5F0C3A85"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C406.2.1.5</w:t>
            </w:r>
          </w:p>
        </w:tc>
        <w:tc>
          <w:tcPr>
            <w:tcW w:w="309" w:type="dxa"/>
            <w:tcBorders>
              <w:top w:val="nil"/>
              <w:left w:val="nil"/>
              <w:bottom w:val="single" w:sz="4" w:space="0" w:color="auto"/>
              <w:right w:val="single" w:sz="8" w:space="0" w:color="auto"/>
            </w:tcBorders>
            <w:shd w:val="clear" w:color="auto" w:fill="auto"/>
            <w:vAlign w:val="center"/>
          </w:tcPr>
          <w:p w14:paraId="732DDD86"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09" w:type="dxa"/>
            <w:tcBorders>
              <w:top w:val="nil"/>
              <w:left w:val="nil"/>
              <w:bottom w:val="single" w:sz="4" w:space="0" w:color="auto"/>
              <w:right w:val="single" w:sz="8" w:space="0" w:color="auto"/>
            </w:tcBorders>
            <w:shd w:val="clear" w:color="auto" w:fill="auto"/>
            <w:vAlign w:val="center"/>
          </w:tcPr>
          <w:p w14:paraId="41985C62"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0D1CFB70"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0</w:t>
            </w:r>
          </w:p>
        </w:tc>
        <w:tc>
          <w:tcPr>
            <w:tcW w:w="333" w:type="dxa"/>
            <w:tcBorders>
              <w:top w:val="nil"/>
              <w:left w:val="nil"/>
              <w:bottom w:val="single" w:sz="4" w:space="0" w:color="auto"/>
              <w:right w:val="single" w:sz="8" w:space="0" w:color="auto"/>
            </w:tcBorders>
            <w:shd w:val="clear" w:color="auto" w:fill="auto"/>
            <w:noWrap/>
            <w:vAlign w:val="center"/>
          </w:tcPr>
          <w:p w14:paraId="2BE6B761"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4D15C6D9"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577A5F07"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4" w:space="0" w:color="auto"/>
              <w:right w:val="single" w:sz="8" w:space="0" w:color="auto"/>
            </w:tcBorders>
            <w:shd w:val="clear" w:color="auto" w:fill="auto"/>
            <w:noWrap/>
            <w:vAlign w:val="center"/>
          </w:tcPr>
          <w:p w14:paraId="0C9C747A"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3</w:t>
            </w:r>
          </w:p>
        </w:tc>
        <w:tc>
          <w:tcPr>
            <w:tcW w:w="333" w:type="dxa"/>
            <w:tcBorders>
              <w:top w:val="nil"/>
              <w:left w:val="nil"/>
              <w:bottom w:val="single" w:sz="4" w:space="0" w:color="auto"/>
              <w:right w:val="single" w:sz="8" w:space="0" w:color="auto"/>
            </w:tcBorders>
            <w:shd w:val="clear" w:color="auto" w:fill="auto"/>
            <w:noWrap/>
            <w:vAlign w:val="center"/>
          </w:tcPr>
          <w:p w14:paraId="692D1322"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3</w:t>
            </w:r>
          </w:p>
        </w:tc>
        <w:tc>
          <w:tcPr>
            <w:tcW w:w="320" w:type="dxa"/>
            <w:tcBorders>
              <w:top w:val="nil"/>
              <w:left w:val="nil"/>
              <w:bottom w:val="single" w:sz="4" w:space="0" w:color="auto"/>
              <w:right w:val="single" w:sz="8" w:space="0" w:color="auto"/>
            </w:tcBorders>
            <w:shd w:val="clear" w:color="auto" w:fill="auto"/>
            <w:noWrap/>
            <w:vAlign w:val="center"/>
          </w:tcPr>
          <w:p w14:paraId="0143DCA4"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23743887"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4" w:space="0" w:color="auto"/>
              <w:right w:val="single" w:sz="8" w:space="0" w:color="auto"/>
            </w:tcBorders>
            <w:shd w:val="clear" w:color="auto" w:fill="auto"/>
            <w:noWrap/>
            <w:vAlign w:val="center"/>
          </w:tcPr>
          <w:p w14:paraId="3CA94852"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1</w:t>
            </w:r>
          </w:p>
        </w:tc>
        <w:tc>
          <w:tcPr>
            <w:tcW w:w="333" w:type="dxa"/>
            <w:tcBorders>
              <w:top w:val="nil"/>
              <w:left w:val="nil"/>
              <w:bottom w:val="single" w:sz="4" w:space="0" w:color="auto"/>
              <w:right w:val="single" w:sz="8" w:space="0" w:color="auto"/>
            </w:tcBorders>
            <w:shd w:val="clear" w:color="auto" w:fill="auto"/>
            <w:noWrap/>
            <w:vAlign w:val="center"/>
          </w:tcPr>
          <w:p w14:paraId="45483663"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4" w:space="0" w:color="auto"/>
              <w:right w:val="single" w:sz="8" w:space="0" w:color="auto"/>
            </w:tcBorders>
            <w:shd w:val="clear" w:color="auto" w:fill="auto"/>
            <w:noWrap/>
            <w:vAlign w:val="center"/>
          </w:tcPr>
          <w:p w14:paraId="7E5B45C8"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4" w:space="0" w:color="auto"/>
              <w:right w:val="single" w:sz="8" w:space="0" w:color="auto"/>
            </w:tcBorders>
            <w:shd w:val="clear" w:color="auto" w:fill="auto"/>
            <w:noWrap/>
            <w:vAlign w:val="center"/>
          </w:tcPr>
          <w:p w14:paraId="0E911759"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4" w:space="0" w:color="auto"/>
              <w:right w:val="single" w:sz="8" w:space="0" w:color="auto"/>
            </w:tcBorders>
            <w:shd w:val="clear" w:color="auto" w:fill="auto"/>
            <w:noWrap/>
            <w:vAlign w:val="center"/>
          </w:tcPr>
          <w:p w14:paraId="6F397763"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4" w:space="0" w:color="auto"/>
              <w:right w:val="single" w:sz="8" w:space="0" w:color="auto"/>
            </w:tcBorders>
            <w:shd w:val="clear" w:color="auto" w:fill="auto"/>
            <w:noWrap/>
            <w:vAlign w:val="center"/>
          </w:tcPr>
          <w:p w14:paraId="0AA60ACD"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4" w:space="0" w:color="auto"/>
              <w:right w:val="single" w:sz="8" w:space="0" w:color="auto"/>
            </w:tcBorders>
            <w:shd w:val="clear" w:color="auto" w:fill="auto"/>
            <w:noWrap/>
            <w:vAlign w:val="center"/>
          </w:tcPr>
          <w:p w14:paraId="1EF91B70"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4" w:space="0" w:color="auto"/>
              <w:right w:val="single" w:sz="8" w:space="0" w:color="auto"/>
            </w:tcBorders>
            <w:shd w:val="clear" w:color="auto" w:fill="auto"/>
            <w:noWrap/>
            <w:vAlign w:val="center"/>
          </w:tcPr>
          <w:p w14:paraId="559E5DAB"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c>
          <w:tcPr>
            <w:tcW w:w="342" w:type="dxa"/>
            <w:tcBorders>
              <w:top w:val="nil"/>
              <w:left w:val="nil"/>
              <w:bottom w:val="single" w:sz="4" w:space="0" w:color="auto"/>
              <w:right w:val="single" w:sz="8" w:space="0" w:color="auto"/>
            </w:tcBorders>
            <w:shd w:val="clear" w:color="auto" w:fill="auto"/>
            <w:noWrap/>
            <w:vAlign w:val="center"/>
          </w:tcPr>
          <w:p w14:paraId="377C5BFD" w14:textId="77777777" w:rsidR="0079467F" w:rsidRPr="00EA3F23" w:rsidRDefault="0079467F" w:rsidP="00E416F3">
            <w:pPr>
              <w:jc w:val="center"/>
              <w:rPr>
                <w:rFonts w:ascii="Helvetica" w:hAnsi="Helvetica" w:cs="Helvetica"/>
                <w:color w:val="A6A6A6"/>
                <w:sz w:val="16"/>
                <w:szCs w:val="16"/>
              </w:rPr>
            </w:pPr>
            <w:r w:rsidRPr="00EA3F23">
              <w:rPr>
                <w:color w:val="000000"/>
                <w:sz w:val="16"/>
                <w:szCs w:val="16"/>
              </w:rPr>
              <w:t>2</w:t>
            </w:r>
          </w:p>
        </w:tc>
      </w:tr>
      <w:tr w:rsidR="00843D8B" w:rsidRPr="00EA3F23" w14:paraId="1F340E21" w14:textId="77777777" w:rsidTr="006942E5">
        <w:trPr>
          <w:trHeight w:val="245"/>
          <w:jc w:val="center"/>
        </w:trPr>
        <w:tc>
          <w:tcPr>
            <w:tcW w:w="882" w:type="dxa"/>
            <w:tcBorders>
              <w:top w:val="single" w:sz="4" w:space="0" w:color="auto"/>
              <w:left w:val="single" w:sz="4" w:space="0" w:color="auto"/>
              <w:right w:val="single" w:sz="4" w:space="0" w:color="auto"/>
            </w:tcBorders>
            <w:shd w:val="clear" w:color="auto" w:fill="auto"/>
            <w:vAlign w:val="center"/>
          </w:tcPr>
          <w:p w14:paraId="473CE581" w14:textId="792DAE09" w:rsidR="00843D8B" w:rsidRPr="00EA3F23" w:rsidRDefault="00843D8B" w:rsidP="00843D8B">
            <w:pPr>
              <w:rPr>
                <w:rFonts w:ascii="Helvetica" w:hAnsi="Helvetica" w:cs="Helvetica"/>
                <w:color w:val="000000"/>
                <w:sz w:val="16"/>
                <w:szCs w:val="16"/>
              </w:rPr>
            </w:pPr>
            <w:r w:rsidRPr="00EA3F23">
              <w:rPr>
                <w:rFonts w:ascii="Helvetica" w:hAnsi="Helvetica" w:cs="Helvetica"/>
                <w:color w:val="000000"/>
                <w:sz w:val="16"/>
                <w:szCs w:val="16"/>
              </w:rPr>
              <w:t>E0</w:t>
            </w:r>
            <w:r w:rsidR="00A81E91">
              <w:rPr>
                <w:rFonts w:ascii="Helvetica" w:hAnsi="Helvetica" w:cs="Helvetica"/>
                <w:color w:val="000000"/>
                <w:sz w:val="16"/>
                <w:szCs w:val="16"/>
              </w:rPr>
              <w:t>6</w:t>
            </w:r>
          </w:p>
        </w:tc>
        <w:tc>
          <w:tcPr>
            <w:tcW w:w="1766" w:type="dxa"/>
            <w:tcBorders>
              <w:top w:val="single" w:sz="4" w:space="0" w:color="auto"/>
              <w:left w:val="single" w:sz="4" w:space="0" w:color="auto"/>
              <w:right w:val="single" w:sz="4" w:space="0" w:color="auto"/>
            </w:tcBorders>
            <w:shd w:val="clear" w:color="auto" w:fill="auto"/>
            <w:vAlign w:val="center"/>
          </w:tcPr>
          <w:p w14:paraId="063D5E22" w14:textId="3C31B391" w:rsidR="00843D8B" w:rsidRPr="00EA3F23" w:rsidRDefault="00843D8B" w:rsidP="00843D8B">
            <w:pPr>
              <w:rPr>
                <w:rFonts w:ascii="Helvetica" w:hAnsi="Helvetica" w:cs="Helvetica"/>
                <w:color w:val="000000"/>
                <w:sz w:val="16"/>
                <w:szCs w:val="16"/>
              </w:rPr>
            </w:pPr>
            <w:r w:rsidRPr="00EA3F23">
              <w:rPr>
                <w:rFonts w:ascii="Helvetica" w:hAnsi="Helvetica" w:cs="Helvetica"/>
                <w:color w:val="000000"/>
                <w:sz w:val="16"/>
                <w:szCs w:val="16"/>
              </w:rPr>
              <w:t xml:space="preserve">Improve Fenestration </w:t>
            </w:r>
          </w:p>
        </w:tc>
        <w:tc>
          <w:tcPr>
            <w:tcW w:w="1060" w:type="dxa"/>
            <w:tcBorders>
              <w:top w:val="single" w:sz="4" w:space="0" w:color="auto"/>
              <w:left w:val="single" w:sz="4" w:space="0" w:color="auto"/>
              <w:right w:val="single" w:sz="4" w:space="0" w:color="auto"/>
            </w:tcBorders>
            <w:shd w:val="clear" w:color="auto" w:fill="auto"/>
            <w:noWrap/>
            <w:vAlign w:val="center"/>
          </w:tcPr>
          <w:p w14:paraId="7B50F0C6" w14:textId="77777777" w:rsidR="00843D8B" w:rsidRPr="00EA3F23" w:rsidRDefault="00843D8B" w:rsidP="00843D8B">
            <w:pPr>
              <w:rPr>
                <w:rFonts w:ascii="Helvetica" w:hAnsi="Helvetica" w:cs="Helvetica"/>
                <w:color w:val="000000"/>
                <w:sz w:val="16"/>
                <w:szCs w:val="16"/>
              </w:rPr>
            </w:pPr>
            <w:r w:rsidRPr="00EA3F23">
              <w:rPr>
                <w:rFonts w:ascii="Helvetica" w:hAnsi="Helvetica" w:cs="Helvetica"/>
                <w:color w:val="000000"/>
                <w:sz w:val="16"/>
                <w:szCs w:val="16"/>
              </w:rPr>
              <w:t>C406.2.1.6</w:t>
            </w:r>
          </w:p>
        </w:tc>
        <w:tc>
          <w:tcPr>
            <w:tcW w:w="309" w:type="dxa"/>
            <w:tcBorders>
              <w:top w:val="single" w:sz="4" w:space="0" w:color="auto"/>
              <w:left w:val="single" w:sz="4" w:space="0" w:color="auto"/>
              <w:right w:val="single" w:sz="4" w:space="0" w:color="auto"/>
            </w:tcBorders>
            <w:shd w:val="clear" w:color="auto" w:fill="auto"/>
            <w:vAlign w:val="center"/>
          </w:tcPr>
          <w:p w14:paraId="6B31E57F" w14:textId="41590C61" w:rsidR="00843D8B" w:rsidRPr="00EA3F23" w:rsidRDefault="00843D8B" w:rsidP="00843D8B">
            <w:pPr>
              <w:jc w:val="center"/>
              <w:rPr>
                <w:rFonts w:ascii="Helvetica" w:hAnsi="Helvetica" w:cs="Helvetica"/>
                <w:color w:val="A6A6A6"/>
                <w:sz w:val="16"/>
                <w:szCs w:val="16"/>
              </w:rPr>
            </w:pPr>
            <w:r>
              <w:rPr>
                <w:color w:val="000000"/>
                <w:sz w:val="16"/>
                <w:szCs w:val="16"/>
              </w:rPr>
              <w:t>1</w:t>
            </w:r>
          </w:p>
        </w:tc>
        <w:tc>
          <w:tcPr>
            <w:tcW w:w="309" w:type="dxa"/>
            <w:tcBorders>
              <w:top w:val="single" w:sz="4" w:space="0" w:color="auto"/>
              <w:left w:val="single" w:sz="4" w:space="0" w:color="auto"/>
              <w:right w:val="single" w:sz="4" w:space="0" w:color="auto"/>
            </w:tcBorders>
            <w:shd w:val="clear" w:color="auto" w:fill="auto"/>
            <w:vAlign w:val="center"/>
          </w:tcPr>
          <w:p w14:paraId="743E25DB" w14:textId="103CAE72" w:rsidR="00843D8B" w:rsidRPr="00EA3F23" w:rsidRDefault="00843D8B" w:rsidP="00843D8B">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0F3F31FB" w14:textId="02FD10A7" w:rsidR="00843D8B" w:rsidRPr="00EA3F23" w:rsidRDefault="00843D8B" w:rsidP="00843D8B">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066D218F" w14:textId="417483DA" w:rsidR="00843D8B" w:rsidRPr="00EA3F23" w:rsidRDefault="00843D8B" w:rsidP="00843D8B">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23AD2758" w14:textId="2DF309FB" w:rsidR="00843D8B" w:rsidRPr="00EA3F23" w:rsidRDefault="00843D8B" w:rsidP="00843D8B">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44CB1DE1" w14:textId="5FD2AD1C" w:rsidR="00843D8B" w:rsidRPr="00EA3F23" w:rsidRDefault="00843D8B" w:rsidP="00843D8B">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3F462272" w14:textId="3047FD97" w:rsidR="00843D8B" w:rsidRPr="00EA3F23" w:rsidRDefault="00843D8B" w:rsidP="00843D8B">
            <w:pPr>
              <w:jc w:val="center"/>
              <w:rPr>
                <w:rFonts w:ascii="Helvetica" w:hAnsi="Helvetica" w:cs="Helvetica"/>
                <w:color w:val="A6A6A6"/>
                <w:sz w:val="16"/>
                <w:szCs w:val="16"/>
              </w:rPr>
            </w:pPr>
            <w:r>
              <w:rPr>
                <w:color w:val="000000"/>
                <w:sz w:val="16"/>
                <w:szCs w:val="16"/>
              </w:rPr>
              <w:t>2</w:t>
            </w:r>
          </w:p>
        </w:tc>
        <w:tc>
          <w:tcPr>
            <w:tcW w:w="333" w:type="dxa"/>
            <w:tcBorders>
              <w:top w:val="single" w:sz="4" w:space="0" w:color="auto"/>
              <w:left w:val="single" w:sz="4" w:space="0" w:color="auto"/>
              <w:right w:val="single" w:sz="4" w:space="0" w:color="auto"/>
            </w:tcBorders>
            <w:shd w:val="clear" w:color="auto" w:fill="auto"/>
            <w:noWrap/>
            <w:vAlign w:val="center"/>
          </w:tcPr>
          <w:p w14:paraId="00A443DD" w14:textId="54D84B58" w:rsidR="00843D8B" w:rsidRPr="00EA3F23" w:rsidRDefault="00843D8B" w:rsidP="00843D8B">
            <w:pPr>
              <w:jc w:val="center"/>
              <w:rPr>
                <w:rFonts w:ascii="Helvetica" w:hAnsi="Helvetica" w:cs="Helvetica"/>
                <w:color w:val="A6A6A6"/>
                <w:sz w:val="16"/>
                <w:szCs w:val="16"/>
              </w:rPr>
            </w:pPr>
            <w:r>
              <w:rPr>
                <w:color w:val="000000"/>
                <w:sz w:val="16"/>
                <w:szCs w:val="16"/>
              </w:rPr>
              <w:t>2</w:t>
            </w:r>
          </w:p>
        </w:tc>
        <w:tc>
          <w:tcPr>
            <w:tcW w:w="320" w:type="dxa"/>
            <w:tcBorders>
              <w:top w:val="single" w:sz="4" w:space="0" w:color="auto"/>
              <w:left w:val="single" w:sz="4" w:space="0" w:color="auto"/>
              <w:right w:val="single" w:sz="4" w:space="0" w:color="auto"/>
            </w:tcBorders>
            <w:shd w:val="clear" w:color="auto" w:fill="auto"/>
            <w:noWrap/>
            <w:vAlign w:val="center"/>
          </w:tcPr>
          <w:p w14:paraId="38CC1D99" w14:textId="08CF3F5F" w:rsidR="00843D8B" w:rsidRPr="00EA3F23" w:rsidRDefault="00843D8B" w:rsidP="00843D8B">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099845C9" w14:textId="11BECF2B" w:rsidR="00843D8B" w:rsidRPr="00EA3F23" w:rsidRDefault="00843D8B" w:rsidP="00843D8B">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31B9EEBC" w14:textId="04CA4C15" w:rsidR="00843D8B" w:rsidRPr="00EA3F23" w:rsidRDefault="00843D8B" w:rsidP="00843D8B">
            <w:pPr>
              <w:jc w:val="center"/>
              <w:rPr>
                <w:rFonts w:ascii="Helvetica" w:hAnsi="Helvetica" w:cs="Helvetica"/>
                <w:color w:val="A6A6A6"/>
                <w:sz w:val="16"/>
                <w:szCs w:val="16"/>
              </w:rPr>
            </w:pPr>
            <w:r>
              <w:rPr>
                <w:color w:val="000000"/>
                <w:sz w:val="16"/>
                <w:szCs w:val="16"/>
              </w:rPr>
              <w:t>2</w:t>
            </w:r>
          </w:p>
        </w:tc>
        <w:tc>
          <w:tcPr>
            <w:tcW w:w="333" w:type="dxa"/>
            <w:tcBorders>
              <w:top w:val="single" w:sz="4" w:space="0" w:color="auto"/>
              <w:left w:val="single" w:sz="4" w:space="0" w:color="auto"/>
              <w:right w:val="single" w:sz="4" w:space="0" w:color="auto"/>
            </w:tcBorders>
            <w:shd w:val="clear" w:color="auto" w:fill="auto"/>
            <w:noWrap/>
            <w:vAlign w:val="center"/>
          </w:tcPr>
          <w:p w14:paraId="45087D69" w14:textId="0A28E619" w:rsidR="00843D8B" w:rsidRPr="00EA3F23" w:rsidRDefault="00843D8B" w:rsidP="00843D8B">
            <w:pPr>
              <w:jc w:val="center"/>
              <w:rPr>
                <w:rFonts w:ascii="Helvetica" w:hAnsi="Helvetica" w:cs="Helvetica"/>
                <w:color w:val="A6A6A6"/>
                <w:sz w:val="16"/>
                <w:szCs w:val="16"/>
              </w:rPr>
            </w:pPr>
            <w:r>
              <w:rPr>
                <w:color w:val="000000"/>
                <w:sz w:val="16"/>
                <w:szCs w:val="16"/>
              </w:rPr>
              <w:t>2</w:t>
            </w:r>
          </w:p>
        </w:tc>
        <w:tc>
          <w:tcPr>
            <w:tcW w:w="333" w:type="dxa"/>
            <w:tcBorders>
              <w:top w:val="single" w:sz="4" w:space="0" w:color="auto"/>
              <w:left w:val="single" w:sz="4" w:space="0" w:color="auto"/>
              <w:right w:val="single" w:sz="4" w:space="0" w:color="auto"/>
            </w:tcBorders>
            <w:shd w:val="clear" w:color="auto" w:fill="auto"/>
            <w:noWrap/>
            <w:vAlign w:val="center"/>
          </w:tcPr>
          <w:p w14:paraId="71BFFA2F" w14:textId="5E100833" w:rsidR="00843D8B" w:rsidRPr="00EA3F23" w:rsidRDefault="00843D8B" w:rsidP="00843D8B">
            <w:pPr>
              <w:jc w:val="center"/>
              <w:rPr>
                <w:rFonts w:ascii="Helvetica" w:hAnsi="Helvetica" w:cs="Helvetica"/>
                <w:color w:val="A6A6A6"/>
                <w:sz w:val="16"/>
                <w:szCs w:val="16"/>
              </w:rPr>
            </w:pPr>
            <w:r>
              <w:rPr>
                <w:color w:val="000000"/>
                <w:sz w:val="16"/>
                <w:szCs w:val="16"/>
              </w:rPr>
              <w:t>3</w:t>
            </w:r>
          </w:p>
        </w:tc>
        <w:tc>
          <w:tcPr>
            <w:tcW w:w="333" w:type="dxa"/>
            <w:tcBorders>
              <w:top w:val="single" w:sz="4" w:space="0" w:color="auto"/>
              <w:left w:val="single" w:sz="4" w:space="0" w:color="auto"/>
              <w:right w:val="single" w:sz="4" w:space="0" w:color="auto"/>
            </w:tcBorders>
            <w:shd w:val="clear" w:color="auto" w:fill="auto"/>
            <w:noWrap/>
            <w:vAlign w:val="center"/>
          </w:tcPr>
          <w:p w14:paraId="6CEDE37E" w14:textId="2817726E" w:rsidR="00843D8B" w:rsidRPr="00EA3F23" w:rsidRDefault="00843D8B" w:rsidP="00843D8B">
            <w:pPr>
              <w:jc w:val="center"/>
              <w:rPr>
                <w:rFonts w:ascii="Helvetica" w:hAnsi="Helvetica" w:cs="Helvetica"/>
                <w:color w:val="A6A6A6"/>
                <w:sz w:val="16"/>
                <w:szCs w:val="16"/>
              </w:rPr>
            </w:pPr>
            <w:r>
              <w:rPr>
                <w:color w:val="000000"/>
                <w:sz w:val="16"/>
                <w:szCs w:val="16"/>
              </w:rPr>
              <w:t>2</w:t>
            </w:r>
          </w:p>
        </w:tc>
        <w:tc>
          <w:tcPr>
            <w:tcW w:w="333" w:type="dxa"/>
            <w:tcBorders>
              <w:top w:val="single" w:sz="4" w:space="0" w:color="auto"/>
              <w:left w:val="single" w:sz="4" w:space="0" w:color="auto"/>
              <w:right w:val="single" w:sz="4" w:space="0" w:color="auto"/>
            </w:tcBorders>
            <w:shd w:val="clear" w:color="auto" w:fill="auto"/>
            <w:noWrap/>
            <w:vAlign w:val="center"/>
          </w:tcPr>
          <w:p w14:paraId="7D3D53E1" w14:textId="268DC100" w:rsidR="00843D8B" w:rsidRPr="00EA3F23" w:rsidRDefault="00843D8B" w:rsidP="00843D8B">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noWrap/>
            <w:vAlign w:val="center"/>
          </w:tcPr>
          <w:p w14:paraId="34C7C95D" w14:textId="2731EB14" w:rsidR="00843D8B" w:rsidRPr="00EA3F23" w:rsidRDefault="00843D8B" w:rsidP="00843D8B">
            <w:pPr>
              <w:jc w:val="center"/>
              <w:rPr>
                <w:rFonts w:ascii="Helvetica" w:hAnsi="Helvetica" w:cs="Helvetica"/>
                <w:color w:val="A6A6A6"/>
                <w:sz w:val="16"/>
                <w:szCs w:val="16"/>
              </w:rPr>
            </w:pPr>
            <w:r>
              <w:rPr>
                <w:color w:val="000000"/>
                <w:sz w:val="16"/>
                <w:szCs w:val="16"/>
              </w:rPr>
              <w:t>4</w:t>
            </w:r>
          </w:p>
        </w:tc>
        <w:tc>
          <w:tcPr>
            <w:tcW w:w="333" w:type="dxa"/>
            <w:tcBorders>
              <w:top w:val="single" w:sz="4" w:space="0" w:color="auto"/>
              <w:left w:val="single" w:sz="4" w:space="0" w:color="auto"/>
              <w:right w:val="single" w:sz="4" w:space="0" w:color="auto"/>
            </w:tcBorders>
            <w:shd w:val="clear" w:color="auto" w:fill="auto"/>
            <w:noWrap/>
            <w:vAlign w:val="center"/>
          </w:tcPr>
          <w:p w14:paraId="6F84BA8A" w14:textId="41141C15" w:rsidR="00843D8B" w:rsidRPr="00EA3F23" w:rsidRDefault="00843D8B" w:rsidP="00843D8B">
            <w:pPr>
              <w:jc w:val="center"/>
              <w:rPr>
                <w:rFonts w:ascii="Helvetica" w:hAnsi="Helvetica" w:cs="Helvetica"/>
                <w:color w:val="A6A6A6"/>
                <w:sz w:val="16"/>
                <w:szCs w:val="16"/>
              </w:rPr>
            </w:pPr>
            <w:r>
              <w:rPr>
                <w:color w:val="000000"/>
                <w:sz w:val="16"/>
                <w:szCs w:val="16"/>
              </w:rPr>
              <w:t>4</w:t>
            </w:r>
          </w:p>
        </w:tc>
        <w:tc>
          <w:tcPr>
            <w:tcW w:w="333" w:type="dxa"/>
            <w:tcBorders>
              <w:top w:val="single" w:sz="4" w:space="0" w:color="auto"/>
              <w:left w:val="single" w:sz="4" w:space="0" w:color="auto"/>
              <w:right w:val="single" w:sz="4" w:space="0" w:color="auto"/>
            </w:tcBorders>
            <w:shd w:val="clear" w:color="auto" w:fill="auto"/>
            <w:noWrap/>
            <w:vAlign w:val="center"/>
          </w:tcPr>
          <w:p w14:paraId="51F54475" w14:textId="3B8625D9" w:rsidR="00843D8B" w:rsidRPr="00EA3F23" w:rsidRDefault="00843D8B" w:rsidP="00843D8B">
            <w:pPr>
              <w:jc w:val="center"/>
              <w:rPr>
                <w:rFonts w:ascii="Helvetica" w:hAnsi="Helvetica" w:cs="Helvetica"/>
                <w:color w:val="A6A6A6"/>
                <w:sz w:val="16"/>
                <w:szCs w:val="16"/>
              </w:rPr>
            </w:pPr>
            <w:r>
              <w:rPr>
                <w:color w:val="000000"/>
                <w:sz w:val="16"/>
                <w:szCs w:val="16"/>
              </w:rPr>
              <w:t>1</w:t>
            </w:r>
          </w:p>
        </w:tc>
        <w:tc>
          <w:tcPr>
            <w:tcW w:w="342" w:type="dxa"/>
            <w:tcBorders>
              <w:top w:val="single" w:sz="4" w:space="0" w:color="auto"/>
              <w:left w:val="single" w:sz="4" w:space="0" w:color="auto"/>
              <w:right w:val="single" w:sz="4" w:space="0" w:color="auto"/>
            </w:tcBorders>
            <w:shd w:val="clear" w:color="auto" w:fill="auto"/>
            <w:noWrap/>
            <w:vAlign w:val="center"/>
          </w:tcPr>
          <w:p w14:paraId="49500DF3" w14:textId="2466D5F8" w:rsidR="00843D8B" w:rsidRPr="00EA3F23" w:rsidRDefault="00843D8B" w:rsidP="00843D8B">
            <w:pPr>
              <w:jc w:val="center"/>
              <w:rPr>
                <w:rFonts w:ascii="Helvetica" w:hAnsi="Helvetica" w:cs="Helvetica"/>
                <w:color w:val="A6A6A6"/>
                <w:sz w:val="16"/>
                <w:szCs w:val="16"/>
              </w:rPr>
            </w:pPr>
            <w:r>
              <w:rPr>
                <w:color w:val="000000"/>
                <w:sz w:val="16"/>
                <w:szCs w:val="16"/>
              </w:rPr>
              <w:t>1</w:t>
            </w:r>
          </w:p>
        </w:tc>
      </w:tr>
      <w:tr w:rsidR="0079467F" w:rsidRPr="00EA3F23" w14:paraId="76ADE346" w14:textId="77777777" w:rsidTr="00C3499D">
        <w:trPr>
          <w:trHeight w:val="245"/>
          <w:jc w:val="center"/>
        </w:trPr>
        <w:tc>
          <w:tcPr>
            <w:tcW w:w="88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4486FB7"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H01</w:t>
            </w:r>
          </w:p>
        </w:tc>
        <w:tc>
          <w:tcPr>
            <w:tcW w:w="1766" w:type="dxa"/>
            <w:tcBorders>
              <w:top w:val="single" w:sz="4" w:space="0" w:color="auto"/>
              <w:left w:val="nil"/>
              <w:bottom w:val="single" w:sz="8" w:space="0" w:color="auto"/>
              <w:right w:val="single" w:sz="8" w:space="0" w:color="auto"/>
            </w:tcBorders>
            <w:shd w:val="clear" w:color="auto" w:fill="auto"/>
            <w:vAlign w:val="center"/>
            <w:hideMark/>
          </w:tcPr>
          <w:p w14:paraId="39F28C6F"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HVAC Performance</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290246B5"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C406.2.2.1</w:t>
            </w:r>
          </w:p>
        </w:tc>
        <w:tc>
          <w:tcPr>
            <w:tcW w:w="309" w:type="dxa"/>
            <w:tcBorders>
              <w:top w:val="single" w:sz="4" w:space="0" w:color="auto"/>
              <w:left w:val="nil"/>
              <w:bottom w:val="single" w:sz="8" w:space="0" w:color="auto"/>
              <w:right w:val="single" w:sz="8" w:space="0" w:color="auto"/>
            </w:tcBorders>
            <w:shd w:val="clear" w:color="auto" w:fill="auto"/>
            <w:vAlign w:val="center"/>
            <w:hideMark/>
          </w:tcPr>
          <w:p w14:paraId="575F531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09" w:type="dxa"/>
            <w:tcBorders>
              <w:top w:val="single" w:sz="4" w:space="0" w:color="auto"/>
              <w:left w:val="nil"/>
              <w:bottom w:val="single" w:sz="8" w:space="0" w:color="auto"/>
              <w:right w:val="single" w:sz="8" w:space="0" w:color="auto"/>
            </w:tcBorders>
            <w:shd w:val="clear" w:color="auto" w:fill="auto"/>
            <w:vAlign w:val="center"/>
            <w:hideMark/>
          </w:tcPr>
          <w:p w14:paraId="7F02675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1A42C52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0E932A1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3EC2668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42E54A4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715E4BF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4995575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0143796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1494EFA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30BAE35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0CAF4CE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3C259A5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099EACB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2754FE5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02AE0DE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6A56FBA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2602099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single" w:sz="4" w:space="0" w:color="auto"/>
              <w:left w:val="nil"/>
              <w:bottom w:val="single" w:sz="8" w:space="0" w:color="auto"/>
              <w:right w:val="single" w:sz="8" w:space="0" w:color="auto"/>
            </w:tcBorders>
            <w:shd w:val="clear" w:color="auto" w:fill="auto"/>
            <w:noWrap/>
            <w:vAlign w:val="center"/>
            <w:hideMark/>
          </w:tcPr>
          <w:p w14:paraId="3737E73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r>
      <w:tr w:rsidR="0079467F" w:rsidRPr="00EA3F23" w14:paraId="422A1AA8"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07F4DA69"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H02</w:t>
            </w:r>
          </w:p>
        </w:tc>
        <w:tc>
          <w:tcPr>
            <w:tcW w:w="1766" w:type="dxa"/>
            <w:tcBorders>
              <w:top w:val="nil"/>
              <w:left w:val="nil"/>
              <w:bottom w:val="single" w:sz="8" w:space="0" w:color="auto"/>
              <w:right w:val="single" w:sz="8" w:space="0" w:color="auto"/>
            </w:tcBorders>
            <w:shd w:val="clear" w:color="auto" w:fill="auto"/>
            <w:vAlign w:val="center"/>
            <w:hideMark/>
          </w:tcPr>
          <w:p w14:paraId="576BA9DC"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Heating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58605435"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C406.2.2.2</w:t>
            </w:r>
          </w:p>
        </w:tc>
        <w:tc>
          <w:tcPr>
            <w:tcW w:w="309" w:type="dxa"/>
            <w:tcBorders>
              <w:top w:val="nil"/>
              <w:left w:val="nil"/>
              <w:bottom w:val="single" w:sz="8" w:space="0" w:color="auto"/>
              <w:right w:val="single" w:sz="8" w:space="0" w:color="auto"/>
            </w:tcBorders>
            <w:shd w:val="clear" w:color="auto" w:fill="auto"/>
            <w:vAlign w:val="center"/>
            <w:hideMark/>
          </w:tcPr>
          <w:p w14:paraId="028B55B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9" w:type="dxa"/>
            <w:tcBorders>
              <w:top w:val="nil"/>
              <w:left w:val="nil"/>
              <w:bottom w:val="single" w:sz="8" w:space="0" w:color="auto"/>
              <w:right w:val="single" w:sz="8" w:space="0" w:color="auto"/>
            </w:tcBorders>
            <w:shd w:val="clear" w:color="auto" w:fill="auto"/>
            <w:vAlign w:val="center"/>
            <w:hideMark/>
          </w:tcPr>
          <w:p w14:paraId="36631203"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1B6C51A"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BB42FEB"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A9F0A1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0251CA6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16CF7D6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310BC9E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2C4D140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40564F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7DFE780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26503FE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noWrap/>
            <w:vAlign w:val="center"/>
            <w:hideMark/>
          </w:tcPr>
          <w:p w14:paraId="6FB1195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33" w:type="dxa"/>
            <w:tcBorders>
              <w:top w:val="nil"/>
              <w:left w:val="nil"/>
              <w:bottom w:val="single" w:sz="8" w:space="0" w:color="auto"/>
              <w:right w:val="single" w:sz="8" w:space="0" w:color="auto"/>
            </w:tcBorders>
            <w:shd w:val="clear" w:color="auto" w:fill="auto"/>
            <w:noWrap/>
            <w:vAlign w:val="center"/>
            <w:hideMark/>
          </w:tcPr>
          <w:p w14:paraId="78274D2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noWrap/>
            <w:vAlign w:val="center"/>
            <w:hideMark/>
          </w:tcPr>
          <w:p w14:paraId="16C7533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noWrap/>
            <w:vAlign w:val="center"/>
            <w:hideMark/>
          </w:tcPr>
          <w:p w14:paraId="77CF550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33" w:type="dxa"/>
            <w:tcBorders>
              <w:top w:val="nil"/>
              <w:left w:val="nil"/>
              <w:bottom w:val="single" w:sz="8" w:space="0" w:color="auto"/>
              <w:right w:val="single" w:sz="8" w:space="0" w:color="auto"/>
            </w:tcBorders>
            <w:shd w:val="clear" w:color="auto" w:fill="auto"/>
            <w:noWrap/>
            <w:vAlign w:val="center"/>
            <w:hideMark/>
          </w:tcPr>
          <w:p w14:paraId="67FE637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33" w:type="dxa"/>
            <w:tcBorders>
              <w:top w:val="nil"/>
              <w:left w:val="nil"/>
              <w:bottom w:val="single" w:sz="8" w:space="0" w:color="auto"/>
              <w:right w:val="single" w:sz="8" w:space="0" w:color="auto"/>
            </w:tcBorders>
            <w:shd w:val="clear" w:color="auto" w:fill="auto"/>
            <w:noWrap/>
            <w:vAlign w:val="center"/>
            <w:hideMark/>
          </w:tcPr>
          <w:p w14:paraId="253A5F0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342" w:type="dxa"/>
            <w:tcBorders>
              <w:top w:val="nil"/>
              <w:left w:val="nil"/>
              <w:bottom w:val="single" w:sz="8" w:space="0" w:color="auto"/>
              <w:right w:val="single" w:sz="8" w:space="0" w:color="auto"/>
            </w:tcBorders>
            <w:shd w:val="clear" w:color="auto" w:fill="auto"/>
            <w:noWrap/>
            <w:vAlign w:val="center"/>
            <w:hideMark/>
          </w:tcPr>
          <w:p w14:paraId="4B5CCCD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r>
      <w:tr w:rsidR="0079467F" w:rsidRPr="00EA3F23" w14:paraId="611B4D12"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644D89BA"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H03</w:t>
            </w:r>
          </w:p>
        </w:tc>
        <w:tc>
          <w:tcPr>
            <w:tcW w:w="1766" w:type="dxa"/>
            <w:tcBorders>
              <w:top w:val="nil"/>
              <w:left w:val="nil"/>
              <w:bottom w:val="single" w:sz="8" w:space="0" w:color="auto"/>
              <w:right w:val="single" w:sz="8" w:space="0" w:color="auto"/>
            </w:tcBorders>
            <w:shd w:val="clear" w:color="auto" w:fill="auto"/>
            <w:vAlign w:val="center"/>
            <w:hideMark/>
          </w:tcPr>
          <w:p w14:paraId="0DA99797"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Cooling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3E29285D"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C406.2.2.3</w:t>
            </w:r>
          </w:p>
        </w:tc>
        <w:tc>
          <w:tcPr>
            <w:tcW w:w="309" w:type="dxa"/>
            <w:tcBorders>
              <w:top w:val="nil"/>
              <w:left w:val="nil"/>
              <w:bottom w:val="single" w:sz="8" w:space="0" w:color="auto"/>
              <w:right w:val="single" w:sz="8" w:space="0" w:color="auto"/>
            </w:tcBorders>
            <w:shd w:val="clear" w:color="auto" w:fill="auto"/>
            <w:vAlign w:val="center"/>
            <w:hideMark/>
          </w:tcPr>
          <w:p w14:paraId="4BFE4D9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09" w:type="dxa"/>
            <w:tcBorders>
              <w:top w:val="nil"/>
              <w:left w:val="nil"/>
              <w:bottom w:val="single" w:sz="8" w:space="0" w:color="auto"/>
              <w:right w:val="single" w:sz="8" w:space="0" w:color="auto"/>
            </w:tcBorders>
            <w:shd w:val="clear" w:color="auto" w:fill="auto"/>
            <w:vAlign w:val="center"/>
            <w:hideMark/>
          </w:tcPr>
          <w:p w14:paraId="75F2FFC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064B6D6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6B0E8D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1BE1C44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3F33531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F06C8B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24F9D0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3348E3E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E5ACE4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CA88C0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911BE2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8B848B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0CB569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3C6008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3E0FFA50"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602A7C8"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EEB5988"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15D680E3"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B709B2" w:rsidRPr="00EA3F23" w14:paraId="14591D56"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6F6885C0" w14:textId="77777777" w:rsidR="00B709B2" w:rsidRPr="00EA3F23" w:rsidRDefault="00B709B2" w:rsidP="00B709B2">
            <w:pPr>
              <w:rPr>
                <w:rFonts w:ascii="Helvetica" w:hAnsi="Helvetica" w:cs="Helvetica"/>
                <w:color w:val="000000"/>
                <w:sz w:val="16"/>
                <w:szCs w:val="16"/>
              </w:rPr>
            </w:pPr>
            <w:r w:rsidRPr="00EA3F23">
              <w:rPr>
                <w:rFonts w:ascii="Helvetica" w:hAnsi="Helvetica" w:cs="Helvetica"/>
                <w:color w:val="000000"/>
                <w:sz w:val="16"/>
                <w:szCs w:val="16"/>
              </w:rPr>
              <w:t>H04</w:t>
            </w:r>
          </w:p>
        </w:tc>
        <w:tc>
          <w:tcPr>
            <w:tcW w:w="1766" w:type="dxa"/>
            <w:tcBorders>
              <w:top w:val="nil"/>
              <w:left w:val="nil"/>
              <w:bottom w:val="single" w:sz="8" w:space="0" w:color="auto"/>
              <w:right w:val="single" w:sz="8" w:space="0" w:color="auto"/>
            </w:tcBorders>
            <w:shd w:val="clear" w:color="auto" w:fill="auto"/>
            <w:vAlign w:val="center"/>
            <w:hideMark/>
          </w:tcPr>
          <w:p w14:paraId="17E00B44" w14:textId="77777777" w:rsidR="00B709B2" w:rsidRPr="00EA3F23" w:rsidRDefault="00B709B2" w:rsidP="00B709B2">
            <w:pPr>
              <w:rPr>
                <w:rFonts w:ascii="Helvetica" w:hAnsi="Helvetica" w:cs="Helvetica"/>
                <w:color w:val="000000"/>
                <w:sz w:val="16"/>
                <w:szCs w:val="16"/>
              </w:rPr>
            </w:pPr>
            <w:r w:rsidRPr="00EA3F23">
              <w:rPr>
                <w:rFonts w:ascii="Helvetica" w:hAnsi="Helvetica" w:cs="Helvetica"/>
                <w:color w:val="000000"/>
                <w:sz w:val="16"/>
                <w:szCs w:val="16"/>
              </w:rPr>
              <w:t>Residential HVAC control</w:t>
            </w:r>
          </w:p>
        </w:tc>
        <w:tc>
          <w:tcPr>
            <w:tcW w:w="1060" w:type="dxa"/>
            <w:tcBorders>
              <w:top w:val="nil"/>
              <w:left w:val="nil"/>
              <w:bottom w:val="single" w:sz="8" w:space="0" w:color="auto"/>
              <w:right w:val="single" w:sz="8" w:space="0" w:color="auto"/>
            </w:tcBorders>
            <w:shd w:val="clear" w:color="auto" w:fill="auto"/>
            <w:noWrap/>
            <w:vAlign w:val="center"/>
            <w:hideMark/>
          </w:tcPr>
          <w:p w14:paraId="091CF491" w14:textId="77777777" w:rsidR="00B709B2" w:rsidRPr="00EA3F23" w:rsidRDefault="00B709B2" w:rsidP="00B709B2">
            <w:pPr>
              <w:rPr>
                <w:rFonts w:ascii="Helvetica" w:hAnsi="Helvetica" w:cs="Helvetica"/>
                <w:color w:val="000000"/>
                <w:sz w:val="16"/>
                <w:szCs w:val="16"/>
              </w:rPr>
            </w:pPr>
            <w:r w:rsidRPr="00EA3F23">
              <w:rPr>
                <w:rFonts w:ascii="Helvetica" w:hAnsi="Helvetica" w:cs="Helvetica"/>
                <w:color w:val="000000"/>
                <w:sz w:val="16"/>
                <w:szCs w:val="16"/>
              </w:rPr>
              <w:t>C406.2.2.4</w:t>
            </w:r>
          </w:p>
        </w:tc>
        <w:tc>
          <w:tcPr>
            <w:tcW w:w="309" w:type="dxa"/>
            <w:tcBorders>
              <w:top w:val="nil"/>
              <w:left w:val="nil"/>
              <w:bottom w:val="single" w:sz="8" w:space="0" w:color="auto"/>
              <w:right w:val="single" w:sz="8" w:space="0" w:color="auto"/>
            </w:tcBorders>
            <w:shd w:val="clear" w:color="auto" w:fill="auto"/>
            <w:vAlign w:val="center"/>
            <w:hideMark/>
          </w:tcPr>
          <w:p w14:paraId="36DF0F61" w14:textId="19F5225D" w:rsidR="00B709B2" w:rsidRPr="00EA3F23" w:rsidRDefault="00B709B2" w:rsidP="008C4A90">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09" w:type="dxa"/>
            <w:tcBorders>
              <w:top w:val="nil"/>
              <w:left w:val="nil"/>
              <w:bottom w:val="single" w:sz="8" w:space="0" w:color="auto"/>
              <w:right w:val="single" w:sz="8" w:space="0" w:color="auto"/>
            </w:tcBorders>
            <w:shd w:val="clear" w:color="auto" w:fill="auto"/>
            <w:vAlign w:val="center"/>
            <w:hideMark/>
          </w:tcPr>
          <w:p w14:paraId="265DD8A0" w14:textId="6C340CB2" w:rsidR="00B709B2" w:rsidRPr="00EA3F23" w:rsidRDefault="00B709B2" w:rsidP="00BC14C4">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94C4A8A" w14:textId="23D7EA5F"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ED476DB" w14:textId="2D4712F5"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7E0B0F6" w14:textId="1AAF0FAE"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1F19B85" w14:textId="48F95569"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CE80219" w14:textId="204E76C3"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BA56F8C" w14:textId="7D2ED39A"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34B50814" w14:textId="0878C711"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003C647" w14:textId="1C797E11"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BDA518E" w14:textId="7BE61010"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177A488" w14:textId="4403375D"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5EFB71F" w14:textId="4A6FC6DF"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850DF34" w14:textId="3D2D3BEB"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18F978B" w14:textId="0B607739"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CB59E8A" w14:textId="0ECA78D0"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E8FF551" w14:textId="08897265"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3C2EE75" w14:textId="1BF65453"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842C3A9" w14:textId="540DC081" w:rsidR="00B709B2" w:rsidRPr="00EA3F23" w:rsidRDefault="00B709B2" w:rsidP="000913A7">
            <w:pPr>
              <w:jc w:val="center"/>
              <w:rPr>
                <w:rFonts w:ascii="Helvetica" w:hAnsi="Helvetica" w:cs="Helvetica"/>
                <w:color w:val="000000"/>
                <w:sz w:val="16"/>
                <w:szCs w:val="16"/>
              </w:rPr>
            </w:pPr>
            <w:r w:rsidRPr="00EA3F23">
              <w:rPr>
                <w:rFonts w:ascii="Helvetica" w:hAnsi="Helvetica" w:cs="Helvetica"/>
                <w:color w:val="A6A6A6"/>
                <w:sz w:val="16"/>
                <w:szCs w:val="16"/>
              </w:rPr>
              <w:t>x</w:t>
            </w:r>
          </w:p>
        </w:tc>
      </w:tr>
      <w:tr w:rsidR="0079467F" w:rsidRPr="00EA3F23" w14:paraId="42D58D5D"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9C73825"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H05</w:t>
            </w:r>
          </w:p>
        </w:tc>
        <w:tc>
          <w:tcPr>
            <w:tcW w:w="1766" w:type="dxa"/>
            <w:tcBorders>
              <w:top w:val="nil"/>
              <w:left w:val="nil"/>
              <w:bottom w:val="single" w:sz="8" w:space="0" w:color="auto"/>
              <w:right w:val="single" w:sz="8" w:space="0" w:color="auto"/>
            </w:tcBorders>
            <w:shd w:val="clear" w:color="auto" w:fill="auto"/>
            <w:vAlign w:val="center"/>
            <w:hideMark/>
          </w:tcPr>
          <w:p w14:paraId="2AC1BD5B"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DOAS/fan control</w:t>
            </w:r>
          </w:p>
        </w:tc>
        <w:tc>
          <w:tcPr>
            <w:tcW w:w="1060" w:type="dxa"/>
            <w:tcBorders>
              <w:top w:val="nil"/>
              <w:left w:val="nil"/>
              <w:bottom w:val="single" w:sz="8" w:space="0" w:color="auto"/>
              <w:right w:val="single" w:sz="8" w:space="0" w:color="auto"/>
            </w:tcBorders>
            <w:shd w:val="clear" w:color="auto" w:fill="auto"/>
            <w:noWrap/>
            <w:vAlign w:val="center"/>
            <w:hideMark/>
          </w:tcPr>
          <w:p w14:paraId="658A24B2"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C406.2.2.5</w:t>
            </w:r>
          </w:p>
        </w:tc>
        <w:tc>
          <w:tcPr>
            <w:tcW w:w="309" w:type="dxa"/>
            <w:tcBorders>
              <w:top w:val="nil"/>
              <w:left w:val="nil"/>
              <w:bottom w:val="single" w:sz="8" w:space="0" w:color="auto"/>
              <w:right w:val="single" w:sz="8" w:space="0" w:color="auto"/>
            </w:tcBorders>
            <w:shd w:val="clear" w:color="auto" w:fill="auto"/>
            <w:vAlign w:val="center"/>
            <w:hideMark/>
          </w:tcPr>
          <w:p w14:paraId="7FAEBC4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09" w:type="dxa"/>
            <w:tcBorders>
              <w:top w:val="nil"/>
              <w:left w:val="nil"/>
              <w:bottom w:val="single" w:sz="8" w:space="0" w:color="auto"/>
              <w:right w:val="single" w:sz="8" w:space="0" w:color="auto"/>
            </w:tcBorders>
            <w:shd w:val="clear" w:color="auto" w:fill="auto"/>
            <w:vAlign w:val="center"/>
            <w:hideMark/>
          </w:tcPr>
          <w:p w14:paraId="6D7A7E3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33" w:type="dxa"/>
            <w:tcBorders>
              <w:top w:val="nil"/>
              <w:left w:val="nil"/>
              <w:bottom w:val="single" w:sz="8" w:space="0" w:color="auto"/>
              <w:right w:val="single" w:sz="8" w:space="0" w:color="auto"/>
            </w:tcBorders>
            <w:shd w:val="clear" w:color="auto" w:fill="auto"/>
            <w:noWrap/>
            <w:vAlign w:val="center"/>
            <w:hideMark/>
          </w:tcPr>
          <w:p w14:paraId="0F48A5E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33" w:type="dxa"/>
            <w:tcBorders>
              <w:top w:val="nil"/>
              <w:left w:val="nil"/>
              <w:bottom w:val="single" w:sz="8" w:space="0" w:color="auto"/>
              <w:right w:val="single" w:sz="8" w:space="0" w:color="auto"/>
            </w:tcBorders>
            <w:shd w:val="clear" w:color="auto" w:fill="auto"/>
            <w:noWrap/>
            <w:vAlign w:val="center"/>
            <w:hideMark/>
          </w:tcPr>
          <w:p w14:paraId="7112338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33" w:type="dxa"/>
            <w:tcBorders>
              <w:top w:val="nil"/>
              <w:left w:val="nil"/>
              <w:bottom w:val="single" w:sz="8" w:space="0" w:color="auto"/>
              <w:right w:val="single" w:sz="8" w:space="0" w:color="auto"/>
            </w:tcBorders>
            <w:shd w:val="clear" w:color="auto" w:fill="auto"/>
            <w:noWrap/>
            <w:vAlign w:val="center"/>
            <w:hideMark/>
          </w:tcPr>
          <w:p w14:paraId="624F0E3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33" w:type="dxa"/>
            <w:tcBorders>
              <w:top w:val="nil"/>
              <w:left w:val="nil"/>
              <w:bottom w:val="single" w:sz="8" w:space="0" w:color="auto"/>
              <w:right w:val="single" w:sz="8" w:space="0" w:color="auto"/>
            </w:tcBorders>
            <w:shd w:val="clear" w:color="auto" w:fill="auto"/>
            <w:noWrap/>
            <w:vAlign w:val="center"/>
            <w:hideMark/>
          </w:tcPr>
          <w:p w14:paraId="0DE0535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33" w:type="dxa"/>
            <w:tcBorders>
              <w:top w:val="nil"/>
              <w:left w:val="nil"/>
              <w:bottom w:val="single" w:sz="8" w:space="0" w:color="auto"/>
              <w:right w:val="single" w:sz="8" w:space="0" w:color="auto"/>
            </w:tcBorders>
            <w:shd w:val="clear" w:color="auto" w:fill="auto"/>
            <w:noWrap/>
            <w:vAlign w:val="center"/>
            <w:hideMark/>
          </w:tcPr>
          <w:p w14:paraId="71E99C1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36</w:t>
            </w:r>
          </w:p>
        </w:tc>
        <w:tc>
          <w:tcPr>
            <w:tcW w:w="333" w:type="dxa"/>
            <w:tcBorders>
              <w:top w:val="nil"/>
              <w:left w:val="nil"/>
              <w:bottom w:val="single" w:sz="8" w:space="0" w:color="auto"/>
              <w:right w:val="single" w:sz="8" w:space="0" w:color="auto"/>
            </w:tcBorders>
            <w:shd w:val="clear" w:color="auto" w:fill="auto"/>
            <w:noWrap/>
            <w:vAlign w:val="center"/>
            <w:hideMark/>
          </w:tcPr>
          <w:p w14:paraId="2A15679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20" w:type="dxa"/>
            <w:tcBorders>
              <w:top w:val="nil"/>
              <w:left w:val="nil"/>
              <w:bottom w:val="single" w:sz="8" w:space="0" w:color="auto"/>
              <w:right w:val="single" w:sz="8" w:space="0" w:color="auto"/>
            </w:tcBorders>
            <w:shd w:val="clear" w:color="auto" w:fill="auto"/>
            <w:noWrap/>
            <w:vAlign w:val="center"/>
            <w:hideMark/>
          </w:tcPr>
          <w:p w14:paraId="1233A18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33" w:type="dxa"/>
            <w:tcBorders>
              <w:top w:val="nil"/>
              <w:left w:val="nil"/>
              <w:bottom w:val="single" w:sz="8" w:space="0" w:color="auto"/>
              <w:right w:val="single" w:sz="8" w:space="0" w:color="auto"/>
            </w:tcBorders>
            <w:shd w:val="clear" w:color="auto" w:fill="auto"/>
            <w:noWrap/>
            <w:vAlign w:val="center"/>
            <w:hideMark/>
          </w:tcPr>
          <w:p w14:paraId="61C7E50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51</w:t>
            </w:r>
          </w:p>
        </w:tc>
        <w:tc>
          <w:tcPr>
            <w:tcW w:w="333" w:type="dxa"/>
            <w:tcBorders>
              <w:top w:val="nil"/>
              <w:left w:val="nil"/>
              <w:bottom w:val="single" w:sz="8" w:space="0" w:color="auto"/>
              <w:right w:val="single" w:sz="8" w:space="0" w:color="auto"/>
            </w:tcBorders>
            <w:shd w:val="clear" w:color="auto" w:fill="auto"/>
            <w:noWrap/>
            <w:vAlign w:val="center"/>
            <w:hideMark/>
          </w:tcPr>
          <w:p w14:paraId="4CA9E72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35</w:t>
            </w:r>
          </w:p>
        </w:tc>
        <w:tc>
          <w:tcPr>
            <w:tcW w:w="333" w:type="dxa"/>
            <w:tcBorders>
              <w:top w:val="nil"/>
              <w:left w:val="nil"/>
              <w:bottom w:val="single" w:sz="8" w:space="0" w:color="auto"/>
              <w:right w:val="single" w:sz="8" w:space="0" w:color="auto"/>
            </w:tcBorders>
            <w:shd w:val="clear" w:color="auto" w:fill="auto"/>
            <w:noWrap/>
            <w:vAlign w:val="center"/>
            <w:hideMark/>
          </w:tcPr>
          <w:p w14:paraId="2D14AF9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38</w:t>
            </w:r>
          </w:p>
        </w:tc>
        <w:tc>
          <w:tcPr>
            <w:tcW w:w="333" w:type="dxa"/>
            <w:tcBorders>
              <w:top w:val="nil"/>
              <w:left w:val="nil"/>
              <w:bottom w:val="single" w:sz="8" w:space="0" w:color="auto"/>
              <w:right w:val="single" w:sz="8" w:space="0" w:color="auto"/>
            </w:tcBorders>
            <w:shd w:val="clear" w:color="auto" w:fill="auto"/>
            <w:noWrap/>
            <w:vAlign w:val="center"/>
            <w:hideMark/>
          </w:tcPr>
          <w:p w14:paraId="0D9FE13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67</w:t>
            </w:r>
          </w:p>
        </w:tc>
        <w:tc>
          <w:tcPr>
            <w:tcW w:w="333" w:type="dxa"/>
            <w:tcBorders>
              <w:top w:val="nil"/>
              <w:left w:val="nil"/>
              <w:bottom w:val="single" w:sz="8" w:space="0" w:color="auto"/>
              <w:right w:val="single" w:sz="8" w:space="0" w:color="auto"/>
            </w:tcBorders>
            <w:shd w:val="clear" w:color="auto" w:fill="auto"/>
            <w:noWrap/>
            <w:vAlign w:val="center"/>
            <w:hideMark/>
          </w:tcPr>
          <w:p w14:paraId="49907DE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53</w:t>
            </w:r>
          </w:p>
        </w:tc>
        <w:tc>
          <w:tcPr>
            <w:tcW w:w="333" w:type="dxa"/>
            <w:tcBorders>
              <w:top w:val="nil"/>
              <w:left w:val="nil"/>
              <w:bottom w:val="single" w:sz="8" w:space="0" w:color="auto"/>
              <w:right w:val="single" w:sz="8" w:space="0" w:color="auto"/>
            </w:tcBorders>
            <w:shd w:val="clear" w:color="auto" w:fill="auto"/>
            <w:noWrap/>
            <w:vAlign w:val="center"/>
            <w:hideMark/>
          </w:tcPr>
          <w:p w14:paraId="473C0A1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45</w:t>
            </w:r>
          </w:p>
        </w:tc>
        <w:tc>
          <w:tcPr>
            <w:tcW w:w="333" w:type="dxa"/>
            <w:tcBorders>
              <w:top w:val="nil"/>
              <w:left w:val="nil"/>
              <w:bottom w:val="single" w:sz="8" w:space="0" w:color="auto"/>
              <w:right w:val="single" w:sz="8" w:space="0" w:color="auto"/>
            </w:tcBorders>
            <w:shd w:val="clear" w:color="auto" w:fill="auto"/>
            <w:noWrap/>
            <w:vAlign w:val="center"/>
            <w:hideMark/>
          </w:tcPr>
          <w:p w14:paraId="655B42F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84</w:t>
            </w:r>
          </w:p>
        </w:tc>
        <w:tc>
          <w:tcPr>
            <w:tcW w:w="333" w:type="dxa"/>
            <w:tcBorders>
              <w:top w:val="nil"/>
              <w:left w:val="nil"/>
              <w:bottom w:val="single" w:sz="8" w:space="0" w:color="auto"/>
              <w:right w:val="single" w:sz="8" w:space="0" w:color="auto"/>
            </w:tcBorders>
            <w:shd w:val="clear" w:color="auto" w:fill="auto"/>
            <w:noWrap/>
            <w:vAlign w:val="center"/>
            <w:hideMark/>
          </w:tcPr>
          <w:p w14:paraId="79258D5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70</w:t>
            </w:r>
          </w:p>
        </w:tc>
        <w:tc>
          <w:tcPr>
            <w:tcW w:w="333" w:type="dxa"/>
            <w:tcBorders>
              <w:top w:val="nil"/>
              <w:left w:val="nil"/>
              <w:bottom w:val="single" w:sz="8" w:space="0" w:color="auto"/>
              <w:right w:val="single" w:sz="8" w:space="0" w:color="auto"/>
            </w:tcBorders>
            <w:shd w:val="clear" w:color="auto" w:fill="auto"/>
            <w:noWrap/>
            <w:vAlign w:val="center"/>
            <w:hideMark/>
          </w:tcPr>
          <w:p w14:paraId="30AC53F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97</w:t>
            </w:r>
          </w:p>
        </w:tc>
        <w:tc>
          <w:tcPr>
            <w:tcW w:w="342" w:type="dxa"/>
            <w:tcBorders>
              <w:top w:val="nil"/>
              <w:left w:val="nil"/>
              <w:bottom w:val="single" w:sz="8" w:space="0" w:color="auto"/>
              <w:right w:val="single" w:sz="8" w:space="0" w:color="auto"/>
            </w:tcBorders>
            <w:shd w:val="clear" w:color="auto" w:fill="auto"/>
            <w:noWrap/>
            <w:vAlign w:val="center"/>
            <w:hideMark/>
          </w:tcPr>
          <w:p w14:paraId="5E1E134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115</w:t>
            </w:r>
          </w:p>
        </w:tc>
      </w:tr>
      <w:tr w:rsidR="0079467F" w:rsidRPr="00EA3F23" w14:paraId="350124D3"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159D0014"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W01</w:t>
            </w:r>
          </w:p>
        </w:tc>
        <w:tc>
          <w:tcPr>
            <w:tcW w:w="1766" w:type="dxa"/>
            <w:tcBorders>
              <w:top w:val="nil"/>
              <w:left w:val="nil"/>
              <w:bottom w:val="single" w:sz="8" w:space="0" w:color="auto"/>
              <w:right w:val="single" w:sz="8" w:space="0" w:color="auto"/>
            </w:tcBorders>
            <w:shd w:val="clear" w:color="auto" w:fill="auto"/>
            <w:vAlign w:val="center"/>
            <w:hideMark/>
          </w:tcPr>
          <w:p w14:paraId="4318CA32"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SHW preheat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2911AC38"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C406.2.3.1 a</w:t>
            </w:r>
          </w:p>
        </w:tc>
        <w:tc>
          <w:tcPr>
            <w:tcW w:w="309" w:type="dxa"/>
            <w:tcBorders>
              <w:top w:val="nil"/>
              <w:left w:val="nil"/>
              <w:bottom w:val="single" w:sz="8" w:space="0" w:color="auto"/>
              <w:right w:val="single" w:sz="8" w:space="0" w:color="auto"/>
            </w:tcBorders>
            <w:shd w:val="clear" w:color="auto" w:fill="auto"/>
            <w:vAlign w:val="center"/>
            <w:hideMark/>
          </w:tcPr>
          <w:p w14:paraId="2608A1D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09" w:type="dxa"/>
            <w:tcBorders>
              <w:top w:val="nil"/>
              <w:left w:val="nil"/>
              <w:bottom w:val="single" w:sz="8" w:space="0" w:color="auto"/>
              <w:right w:val="single" w:sz="8" w:space="0" w:color="auto"/>
            </w:tcBorders>
            <w:shd w:val="clear" w:color="auto" w:fill="auto"/>
            <w:vAlign w:val="center"/>
            <w:hideMark/>
          </w:tcPr>
          <w:p w14:paraId="343538C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33" w:type="dxa"/>
            <w:tcBorders>
              <w:top w:val="nil"/>
              <w:left w:val="nil"/>
              <w:bottom w:val="single" w:sz="8" w:space="0" w:color="auto"/>
              <w:right w:val="single" w:sz="8" w:space="0" w:color="auto"/>
            </w:tcBorders>
            <w:shd w:val="clear" w:color="auto" w:fill="auto"/>
            <w:noWrap/>
            <w:vAlign w:val="center"/>
            <w:hideMark/>
          </w:tcPr>
          <w:p w14:paraId="78D0004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31</w:t>
            </w:r>
          </w:p>
        </w:tc>
        <w:tc>
          <w:tcPr>
            <w:tcW w:w="333" w:type="dxa"/>
            <w:tcBorders>
              <w:top w:val="nil"/>
              <w:left w:val="nil"/>
              <w:bottom w:val="single" w:sz="8" w:space="0" w:color="auto"/>
              <w:right w:val="single" w:sz="8" w:space="0" w:color="auto"/>
            </w:tcBorders>
            <w:shd w:val="clear" w:color="auto" w:fill="auto"/>
            <w:noWrap/>
            <w:vAlign w:val="center"/>
            <w:hideMark/>
          </w:tcPr>
          <w:p w14:paraId="5EA8C49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33" w:type="dxa"/>
            <w:tcBorders>
              <w:top w:val="nil"/>
              <w:left w:val="nil"/>
              <w:bottom w:val="single" w:sz="8" w:space="0" w:color="auto"/>
              <w:right w:val="single" w:sz="8" w:space="0" w:color="auto"/>
            </w:tcBorders>
            <w:shd w:val="clear" w:color="auto" w:fill="auto"/>
            <w:noWrap/>
            <w:vAlign w:val="center"/>
            <w:hideMark/>
          </w:tcPr>
          <w:p w14:paraId="0B8BCD3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33</w:t>
            </w:r>
          </w:p>
        </w:tc>
        <w:tc>
          <w:tcPr>
            <w:tcW w:w="333" w:type="dxa"/>
            <w:tcBorders>
              <w:top w:val="nil"/>
              <w:left w:val="nil"/>
              <w:bottom w:val="single" w:sz="8" w:space="0" w:color="auto"/>
              <w:right w:val="single" w:sz="8" w:space="0" w:color="auto"/>
            </w:tcBorders>
            <w:shd w:val="clear" w:color="auto" w:fill="auto"/>
            <w:noWrap/>
            <w:vAlign w:val="center"/>
            <w:hideMark/>
          </w:tcPr>
          <w:p w14:paraId="0D4CC5C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35</w:t>
            </w:r>
          </w:p>
        </w:tc>
        <w:tc>
          <w:tcPr>
            <w:tcW w:w="333" w:type="dxa"/>
            <w:tcBorders>
              <w:top w:val="nil"/>
              <w:left w:val="nil"/>
              <w:bottom w:val="single" w:sz="8" w:space="0" w:color="auto"/>
              <w:right w:val="single" w:sz="8" w:space="0" w:color="auto"/>
            </w:tcBorders>
            <w:shd w:val="clear" w:color="auto" w:fill="auto"/>
            <w:noWrap/>
            <w:vAlign w:val="center"/>
            <w:hideMark/>
          </w:tcPr>
          <w:p w14:paraId="554CDE8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37</w:t>
            </w:r>
          </w:p>
        </w:tc>
        <w:tc>
          <w:tcPr>
            <w:tcW w:w="333" w:type="dxa"/>
            <w:tcBorders>
              <w:top w:val="nil"/>
              <w:left w:val="nil"/>
              <w:bottom w:val="single" w:sz="8" w:space="0" w:color="auto"/>
              <w:right w:val="single" w:sz="8" w:space="0" w:color="auto"/>
            </w:tcBorders>
            <w:shd w:val="clear" w:color="auto" w:fill="auto"/>
            <w:noWrap/>
            <w:vAlign w:val="center"/>
            <w:hideMark/>
          </w:tcPr>
          <w:p w14:paraId="0101BC7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38</w:t>
            </w:r>
          </w:p>
        </w:tc>
        <w:tc>
          <w:tcPr>
            <w:tcW w:w="320" w:type="dxa"/>
            <w:tcBorders>
              <w:top w:val="nil"/>
              <w:left w:val="nil"/>
              <w:bottom w:val="single" w:sz="8" w:space="0" w:color="auto"/>
              <w:right w:val="single" w:sz="8" w:space="0" w:color="auto"/>
            </w:tcBorders>
            <w:shd w:val="clear" w:color="auto" w:fill="auto"/>
            <w:noWrap/>
            <w:vAlign w:val="center"/>
            <w:hideMark/>
          </w:tcPr>
          <w:p w14:paraId="3AA79F0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45</w:t>
            </w:r>
          </w:p>
        </w:tc>
        <w:tc>
          <w:tcPr>
            <w:tcW w:w="333" w:type="dxa"/>
            <w:tcBorders>
              <w:top w:val="nil"/>
              <w:left w:val="nil"/>
              <w:bottom w:val="single" w:sz="8" w:space="0" w:color="auto"/>
              <w:right w:val="single" w:sz="8" w:space="0" w:color="auto"/>
            </w:tcBorders>
            <w:shd w:val="clear" w:color="auto" w:fill="auto"/>
            <w:noWrap/>
            <w:vAlign w:val="center"/>
            <w:hideMark/>
          </w:tcPr>
          <w:p w14:paraId="4B8DD20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38</w:t>
            </w:r>
          </w:p>
        </w:tc>
        <w:tc>
          <w:tcPr>
            <w:tcW w:w="333" w:type="dxa"/>
            <w:tcBorders>
              <w:top w:val="nil"/>
              <w:left w:val="nil"/>
              <w:bottom w:val="single" w:sz="8" w:space="0" w:color="auto"/>
              <w:right w:val="single" w:sz="8" w:space="0" w:color="auto"/>
            </w:tcBorders>
            <w:shd w:val="clear" w:color="auto" w:fill="auto"/>
            <w:noWrap/>
            <w:vAlign w:val="center"/>
            <w:hideMark/>
          </w:tcPr>
          <w:p w14:paraId="1ABF11B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41</w:t>
            </w:r>
          </w:p>
        </w:tc>
        <w:tc>
          <w:tcPr>
            <w:tcW w:w="333" w:type="dxa"/>
            <w:tcBorders>
              <w:top w:val="nil"/>
              <w:left w:val="nil"/>
              <w:bottom w:val="single" w:sz="8" w:space="0" w:color="auto"/>
              <w:right w:val="single" w:sz="8" w:space="0" w:color="auto"/>
            </w:tcBorders>
            <w:shd w:val="clear" w:color="auto" w:fill="auto"/>
            <w:noWrap/>
            <w:vAlign w:val="center"/>
            <w:hideMark/>
          </w:tcPr>
          <w:p w14:paraId="2F18462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44</w:t>
            </w:r>
          </w:p>
        </w:tc>
        <w:tc>
          <w:tcPr>
            <w:tcW w:w="333" w:type="dxa"/>
            <w:tcBorders>
              <w:top w:val="nil"/>
              <w:left w:val="nil"/>
              <w:bottom w:val="single" w:sz="8" w:space="0" w:color="auto"/>
              <w:right w:val="single" w:sz="8" w:space="0" w:color="auto"/>
            </w:tcBorders>
            <w:shd w:val="clear" w:color="auto" w:fill="auto"/>
            <w:noWrap/>
            <w:vAlign w:val="center"/>
            <w:hideMark/>
          </w:tcPr>
          <w:p w14:paraId="5148B68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37</w:t>
            </w:r>
          </w:p>
        </w:tc>
        <w:tc>
          <w:tcPr>
            <w:tcW w:w="333" w:type="dxa"/>
            <w:tcBorders>
              <w:top w:val="nil"/>
              <w:left w:val="nil"/>
              <w:bottom w:val="single" w:sz="8" w:space="0" w:color="auto"/>
              <w:right w:val="single" w:sz="8" w:space="0" w:color="auto"/>
            </w:tcBorders>
            <w:shd w:val="clear" w:color="auto" w:fill="auto"/>
            <w:noWrap/>
            <w:vAlign w:val="center"/>
            <w:hideMark/>
          </w:tcPr>
          <w:p w14:paraId="6D8F9A9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40</w:t>
            </w:r>
          </w:p>
        </w:tc>
        <w:tc>
          <w:tcPr>
            <w:tcW w:w="333" w:type="dxa"/>
            <w:tcBorders>
              <w:top w:val="nil"/>
              <w:left w:val="nil"/>
              <w:bottom w:val="single" w:sz="8" w:space="0" w:color="auto"/>
              <w:right w:val="single" w:sz="8" w:space="0" w:color="auto"/>
            </w:tcBorders>
            <w:shd w:val="clear" w:color="auto" w:fill="auto"/>
            <w:noWrap/>
            <w:vAlign w:val="center"/>
            <w:hideMark/>
          </w:tcPr>
          <w:p w14:paraId="392A26C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44</w:t>
            </w:r>
          </w:p>
        </w:tc>
        <w:tc>
          <w:tcPr>
            <w:tcW w:w="333" w:type="dxa"/>
            <w:tcBorders>
              <w:top w:val="nil"/>
              <w:left w:val="nil"/>
              <w:bottom w:val="single" w:sz="8" w:space="0" w:color="auto"/>
              <w:right w:val="single" w:sz="8" w:space="0" w:color="auto"/>
            </w:tcBorders>
            <w:shd w:val="clear" w:color="auto" w:fill="auto"/>
            <w:noWrap/>
            <w:vAlign w:val="center"/>
            <w:hideMark/>
          </w:tcPr>
          <w:p w14:paraId="211ED32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34</w:t>
            </w:r>
          </w:p>
        </w:tc>
        <w:tc>
          <w:tcPr>
            <w:tcW w:w="333" w:type="dxa"/>
            <w:tcBorders>
              <w:top w:val="nil"/>
              <w:left w:val="nil"/>
              <w:bottom w:val="single" w:sz="8" w:space="0" w:color="auto"/>
              <w:right w:val="single" w:sz="8" w:space="0" w:color="auto"/>
            </w:tcBorders>
            <w:shd w:val="clear" w:color="auto" w:fill="auto"/>
            <w:noWrap/>
            <w:vAlign w:val="center"/>
            <w:hideMark/>
          </w:tcPr>
          <w:p w14:paraId="3697226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38</w:t>
            </w:r>
          </w:p>
        </w:tc>
        <w:tc>
          <w:tcPr>
            <w:tcW w:w="333" w:type="dxa"/>
            <w:tcBorders>
              <w:top w:val="nil"/>
              <w:left w:val="nil"/>
              <w:bottom w:val="single" w:sz="8" w:space="0" w:color="auto"/>
              <w:right w:val="single" w:sz="8" w:space="0" w:color="auto"/>
            </w:tcBorders>
            <w:shd w:val="clear" w:color="auto" w:fill="auto"/>
            <w:noWrap/>
            <w:vAlign w:val="center"/>
            <w:hideMark/>
          </w:tcPr>
          <w:p w14:paraId="5F0EF1A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33</w:t>
            </w:r>
          </w:p>
        </w:tc>
        <w:tc>
          <w:tcPr>
            <w:tcW w:w="342" w:type="dxa"/>
            <w:tcBorders>
              <w:top w:val="nil"/>
              <w:left w:val="nil"/>
              <w:bottom w:val="single" w:sz="8" w:space="0" w:color="auto"/>
              <w:right w:val="single" w:sz="8" w:space="0" w:color="auto"/>
            </w:tcBorders>
            <w:shd w:val="clear" w:color="auto" w:fill="auto"/>
            <w:noWrap/>
            <w:vAlign w:val="center"/>
            <w:hideMark/>
          </w:tcPr>
          <w:p w14:paraId="5B5A5F2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30</w:t>
            </w:r>
          </w:p>
        </w:tc>
      </w:tr>
      <w:tr w:rsidR="0079467F" w:rsidRPr="00EA3F23" w14:paraId="672C405E"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07EE7B56"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W02</w:t>
            </w:r>
          </w:p>
        </w:tc>
        <w:tc>
          <w:tcPr>
            <w:tcW w:w="1766" w:type="dxa"/>
            <w:tcBorders>
              <w:top w:val="nil"/>
              <w:left w:val="nil"/>
              <w:bottom w:val="single" w:sz="8" w:space="0" w:color="auto"/>
              <w:right w:val="single" w:sz="8" w:space="0" w:color="auto"/>
            </w:tcBorders>
            <w:shd w:val="clear" w:color="auto" w:fill="auto"/>
            <w:vAlign w:val="center"/>
            <w:hideMark/>
          </w:tcPr>
          <w:p w14:paraId="62FE4D0F"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Heat pump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50DF28D7"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C406.2.3.1 b</w:t>
            </w:r>
          </w:p>
        </w:tc>
        <w:tc>
          <w:tcPr>
            <w:tcW w:w="309" w:type="dxa"/>
            <w:tcBorders>
              <w:top w:val="nil"/>
              <w:left w:val="nil"/>
              <w:bottom w:val="single" w:sz="8" w:space="0" w:color="auto"/>
              <w:right w:val="single" w:sz="8" w:space="0" w:color="auto"/>
            </w:tcBorders>
            <w:shd w:val="clear" w:color="auto" w:fill="auto"/>
            <w:vAlign w:val="center"/>
            <w:hideMark/>
          </w:tcPr>
          <w:p w14:paraId="1C2EABA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09" w:type="dxa"/>
            <w:tcBorders>
              <w:top w:val="nil"/>
              <w:left w:val="nil"/>
              <w:bottom w:val="single" w:sz="8" w:space="0" w:color="auto"/>
              <w:right w:val="single" w:sz="8" w:space="0" w:color="auto"/>
            </w:tcBorders>
            <w:shd w:val="clear" w:color="auto" w:fill="auto"/>
            <w:vAlign w:val="center"/>
            <w:hideMark/>
          </w:tcPr>
          <w:p w14:paraId="457B0C1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33" w:type="dxa"/>
            <w:tcBorders>
              <w:top w:val="nil"/>
              <w:left w:val="nil"/>
              <w:bottom w:val="single" w:sz="8" w:space="0" w:color="auto"/>
              <w:right w:val="single" w:sz="8" w:space="0" w:color="auto"/>
            </w:tcBorders>
            <w:shd w:val="clear" w:color="auto" w:fill="auto"/>
            <w:noWrap/>
            <w:vAlign w:val="center"/>
            <w:hideMark/>
          </w:tcPr>
          <w:p w14:paraId="1C8AB41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33" w:type="dxa"/>
            <w:tcBorders>
              <w:top w:val="nil"/>
              <w:left w:val="nil"/>
              <w:bottom w:val="single" w:sz="8" w:space="0" w:color="auto"/>
              <w:right w:val="single" w:sz="8" w:space="0" w:color="auto"/>
            </w:tcBorders>
            <w:shd w:val="clear" w:color="auto" w:fill="auto"/>
            <w:noWrap/>
            <w:vAlign w:val="center"/>
            <w:hideMark/>
          </w:tcPr>
          <w:p w14:paraId="102B3D2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33" w:type="dxa"/>
            <w:tcBorders>
              <w:top w:val="nil"/>
              <w:left w:val="nil"/>
              <w:bottom w:val="single" w:sz="8" w:space="0" w:color="auto"/>
              <w:right w:val="single" w:sz="8" w:space="0" w:color="auto"/>
            </w:tcBorders>
            <w:shd w:val="clear" w:color="auto" w:fill="auto"/>
            <w:noWrap/>
            <w:vAlign w:val="center"/>
            <w:hideMark/>
          </w:tcPr>
          <w:p w14:paraId="65D6E65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33" w:type="dxa"/>
            <w:tcBorders>
              <w:top w:val="nil"/>
              <w:left w:val="nil"/>
              <w:bottom w:val="single" w:sz="8" w:space="0" w:color="auto"/>
              <w:right w:val="single" w:sz="8" w:space="0" w:color="auto"/>
            </w:tcBorders>
            <w:shd w:val="clear" w:color="auto" w:fill="auto"/>
            <w:noWrap/>
            <w:vAlign w:val="center"/>
            <w:hideMark/>
          </w:tcPr>
          <w:p w14:paraId="004FDFF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333" w:type="dxa"/>
            <w:tcBorders>
              <w:top w:val="nil"/>
              <w:left w:val="nil"/>
              <w:bottom w:val="single" w:sz="8" w:space="0" w:color="auto"/>
              <w:right w:val="single" w:sz="8" w:space="0" w:color="auto"/>
            </w:tcBorders>
            <w:shd w:val="clear" w:color="auto" w:fill="auto"/>
            <w:noWrap/>
            <w:vAlign w:val="center"/>
            <w:hideMark/>
          </w:tcPr>
          <w:p w14:paraId="134FD55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33" w:type="dxa"/>
            <w:tcBorders>
              <w:top w:val="nil"/>
              <w:left w:val="nil"/>
              <w:bottom w:val="single" w:sz="8" w:space="0" w:color="auto"/>
              <w:right w:val="single" w:sz="8" w:space="0" w:color="auto"/>
            </w:tcBorders>
            <w:shd w:val="clear" w:color="auto" w:fill="auto"/>
            <w:noWrap/>
            <w:vAlign w:val="center"/>
            <w:hideMark/>
          </w:tcPr>
          <w:p w14:paraId="78B7E61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20" w:type="dxa"/>
            <w:tcBorders>
              <w:top w:val="nil"/>
              <w:left w:val="nil"/>
              <w:bottom w:val="single" w:sz="8" w:space="0" w:color="auto"/>
              <w:right w:val="single" w:sz="8" w:space="0" w:color="auto"/>
            </w:tcBorders>
            <w:shd w:val="clear" w:color="auto" w:fill="auto"/>
            <w:noWrap/>
            <w:vAlign w:val="center"/>
            <w:hideMark/>
          </w:tcPr>
          <w:p w14:paraId="4203AC4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33" w:type="dxa"/>
            <w:tcBorders>
              <w:top w:val="nil"/>
              <w:left w:val="nil"/>
              <w:bottom w:val="single" w:sz="8" w:space="0" w:color="auto"/>
              <w:right w:val="single" w:sz="8" w:space="0" w:color="auto"/>
            </w:tcBorders>
            <w:shd w:val="clear" w:color="auto" w:fill="auto"/>
            <w:noWrap/>
            <w:vAlign w:val="center"/>
            <w:hideMark/>
          </w:tcPr>
          <w:p w14:paraId="21F4DF4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33" w:type="dxa"/>
            <w:tcBorders>
              <w:top w:val="nil"/>
              <w:left w:val="nil"/>
              <w:bottom w:val="single" w:sz="8" w:space="0" w:color="auto"/>
              <w:right w:val="single" w:sz="8" w:space="0" w:color="auto"/>
            </w:tcBorders>
            <w:shd w:val="clear" w:color="auto" w:fill="auto"/>
            <w:noWrap/>
            <w:vAlign w:val="center"/>
            <w:hideMark/>
          </w:tcPr>
          <w:p w14:paraId="4A25BB0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33" w:type="dxa"/>
            <w:tcBorders>
              <w:top w:val="nil"/>
              <w:left w:val="nil"/>
              <w:bottom w:val="single" w:sz="8" w:space="0" w:color="auto"/>
              <w:right w:val="single" w:sz="8" w:space="0" w:color="auto"/>
            </w:tcBorders>
            <w:shd w:val="clear" w:color="auto" w:fill="auto"/>
            <w:noWrap/>
            <w:vAlign w:val="center"/>
            <w:hideMark/>
          </w:tcPr>
          <w:p w14:paraId="24858D8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30</w:t>
            </w:r>
          </w:p>
        </w:tc>
        <w:tc>
          <w:tcPr>
            <w:tcW w:w="333" w:type="dxa"/>
            <w:tcBorders>
              <w:top w:val="nil"/>
              <w:left w:val="nil"/>
              <w:bottom w:val="single" w:sz="8" w:space="0" w:color="auto"/>
              <w:right w:val="single" w:sz="8" w:space="0" w:color="auto"/>
            </w:tcBorders>
            <w:shd w:val="clear" w:color="auto" w:fill="auto"/>
            <w:noWrap/>
            <w:vAlign w:val="center"/>
            <w:hideMark/>
          </w:tcPr>
          <w:p w14:paraId="3294646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33" w:type="dxa"/>
            <w:tcBorders>
              <w:top w:val="nil"/>
              <w:left w:val="nil"/>
              <w:bottom w:val="single" w:sz="8" w:space="0" w:color="auto"/>
              <w:right w:val="single" w:sz="8" w:space="0" w:color="auto"/>
            </w:tcBorders>
            <w:shd w:val="clear" w:color="auto" w:fill="auto"/>
            <w:noWrap/>
            <w:vAlign w:val="center"/>
            <w:hideMark/>
          </w:tcPr>
          <w:p w14:paraId="01DC281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33" w:type="dxa"/>
            <w:tcBorders>
              <w:top w:val="nil"/>
              <w:left w:val="nil"/>
              <w:bottom w:val="single" w:sz="8" w:space="0" w:color="auto"/>
              <w:right w:val="single" w:sz="8" w:space="0" w:color="auto"/>
            </w:tcBorders>
            <w:shd w:val="clear" w:color="auto" w:fill="auto"/>
            <w:noWrap/>
            <w:vAlign w:val="center"/>
            <w:hideMark/>
          </w:tcPr>
          <w:p w14:paraId="75FA08E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31</w:t>
            </w:r>
          </w:p>
        </w:tc>
        <w:tc>
          <w:tcPr>
            <w:tcW w:w="333" w:type="dxa"/>
            <w:tcBorders>
              <w:top w:val="nil"/>
              <w:left w:val="nil"/>
              <w:bottom w:val="single" w:sz="8" w:space="0" w:color="auto"/>
              <w:right w:val="single" w:sz="8" w:space="0" w:color="auto"/>
            </w:tcBorders>
            <w:shd w:val="clear" w:color="auto" w:fill="auto"/>
            <w:noWrap/>
            <w:vAlign w:val="center"/>
            <w:hideMark/>
          </w:tcPr>
          <w:p w14:paraId="1434D2B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33" w:type="dxa"/>
            <w:tcBorders>
              <w:top w:val="nil"/>
              <w:left w:val="nil"/>
              <w:bottom w:val="single" w:sz="8" w:space="0" w:color="auto"/>
              <w:right w:val="single" w:sz="8" w:space="0" w:color="auto"/>
            </w:tcBorders>
            <w:shd w:val="clear" w:color="auto" w:fill="auto"/>
            <w:noWrap/>
            <w:vAlign w:val="center"/>
            <w:hideMark/>
          </w:tcPr>
          <w:p w14:paraId="4983F7C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33" w:type="dxa"/>
            <w:tcBorders>
              <w:top w:val="nil"/>
              <w:left w:val="nil"/>
              <w:bottom w:val="single" w:sz="8" w:space="0" w:color="auto"/>
              <w:right w:val="single" w:sz="8" w:space="0" w:color="auto"/>
            </w:tcBorders>
            <w:shd w:val="clear" w:color="auto" w:fill="auto"/>
            <w:noWrap/>
            <w:vAlign w:val="center"/>
            <w:hideMark/>
          </w:tcPr>
          <w:p w14:paraId="66C4F2C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42" w:type="dxa"/>
            <w:tcBorders>
              <w:top w:val="nil"/>
              <w:left w:val="nil"/>
              <w:bottom w:val="single" w:sz="8" w:space="0" w:color="auto"/>
              <w:right w:val="single" w:sz="8" w:space="0" w:color="auto"/>
            </w:tcBorders>
            <w:shd w:val="clear" w:color="auto" w:fill="auto"/>
            <w:noWrap/>
            <w:vAlign w:val="center"/>
            <w:hideMark/>
          </w:tcPr>
          <w:p w14:paraId="2CA23DD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r>
      <w:tr w:rsidR="0079467F" w:rsidRPr="00EA3F23" w14:paraId="79A41063"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7AE445F"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W03</w:t>
            </w:r>
          </w:p>
        </w:tc>
        <w:tc>
          <w:tcPr>
            <w:tcW w:w="1766" w:type="dxa"/>
            <w:tcBorders>
              <w:top w:val="nil"/>
              <w:left w:val="nil"/>
              <w:bottom w:val="single" w:sz="8" w:space="0" w:color="auto"/>
              <w:right w:val="single" w:sz="8" w:space="0" w:color="auto"/>
            </w:tcBorders>
            <w:shd w:val="clear" w:color="auto" w:fill="auto"/>
            <w:vAlign w:val="center"/>
            <w:hideMark/>
          </w:tcPr>
          <w:p w14:paraId="6381AB67"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Efficient gas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009985C8"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C406.2.3.1 c</w:t>
            </w:r>
          </w:p>
        </w:tc>
        <w:tc>
          <w:tcPr>
            <w:tcW w:w="309" w:type="dxa"/>
            <w:tcBorders>
              <w:top w:val="nil"/>
              <w:left w:val="nil"/>
              <w:bottom w:val="single" w:sz="8" w:space="0" w:color="auto"/>
              <w:right w:val="single" w:sz="8" w:space="0" w:color="auto"/>
            </w:tcBorders>
            <w:shd w:val="clear" w:color="auto" w:fill="auto"/>
            <w:vAlign w:val="center"/>
            <w:hideMark/>
          </w:tcPr>
          <w:p w14:paraId="1CAE0AB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09" w:type="dxa"/>
            <w:tcBorders>
              <w:top w:val="nil"/>
              <w:left w:val="nil"/>
              <w:bottom w:val="single" w:sz="8" w:space="0" w:color="auto"/>
              <w:right w:val="single" w:sz="8" w:space="0" w:color="auto"/>
            </w:tcBorders>
            <w:shd w:val="clear" w:color="auto" w:fill="auto"/>
            <w:vAlign w:val="center"/>
            <w:hideMark/>
          </w:tcPr>
          <w:p w14:paraId="5BDD1B9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33" w:type="dxa"/>
            <w:tcBorders>
              <w:top w:val="nil"/>
              <w:left w:val="nil"/>
              <w:bottom w:val="single" w:sz="8" w:space="0" w:color="auto"/>
              <w:right w:val="single" w:sz="8" w:space="0" w:color="auto"/>
            </w:tcBorders>
            <w:shd w:val="clear" w:color="auto" w:fill="auto"/>
            <w:noWrap/>
            <w:vAlign w:val="center"/>
            <w:hideMark/>
          </w:tcPr>
          <w:p w14:paraId="4C79504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33" w:type="dxa"/>
            <w:tcBorders>
              <w:top w:val="nil"/>
              <w:left w:val="nil"/>
              <w:bottom w:val="single" w:sz="8" w:space="0" w:color="auto"/>
              <w:right w:val="single" w:sz="8" w:space="0" w:color="auto"/>
            </w:tcBorders>
            <w:shd w:val="clear" w:color="auto" w:fill="auto"/>
            <w:noWrap/>
            <w:vAlign w:val="center"/>
            <w:hideMark/>
          </w:tcPr>
          <w:p w14:paraId="6509AE1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33" w:type="dxa"/>
            <w:tcBorders>
              <w:top w:val="nil"/>
              <w:left w:val="nil"/>
              <w:bottom w:val="single" w:sz="8" w:space="0" w:color="auto"/>
              <w:right w:val="single" w:sz="8" w:space="0" w:color="auto"/>
            </w:tcBorders>
            <w:shd w:val="clear" w:color="auto" w:fill="auto"/>
            <w:noWrap/>
            <w:vAlign w:val="center"/>
            <w:hideMark/>
          </w:tcPr>
          <w:p w14:paraId="3F67F98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33" w:type="dxa"/>
            <w:tcBorders>
              <w:top w:val="nil"/>
              <w:left w:val="nil"/>
              <w:bottom w:val="single" w:sz="8" w:space="0" w:color="auto"/>
              <w:right w:val="single" w:sz="8" w:space="0" w:color="auto"/>
            </w:tcBorders>
            <w:shd w:val="clear" w:color="auto" w:fill="auto"/>
            <w:noWrap/>
            <w:vAlign w:val="center"/>
            <w:hideMark/>
          </w:tcPr>
          <w:p w14:paraId="12DC75B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33" w:type="dxa"/>
            <w:tcBorders>
              <w:top w:val="nil"/>
              <w:left w:val="nil"/>
              <w:bottom w:val="single" w:sz="8" w:space="0" w:color="auto"/>
              <w:right w:val="single" w:sz="8" w:space="0" w:color="auto"/>
            </w:tcBorders>
            <w:shd w:val="clear" w:color="auto" w:fill="auto"/>
            <w:noWrap/>
            <w:vAlign w:val="center"/>
            <w:hideMark/>
          </w:tcPr>
          <w:p w14:paraId="2E9D379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333" w:type="dxa"/>
            <w:tcBorders>
              <w:top w:val="nil"/>
              <w:left w:val="nil"/>
              <w:bottom w:val="single" w:sz="8" w:space="0" w:color="auto"/>
              <w:right w:val="single" w:sz="8" w:space="0" w:color="auto"/>
            </w:tcBorders>
            <w:shd w:val="clear" w:color="auto" w:fill="auto"/>
            <w:noWrap/>
            <w:vAlign w:val="center"/>
            <w:hideMark/>
          </w:tcPr>
          <w:p w14:paraId="606964B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20" w:type="dxa"/>
            <w:tcBorders>
              <w:top w:val="nil"/>
              <w:left w:val="nil"/>
              <w:bottom w:val="single" w:sz="8" w:space="0" w:color="auto"/>
              <w:right w:val="single" w:sz="8" w:space="0" w:color="auto"/>
            </w:tcBorders>
            <w:shd w:val="clear" w:color="auto" w:fill="auto"/>
            <w:noWrap/>
            <w:vAlign w:val="center"/>
            <w:hideMark/>
          </w:tcPr>
          <w:p w14:paraId="464A367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33" w:type="dxa"/>
            <w:tcBorders>
              <w:top w:val="nil"/>
              <w:left w:val="nil"/>
              <w:bottom w:val="single" w:sz="8" w:space="0" w:color="auto"/>
              <w:right w:val="single" w:sz="8" w:space="0" w:color="auto"/>
            </w:tcBorders>
            <w:shd w:val="clear" w:color="auto" w:fill="auto"/>
            <w:noWrap/>
            <w:vAlign w:val="center"/>
            <w:hideMark/>
          </w:tcPr>
          <w:p w14:paraId="28187FF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33" w:type="dxa"/>
            <w:tcBorders>
              <w:top w:val="nil"/>
              <w:left w:val="nil"/>
              <w:bottom w:val="single" w:sz="8" w:space="0" w:color="auto"/>
              <w:right w:val="single" w:sz="8" w:space="0" w:color="auto"/>
            </w:tcBorders>
            <w:shd w:val="clear" w:color="auto" w:fill="auto"/>
            <w:noWrap/>
            <w:vAlign w:val="center"/>
            <w:hideMark/>
          </w:tcPr>
          <w:p w14:paraId="4EF1456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33" w:type="dxa"/>
            <w:tcBorders>
              <w:top w:val="nil"/>
              <w:left w:val="nil"/>
              <w:bottom w:val="single" w:sz="8" w:space="0" w:color="auto"/>
              <w:right w:val="single" w:sz="8" w:space="0" w:color="auto"/>
            </w:tcBorders>
            <w:shd w:val="clear" w:color="auto" w:fill="auto"/>
            <w:noWrap/>
            <w:vAlign w:val="center"/>
            <w:hideMark/>
          </w:tcPr>
          <w:p w14:paraId="190035C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33" w:type="dxa"/>
            <w:tcBorders>
              <w:top w:val="nil"/>
              <w:left w:val="nil"/>
              <w:bottom w:val="single" w:sz="8" w:space="0" w:color="auto"/>
              <w:right w:val="single" w:sz="8" w:space="0" w:color="auto"/>
            </w:tcBorders>
            <w:shd w:val="clear" w:color="auto" w:fill="auto"/>
            <w:noWrap/>
            <w:vAlign w:val="center"/>
            <w:hideMark/>
          </w:tcPr>
          <w:p w14:paraId="381B86A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333" w:type="dxa"/>
            <w:tcBorders>
              <w:top w:val="nil"/>
              <w:left w:val="nil"/>
              <w:bottom w:val="single" w:sz="8" w:space="0" w:color="auto"/>
              <w:right w:val="single" w:sz="8" w:space="0" w:color="auto"/>
            </w:tcBorders>
            <w:shd w:val="clear" w:color="auto" w:fill="auto"/>
            <w:noWrap/>
            <w:vAlign w:val="center"/>
            <w:hideMark/>
          </w:tcPr>
          <w:p w14:paraId="1308B3F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33" w:type="dxa"/>
            <w:tcBorders>
              <w:top w:val="nil"/>
              <w:left w:val="nil"/>
              <w:bottom w:val="single" w:sz="8" w:space="0" w:color="auto"/>
              <w:right w:val="single" w:sz="8" w:space="0" w:color="auto"/>
            </w:tcBorders>
            <w:shd w:val="clear" w:color="auto" w:fill="auto"/>
            <w:noWrap/>
            <w:vAlign w:val="center"/>
            <w:hideMark/>
          </w:tcPr>
          <w:p w14:paraId="4FEBFC2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33" w:type="dxa"/>
            <w:tcBorders>
              <w:top w:val="nil"/>
              <w:left w:val="nil"/>
              <w:bottom w:val="single" w:sz="8" w:space="0" w:color="auto"/>
              <w:right w:val="single" w:sz="8" w:space="0" w:color="auto"/>
            </w:tcBorders>
            <w:shd w:val="clear" w:color="auto" w:fill="auto"/>
            <w:noWrap/>
            <w:vAlign w:val="center"/>
            <w:hideMark/>
          </w:tcPr>
          <w:p w14:paraId="2B34D7E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33" w:type="dxa"/>
            <w:tcBorders>
              <w:top w:val="nil"/>
              <w:left w:val="nil"/>
              <w:bottom w:val="single" w:sz="8" w:space="0" w:color="auto"/>
              <w:right w:val="single" w:sz="8" w:space="0" w:color="auto"/>
            </w:tcBorders>
            <w:shd w:val="clear" w:color="auto" w:fill="auto"/>
            <w:noWrap/>
            <w:vAlign w:val="center"/>
            <w:hideMark/>
          </w:tcPr>
          <w:p w14:paraId="254AB4A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33" w:type="dxa"/>
            <w:tcBorders>
              <w:top w:val="nil"/>
              <w:left w:val="nil"/>
              <w:bottom w:val="single" w:sz="8" w:space="0" w:color="auto"/>
              <w:right w:val="single" w:sz="8" w:space="0" w:color="auto"/>
            </w:tcBorders>
            <w:shd w:val="clear" w:color="auto" w:fill="auto"/>
            <w:noWrap/>
            <w:vAlign w:val="center"/>
            <w:hideMark/>
          </w:tcPr>
          <w:p w14:paraId="3E01ED7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42" w:type="dxa"/>
            <w:tcBorders>
              <w:top w:val="nil"/>
              <w:left w:val="nil"/>
              <w:bottom w:val="single" w:sz="8" w:space="0" w:color="auto"/>
              <w:right w:val="single" w:sz="8" w:space="0" w:color="auto"/>
            </w:tcBorders>
            <w:shd w:val="clear" w:color="auto" w:fill="auto"/>
            <w:noWrap/>
            <w:vAlign w:val="center"/>
            <w:hideMark/>
          </w:tcPr>
          <w:p w14:paraId="6AFFFD4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r>
      <w:tr w:rsidR="0079467F" w:rsidRPr="00EA3F23" w14:paraId="33824A3C"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6159B61"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W04</w:t>
            </w:r>
          </w:p>
        </w:tc>
        <w:tc>
          <w:tcPr>
            <w:tcW w:w="1766" w:type="dxa"/>
            <w:tcBorders>
              <w:top w:val="nil"/>
              <w:left w:val="nil"/>
              <w:bottom w:val="single" w:sz="8" w:space="0" w:color="auto"/>
              <w:right w:val="single" w:sz="8" w:space="0" w:color="auto"/>
            </w:tcBorders>
            <w:shd w:val="clear" w:color="auto" w:fill="auto"/>
            <w:vAlign w:val="center"/>
            <w:hideMark/>
          </w:tcPr>
          <w:p w14:paraId="25F6A3FE"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SHW pipe insulation</w:t>
            </w:r>
          </w:p>
        </w:tc>
        <w:tc>
          <w:tcPr>
            <w:tcW w:w="1060" w:type="dxa"/>
            <w:tcBorders>
              <w:top w:val="nil"/>
              <w:left w:val="nil"/>
              <w:bottom w:val="single" w:sz="8" w:space="0" w:color="auto"/>
              <w:right w:val="single" w:sz="8" w:space="0" w:color="auto"/>
            </w:tcBorders>
            <w:shd w:val="clear" w:color="auto" w:fill="auto"/>
            <w:noWrap/>
            <w:vAlign w:val="center"/>
            <w:hideMark/>
          </w:tcPr>
          <w:p w14:paraId="01FE1341"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C406.2.3.2</w:t>
            </w:r>
          </w:p>
        </w:tc>
        <w:tc>
          <w:tcPr>
            <w:tcW w:w="309" w:type="dxa"/>
            <w:tcBorders>
              <w:top w:val="nil"/>
              <w:left w:val="nil"/>
              <w:bottom w:val="single" w:sz="8" w:space="0" w:color="auto"/>
              <w:right w:val="single" w:sz="8" w:space="0" w:color="auto"/>
            </w:tcBorders>
            <w:shd w:val="clear" w:color="auto" w:fill="auto"/>
            <w:vAlign w:val="center"/>
            <w:hideMark/>
          </w:tcPr>
          <w:p w14:paraId="0B355F2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09" w:type="dxa"/>
            <w:tcBorders>
              <w:top w:val="nil"/>
              <w:left w:val="nil"/>
              <w:bottom w:val="single" w:sz="8" w:space="0" w:color="auto"/>
              <w:right w:val="single" w:sz="8" w:space="0" w:color="auto"/>
            </w:tcBorders>
            <w:shd w:val="clear" w:color="auto" w:fill="auto"/>
            <w:vAlign w:val="center"/>
            <w:hideMark/>
          </w:tcPr>
          <w:p w14:paraId="198F6FE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EC3AAA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3767B6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36A1A5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688168F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7A4966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02A8DF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4B94039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85A4B5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B0904C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408F44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690F5A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22DE79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61B058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5AF7B7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821186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8B2889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742E691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79467F" w:rsidRPr="00EA3F23" w14:paraId="7D311530"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866A029"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W05</w:t>
            </w:r>
          </w:p>
        </w:tc>
        <w:tc>
          <w:tcPr>
            <w:tcW w:w="1766" w:type="dxa"/>
            <w:tcBorders>
              <w:top w:val="nil"/>
              <w:left w:val="nil"/>
              <w:bottom w:val="single" w:sz="8" w:space="0" w:color="auto"/>
              <w:right w:val="single" w:sz="8" w:space="0" w:color="auto"/>
            </w:tcBorders>
            <w:shd w:val="clear" w:color="auto" w:fill="auto"/>
            <w:vAlign w:val="center"/>
            <w:hideMark/>
          </w:tcPr>
          <w:p w14:paraId="041B1FDD"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Point of use water heaters</w:t>
            </w:r>
          </w:p>
        </w:tc>
        <w:tc>
          <w:tcPr>
            <w:tcW w:w="1060" w:type="dxa"/>
            <w:tcBorders>
              <w:top w:val="nil"/>
              <w:left w:val="nil"/>
              <w:bottom w:val="single" w:sz="8" w:space="0" w:color="auto"/>
              <w:right w:val="single" w:sz="8" w:space="0" w:color="auto"/>
            </w:tcBorders>
            <w:shd w:val="clear" w:color="auto" w:fill="auto"/>
            <w:noWrap/>
            <w:vAlign w:val="center"/>
            <w:hideMark/>
          </w:tcPr>
          <w:p w14:paraId="1FA20208"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C406.2.3.3 a</w:t>
            </w:r>
          </w:p>
        </w:tc>
        <w:tc>
          <w:tcPr>
            <w:tcW w:w="309" w:type="dxa"/>
            <w:tcBorders>
              <w:top w:val="nil"/>
              <w:left w:val="nil"/>
              <w:bottom w:val="single" w:sz="8" w:space="0" w:color="auto"/>
              <w:right w:val="single" w:sz="8" w:space="0" w:color="auto"/>
            </w:tcBorders>
            <w:shd w:val="clear" w:color="auto" w:fill="auto"/>
            <w:vAlign w:val="center"/>
            <w:hideMark/>
          </w:tcPr>
          <w:p w14:paraId="2534AED8"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9" w:type="dxa"/>
            <w:tcBorders>
              <w:top w:val="nil"/>
              <w:left w:val="nil"/>
              <w:bottom w:val="single" w:sz="8" w:space="0" w:color="auto"/>
              <w:right w:val="single" w:sz="8" w:space="0" w:color="auto"/>
            </w:tcBorders>
            <w:shd w:val="clear" w:color="auto" w:fill="auto"/>
            <w:vAlign w:val="center"/>
            <w:hideMark/>
          </w:tcPr>
          <w:p w14:paraId="71246850"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CC2A8B8"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2CF64CC"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95ACAAA"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B1DAC9B"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C738FC6"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85F7420"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50F6B74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3E12B5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04812E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80901A7"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C913B2F"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A9859E7"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1BDFF5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0F9490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6727F22"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184180A"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539B058F"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79467F" w:rsidRPr="00EA3F23" w14:paraId="0337E4F7"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F06D543"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W06</w:t>
            </w:r>
          </w:p>
        </w:tc>
        <w:tc>
          <w:tcPr>
            <w:tcW w:w="1766" w:type="dxa"/>
            <w:tcBorders>
              <w:top w:val="nil"/>
              <w:left w:val="nil"/>
              <w:bottom w:val="single" w:sz="8" w:space="0" w:color="auto"/>
              <w:right w:val="single" w:sz="8" w:space="0" w:color="auto"/>
            </w:tcBorders>
            <w:shd w:val="clear" w:color="auto" w:fill="auto"/>
            <w:vAlign w:val="center"/>
            <w:hideMark/>
          </w:tcPr>
          <w:p w14:paraId="24304AE0"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Thermostatic bal. valves</w:t>
            </w:r>
          </w:p>
        </w:tc>
        <w:tc>
          <w:tcPr>
            <w:tcW w:w="1060" w:type="dxa"/>
            <w:tcBorders>
              <w:top w:val="nil"/>
              <w:left w:val="nil"/>
              <w:bottom w:val="single" w:sz="8" w:space="0" w:color="auto"/>
              <w:right w:val="single" w:sz="8" w:space="0" w:color="auto"/>
            </w:tcBorders>
            <w:shd w:val="clear" w:color="auto" w:fill="auto"/>
            <w:noWrap/>
            <w:vAlign w:val="center"/>
            <w:hideMark/>
          </w:tcPr>
          <w:p w14:paraId="6BB53D8D"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C406.2.3.3 b</w:t>
            </w:r>
          </w:p>
        </w:tc>
        <w:tc>
          <w:tcPr>
            <w:tcW w:w="309" w:type="dxa"/>
            <w:tcBorders>
              <w:top w:val="nil"/>
              <w:left w:val="nil"/>
              <w:bottom w:val="single" w:sz="8" w:space="0" w:color="auto"/>
              <w:right w:val="single" w:sz="8" w:space="0" w:color="auto"/>
            </w:tcBorders>
            <w:shd w:val="clear" w:color="auto" w:fill="auto"/>
            <w:vAlign w:val="center"/>
            <w:hideMark/>
          </w:tcPr>
          <w:p w14:paraId="230743A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09" w:type="dxa"/>
            <w:tcBorders>
              <w:top w:val="nil"/>
              <w:left w:val="nil"/>
              <w:bottom w:val="single" w:sz="8" w:space="0" w:color="auto"/>
              <w:right w:val="single" w:sz="8" w:space="0" w:color="auto"/>
            </w:tcBorders>
            <w:shd w:val="clear" w:color="auto" w:fill="auto"/>
            <w:vAlign w:val="center"/>
            <w:hideMark/>
          </w:tcPr>
          <w:p w14:paraId="68BC54F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C151B2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0C00F5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31A85A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B8739D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DC351A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91FB45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7056CE3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D32E96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531F0C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57EE2D7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753637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51C4E7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9F9CF9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F9EAB5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51F819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4BA7F9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51BE0E5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79467F" w:rsidRPr="00EA3F23" w14:paraId="5D5BC3E6"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1257794D"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W07</w:t>
            </w:r>
          </w:p>
        </w:tc>
        <w:tc>
          <w:tcPr>
            <w:tcW w:w="1766" w:type="dxa"/>
            <w:tcBorders>
              <w:top w:val="nil"/>
              <w:left w:val="nil"/>
              <w:bottom w:val="single" w:sz="8" w:space="0" w:color="auto"/>
              <w:right w:val="single" w:sz="8" w:space="0" w:color="auto"/>
            </w:tcBorders>
            <w:shd w:val="clear" w:color="auto" w:fill="auto"/>
            <w:vAlign w:val="center"/>
            <w:hideMark/>
          </w:tcPr>
          <w:p w14:paraId="40D540D6"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SHW heat trace system</w:t>
            </w:r>
          </w:p>
        </w:tc>
        <w:tc>
          <w:tcPr>
            <w:tcW w:w="1060" w:type="dxa"/>
            <w:tcBorders>
              <w:top w:val="nil"/>
              <w:left w:val="nil"/>
              <w:bottom w:val="single" w:sz="8" w:space="0" w:color="auto"/>
              <w:right w:val="single" w:sz="8" w:space="0" w:color="auto"/>
            </w:tcBorders>
            <w:shd w:val="clear" w:color="auto" w:fill="auto"/>
            <w:noWrap/>
            <w:vAlign w:val="center"/>
            <w:hideMark/>
          </w:tcPr>
          <w:p w14:paraId="5025359F"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C406.2.3.3 c</w:t>
            </w:r>
          </w:p>
        </w:tc>
        <w:tc>
          <w:tcPr>
            <w:tcW w:w="309" w:type="dxa"/>
            <w:tcBorders>
              <w:top w:val="nil"/>
              <w:left w:val="nil"/>
              <w:bottom w:val="single" w:sz="8" w:space="0" w:color="auto"/>
              <w:right w:val="single" w:sz="8" w:space="0" w:color="auto"/>
            </w:tcBorders>
            <w:shd w:val="clear" w:color="auto" w:fill="auto"/>
            <w:vAlign w:val="center"/>
            <w:hideMark/>
          </w:tcPr>
          <w:p w14:paraId="3E86F37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09" w:type="dxa"/>
            <w:tcBorders>
              <w:top w:val="nil"/>
              <w:left w:val="nil"/>
              <w:bottom w:val="single" w:sz="8" w:space="0" w:color="auto"/>
              <w:right w:val="single" w:sz="8" w:space="0" w:color="auto"/>
            </w:tcBorders>
            <w:shd w:val="clear" w:color="auto" w:fill="auto"/>
            <w:vAlign w:val="center"/>
            <w:hideMark/>
          </w:tcPr>
          <w:p w14:paraId="5A37333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12B478A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308691C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3593BF6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0022EE7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57243F5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249E2E0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vAlign w:val="center"/>
            <w:hideMark/>
          </w:tcPr>
          <w:p w14:paraId="63592A8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6EC117F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00C05A6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6E592A4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6DB9136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02B5C9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4A8B1F6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563FE46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6C2AB35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3D2EDB9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vAlign w:val="center"/>
            <w:hideMark/>
          </w:tcPr>
          <w:p w14:paraId="49ABC2C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79467F" w:rsidRPr="00EA3F23" w14:paraId="3F2858EC"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4774192"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W08</w:t>
            </w:r>
          </w:p>
        </w:tc>
        <w:tc>
          <w:tcPr>
            <w:tcW w:w="1766" w:type="dxa"/>
            <w:tcBorders>
              <w:top w:val="nil"/>
              <w:left w:val="nil"/>
              <w:bottom w:val="single" w:sz="8" w:space="0" w:color="auto"/>
              <w:right w:val="single" w:sz="8" w:space="0" w:color="auto"/>
            </w:tcBorders>
            <w:shd w:val="clear" w:color="auto" w:fill="auto"/>
            <w:vAlign w:val="center"/>
            <w:hideMark/>
          </w:tcPr>
          <w:p w14:paraId="0E1B50EA"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SHW submeters</w:t>
            </w:r>
          </w:p>
        </w:tc>
        <w:tc>
          <w:tcPr>
            <w:tcW w:w="1060" w:type="dxa"/>
            <w:tcBorders>
              <w:top w:val="nil"/>
              <w:left w:val="nil"/>
              <w:bottom w:val="single" w:sz="8" w:space="0" w:color="auto"/>
              <w:right w:val="single" w:sz="8" w:space="0" w:color="auto"/>
            </w:tcBorders>
            <w:shd w:val="clear" w:color="auto" w:fill="auto"/>
            <w:noWrap/>
            <w:vAlign w:val="center"/>
            <w:hideMark/>
          </w:tcPr>
          <w:p w14:paraId="48FBD070"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C406.2.3.4</w:t>
            </w:r>
          </w:p>
        </w:tc>
        <w:tc>
          <w:tcPr>
            <w:tcW w:w="309" w:type="dxa"/>
            <w:tcBorders>
              <w:top w:val="nil"/>
              <w:left w:val="nil"/>
              <w:bottom w:val="single" w:sz="8" w:space="0" w:color="auto"/>
              <w:right w:val="single" w:sz="8" w:space="0" w:color="auto"/>
            </w:tcBorders>
            <w:shd w:val="clear" w:color="auto" w:fill="auto"/>
            <w:vAlign w:val="center"/>
            <w:hideMark/>
          </w:tcPr>
          <w:p w14:paraId="7F7831B3"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9" w:type="dxa"/>
            <w:tcBorders>
              <w:top w:val="nil"/>
              <w:left w:val="nil"/>
              <w:bottom w:val="single" w:sz="8" w:space="0" w:color="auto"/>
              <w:right w:val="single" w:sz="8" w:space="0" w:color="auto"/>
            </w:tcBorders>
            <w:shd w:val="clear" w:color="auto" w:fill="auto"/>
            <w:vAlign w:val="center"/>
            <w:hideMark/>
          </w:tcPr>
          <w:p w14:paraId="41179823"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1345726"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0001DE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F8708BE"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A675038"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87D3D19"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79DD03B"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5C4A53B4"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A7A0C4A"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7363BF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6A643D9"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385B79F"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BE215CC"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B6AEE13"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03C4D3B"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46BB3DD"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2E0008D"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0681DDD8"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79467F" w:rsidRPr="00EA3F23" w14:paraId="0AF545B9"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09E82B15"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W09</w:t>
            </w:r>
          </w:p>
        </w:tc>
        <w:tc>
          <w:tcPr>
            <w:tcW w:w="1766" w:type="dxa"/>
            <w:tcBorders>
              <w:top w:val="nil"/>
              <w:left w:val="nil"/>
              <w:bottom w:val="single" w:sz="8" w:space="0" w:color="auto"/>
              <w:right w:val="single" w:sz="8" w:space="0" w:color="auto"/>
            </w:tcBorders>
            <w:shd w:val="clear" w:color="auto" w:fill="auto"/>
            <w:vAlign w:val="center"/>
            <w:hideMark/>
          </w:tcPr>
          <w:p w14:paraId="2AC973D6" w14:textId="2E9EF23A" w:rsidR="0079467F" w:rsidRPr="00EA3F23" w:rsidRDefault="00C34C3D" w:rsidP="00E416F3">
            <w:pPr>
              <w:rPr>
                <w:rFonts w:ascii="Helvetica" w:hAnsi="Helvetica" w:cs="Helvetica"/>
                <w:color w:val="000000"/>
                <w:sz w:val="16"/>
                <w:szCs w:val="16"/>
              </w:rPr>
            </w:pPr>
            <w:r w:rsidRPr="00EA3F23">
              <w:rPr>
                <w:rFonts w:ascii="Helvetica" w:hAnsi="Helvetica" w:cs="Helvetica"/>
                <w:color w:val="000000"/>
                <w:sz w:val="16"/>
                <w:szCs w:val="16"/>
              </w:rPr>
              <w:t>SHW flow reduction</w:t>
            </w:r>
          </w:p>
        </w:tc>
        <w:tc>
          <w:tcPr>
            <w:tcW w:w="1060" w:type="dxa"/>
            <w:tcBorders>
              <w:top w:val="nil"/>
              <w:left w:val="nil"/>
              <w:bottom w:val="single" w:sz="8" w:space="0" w:color="auto"/>
              <w:right w:val="single" w:sz="8" w:space="0" w:color="auto"/>
            </w:tcBorders>
            <w:shd w:val="clear" w:color="auto" w:fill="auto"/>
            <w:noWrap/>
            <w:vAlign w:val="center"/>
            <w:hideMark/>
          </w:tcPr>
          <w:p w14:paraId="0D6D9CDB"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C406.2.3.5</w:t>
            </w:r>
          </w:p>
        </w:tc>
        <w:tc>
          <w:tcPr>
            <w:tcW w:w="309" w:type="dxa"/>
            <w:tcBorders>
              <w:top w:val="nil"/>
              <w:left w:val="nil"/>
              <w:bottom w:val="single" w:sz="8" w:space="0" w:color="auto"/>
              <w:right w:val="single" w:sz="8" w:space="0" w:color="auto"/>
            </w:tcBorders>
            <w:shd w:val="clear" w:color="auto" w:fill="auto"/>
            <w:vAlign w:val="center"/>
            <w:hideMark/>
          </w:tcPr>
          <w:p w14:paraId="4127354E"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9" w:type="dxa"/>
            <w:tcBorders>
              <w:top w:val="nil"/>
              <w:left w:val="nil"/>
              <w:bottom w:val="single" w:sz="8" w:space="0" w:color="auto"/>
              <w:right w:val="single" w:sz="8" w:space="0" w:color="auto"/>
            </w:tcBorders>
            <w:shd w:val="clear" w:color="auto" w:fill="auto"/>
            <w:vAlign w:val="center"/>
            <w:hideMark/>
          </w:tcPr>
          <w:p w14:paraId="1834D093"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D3245B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CA9145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D7DEA1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289DC0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DC9EAED"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6467AC2"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08E05DA4"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275051E"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E520DA3"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CE219D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905BE57"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C64181F"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6FE5BAA"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70F7314"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6BEBCCE"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E5DEC18"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4375CEF"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79467F" w:rsidRPr="00EA3F23" w14:paraId="6B0B8C1F"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7E807849"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W10</w:t>
            </w:r>
          </w:p>
        </w:tc>
        <w:tc>
          <w:tcPr>
            <w:tcW w:w="1766" w:type="dxa"/>
            <w:tcBorders>
              <w:top w:val="nil"/>
              <w:left w:val="nil"/>
              <w:bottom w:val="single" w:sz="8" w:space="0" w:color="auto"/>
              <w:right w:val="single" w:sz="8" w:space="0" w:color="auto"/>
            </w:tcBorders>
            <w:shd w:val="clear" w:color="auto" w:fill="auto"/>
            <w:vAlign w:val="center"/>
            <w:hideMark/>
          </w:tcPr>
          <w:p w14:paraId="21937D8F"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Shower 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3244A64D"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C406.2.3.6</w:t>
            </w:r>
          </w:p>
        </w:tc>
        <w:tc>
          <w:tcPr>
            <w:tcW w:w="309" w:type="dxa"/>
            <w:tcBorders>
              <w:top w:val="nil"/>
              <w:left w:val="nil"/>
              <w:bottom w:val="single" w:sz="8" w:space="0" w:color="auto"/>
              <w:right w:val="single" w:sz="8" w:space="0" w:color="auto"/>
            </w:tcBorders>
            <w:shd w:val="clear" w:color="auto" w:fill="auto"/>
            <w:vAlign w:val="center"/>
            <w:hideMark/>
          </w:tcPr>
          <w:p w14:paraId="0EAC992A"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9" w:type="dxa"/>
            <w:tcBorders>
              <w:top w:val="nil"/>
              <w:left w:val="nil"/>
              <w:bottom w:val="single" w:sz="8" w:space="0" w:color="auto"/>
              <w:right w:val="single" w:sz="8" w:space="0" w:color="auto"/>
            </w:tcBorders>
            <w:shd w:val="clear" w:color="auto" w:fill="auto"/>
            <w:vAlign w:val="center"/>
            <w:hideMark/>
          </w:tcPr>
          <w:p w14:paraId="0E7C94C9"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C64A328"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BD421F4"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427611D"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5C55659"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E8E72BD"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9D4B7C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109AC4C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C7ADED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0C3462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E663508"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20D53F7"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45AFF54"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201EFC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F57F92A"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CFE7444"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8BEFB12"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71B29503"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79467F" w:rsidRPr="00EA3F23" w14:paraId="002AF3B6"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50B812A"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P01</w:t>
            </w:r>
          </w:p>
        </w:tc>
        <w:tc>
          <w:tcPr>
            <w:tcW w:w="1766" w:type="dxa"/>
            <w:tcBorders>
              <w:top w:val="nil"/>
              <w:left w:val="nil"/>
              <w:bottom w:val="single" w:sz="8" w:space="0" w:color="auto"/>
              <w:right w:val="single" w:sz="8" w:space="0" w:color="auto"/>
            </w:tcBorders>
            <w:shd w:val="clear" w:color="auto" w:fill="auto"/>
            <w:vAlign w:val="center"/>
            <w:hideMark/>
          </w:tcPr>
          <w:p w14:paraId="1567047F"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Energy monitoring</w:t>
            </w:r>
          </w:p>
        </w:tc>
        <w:tc>
          <w:tcPr>
            <w:tcW w:w="1060" w:type="dxa"/>
            <w:tcBorders>
              <w:top w:val="nil"/>
              <w:left w:val="nil"/>
              <w:bottom w:val="single" w:sz="8" w:space="0" w:color="auto"/>
              <w:right w:val="single" w:sz="8" w:space="0" w:color="auto"/>
            </w:tcBorders>
            <w:shd w:val="clear" w:color="auto" w:fill="auto"/>
            <w:noWrap/>
            <w:vAlign w:val="center"/>
            <w:hideMark/>
          </w:tcPr>
          <w:p w14:paraId="2C24469E"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C406.2.4</w:t>
            </w:r>
          </w:p>
        </w:tc>
        <w:tc>
          <w:tcPr>
            <w:tcW w:w="309" w:type="dxa"/>
            <w:tcBorders>
              <w:top w:val="nil"/>
              <w:left w:val="nil"/>
              <w:bottom w:val="single" w:sz="8" w:space="0" w:color="auto"/>
              <w:right w:val="single" w:sz="8" w:space="0" w:color="auto"/>
            </w:tcBorders>
            <w:shd w:val="clear" w:color="auto" w:fill="auto"/>
            <w:vAlign w:val="center"/>
            <w:hideMark/>
          </w:tcPr>
          <w:p w14:paraId="06B5E40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09" w:type="dxa"/>
            <w:tcBorders>
              <w:top w:val="nil"/>
              <w:left w:val="nil"/>
              <w:bottom w:val="single" w:sz="8" w:space="0" w:color="auto"/>
              <w:right w:val="single" w:sz="8" w:space="0" w:color="auto"/>
            </w:tcBorders>
            <w:shd w:val="clear" w:color="auto" w:fill="auto"/>
            <w:vAlign w:val="center"/>
            <w:hideMark/>
          </w:tcPr>
          <w:p w14:paraId="0AF8D49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6FFFFE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6099F2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A2B91A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47EADF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AE5E7A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0F5C21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6F24024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5378961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423DBF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EBB194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AC5A49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3B49039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B1A6DC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FF2233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473CD5C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3E14DD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2" w:type="dxa"/>
            <w:tcBorders>
              <w:top w:val="nil"/>
              <w:left w:val="nil"/>
              <w:bottom w:val="single" w:sz="8" w:space="0" w:color="auto"/>
              <w:right w:val="single" w:sz="8" w:space="0" w:color="auto"/>
            </w:tcBorders>
            <w:shd w:val="clear" w:color="auto" w:fill="auto"/>
            <w:noWrap/>
            <w:vAlign w:val="center"/>
            <w:hideMark/>
          </w:tcPr>
          <w:p w14:paraId="75740D3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79467F" w:rsidRPr="00EA3F23" w14:paraId="57B52CB4"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0AD4379B"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L01</w:t>
            </w:r>
          </w:p>
        </w:tc>
        <w:tc>
          <w:tcPr>
            <w:tcW w:w="1766" w:type="dxa"/>
            <w:tcBorders>
              <w:top w:val="nil"/>
              <w:left w:val="nil"/>
              <w:bottom w:val="single" w:sz="8" w:space="0" w:color="auto"/>
              <w:right w:val="single" w:sz="8" w:space="0" w:color="auto"/>
            </w:tcBorders>
            <w:shd w:val="clear" w:color="auto" w:fill="auto"/>
            <w:vAlign w:val="center"/>
            <w:hideMark/>
          </w:tcPr>
          <w:p w14:paraId="0A65E86A"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Lighting Performance</w:t>
            </w:r>
          </w:p>
        </w:tc>
        <w:tc>
          <w:tcPr>
            <w:tcW w:w="1060" w:type="dxa"/>
            <w:tcBorders>
              <w:top w:val="nil"/>
              <w:left w:val="nil"/>
              <w:bottom w:val="single" w:sz="8" w:space="0" w:color="auto"/>
              <w:right w:val="single" w:sz="8" w:space="0" w:color="auto"/>
            </w:tcBorders>
            <w:shd w:val="clear" w:color="auto" w:fill="auto"/>
            <w:noWrap/>
            <w:vAlign w:val="center"/>
            <w:hideMark/>
          </w:tcPr>
          <w:p w14:paraId="0291E7B8"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C406.2.5.1</w:t>
            </w:r>
          </w:p>
        </w:tc>
        <w:tc>
          <w:tcPr>
            <w:tcW w:w="309" w:type="dxa"/>
            <w:tcBorders>
              <w:top w:val="nil"/>
              <w:left w:val="nil"/>
              <w:bottom w:val="single" w:sz="8" w:space="0" w:color="auto"/>
              <w:right w:val="single" w:sz="8" w:space="0" w:color="auto"/>
            </w:tcBorders>
            <w:shd w:val="clear" w:color="auto" w:fill="auto"/>
            <w:vAlign w:val="center"/>
            <w:hideMark/>
          </w:tcPr>
          <w:p w14:paraId="3273316C"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9" w:type="dxa"/>
            <w:tcBorders>
              <w:top w:val="nil"/>
              <w:left w:val="nil"/>
              <w:bottom w:val="single" w:sz="8" w:space="0" w:color="auto"/>
              <w:right w:val="single" w:sz="8" w:space="0" w:color="auto"/>
            </w:tcBorders>
            <w:shd w:val="clear" w:color="auto" w:fill="auto"/>
            <w:vAlign w:val="center"/>
            <w:hideMark/>
          </w:tcPr>
          <w:p w14:paraId="083BDC4A"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B7EB8DE"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78704C3"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1CE827C"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A709A2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CD5979E"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92641A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5BB12816"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65BC95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A478696"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50317FD"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2BC032E"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1D2AD0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A4439DE"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66CA1BA"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0855BF8"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726030C"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vAlign w:val="center"/>
            <w:hideMark/>
          </w:tcPr>
          <w:p w14:paraId="684FC7E9"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79467F" w:rsidRPr="00EA3F23" w14:paraId="75CC7E0A"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C80E748"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L02</w:t>
            </w:r>
          </w:p>
        </w:tc>
        <w:tc>
          <w:tcPr>
            <w:tcW w:w="1766" w:type="dxa"/>
            <w:tcBorders>
              <w:top w:val="nil"/>
              <w:left w:val="nil"/>
              <w:bottom w:val="single" w:sz="8" w:space="0" w:color="auto"/>
              <w:right w:val="single" w:sz="8" w:space="0" w:color="auto"/>
            </w:tcBorders>
            <w:shd w:val="clear" w:color="auto" w:fill="auto"/>
            <w:vAlign w:val="center"/>
            <w:hideMark/>
          </w:tcPr>
          <w:p w14:paraId="58359297"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Lighting dimming &amp; tuning</w:t>
            </w:r>
          </w:p>
        </w:tc>
        <w:tc>
          <w:tcPr>
            <w:tcW w:w="1060" w:type="dxa"/>
            <w:tcBorders>
              <w:top w:val="nil"/>
              <w:left w:val="nil"/>
              <w:bottom w:val="single" w:sz="8" w:space="0" w:color="auto"/>
              <w:right w:val="single" w:sz="8" w:space="0" w:color="auto"/>
            </w:tcBorders>
            <w:shd w:val="clear" w:color="auto" w:fill="auto"/>
            <w:noWrap/>
            <w:vAlign w:val="center"/>
            <w:hideMark/>
          </w:tcPr>
          <w:p w14:paraId="1A45981B"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C406.2.5.2</w:t>
            </w:r>
          </w:p>
        </w:tc>
        <w:tc>
          <w:tcPr>
            <w:tcW w:w="309" w:type="dxa"/>
            <w:tcBorders>
              <w:top w:val="nil"/>
              <w:left w:val="nil"/>
              <w:bottom w:val="single" w:sz="8" w:space="0" w:color="auto"/>
              <w:right w:val="single" w:sz="8" w:space="0" w:color="auto"/>
            </w:tcBorders>
            <w:shd w:val="clear" w:color="auto" w:fill="auto"/>
            <w:vAlign w:val="center"/>
            <w:hideMark/>
          </w:tcPr>
          <w:p w14:paraId="7AE8F0D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09" w:type="dxa"/>
            <w:tcBorders>
              <w:top w:val="nil"/>
              <w:left w:val="nil"/>
              <w:bottom w:val="single" w:sz="8" w:space="0" w:color="auto"/>
              <w:right w:val="single" w:sz="8" w:space="0" w:color="auto"/>
            </w:tcBorders>
            <w:shd w:val="clear" w:color="auto" w:fill="auto"/>
            <w:vAlign w:val="center"/>
            <w:hideMark/>
          </w:tcPr>
          <w:p w14:paraId="556C485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361F079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F73269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F9C368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6E605A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4172F11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197E60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6B5FAEB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0BEBA8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4005FC3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40A8E46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A4E2B6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3E3601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14EB08A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7B70F5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4D5147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5D7EDD1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66F5911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0</w:t>
            </w:r>
          </w:p>
        </w:tc>
      </w:tr>
      <w:tr w:rsidR="0079467F" w:rsidRPr="00EA3F23" w14:paraId="4CB2A0F8"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410C3F8B"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L03</w:t>
            </w:r>
          </w:p>
        </w:tc>
        <w:tc>
          <w:tcPr>
            <w:tcW w:w="1766" w:type="dxa"/>
            <w:tcBorders>
              <w:top w:val="nil"/>
              <w:left w:val="nil"/>
              <w:bottom w:val="single" w:sz="8" w:space="0" w:color="auto"/>
              <w:right w:val="single" w:sz="8" w:space="0" w:color="auto"/>
            </w:tcBorders>
            <w:shd w:val="clear" w:color="auto" w:fill="auto"/>
            <w:vAlign w:val="center"/>
            <w:hideMark/>
          </w:tcPr>
          <w:p w14:paraId="0DEE7F5B"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 xml:space="preserve">Increase </w:t>
            </w:r>
            <w:proofErr w:type="spellStart"/>
            <w:r w:rsidRPr="00EA3F23">
              <w:rPr>
                <w:rFonts w:ascii="Helvetica" w:hAnsi="Helvetica" w:cs="Helvetica"/>
                <w:color w:val="000000"/>
                <w:sz w:val="16"/>
                <w:szCs w:val="16"/>
              </w:rPr>
              <w:t>occp</w:t>
            </w:r>
            <w:proofErr w:type="spellEnd"/>
            <w:r w:rsidRPr="00EA3F23">
              <w:rPr>
                <w:rFonts w:ascii="Helvetica" w:hAnsi="Helvetica" w:cs="Helvetica"/>
                <w:color w:val="000000"/>
                <w:sz w:val="16"/>
                <w:szCs w:val="16"/>
              </w:rPr>
              <w:t xml:space="preserve">. sensor </w:t>
            </w:r>
          </w:p>
        </w:tc>
        <w:tc>
          <w:tcPr>
            <w:tcW w:w="1060" w:type="dxa"/>
            <w:tcBorders>
              <w:top w:val="nil"/>
              <w:left w:val="nil"/>
              <w:bottom w:val="single" w:sz="8" w:space="0" w:color="auto"/>
              <w:right w:val="single" w:sz="8" w:space="0" w:color="auto"/>
            </w:tcBorders>
            <w:shd w:val="clear" w:color="auto" w:fill="auto"/>
            <w:noWrap/>
            <w:vAlign w:val="center"/>
            <w:hideMark/>
          </w:tcPr>
          <w:p w14:paraId="119880F5"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C406.2.5.3</w:t>
            </w:r>
          </w:p>
        </w:tc>
        <w:tc>
          <w:tcPr>
            <w:tcW w:w="309" w:type="dxa"/>
            <w:tcBorders>
              <w:top w:val="nil"/>
              <w:left w:val="nil"/>
              <w:bottom w:val="single" w:sz="8" w:space="0" w:color="auto"/>
              <w:right w:val="single" w:sz="8" w:space="0" w:color="auto"/>
            </w:tcBorders>
            <w:shd w:val="clear" w:color="auto" w:fill="auto"/>
            <w:vAlign w:val="center"/>
            <w:hideMark/>
          </w:tcPr>
          <w:p w14:paraId="2297E1A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09" w:type="dxa"/>
            <w:tcBorders>
              <w:top w:val="nil"/>
              <w:left w:val="nil"/>
              <w:bottom w:val="single" w:sz="8" w:space="0" w:color="auto"/>
              <w:right w:val="single" w:sz="8" w:space="0" w:color="auto"/>
            </w:tcBorders>
            <w:shd w:val="clear" w:color="auto" w:fill="auto"/>
            <w:vAlign w:val="center"/>
            <w:hideMark/>
          </w:tcPr>
          <w:p w14:paraId="37B8119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B88A75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3488F01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46EF49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FA985E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15834C0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6908A99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0C5E17A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10BD9AA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54E2318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4942CB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38351C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FE5F49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53E5643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242EC5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C70EB2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2FAA13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3408B27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0</w:t>
            </w:r>
          </w:p>
        </w:tc>
      </w:tr>
      <w:tr w:rsidR="0079467F" w:rsidRPr="00EA3F23" w14:paraId="158150A2"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7BD636F6"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L04</w:t>
            </w:r>
          </w:p>
        </w:tc>
        <w:tc>
          <w:tcPr>
            <w:tcW w:w="1766" w:type="dxa"/>
            <w:tcBorders>
              <w:top w:val="nil"/>
              <w:left w:val="nil"/>
              <w:bottom w:val="single" w:sz="8" w:space="0" w:color="auto"/>
              <w:right w:val="single" w:sz="8" w:space="0" w:color="auto"/>
            </w:tcBorders>
            <w:shd w:val="clear" w:color="auto" w:fill="auto"/>
            <w:vAlign w:val="center"/>
            <w:hideMark/>
          </w:tcPr>
          <w:p w14:paraId="640778A5"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Increase daylight area</w:t>
            </w:r>
          </w:p>
        </w:tc>
        <w:tc>
          <w:tcPr>
            <w:tcW w:w="1060" w:type="dxa"/>
            <w:tcBorders>
              <w:top w:val="nil"/>
              <w:left w:val="nil"/>
              <w:bottom w:val="single" w:sz="8" w:space="0" w:color="auto"/>
              <w:right w:val="single" w:sz="8" w:space="0" w:color="auto"/>
            </w:tcBorders>
            <w:shd w:val="clear" w:color="auto" w:fill="auto"/>
            <w:noWrap/>
            <w:vAlign w:val="center"/>
            <w:hideMark/>
          </w:tcPr>
          <w:p w14:paraId="0DAC46C2"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C406.2.5.4</w:t>
            </w:r>
          </w:p>
        </w:tc>
        <w:tc>
          <w:tcPr>
            <w:tcW w:w="309" w:type="dxa"/>
            <w:tcBorders>
              <w:top w:val="nil"/>
              <w:left w:val="nil"/>
              <w:bottom w:val="single" w:sz="8" w:space="0" w:color="auto"/>
              <w:right w:val="single" w:sz="8" w:space="0" w:color="auto"/>
            </w:tcBorders>
            <w:shd w:val="clear" w:color="auto" w:fill="auto"/>
            <w:vAlign w:val="center"/>
            <w:hideMark/>
          </w:tcPr>
          <w:p w14:paraId="25233AC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09" w:type="dxa"/>
            <w:tcBorders>
              <w:top w:val="nil"/>
              <w:left w:val="nil"/>
              <w:bottom w:val="single" w:sz="8" w:space="0" w:color="auto"/>
              <w:right w:val="single" w:sz="8" w:space="0" w:color="auto"/>
            </w:tcBorders>
            <w:shd w:val="clear" w:color="auto" w:fill="auto"/>
            <w:vAlign w:val="center"/>
            <w:hideMark/>
          </w:tcPr>
          <w:p w14:paraId="53927D8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35E71F8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EB061D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4FA5737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194C068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14A368E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5BFB083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vAlign w:val="center"/>
            <w:hideMark/>
          </w:tcPr>
          <w:p w14:paraId="4876A0E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0A06F0D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47515F4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17C159C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6F9EBE9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3803DFF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07B3A02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111301E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213DEF8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601B401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vAlign w:val="center"/>
            <w:hideMark/>
          </w:tcPr>
          <w:p w14:paraId="1075E28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79467F" w:rsidRPr="00EA3F23" w14:paraId="13D95299"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1CFF11AC"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L05</w:t>
            </w:r>
          </w:p>
        </w:tc>
        <w:tc>
          <w:tcPr>
            <w:tcW w:w="1766" w:type="dxa"/>
            <w:tcBorders>
              <w:top w:val="nil"/>
              <w:left w:val="nil"/>
              <w:bottom w:val="single" w:sz="8" w:space="0" w:color="auto"/>
              <w:right w:val="single" w:sz="8" w:space="0" w:color="auto"/>
            </w:tcBorders>
            <w:shd w:val="clear" w:color="auto" w:fill="auto"/>
            <w:vAlign w:val="center"/>
            <w:hideMark/>
          </w:tcPr>
          <w:p w14:paraId="0055BD85"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Residential light control</w:t>
            </w:r>
          </w:p>
        </w:tc>
        <w:tc>
          <w:tcPr>
            <w:tcW w:w="1060" w:type="dxa"/>
            <w:tcBorders>
              <w:top w:val="nil"/>
              <w:left w:val="nil"/>
              <w:bottom w:val="single" w:sz="8" w:space="0" w:color="auto"/>
              <w:right w:val="single" w:sz="8" w:space="0" w:color="auto"/>
            </w:tcBorders>
            <w:shd w:val="clear" w:color="auto" w:fill="auto"/>
            <w:noWrap/>
            <w:vAlign w:val="center"/>
            <w:hideMark/>
          </w:tcPr>
          <w:p w14:paraId="7454361C"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C406.2.5.5</w:t>
            </w:r>
          </w:p>
        </w:tc>
        <w:tc>
          <w:tcPr>
            <w:tcW w:w="309" w:type="dxa"/>
            <w:tcBorders>
              <w:top w:val="nil"/>
              <w:left w:val="nil"/>
              <w:bottom w:val="single" w:sz="8" w:space="0" w:color="auto"/>
              <w:right w:val="single" w:sz="8" w:space="0" w:color="auto"/>
            </w:tcBorders>
            <w:shd w:val="clear" w:color="auto" w:fill="auto"/>
            <w:vAlign w:val="center"/>
            <w:hideMark/>
          </w:tcPr>
          <w:p w14:paraId="5DACC31D"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9" w:type="dxa"/>
            <w:tcBorders>
              <w:top w:val="nil"/>
              <w:left w:val="nil"/>
              <w:bottom w:val="single" w:sz="8" w:space="0" w:color="auto"/>
              <w:right w:val="single" w:sz="8" w:space="0" w:color="auto"/>
            </w:tcBorders>
            <w:shd w:val="clear" w:color="auto" w:fill="auto"/>
            <w:vAlign w:val="center"/>
            <w:hideMark/>
          </w:tcPr>
          <w:p w14:paraId="47C609D3"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373B8C6"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9844497"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2484BB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A8CA249"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03AB452"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724738C"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2C719FD2"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E0D0C97"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5A8B366"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3F7593F"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327B63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585CD72"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9275F1D"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678A710"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DADEE3F"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499D422"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3C6BEFBF"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79467F" w:rsidRPr="00EA3F23" w14:paraId="6D24962E"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134273C1"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L06</w:t>
            </w:r>
          </w:p>
        </w:tc>
        <w:tc>
          <w:tcPr>
            <w:tcW w:w="1766" w:type="dxa"/>
            <w:tcBorders>
              <w:top w:val="nil"/>
              <w:left w:val="nil"/>
              <w:bottom w:val="single" w:sz="8" w:space="0" w:color="auto"/>
              <w:right w:val="single" w:sz="8" w:space="0" w:color="auto"/>
            </w:tcBorders>
            <w:shd w:val="clear" w:color="auto" w:fill="auto"/>
            <w:vAlign w:val="center"/>
            <w:hideMark/>
          </w:tcPr>
          <w:p w14:paraId="775F611E"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Light power reduction</w:t>
            </w:r>
          </w:p>
        </w:tc>
        <w:tc>
          <w:tcPr>
            <w:tcW w:w="1060" w:type="dxa"/>
            <w:tcBorders>
              <w:top w:val="nil"/>
              <w:left w:val="nil"/>
              <w:bottom w:val="single" w:sz="8" w:space="0" w:color="auto"/>
              <w:right w:val="single" w:sz="8" w:space="0" w:color="auto"/>
            </w:tcBorders>
            <w:shd w:val="clear" w:color="auto" w:fill="auto"/>
            <w:noWrap/>
            <w:vAlign w:val="center"/>
            <w:hideMark/>
          </w:tcPr>
          <w:p w14:paraId="211DA9F8"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C406.2.5.7</w:t>
            </w:r>
          </w:p>
        </w:tc>
        <w:tc>
          <w:tcPr>
            <w:tcW w:w="309" w:type="dxa"/>
            <w:tcBorders>
              <w:top w:val="nil"/>
              <w:left w:val="nil"/>
              <w:bottom w:val="single" w:sz="8" w:space="0" w:color="auto"/>
              <w:right w:val="single" w:sz="8" w:space="0" w:color="auto"/>
            </w:tcBorders>
            <w:shd w:val="clear" w:color="auto" w:fill="auto"/>
            <w:vAlign w:val="center"/>
            <w:hideMark/>
          </w:tcPr>
          <w:p w14:paraId="0A0E627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09" w:type="dxa"/>
            <w:tcBorders>
              <w:top w:val="nil"/>
              <w:left w:val="nil"/>
              <w:bottom w:val="single" w:sz="8" w:space="0" w:color="auto"/>
              <w:right w:val="single" w:sz="8" w:space="0" w:color="auto"/>
            </w:tcBorders>
            <w:shd w:val="clear" w:color="auto" w:fill="auto"/>
            <w:vAlign w:val="center"/>
            <w:hideMark/>
          </w:tcPr>
          <w:p w14:paraId="64E5359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4846D0E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5FCA0ED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65A7C91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0DA244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BAFEA4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6BC72B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2689181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46D124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1762056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677214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4343A1B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149FC0E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4FB8F69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5D935C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8F015B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D7DD6D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noWrap/>
            <w:vAlign w:val="center"/>
            <w:hideMark/>
          </w:tcPr>
          <w:p w14:paraId="4FA7A2F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4E4CB6" w:rsidRPr="00EA3F23" w14:paraId="36F68A9E"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FA24D7C" w14:textId="77777777" w:rsidR="004E4CB6" w:rsidRPr="00EA3F23" w:rsidRDefault="004E4CB6" w:rsidP="004E4CB6">
            <w:pPr>
              <w:rPr>
                <w:rFonts w:ascii="Helvetica" w:hAnsi="Helvetica" w:cs="Helvetica"/>
                <w:color w:val="000000"/>
                <w:sz w:val="16"/>
                <w:szCs w:val="16"/>
              </w:rPr>
            </w:pPr>
            <w:r w:rsidRPr="00EA3F23">
              <w:rPr>
                <w:rFonts w:ascii="Helvetica" w:hAnsi="Helvetica" w:cs="Helvetica"/>
                <w:color w:val="000000"/>
                <w:sz w:val="16"/>
                <w:szCs w:val="16"/>
              </w:rPr>
              <w:t>Q01</w:t>
            </w:r>
          </w:p>
        </w:tc>
        <w:tc>
          <w:tcPr>
            <w:tcW w:w="1766" w:type="dxa"/>
            <w:tcBorders>
              <w:top w:val="nil"/>
              <w:left w:val="nil"/>
              <w:bottom w:val="single" w:sz="8" w:space="0" w:color="auto"/>
              <w:right w:val="single" w:sz="8" w:space="0" w:color="auto"/>
            </w:tcBorders>
            <w:shd w:val="clear" w:color="auto" w:fill="auto"/>
            <w:vAlign w:val="center"/>
            <w:hideMark/>
          </w:tcPr>
          <w:p w14:paraId="008361BF" w14:textId="77777777" w:rsidR="004E4CB6" w:rsidRPr="00EA3F23" w:rsidRDefault="004E4CB6" w:rsidP="004E4CB6">
            <w:pPr>
              <w:rPr>
                <w:rFonts w:ascii="Helvetica" w:hAnsi="Helvetica" w:cs="Helvetica"/>
                <w:color w:val="000000"/>
                <w:sz w:val="16"/>
                <w:szCs w:val="16"/>
              </w:rPr>
            </w:pPr>
            <w:r w:rsidRPr="00EA3F23">
              <w:rPr>
                <w:rFonts w:ascii="Helvetica" w:hAnsi="Helvetica" w:cs="Helvetica"/>
                <w:color w:val="000000"/>
                <w:sz w:val="16"/>
                <w:szCs w:val="16"/>
              </w:rPr>
              <w:t>Efficient elevator</w:t>
            </w:r>
          </w:p>
        </w:tc>
        <w:tc>
          <w:tcPr>
            <w:tcW w:w="1060" w:type="dxa"/>
            <w:tcBorders>
              <w:top w:val="nil"/>
              <w:left w:val="nil"/>
              <w:bottom w:val="single" w:sz="8" w:space="0" w:color="auto"/>
              <w:right w:val="single" w:sz="8" w:space="0" w:color="auto"/>
            </w:tcBorders>
            <w:shd w:val="clear" w:color="auto" w:fill="auto"/>
            <w:noWrap/>
            <w:vAlign w:val="center"/>
            <w:hideMark/>
          </w:tcPr>
          <w:p w14:paraId="4B498BBE" w14:textId="77777777" w:rsidR="004E4CB6" w:rsidRPr="00EA3F23" w:rsidRDefault="004E4CB6" w:rsidP="004E4CB6">
            <w:pPr>
              <w:rPr>
                <w:rFonts w:ascii="Helvetica" w:hAnsi="Helvetica" w:cs="Helvetica"/>
                <w:color w:val="000000"/>
                <w:sz w:val="16"/>
                <w:szCs w:val="16"/>
              </w:rPr>
            </w:pPr>
            <w:r w:rsidRPr="00EA3F23">
              <w:rPr>
                <w:rFonts w:ascii="Helvetica" w:hAnsi="Helvetica" w:cs="Helvetica"/>
                <w:color w:val="000000"/>
                <w:sz w:val="16"/>
                <w:szCs w:val="16"/>
              </w:rPr>
              <w:t>C406.2.7.1</w:t>
            </w:r>
          </w:p>
        </w:tc>
        <w:tc>
          <w:tcPr>
            <w:tcW w:w="309" w:type="dxa"/>
            <w:tcBorders>
              <w:top w:val="nil"/>
              <w:left w:val="nil"/>
              <w:bottom w:val="single" w:sz="8" w:space="0" w:color="auto"/>
              <w:right w:val="single" w:sz="8" w:space="0" w:color="auto"/>
            </w:tcBorders>
            <w:shd w:val="clear" w:color="auto" w:fill="auto"/>
            <w:vAlign w:val="center"/>
            <w:hideMark/>
          </w:tcPr>
          <w:p w14:paraId="5F82CA12" w14:textId="6B29EF27"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09" w:type="dxa"/>
            <w:tcBorders>
              <w:top w:val="nil"/>
              <w:left w:val="nil"/>
              <w:bottom w:val="single" w:sz="8" w:space="0" w:color="auto"/>
              <w:right w:val="single" w:sz="8" w:space="0" w:color="auto"/>
            </w:tcBorders>
            <w:shd w:val="clear" w:color="auto" w:fill="auto"/>
            <w:vAlign w:val="center"/>
            <w:hideMark/>
          </w:tcPr>
          <w:p w14:paraId="378EF5DF" w14:textId="42C89544"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027B43FB" w14:textId="24133356"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4DEBB11A" w14:textId="0FA537B9"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65F5FFC6" w14:textId="505760A4"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29622ACB" w14:textId="43234267"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36107BBF" w14:textId="3AB7468E"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31682B99" w14:textId="241A86F6"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045D64ED" w14:textId="28B848E3"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0DF5917F" w14:textId="40D0E4D0"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20DB6DDC" w14:textId="28E6C9D1"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1D1257A8" w14:textId="38D930FE"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63B98D7D" w14:textId="7F39407C"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6075DCDC" w14:textId="526BC870"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24A6C5B5" w14:textId="0BF5400A"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2CFB65CE" w14:textId="5AA680D2"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437D5A64" w14:textId="40A8D32D"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3B017DE7" w14:textId="27BA4BDA"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2" w:type="dxa"/>
            <w:tcBorders>
              <w:top w:val="nil"/>
              <w:left w:val="nil"/>
              <w:bottom w:val="single" w:sz="8" w:space="0" w:color="auto"/>
              <w:right w:val="single" w:sz="8" w:space="0" w:color="auto"/>
            </w:tcBorders>
            <w:shd w:val="clear" w:color="auto" w:fill="auto"/>
            <w:vAlign w:val="center"/>
            <w:hideMark/>
          </w:tcPr>
          <w:p w14:paraId="4347DD03" w14:textId="30FCB041" w:rsidR="004E4CB6" w:rsidRPr="00EA3F23" w:rsidRDefault="004E4CB6" w:rsidP="004E4CB6">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79467F" w:rsidRPr="00EA3F23" w14:paraId="562E1BF0"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B3090AA"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Q02</w:t>
            </w:r>
          </w:p>
        </w:tc>
        <w:tc>
          <w:tcPr>
            <w:tcW w:w="1766" w:type="dxa"/>
            <w:tcBorders>
              <w:top w:val="nil"/>
              <w:left w:val="nil"/>
              <w:bottom w:val="single" w:sz="8" w:space="0" w:color="auto"/>
              <w:right w:val="single" w:sz="8" w:space="0" w:color="auto"/>
            </w:tcBorders>
            <w:shd w:val="clear" w:color="auto" w:fill="auto"/>
            <w:vAlign w:val="center"/>
            <w:hideMark/>
          </w:tcPr>
          <w:p w14:paraId="012A8541"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Commercial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5746CAA1"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C406.2.7.2</w:t>
            </w:r>
          </w:p>
        </w:tc>
        <w:tc>
          <w:tcPr>
            <w:tcW w:w="309" w:type="dxa"/>
            <w:tcBorders>
              <w:top w:val="nil"/>
              <w:left w:val="nil"/>
              <w:bottom w:val="single" w:sz="8" w:space="0" w:color="auto"/>
              <w:right w:val="single" w:sz="8" w:space="0" w:color="auto"/>
            </w:tcBorders>
            <w:shd w:val="clear" w:color="auto" w:fill="auto"/>
            <w:vAlign w:val="center"/>
            <w:hideMark/>
          </w:tcPr>
          <w:p w14:paraId="51D86F49"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09" w:type="dxa"/>
            <w:tcBorders>
              <w:top w:val="nil"/>
              <w:left w:val="nil"/>
              <w:bottom w:val="single" w:sz="8" w:space="0" w:color="auto"/>
              <w:right w:val="single" w:sz="8" w:space="0" w:color="auto"/>
            </w:tcBorders>
            <w:shd w:val="clear" w:color="auto" w:fill="auto"/>
            <w:vAlign w:val="center"/>
            <w:hideMark/>
          </w:tcPr>
          <w:p w14:paraId="77321EE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33" w:type="dxa"/>
            <w:tcBorders>
              <w:top w:val="nil"/>
              <w:left w:val="nil"/>
              <w:bottom w:val="single" w:sz="8" w:space="0" w:color="auto"/>
              <w:right w:val="single" w:sz="8" w:space="0" w:color="auto"/>
            </w:tcBorders>
            <w:shd w:val="clear" w:color="auto" w:fill="auto"/>
            <w:noWrap/>
            <w:vAlign w:val="center"/>
            <w:hideMark/>
          </w:tcPr>
          <w:p w14:paraId="58D9816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33" w:type="dxa"/>
            <w:tcBorders>
              <w:top w:val="nil"/>
              <w:left w:val="nil"/>
              <w:bottom w:val="single" w:sz="8" w:space="0" w:color="auto"/>
              <w:right w:val="single" w:sz="8" w:space="0" w:color="auto"/>
            </w:tcBorders>
            <w:shd w:val="clear" w:color="auto" w:fill="auto"/>
            <w:noWrap/>
            <w:vAlign w:val="center"/>
            <w:hideMark/>
          </w:tcPr>
          <w:p w14:paraId="2B4535E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33" w:type="dxa"/>
            <w:tcBorders>
              <w:top w:val="nil"/>
              <w:left w:val="nil"/>
              <w:bottom w:val="single" w:sz="8" w:space="0" w:color="auto"/>
              <w:right w:val="single" w:sz="8" w:space="0" w:color="auto"/>
            </w:tcBorders>
            <w:shd w:val="clear" w:color="auto" w:fill="auto"/>
            <w:noWrap/>
            <w:vAlign w:val="center"/>
            <w:hideMark/>
          </w:tcPr>
          <w:p w14:paraId="1931228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33" w:type="dxa"/>
            <w:tcBorders>
              <w:top w:val="nil"/>
              <w:left w:val="nil"/>
              <w:bottom w:val="single" w:sz="8" w:space="0" w:color="auto"/>
              <w:right w:val="single" w:sz="8" w:space="0" w:color="auto"/>
            </w:tcBorders>
            <w:shd w:val="clear" w:color="auto" w:fill="auto"/>
            <w:noWrap/>
            <w:vAlign w:val="center"/>
            <w:hideMark/>
          </w:tcPr>
          <w:p w14:paraId="0D065F7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33" w:type="dxa"/>
            <w:tcBorders>
              <w:top w:val="nil"/>
              <w:left w:val="nil"/>
              <w:bottom w:val="single" w:sz="8" w:space="0" w:color="auto"/>
              <w:right w:val="single" w:sz="8" w:space="0" w:color="auto"/>
            </w:tcBorders>
            <w:shd w:val="clear" w:color="auto" w:fill="auto"/>
            <w:noWrap/>
            <w:vAlign w:val="center"/>
            <w:hideMark/>
          </w:tcPr>
          <w:p w14:paraId="4888806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33" w:type="dxa"/>
            <w:tcBorders>
              <w:top w:val="nil"/>
              <w:left w:val="nil"/>
              <w:bottom w:val="single" w:sz="8" w:space="0" w:color="auto"/>
              <w:right w:val="single" w:sz="8" w:space="0" w:color="auto"/>
            </w:tcBorders>
            <w:shd w:val="clear" w:color="auto" w:fill="auto"/>
            <w:noWrap/>
            <w:vAlign w:val="center"/>
            <w:hideMark/>
          </w:tcPr>
          <w:p w14:paraId="37B340D8"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20" w:type="dxa"/>
            <w:tcBorders>
              <w:top w:val="nil"/>
              <w:left w:val="nil"/>
              <w:bottom w:val="single" w:sz="8" w:space="0" w:color="auto"/>
              <w:right w:val="single" w:sz="8" w:space="0" w:color="auto"/>
            </w:tcBorders>
            <w:shd w:val="clear" w:color="auto" w:fill="auto"/>
            <w:noWrap/>
            <w:vAlign w:val="center"/>
            <w:hideMark/>
          </w:tcPr>
          <w:p w14:paraId="72CB6C3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32</w:t>
            </w:r>
          </w:p>
        </w:tc>
        <w:tc>
          <w:tcPr>
            <w:tcW w:w="333" w:type="dxa"/>
            <w:tcBorders>
              <w:top w:val="nil"/>
              <w:left w:val="nil"/>
              <w:bottom w:val="single" w:sz="8" w:space="0" w:color="auto"/>
              <w:right w:val="single" w:sz="8" w:space="0" w:color="auto"/>
            </w:tcBorders>
            <w:shd w:val="clear" w:color="auto" w:fill="auto"/>
            <w:noWrap/>
            <w:vAlign w:val="center"/>
            <w:hideMark/>
          </w:tcPr>
          <w:p w14:paraId="01047532"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33" w:type="dxa"/>
            <w:tcBorders>
              <w:top w:val="nil"/>
              <w:left w:val="nil"/>
              <w:bottom w:val="single" w:sz="8" w:space="0" w:color="auto"/>
              <w:right w:val="single" w:sz="8" w:space="0" w:color="auto"/>
            </w:tcBorders>
            <w:shd w:val="clear" w:color="auto" w:fill="auto"/>
            <w:noWrap/>
            <w:vAlign w:val="center"/>
            <w:hideMark/>
          </w:tcPr>
          <w:p w14:paraId="2310BD9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33" w:type="dxa"/>
            <w:tcBorders>
              <w:top w:val="nil"/>
              <w:left w:val="nil"/>
              <w:bottom w:val="single" w:sz="8" w:space="0" w:color="auto"/>
              <w:right w:val="single" w:sz="8" w:space="0" w:color="auto"/>
            </w:tcBorders>
            <w:shd w:val="clear" w:color="auto" w:fill="auto"/>
            <w:noWrap/>
            <w:vAlign w:val="center"/>
            <w:hideMark/>
          </w:tcPr>
          <w:p w14:paraId="5445BC5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33" w:type="dxa"/>
            <w:tcBorders>
              <w:top w:val="nil"/>
              <w:left w:val="nil"/>
              <w:bottom w:val="single" w:sz="8" w:space="0" w:color="auto"/>
              <w:right w:val="single" w:sz="8" w:space="0" w:color="auto"/>
            </w:tcBorders>
            <w:shd w:val="clear" w:color="auto" w:fill="auto"/>
            <w:noWrap/>
            <w:vAlign w:val="center"/>
            <w:hideMark/>
          </w:tcPr>
          <w:p w14:paraId="1258532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33" w:type="dxa"/>
            <w:tcBorders>
              <w:top w:val="nil"/>
              <w:left w:val="nil"/>
              <w:bottom w:val="single" w:sz="8" w:space="0" w:color="auto"/>
              <w:right w:val="single" w:sz="8" w:space="0" w:color="auto"/>
            </w:tcBorders>
            <w:shd w:val="clear" w:color="auto" w:fill="auto"/>
            <w:noWrap/>
            <w:vAlign w:val="center"/>
            <w:hideMark/>
          </w:tcPr>
          <w:p w14:paraId="617BD29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33" w:type="dxa"/>
            <w:tcBorders>
              <w:top w:val="nil"/>
              <w:left w:val="nil"/>
              <w:bottom w:val="single" w:sz="8" w:space="0" w:color="auto"/>
              <w:right w:val="single" w:sz="8" w:space="0" w:color="auto"/>
            </w:tcBorders>
            <w:shd w:val="clear" w:color="auto" w:fill="auto"/>
            <w:noWrap/>
            <w:vAlign w:val="center"/>
            <w:hideMark/>
          </w:tcPr>
          <w:p w14:paraId="664AE49D"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33" w:type="dxa"/>
            <w:tcBorders>
              <w:top w:val="nil"/>
              <w:left w:val="nil"/>
              <w:bottom w:val="single" w:sz="8" w:space="0" w:color="auto"/>
              <w:right w:val="single" w:sz="8" w:space="0" w:color="auto"/>
            </w:tcBorders>
            <w:shd w:val="clear" w:color="auto" w:fill="auto"/>
            <w:noWrap/>
            <w:vAlign w:val="center"/>
            <w:hideMark/>
          </w:tcPr>
          <w:p w14:paraId="62313B3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33" w:type="dxa"/>
            <w:tcBorders>
              <w:top w:val="nil"/>
              <w:left w:val="nil"/>
              <w:bottom w:val="single" w:sz="8" w:space="0" w:color="auto"/>
              <w:right w:val="single" w:sz="8" w:space="0" w:color="auto"/>
            </w:tcBorders>
            <w:shd w:val="clear" w:color="auto" w:fill="auto"/>
            <w:noWrap/>
            <w:vAlign w:val="center"/>
            <w:hideMark/>
          </w:tcPr>
          <w:p w14:paraId="15BA9C0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333" w:type="dxa"/>
            <w:tcBorders>
              <w:top w:val="nil"/>
              <w:left w:val="nil"/>
              <w:bottom w:val="single" w:sz="8" w:space="0" w:color="auto"/>
              <w:right w:val="single" w:sz="8" w:space="0" w:color="auto"/>
            </w:tcBorders>
            <w:shd w:val="clear" w:color="auto" w:fill="auto"/>
            <w:noWrap/>
            <w:vAlign w:val="center"/>
            <w:hideMark/>
          </w:tcPr>
          <w:p w14:paraId="3301997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42" w:type="dxa"/>
            <w:tcBorders>
              <w:top w:val="nil"/>
              <w:left w:val="nil"/>
              <w:bottom w:val="single" w:sz="8" w:space="0" w:color="auto"/>
              <w:right w:val="single" w:sz="8" w:space="0" w:color="auto"/>
            </w:tcBorders>
            <w:shd w:val="clear" w:color="auto" w:fill="auto"/>
            <w:noWrap/>
            <w:vAlign w:val="center"/>
            <w:hideMark/>
          </w:tcPr>
          <w:p w14:paraId="5F68E53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r>
      <w:tr w:rsidR="0079467F" w:rsidRPr="00EA3F23" w14:paraId="6C74BDF3"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41F29F6D"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Q03</w:t>
            </w:r>
          </w:p>
        </w:tc>
        <w:tc>
          <w:tcPr>
            <w:tcW w:w="1766" w:type="dxa"/>
            <w:tcBorders>
              <w:top w:val="nil"/>
              <w:left w:val="nil"/>
              <w:bottom w:val="single" w:sz="8" w:space="0" w:color="auto"/>
              <w:right w:val="single" w:sz="8" w:space="0" w:color="auto"/>
            </w:tcBorders>
            <w:shd w:val="clear" w:color="auto" w:fill="auto"/>
            <w:vAlign w:val="center"/>
            <w:hideMark/>
          </w:tcPr>
          <w:p w14:paraId="13DAFF41"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Residential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537F0E3E"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C406.2.7.3</w:t>
            </w:r>
          </w:p>
        </w:tc>
        <w:tc>
          <w:tcPr>
            <w:tcW w:w="309" w:type="dxa"/>
            <w:tcBorders>
              <w:top w:val="nil"/>
              <w:left w:val="nil"/>
              <w:bottom w:val="single" w:sz="8" w:space="0" w:color="auto"/>
              <w:right w:val="single" w:sz="8" w:space="0" w:color="auto"/>
            </w:tcBorders>
            <w:shd w:val="clear" w:color="auto" w:fill="auto"/>
            <w:vAlign w:val="center"/>
            <w:hideMark/>
          </w:tcPr>
          <w:p w14:paraId="4C52521D"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09" w:type="dxa"/>
            <w:tcBorders>
              <w:top w:val="nil"/>
              <w:left w:val="nil"/>
              <w:bottom w:val="single" w:sz="8" w:space="0" w:color="auto"/>
              <w:right w:val="single" w:sz="8" w:space="0" w:color="auto"/>
            </w:tcBorders>
            <w:shd w:val="clear" w:color="auto" w:fill="auto"/>
            <w:vAlign w:val="center"/>
            <w:hideMark/>
          </w:tcPr>
          <w:p w14:paraId="0D250A77"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10F283B"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D8757B2"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C3C0F98"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72F227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6493C5E"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29DAA89"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75A3E8B6"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C238EFF"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B31A75F"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AEEE670"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A0B4B80"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E5C4E3B"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6321A6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B2AD92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5D86AF5"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A8BF3AC"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2" w:type="dxa"/>
            <w:tcBorders>
              <w:top w:val="nil"/>
              <w:left w:val="nil"/>
              <w:bottom w:val="single" w:sz="8" w:space="0" w:color="auto"/>
              <w:right w:val="single" w:sz="8" w:space="0" w:color="auto"/>
            </w:tcBorders>
            <w:shd w:val="clear" w:color="auto" w:fill="auto"/>
            <w:noWrap/>
            <w:vAlign w:val="center"/>
            <w:hideMark/>
          </w:tcPr>
          <w:p w14:paraId="460FEFF1" w14:textId="77777777" w:rsidR="0079467F" w:rsidRPr="00EA3F23" w:rsidRDefault="0079467F"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79467F" w:rsidRPr="00EA3F23" w14:paraId="4CE6DD97" w14:textId="77777777" w:rsidTr="00C3499D">
        <w:trPr>
          <w:trHeight w:val="245"/>
          <w:jc w:val="center"/>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5A80578"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Q04</w:t>
            </w:r>
          </w:p>
        </w:tc>
        <w:tc>
          <w:tcPr>
            <w:tcW w:w="1766" w:type="dxa"/>
            <w:tcBorders>
              <w:top w:val="nil"/>
              <w:left w:val="nil"/>
              <w:bottom w:val="single" w:sz="8" w:space="0" w:color="auto"/>
              <w:right w:val="single" w:sz="8" w:space="0" w:color="auto"/>
            </w:tcBorders>
            <w:shd w:val="clear" w:color="auto" w:fill="auto"/>
            <w:vAlign w:val="center"/>
            <w:hideMark/>
          </w:tcPr>
          <w:p w14:paraId="29E69F8B"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Fault detection</w:t>
            </w:r>
          </w:p>
        </w:tc>
        <w:tc>
          <w:tcPr>
            <w:tcW w:w="1060" w:type="dxa"/>
            <w:tcBorders>
              <w:top w:val="nil"/>
              <w:left w:val="nil"/>
              <w:bottom w:val="single" w:sz="8" w:space="0" w:color="auto"/>
              <w:right w:val="single" w:sz="8" w:space="0" w:color="auto"/>
            </w:tcBorders>
            <w:shd w:val="clear" w:color="auto" w:fill="auto"/>
            <w:noWrap/>
            <w:vAlign w:val="center"/>
            <w:hideMark/>
          </w:tcPr>
          <w:p w14:paraId="0F834DE6" w14:textId="77777777" w:rsidR="0079467F" w:rsidRPr="00EA3F23" w:rsidRDefault="0079467F" w:rsidP="00E416F3">
            <w:pPr>
              <w:rPr>
                <w:rFonts w:ascii="Helvetica" w:hAnsi="Helvetica" w:cs="Helvetica"/>
                <w:color w:val="000000"/>
                <w:sz w:val="16"/>
                <w:szCs w:val="16"/>
              </w:rPr>
            </w:pPr>
            <w:r w:rsidRPr="00EA3F23">
              <w:rPr>
                <w:rFonts w:ascii="Helvetica" w:hAnsi="Helvetica" w:cs="Helvetica"/>
                <w:color w:val="000000"/>
                <w:sz w:val="16"/>
                <w:szCs w:val="16"/>
              </w:rPr>
              <w:t>C406.2.7.4</w:t>
            </w:r>
          </w:p>
        </w:tc>
        <w:tc>
          <w:tcPr>
            <w:tcW w:w="309" w:type="dxa"/>
            <w:tcBorders>
              <w:top w:val="nil"/>
              <w:left w:val="nil"/>
              <w:bottom w:val="single" w:sz="8" w:space="0" w:color="auto"/>
              <w:right w:val="single" w:sz="8" w:space="0" w:color="auto"/>
            </w:tcBorders>
            <w:shd w:val="clear" w:color="auto" w:fill="auto"/>
            <w:vAlign w:val="center"/>
            <w:hideMark/>
          </w:tcPr>
          <w:p w14:paraId="3B501F1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09" w:type="dxa"/>
            <w:tcBorders>
              <w:top w:val="nil"/>
              <w:left w:val="nil"/>
              <w:bottom w:val="single" w:sz="8" w:space="0" w:color="auto"/>
              <w:right w:val="single" w:sz="8" w:space="0" w:color="auto"/>
            </w:tcBorders>
            <w:shd w:val="clear" w:color="auto" w:fill="auto"/>
            <w:vAlign w:val="center"/>
            <w:hideMark/>
          </w:tcPr>
          <w:p w14:paraId="0BC5611E"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E2B725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3CF825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AC96AE0"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C15F095"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0BB82D4"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6497053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10AFCEB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439B3EF7"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35CB71CF"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8D9D123"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37391BBC"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4E9C3FB"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37102F01"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2E8036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9D6FEDA"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67FBBDC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2" w:type="dxa"/>
            <w:tcBorders>
              <w:top w:val="nil"/>
              <w:left w:val="nil"/>
              <w:bottom w:val="single" w:sz="8" w:space="0" w:color="auto"/>
              <w:right w:val="single" w:sz="8" w:space="0" w:color="auto"/>
            </w:tcBorders>
            <w:shd w:val="clear" w:color="auto" w:fill="auto"/>
            <w:noWrap/>
            <w:vAlign w:val="center"/>
            <w:hideMark/>
          </w:tcPr>
          <w:p w14:paraId="3FAC37D6" w14:textId="77777777" w:rsidR="0079467F" w:rsidRPr="00EA3F23" w:rsidRDefault="0079467F"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bl>
    <w:p w14:paraId="5D1789FE" w14:textId="11644618" w:rsidR="00770CFE" w:rsidRPr="00EA3F23" w:rsidRDefault="007641AE">
      <w:pPr>
        <w:rPr>
          <w:rFonts w:ascii="Helvetica" w:eastAsiaTheme="minorHAnsi" w:hAnsi="Helvetica" w:cs="NimbusSanL-Bold"/>
          <w:b/>
          <w:bCs/>
        </w:rPr>
      </w:pPr>
      <w:r>
        <w:rPr>
          <w:sz w:val="18"/>
          <w:u w:val="single"/>
        </w:rPr>
        <w:tab/>
      </w:r>
      <w:r w:rsidR="00C3499D" w:rsidRPr="007641AE">
        <w:rPr>
          <w:sz w:val="18"/>
          <w:u w:val="single"/>
          <w:vertAlign w:val="superscript"/>
        </w:rPr>
        <w:t>a</w:t>
      </w:r>
      <w:r w:rsidR="00C3499D" w:rsidRPr="00C3499D">
        <w:rPr>
          <w:sz w:val="18"/>
          <w:u w:val="single"/>
        </w:rPr>
        <w:tab/>
      </w:r>
      <w:r w:rsidR="00F947DC">
        <w:rPr>
          <w:sz w:val="18"/>
          <w:u w:val="single"/>
        </w:rPr>
        <w:t xml:space="preserve">“x” indicates </w:t>
      </w:r>
      <w:r w:rsidR="00C3499D" w:rsidRPr="0089534E">
        <w:rPr>
          <w:sz w:val="18"/>
          <w:u w:val="single"/>
        </w:rPr>
        <w:t xml:space="preserve"> credit is not available for that measure </w:t>
      </w:r>
      <w:r w:rsidR="00770CFE" w:rsidRPr="00EA3F23">
        <w:br w:type="page"/>
      </w:r>
    </w:p>
    <w:p w14:paraId="66D6AF47" w14:textId="7713B54A" w:rsidR="00101B0D" w:rsidRPr="006943C7" w:rsidRDefault="00101B0D" w:rsidP="00101B0D">
      <w:pPr>
        <w:pStyle w:val="IECCTableTitle"/>
        <w:rPr>
          <w:vertAlign w:val="superscript"/>
        </w:rPr>
      </w:pPr>
      <w:r w:rsidRPr="00EA3F23">
        <w:lastRenderedPageBreak/>
        <w:t>Table C406.</w:t>
      </w:r>
      <w:r w:rsidR="00770CFE" w:rsidRPr="00EA3F23">
        <w:t>2</w:t>
      </w:r>
      <w:r w:rsidRPr="00EA3F23">
        <w:t>(6) Base Energy Credits for Group M Occupancies</w:t>
      </w:r>
      <w:r w:rsidR="00C447BE">
        <w:t xml:space="preserve"> </w:t>
      </w:r>
      <w:r w:rsidR="00C3499D">
        <w:rPr>
          <w:vertAlign w:val="superscript"/>
        </w:rPr>
        <w:t>a</w:t>
      </w:r>
    </w:p>
    <w:tbl>
      <w:tblPr>
        <w:tblW w:w="11692" w:type="dxa"/>
        <w:tblLook w:val="04A0" w:firstRow="1" w:lastRow="0" w:firstColumn="1" w:lastColumn="0" w:noHBand="0" w:noVBand="1"/>
      </w:tblPr>
      <w:tblGrid>
        <w:gridCol w:w="882"/>
        <w:gridCol w:w="2021"/>
        <w:gridCol w:w="1199"/>
        <w:gridCol w:w="314"/>
        <w:gridCol w:w="314"/>
        <w:gridCol w:w="333"/>
        <w:gridCol w:w="333"/>
        <w:gridCol w:w="333"/>
        <w:gridCol w:w="333"/>
        <w:gridCol w:w="333"/>
        <w:gridCol w:w="333"/>
        <w:gridCol w:w="320"/>
        <w:gridCol w:w="333"/>
        <w:gridCol w:w="333"/>
        <w:gridCol w:w="333"/>
        <w:gridCol w:w="426"/>
        <w:gridCol w:w="333"/>
        <w:gridCol w:w="333"/>
        <w:gridCol w:w="426"/>
        <w:gridCol w:w="426"/>
        <w:gridCol w:w="426"/>
        <w:gridCol w:w="426"/>
        <w:gridCol w:w="849"/>
      </w:tblGrid>
      <w:tr w:rsidR="00101B0D" w:rsidRPr="00EA3F23" w14:paraId="72D397CD" w14:textId="77777777" w:rsidTr="000C77FA">
        <w:trPr>
          <w:trHeight w:val="315"/>
        </w:trPr>
        <w:tc>
          <w:tcPr>
            <w:tcW w:w="88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50F2CCE"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ID</w:t>
            </w:r>
          </w:p>
        </w:tc>
        <w:tc>
          <w:tcPr>
            <w:tcW w:w="202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057C098" w14:textId="4A1EC2F4" w:rsidR="00101B0D" w:rsidRDefault="00101B0D" w:rsidP="00E416F3">
            <w:pPr>
              <w:rPr>
                <w:rFonts w:ascii="Helvetica" w:hAnsi="Helvetica" w:cs="Helvetica"/>
                <w:strike/>
                <w:color w:val="FF0000"/>
                <w:sz w:val="17"/>
                <w:szCs w:val="17"/>
              </w:rPr>
            </w:pPr>
            <w:r w:rsidRPr="00EA3F23">
              <w:rPr>
                <w:rFonts w:ascii="Helvetica" w:hAnsi="Helvetica" w:cs="Helvetica"/>
                <w:color w:val="000000"/>
                <w:sz w:val="17"/>
                <w:szCs w:val="17"/>
              </w:rPr>
              <w:t xml:space="preserve">Energy Credit </w:t>
            </w:r>
          </w:p>
          <w:p w14:paraId="4236B7E6" w14:textId="4484F943" w:rsidR="00760D49" w:rsidRPr="00760D49" w:rsidRDefault="00760D49" w:rsidP="00E416F3">
            <w:pPr>
              <w:rPr>
                <w:rFonts w:ascii="Helvetica" w:hAnsi="Helvetica" w:cs="Helvetica"/>
                <w:color w:val="000000"/>
                <w:sz w:val="17"/>
                <w:szCs w:val="17"/>
              </w:rPr>
            </w:pPr>
            <w:r w:rsidRPr="00C447BE">
              <w:rPr>
                <w:rFonts w:ascii="Helvetica" w:hAnsi="Helvetica" w:cs="Helvetica"/>
                <w:sz w:val="17"/>
                <w:szCs w:val="17"/>
              </w:rPr>
              <w:t>Measure</w:t>
            </w:r>
          </w:p>
        </w:tc>
        <w:tc>
          <w:tcPr>
            <w:tcW w:w="1199" w:type="dxa"/>
            <w:tcBorders>
              <w:top w:val="single" w:sz="8" w:space="0" w:color="auto"/>
              <w:left w:val="single" w:sz="8" w:space="0" w:color="auto"/>
              <w:bottom w:val="nil"/>
              <w:right w:val="single" w:sz="8" w:space="0" w:color="auto"/>
            </w:tcBorders>
            <w:shd w:val="clear" w:color="auto" w:fill="auto"/>
            <w:noWrap/>
            <w:vAlign w:val="center"/>
            <w:hideMark/>
          </w:tcPr>
          <w:p w14:paraId="4839BCF5" w14:textId="77777777" w:rsidR="00101B0D" w:rsidRPr="00EA3F23" w:rsidRDefault="00101B0D" w:rsidP="00E416F3">
            <w:pPr>
              <w:rPr>
                <w:rFonts w:ascii="Helvetica" w:hAnsi="Helvetica" w:cs="Helvetica"/>
                <w:color w:val="000000"/>
                <w:sz w:val="17"/>
                <w:szCs w:val="17"/>
              </w:rPr>
            </w:pPr>
            <w:r w:rsidRPr="00EA3F23">
              <w:rPr>
                <w:rFonts w:ascii="Helvetica" w:hAnsi="Helvetica" w:cs="Helvetica"/>
                <w:color w:val="000000"/>
                <w:sz w:val="17"/>
                <w:szCs w:val="17"/>
              </w:rPr>
              <w:t xml:space="preserve">Section </w:t>
            </w:r>
          </w:p>
        </w:tc>
        <w:tc>
          <w:tcPr>
            <w:tcW w:w="6741" w:type="dxa"/>
            <w:gridSpan w:val="19"/>
            <w:tcBorders>
              <w:top w:val="single" w:sz="8" w:space="0" w:color="auto"/>
              <w:left w:val="nil"/>
              <w:bottom w:val="single" w:sz="8" w:space="0" w:color="auto"/>
              <w:right w:val="single" w:sz="4" w:space="0" w:color="auto"/>
            </w:tcBorders>
            <w:shd w:val="clear" w:color="auto" w:fill="auto"/>
            <w:vAlign w:val="center"/>
            <w:hideMark/>
          </w:tcPr>
          <w:p w14:paraId="6A12EB01"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Climate Zone</w:t>
            </w:r>
          </w:p>
        </w:tc>
        <w:tc>
          <w:tcPr>
            <w:tcW w:w="849" w:type="dxa"/>
            <w:tcBorders>
              <w:left w:val="single" w:sz="4" w:space="0" w:color="auto"/>
            </w:tcBorders>
            <w:shd w:val="clear" w:color="auto" w:fill="auto"/>
            <w:vAlign w:val="center"/>
          </w:tcPr>
          <w:p w14:paraId="72CE63B2" w14:textId="77777777" w:rsidR="00101B0D" w:rsidRPr="00EA3F23" w:rsidRDefault="00101B0D" w:rsidP="00E416F3">
            <w:pPr>
              <w:jc w:val="center"/>
              <w:rPr>
                <w:rFonts w:ascii="Helvetica" w:hAnsi="Helvetica" w:cs="Helvetica"/>
                <w:color w:val="000000"/>
                <w:sz w:val="17"/>
                <w:szCs w:val="17"/>
              </w:rPr>
            </w:pPr>
          </w:p>
        </w:tc>
      </w:tr>
      <w:tr w:rsidR="00101B0D" w:rsidRPr="00EA3F23" w14:paraId="1FF7AE1C" w14:textId="77777777" w:rsidTr="000C77FA">
        <w:tblPrEx>
          <w:tblCellMar>
            <w:top w:w="29" w:type="dxa"/>
            <w:left w:w="29" w:type="dxa"/>
            <w:bottom w:w="29" w:type="dxa"/>
            <w:right w:w="29" w:type="dxa"/>
          </w:tblCellMar>
        </w:tblPrEx>
        <w:trPr>
          <w:gridAfter w:val="1"/>
          <w:wAfter w:w="849" w:type="dxa"/>
          <w:trHeight w:val="240"/>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A73824B" w14:textId="49CFBD31" w:rsidR="00101B0D" w:rsidRPr="00EA3F23" w:rsidRDefault="00101B0D" w:rsidP="00E416F3">
            <w:pPr>
              <w:rPr>
                <w:rFonts w:ascii="Helvetica" w:hAnsi="Helvetica" w:cs="Helvetica"/>
                <w:color w:val="000000"/>
                <w:sz w:val="17"/>
                <w:szCs w:val="17"/>
              </w:rPr>
            </w:pPr>
          </w:p>
        </w:tc>
        <w:tc>
          <w:tcPr>
            <w:tcW w:w="2021" w:type="dxa"/>
            <w:tcBorders>
              <w:top w:val="single" w:sz="8" w:space="0" w:color="auto"/>
              <w:left w:val="single" w:sz="8" w:space="0" w:color="auto"/>
              <w:bottom w:val="single" w:sz="8" w:space="0" w:color="000000"/>
              <w:right w:val="single" w:sz="8" w:space="0" w:color="auto"/>
            </w:tcBorders>
            <w:vAlign w:val="center"/>
            <w:hideMark/>
          </w:tcPr>
          <w:p w14:paraId="7C5A4398" w14:textId="77777777" w:rsidR="00101B0D" w:rsidRPr="00EA3F23" w:rsidRDefault="00101B0D" w:rsidP="00E416F3">
            <w:pPr>
              <w:rPr>
                <w:rFonts w:ascii="Helvetica" w:hAnsi="Helvetica" w:cs="Helvetica"/>
                <w:color w:val="000000"/>
                <w:sz w:val="17"/>
                <w:szCs w:val="17"/>
              </w:rPr>
            </w:pPr>
          </w:p>
        </w:tc>
        <w:tc>
          <w:tcPr>
            <w:tcW w:w="1199" w:type="dxa"/>
            <w:tcBorders>
              <w:top w:val="single" w:sz="8" w:space="0" w:color="auto"/>
              <w:left w:val="single" w:sz="8" w:space="0" w:color="auto"/>
              <w:bottom w:val="single" w:sz="8" w:space="0" w:color="000000"/>
              <w:right w:val="single" w:sz="8" w:space="0" w:color="auto"/>
            </w:tcBorders>
            <w:vAlign w:val="center"/>
            <w:hideMark/>
          </w:tcPr>
          <w:p w14:paraId="2DE021F2" w14:textId="77777777" w:rsidR="00101B0D" w:rsidRPr="00EA3F23" w:rsidRDefault="00101B0D" w:rsidP="00E416F3">
            <w:pPr>
              <w:rPr>
                <w:rFonts w:ascii="Helvetica" w:hAnsi="Helvetica" w:cs="Helvetica"/>
                <w:color w:val="000000"/>
                <w:sz w:val="17"/>
                <w:szCs w:val="17"/>
              </w:rPr>
            </w:pPr>
          </w:p>
        </w:tc>
        <w:tc>
          <w:tcPr>
            <w:tcW w:w="314" w:type="dxa"/>
            <w:tcBorders>
              <w:top w:val="nil"/>
              <w:left w:val="nil"/>
              <w:bottom w:val="single" w:sz="8" w:space="0" w:color="auto"/>
              <w:right w:val="single" w:sz="8" w:space="0" w:color="auto"/>
            </w:tcBorders>
            <w:shd w:val="clear" w:color="auto" w:fill="auto"/>
            <w:vAlign w:val="center"/>
            <w:hideMark/>
          </w:tcPr>
          <w:p w14:paraId="0A8300FB"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0A</w:t>
            </w:r>
          </w:p>
        </w:tc>
        <w:tc>
          <w:tcPr>
            <w:tcW w:w="314" w:type="dxa"/>
            <w:tcBorders>
              <w:top w:val="nil"/>
              <w:left w:val="nil"/>
              <w:bottom w:val="single" w:sz="8" w:space="0" w:color="auto"/>
              <w:right w:val="single" w:sz="8" w:space="0" w:color="auto"/>
            </w:tcBorders>
            <w:shd w:val="clear" w:color="auto" w:fill="auto"/>
            <w:vAlign w:val="center"/>
            <w:hideMark/>
          </w:tcPr>
          <w:p w14:paraId="5EC95C46"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0B</w:t>
            </w:r>
          </w:p>
        </w:tc>
        <w:tc>
          <w:tcPr>
            <w:tcW w:w="333" w:type="dxa"/>
            <w:tcBorders>
              <w:top w:val="nil"/>
              <w:left w:val="nil"/>
              <w:bottom w:val="single" w:sz="8" w:space="0" w:color="auto"/>
              <w:right w:val="single" w:sz="8" w:space="0" w:color="auto"/>
            </w:tcBorders>
            <w:shd w:val="clear" w:color="auto" w:fill="auto"/>
            <w:noWrap/>
            <w:vAlign w:val="center"/>
            <w:hideMark/>
          </w:tcPr>
          <w:p w14:paraId="6DE5C105"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1A</w:t>
            </w:r>
          </w:p>
        </w:tc>
        <w:tc>
          <w:tcPr>
            <w:tcW w:w="333" w:type="dxa"/>
            <w:tcBorders>
              <w:top w:val="nil"/>
              <w:left w:val="nil"/>
              <w:bottom w:val="single" w:sz="8" w:space="0" w:color="auto"/>
              <w:right w:val="single" w:sz="8" w:space="0" w:color="auto"/>
            </w:tcBorders>
            <w:shd w:val="clear" w:color="auto" w:fill="auto"/>
            <w:noWrap/>
            <w:vAlign w:val="center"/>
            <w:hideMark/>
          </w:tcPr>
          <w:p w14:paraId="222AC39F"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1B</w:t>
            </w:r>
          </w:p>
        </w:tc>
        <w:tc>
          <w:tcPr>
            <w:tcW w:w="333" w:type="dxa"/>
            <w:tcBorders>
              <w:top w:val="nil"/>
              <w:left w:val="nil"/>
              <w:bottom w:val="single" w:sz="8" w:space="0" w:color="auto"/>
              <w:right w:val="single" w:sz="8" w:space="0" w:color="auto"/>
            </w:tcBorders>
            <w:shd w:val="clear" w:color="auto" w:fill="auto"/>
            <w:noWrap/>
            <w:vAlign w:val="center"/>
            <w:hideMark/>
          </w:tcPr>
          <w:p w14:paraId="5D9F6654"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2A</w:t>
            </w:r>
          </w:p>
        </w:tc>
        <w:tc>
          <w:tcPr>
            <w:tcW w:w="333" w:type="dxa"/>
            <w:tcBorders>
              <w:top w:val="nil"/>
              <w:left w:val="nil"/>
              <w:bottom w:val="single" w:sz="8" w:space="0" w:color="auto"/>
              <w:right w:val="single" w:sz="8" w:space="0" w:color="auto"/>
            </w:tcBorders>
            <w:shd w:val="clear" w:color="auto" w:fill="auto"/>
            <w:noWrap/>
            <w:vAlign w:val="center"/>
            <w:hideMark/>
          </w:tcPr>
          <w:p w14:paraId="47258DDD"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2B</w:t>
            </w:r>
          </w:p>
        </w:tc>
        <w:tc>
          <w:tcPr>
            <w:tcW w:w="333" w:type="dxa"/>
            <w:tcBorders>
              <w:top w:val="nil"/>
              <w:left w:val="nil"/>
              <w:bottom w:val="single" w:sz="8" w:space="0" w:color="auto"/>
              <w:right w:val="single" w:sz="8" w:space="0" w:color="auto"/>
            </w:tcBorders>
            <w:shd w:val="clear" w:color="auto" w:fill="auto"/>
            <w:noWrap/>
            <w:vAlign w:val="center"/>
            <w:hideMark/>
          </w:tcPr>
          <w:p w14:paraId="06C03FF7"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3A</w:t>
            </w:r>
          </w:p>
        </w:tc>
        <w:tc>
          <w:tcPr>
            <w:tcW w:w="333" w:type="dxa"/>
            <w:tcBorders>
              <w:top w:val="nil"/>
              <w:left w:val="nil"/>
              <w:bottom w:val="single" w:sz="8" w:space="0" w:color="auto"/>
              <w:right w:val="single" w:sz="8" w:space="0" w:color="auto"/>
            </w:tcBorders>
            <w:shd w:val="clear" w:color="auto" w:fill="auto"/>
            <w:noWrap/>
            <w:vAlign w:val="center"/>
            <w:hideMark/>
          </w:tcPr>
          <w:p w14:paraId="186290B1"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3B</w:t>
            </w:r>
          </w:p>
        </w:tc>
        <w:tc>
          <w:tcPr>
            <w:tcW w:w="320" w:type="dxa"/>
            <w:tcBorders>
              <w:top w:val="nil"/>
              <w:left w:val="nil"/>
              <w:bottom w:val="single" w:sz="8" w:space="0" w:color="auto"/>
              <w:right w:val="single" w:sz="8" w:space="0" w:color="auto"/>
            </w:tcBorders>
            <w:shd w:val="clear" w:color="auto" w:fill="auto"/>
            <w:noWrap/>
            <w:vAlign w:val="center"/>
            <w:hideMark/>
          </w:tcPr>
          <w:p w14:paraId="1855A55A"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3C</w:t>
            </w:r>
          </w:p>
        </w:tc>
        <w:tc>
          <w:tcPr>
            <w:tcW w:w="333" w:type="dxa"/>
            <w:tcBorders>
              <w:top w:val="nil"/>
              <w:left w:val="nil"/>
              <w:bottom w:val="single" w:sz="8" w:space="0" w:color="auto"/>
              <w:right w:val="single" w:sz="8" w:space="0" w:color="auto"/>
            </w:tcBorders>
            <w:shd w:val="clear" w:color="auto" w:fill="auto"/>
            <w:noWrap/>
            <w:vAlign w:val="center"/>
            <w:hideMark/>
          </w:tcPr>
          <w:p w14:paraId="28B53960"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4A</w:t>
            </w:r>
          </w:p>
        </w:tc>
        <w:tc>
          <w:tcPr>
            <w:tcW w:w="333" w:type="dxa"/>
            <w:tcBorders>
              <w:top w:val="nil"/>
              <w:left w:val="nil"/>
              <w:bottom w:val="single" w:sz="8" w:space="0" w:color="auto"/>
              <w:right w:val="single" w:sz="8" w:space="0" w:color="auto"/>
            </w:tcBorders>
            <w:shd w:val="clear" w:color="auto" w:fill="auto"/>
            <w:noWrap/>
            <w:vAlign w:val="center"/>
            <w:hideMark/>
          </w:tcPr>
          <w:p w14:paraId="4B66DCE2"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4B</w:t>
            </w:r>
          </w:p>
        </w:tc>
        <w:tc>
          <w:tcPr>
            <w:tcW w:w="333" w:type="dxa"/>
            <w:tcBorders>
              <w:top w:val="nil"/>
              <w:left w:val="nil"/>
              <w:bottom w:val="single" w:sz="8" w:space="0" w:color="auto"/>
              <w:right w:val="single" w:sz="8" w:space="0" w:color="auto"/>
            </w:tcBorders>
            <w:shd w:val="clear" w:color="auto" w:fill="auto"/>
            <w:noWrap/>
            <w:vAlign w:val="center"/>
            <w:hideMark/>
          </w:tcPr>
          <w:p w14:paraId="4434AF1B"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4C</w:t>
            </w:r>
          </w:p>
        </w:tc>
        <w:tc>
          <w:tcPr>
            <w:tcW w:w="426" w:type="dxa"/>
            <w:tcBorders>
              <w:top w:val="nil"/>
              <w:left w:val="nil"/>
              <w:bottom w:val="single" w:sz="8" w:space="0" w:color="auto"/>
              <w:right w:val="single" w:sz="8" w:space="0" w:color="auto"/>
            </w:tcBorders>
            <w:shd w:val="clear" w:color="auto" w:fill="auto"/>
            <w:noWrap/>
            <w:vAlign w:val="center"/>
            <w:hideMark/>
          </w:tcPr>
          <w:p w14:paraId="342E72F4"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5A</w:t>
            </w:r>
          </w:p>
        </w:tc>
        <w:tc>
          <w:tcPr>
            <w:tcW w:w="333" w:type="dxa"/>
            <w:tcBorders>
              <w:top w:val="nil"/>
              <w:left w:val="nil"/>
              <w:bottom w:val="single" w:sz="8" w:space="0" w:color="auto"/>
              <w:right w:val="single" w:sz="8" w:space="0" w:color="auto"/>
            </w:tcBorders>
            <w:shd w:val="clear" w:color="auto" w:fill="auto"/>
            <w:noWrap/>
            <w:vAlign w:val="center"/>
            <w:hideMark/>
          </w:tcPr>
          <w:p w14:paraId="74FCD3CD"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5B</w:t>
            </w:r>
          </w:p>
        </w:tc>
        <w:tc>
          <w:tcPr>
            <w:tcW w:w="333" w:type="dxa"/>
            <w:tcBorders>
              <w:top w:val="nil"/>
              <w:left w:val="nil"/>
              <w:bottom w:val="single" w:sz="8" w:space="0" w:color="auto"/>
              <w:right w:val="single" w:sz="8" w:space="0" w:color="auto"/>
            </w:tcBorders>
            <w:shd w:val="clear" w:color="auto" w:fill="auto"/>
            <w:noWrap/>
            <w:vAlign w:val="center"/>
            <w:hideMark/>
          </w:tcPr>
          <w:p w14:paraId="22566586"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5C</w:t>
            </w:r>
          </w:p>
        </w:tc>
        <w:tc>
          <w:tcPr>
            <w:tcW w:w="426" w:type="dxa"/>
            <w:tcBorders>
              <w:top w:val="nil"/>
              <w:left w:val="nil"/>
              <w:bottom w:val="single" w:sz="8" w:space="0" w:color="auto"/>
              <w:right w:val="single" w:sz="8" w:space="0" w:color="auto"/>
            </w:tcBorders>
            <w:shd w:val="clear" w:color="auto" w:fill="auto"/>
            <w:noWrap/>
            <w:vAlign w:val="center"/>
            <w:hideMark/>
          </w:tcPr>
          <w:p w14:paraId="67817781"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6A</w:t>
            </w:r>
          </w:p>
        </w:tc>
        <w:tc>
          <w:tcPr>
            <w:tcW w:w="426" w:type="dxa"/>
            <w:tcBorders>
              <w:top w:val="nil"/>
              <w:left w:val="nil"/>
              <w:bottom w:val="single" w:sz="8" w:space="0" w:color="auto"/>
              <w:right w:val="single" w:sz="8" w:space="0" w:color="auto"/>
            </w:tcBorders>
            <w:shd w:val="clear" w:color="auto" w:fill="auto"/>
            <w:noWrap/>
            <w:vAlign w:val="center"/>
            <w:hideMark/>
          </w:tcPr>
          <w:p w14:paraId="6CD2880C"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6B</w:t>
            </w:r>
          </w:p>
        </w:tc>
        <w:tc>
          <w:tcPr>
            <w:tcW w:w="426" w:type="dxa"/>
            <w:tcBorders>
              <w:top w:val="nil"/>
              <w:left w:val="nil"/>
              <w:bottom w:val="single" w:sz="8" w:space="0" w:color="auto"/>
              <w:right w:val="single" w:sz="8" w:space="0" w:color="auto"/>
            </w:tcBorders>
            <w:shd w:val="clear" w:color="auto" w:fill="auto"/>
            <w:noWrap/>
            <w:vAlign w:val="center"/>
            <w:hideMark/>
          </w:tcPr>
          <w:p w14:paraId="63BA1BAF"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426" w:type="dxa"/>
            <w:tcBorders>
              <w:top w:val="nil"/>
              <w:left w:val="nil"/>
              <w:bottom w:val="single" w:sz="8" w:space="0" w:color="auto"/>
              <w:right w:val="single" w:sz="8" w:space="0" w:color="auto"/>
            </w:tcBorders>
            <w:shd w:val="clear" w:color="auto" w:fill="auto"/>
            <w:noWrap/>
            <w:vAlign w:val="center"/>
            <w:hideMark/>
          </w:tcPr>
          <w:p w14:paraId="75C4F4FE"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r>
      <w:tr w:rsidR="00101B0D" w:rsidRPr="00EA3F23" w14:paraId="62FDED6C"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7BDF292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E01</w:t>
            </w:r>
          </w:p>
        </w:tc>
        <w:tc>
          <w:tcPr>
            <w:tcW w:w="2021" w:type="dxa"/>
            <w:tcBorders>
              <w:top w:val="nil"/>
              <w:left w:val="nil"/>
              <w:bottom w:val="single" w:sz="8" w:space="0" w:color="auto"/>
              <w:right w:val="single" w:sz="8" w:space="0" w:color="auto"/>
            </w:tcBorders>
            <w:shd w:val="clear" w:color="auto" w:fill="auto"/>
            <w:vAlign w:val="center"/>
            <w:hideMark/>
          </w:tcPr>
          <w:p w14:paraId="3B39E9B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Performance </w:t>
            </w:r>
          </w:p>
        </w:tc>
        <w:tc>
          <w:tcPr>
            <w:tcW w:w="1199" w:type="dxa"/>
            <w:tcBorders>
              <w:top w:val="nil"/>
              <w:left w:val="nil"/>
              <w:bottom w:val="single" w:sz="8" w:space="0" w:color="auto"/>
              <w:right w:val="single" w:sz="8" w:space="0" w:color="auto"/>
            </w:tcBorders>
            <w:shd w:val="clear" w:color="auto" w:fill="auto"/>
            <w:noWrap/>
            <w:vAlign w:val="center"/>
            <w:hideMark/>
          </w:tcPr>
          <w:p w14:paraId="37C744A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C406.2.1.1</w:t>
            </w:r>
          </w:p>
        </w:tc>
        <w:tc>
          <w:tcPr>
            <w:tcW w:w="6741" w:type="dxa"/>
            <w:gridSpan w:val="19"/>
            <w:tcBorders>
              <w:top w:val="single" w:sz="8" w:space="0" w:color="auto"/>
              <w:left w:val="nil"/>
              <w:bottom w:val="single" w:sz="8" w:space="0" w:color="auto"/>
              <w:right w:val="single" w:sz="8" w:space="0" w:color="000000"/>
            </w:tcBorders>
            <w:shd w:val="clear" w:color="auto" w:fill="auto"/>
            <w:vAlign w:val="center"/>
            <w:hideMark/>
          </w:tcPr>
          <w:p w14:paraId="72A29A1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Determined in accordance with Section C406.2.1.1</w:t>
            </w:r>
          </w:p>
        </w:tc>
      </w:tr>
      <w:tr w:rsidR="00101B0D" w:rsidRPr="00EA3F23" w14:paraId="20EEB11B"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428A215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E02</w:t>
            </w:r>
          </w:p>
        </w:tc>
        <w:tc>
          <w:tcPr>
            <w:tcW w:w="2021" w:type="dxa"/>
            <w:tcBorders>
              <w:top w:val="nil"/>
              <w:left w:val="nil"/>
              <w:bottom w:val="single" w:sz="8" w:space="0" w:color="auto"/>
              <w:right w:val="single" w:sz="8" w:space="0" w:color="auto"/>
            </w:tcBorders>
            <w:shd w:val="clear" w:color="auto" w:fill="auto"/>
            <w:vAlign w:val="center"/>
            <w:hideMark/>
          </w:tcPr>
          <w:p w14:paraId="482D45D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UA reduction (15%)</w:t>
            </w:r>
          </w:p>
        </w:tc>
        <w:tc>
          <w:tcPr>
            <w:tcW w:w="1199" w:type="dxa"/>
            <w:tcBorders>
              <w:top w:val="nil"/>
              <w:left w:val="nil"/>
              <w:bottom w:val="single" w:sz="8" w:space="0" w:color="auto"/>
              <w:right w:val="single" w:sz="8" w:space="0" w:color="auto"/>
            </w:tcBorders>
            <w:shd w:val="clear" w:color="auto" w:fill="auto"/>
            <w:noWrap/>
            <w:vAlign w:val="center"/>
            <w:hideMark/>
          </w:tcPr>
          <w:p w14:paraId="0BDE31E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C406.2.1.2</w:t>
            </w:r>
          </w:p>
        </w:tc>
        <w:tc>
          <w:tcPr>
            <w:tcW w:w="314" w:type="dxa"/>
            <w:tcBorders>
              <w:top w:val="nil"/>
              <w:left w:val="nil"/>
              <w:bottom w:val="single" w:sz="8" w:space="0" w:color="auto"/>
              <w:right w:val="single" w:sz="8" w:space="0" w:color="auto"/>
            </w:tcBorders>
            <w:shd w:val="clear" w:color="auto" w:fill="auto"/>
            <w:vAlign w:val="center"/>
            <w:hideMark/>
          </w:tcPr>
          <w:p w14:paraId="662C9BF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c>
          <w:tcPr>
            <w:tcW w:w="314" w:type="dxa"/>
            <w:tcBorders>
              <w:top w:val="nil"/>
              <w:left w:val="nil"/>
              <w:bottom w:val="single" w:sz="8" w:space="0" w:color="auto"/>
              <w:right w:val="single" w:sz="8" w:space="0" w:color="auto"/>
            </w:tcBorders>
            <w:shd w:val="clear" w:color="auto" w:fill="auto"/>
            <w:vAlign w:val="center"/>
            <w:hideMark/>
          </w:tcPr>
          <w:p w14:paraId="58675B8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102ED78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00F4A8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15AC14B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5A4408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94D02F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w:t>
            </w:r>
          </w:p>
        </w:tc>
        <w:tc>
          <w:tcPr>
            <w:tcW w:w="333" w:type="dxa"/>
            <w:tcBorders>
              <w:top w:val="nil"/>
              <w:left w:val="nil"/>
              <w:bottom w:val="single" w:sz="8" w:space="0" w:color="auto"/>
              <w:right w:val="single" w:sz="8" w:space="0" w:color="auto"/>
            </w:tcBorders>
            <w:shd w:val="clear" w:color="auto" w:fill="auto"/>
            <w:noWrap/>
            <w:vAlign w:val="center"/>
            <w:hideMark/>
          </w:tcPr>
          <w:p w14:paraId="6A76A75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64FEEC54" w14:textId="69028115" w:rsidR="00101B0D" w:rsidRPr="00EA3F23" w:rsidRDefault="004E4CB6" w:rsidP="00E416F3">
            <w:pPr>
              <w:jc w:val="center"/>
              <w:rPr>
                <w:rFonts w:ascii="Helvetica" w:hAnsi="Helvetica" w:cs="Helvetica"/>
                <w:color w:val="000000"/>
                <w:sz w:val="16"/>
                <w:szCs w:val="16"/>
              </w:rPr>
            </w:pPr>
            <w:r>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2BD3B0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36</w:t>
            </w:r>
          </w:p>
        </w:tc>
        <w:tc>
          <w:tcPr>
            <w:tcW w:w="333" w:type="dxa"/>
            <w:tcBorders>
              <w:top w:val="nil"/>
              <w:left w:val="nil"/>
              <w:bottom w:val="single" w:sz="8" w:space="0" w:color="auto"/>
              <w:right w:val="single" w:sz="8" w:space="0" w:color="auto"/>
            </w:tcBorders>
            <w:shd w:val="clear" w:color="auto" w:fill="auto"/>
            <w:noWrap/>
            <w:vAlign w:val="center"/>
            <w:hideMark/>
          </w:tcPr>
          <w:p w14:paraId="508ED76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12E9A1E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w:t>
            </w:r>
          </w:p>
        </w:tc>
        <w:tc>
          <w:tcPr>
            <w:tcW w:w="426" w:type="dxa"/>
            <w:tcBorders>
              <w:top w:val="nil"/>
              <w:left w:val="nil"/>
              <w:bottom w:val="single" w:sz="8" w:space="0" w:color="auto"/>
              <w:right w:val="single" w:sz="8" w:space="0" w:color="auto"/>
            </w:tcBorders>
            <w:shd w:val="clear" w:color="auto" w:fill="auto"/>
            <w:noWrap/>
            <w:vAlign w:val="center"/>
            <w:hideMark/>
          </w:tcPr>
          <w:p w14:paraId="27F4991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45</w:t>
            </w:r>
          </w:p>
        </w:tc>
        <w:tc>
          <w:tcPr>
            <w:tcW w:w="333" w:type="dxa"/>
            <w:tcBorders>
              <w:top w:val="nil"/>
              <w:left w:val="nil"/>
              <w:bottom w:val="single" w:sz="8" w:space="0" w:color="auto"/>
              <w:right w:val="single" w:sz="8" w:space="0" w:color="auto"/>
            </w:tcBorders>
            <w:shd w:val="clear" w:color="auto" w:fill="auto"/>
            <w:noWrap/>
            <w:vAlign w:val="center"/>
            <w:hideMark/>
          </w:tcPr>
          <w:p w14:paraId="6DA3065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333" w:type="dxa"/>
            <w:tcBorders>
              <w:top w:val="nil"/>
              <w:left w:val="nil"/>
              <w:bottom w:val="single" w:sz="8" w:space="0" w:color="auto"/>
              <w:right w:val="single" w:sz="8" w:space="0" w:color="auto"/>
            </w:tcBorders>
            <w:shd w:val="clear" w:color="auto" w:fill="auto"/>
            <w:noWrap/>
            <w:vAlign w:val="center"/>
            <w:hideMark/>
          </w:tcPr>
          <w:p w14:paraId="223612E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noWrap/>
            <w:vAlign w:val="center"/>
            <w:hideMark/>
          </w:tcPr>
          <w:p w14:paraId="0F806B8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51</w:t>
            </w:r>
          </w:p>
        </w:tc>
        <w:tc>
          <w:tcPr>
            <w:tcW w:w="426" w:type="dxa"/>
            <w:tcBorders>
              <w:top w:val="nil"/>
              <w:left w:val="nil"/>
              <w:bottom w:val="single" w:sz="8" w:space="0" w:color="auto"/>
              <w:right w:val="single" w:sz="8" w:space="0" w:color="auto"/>
            </w:tcBorders>
            <w:shd w:val="clear" w:color="auto" w:fill="auto"/>
            <w:noWrap/>
            <w:vAlign w:val="center"/>
            <w:hideMark/>
          </w:tcPr>
          <w:p w14:paraId="4CAB0A8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36</w:t>
            </w:r>
          </w:p>
        </w:tc>
        <w:tc>
          <w:tcPr>
            <w:tcW w:w="426" w:type="dxa"/>
            <w:tcBorders>
              <w:top w:val="nil"/>
              <w:left w:val="nil"/>
              <w:bottom w:val="single" w:sz="8" w:space="0" w:color="auto"/>
              <w:right w:val="single" w:sz="8" w:space="0" w:color="auto"/>
            </w:tcBorders>
            <w:shd w:val="clear" w:color="auto" w:fill="auto"/>
            <w:noWrap/>
            <w:vAlign w:val="center"/>
            <w:hideMark/>
          </w:tcPr>
          <w:p w14:paraId="58C035C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35</w:t>
            </w:r>
          </w:p>
        </w:tc>
        <w:tc>
          <w:tcPr>
            <w:tcW w:w="426" w:type="dxa"/>
            <w:tcBorders>
              <w:top w:val="nil"/>
              <w:left w:val="nil"/>
              <w:bottom w:val="single" w:sz="8" w:space="0" w:color="auto"/>
              <w:right w:val="single" w:sz="8" w:space="0" w:color="auto"/>
            </w:tcBorders>
            <w:shd w:val="clear" w:color="auto" w:fill="auto"/>
            <w:noWrap/>
            <w:vAlign w:val="center"/>
            <w:hideMark/>
          </w:tcPr>
          <w:p w14:paraId="60DD32B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w:t>
            </w:r>
          </w:p>
        </w:tc>
      </w:tr>
      <w:tr w:rsidR="00101B0D" w:rsidRPr="00EA3F23" w14:paraId="4B75FB37"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000D158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E03</w:t>
            </w:r>
          </w:p>
        </w:tc>
        <w:tc>
          <w:tcPr>
            <w:tcW w:w="2021" w:type="dxa"/>
            <w:tcBorders>
              <w:top w:val="nil"/>
              <w:left w:val="nil"/>
              <w:bottom w:val="single" w:sz="8" w:space="0" w:color="auto"/>
              <w:right w:val="single" w:sz="8" w:space="0" w:color="auto"/>
            </w:tcBorders>
            <w:shd w:val="clear" w:color="auto" w:fill="auto"/>
            <w:vAlign w:val="center"/>
            <w:hideMark/>
          </w:tcPr>
          <w:p w14:paraId="10FEAE4A" w14:textId="22124D11"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w:t>
            </w:r>
            <w:r w:rsidR="009947A9" w:rsidRPr="00EA3F23">
              <w:rPr>
                <w:rFonts w:ascii="Helvetica" w:hAnsi="Helvetica" w:cs="Helvetica"/>
                <w:color w:val="000000"/>
                <w:sz w:val="16"/>
                <w:szCs w:val="16"/>
              </w:rPr>
              <w:t>leakage reduction</w:t>
            </w:r>
          </w:p>
        </w:tc>
        <w:tc>
          <w:tcPr>
            <w:tcW w:w="1199" w:type="dxa"/>
            <w:tcBorders>
              <w:top w:val="nil"/>
              <w:left w:val="nil"/>
              <w:bottom w:val="single" w:sz="8" w:space="0" w:color="auto"/>
              <w:right w:val="single" w:sz="8" w:space="0" w:color="auto"/>
            </w:tcBorders>
            <w:shd w:val="clear" w:color="auto" w:fill="auto"/>
            <w:noWrap/>
            <w:vAlign w:val="center"/>
            <w:hideMark/>
          </w:tcPr>
          <w:p w14:paraId="1570F7B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C406.2.1.3</w:t>
            </w:r>
          </w:p>
        </w:tc>
        <w:tc>
          <w:tcPr>
            <w:tcW w:w="314" w:type="dxa"/>
            <w:tcBorders>
              <w:top w:val="nil"/>
              <w:left w:val="nil"/>
              <w:bottom w:val="single" w:sz="8" w:space="0" w:color="auto"/>
              <w:right w:val="single" w:sz="8" w:space="0" w:color="auto"/>
            </w:tcBorders>
            <w:shd w:val="clear" w:color="auto" w:fill="auto"/>
            <w:vAlign w:val="center"/>
            <w:hideMark/>
          </w:tcPr>
          <w:p w14:paraId="29DD17A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14" w:type="dxa"/>
            <w:tcBorders>
              <w:top w:val="nil"/>
              <w:left w:val="nil"/>
              <w:bottom w:val="single" w:sz="8" w:space="0" w:color="auto"/>
              <w:right w:val="single" w:sz="8" w:space="0" w:color="auto"/>
            </w:tcBorders>
            <w:shd w:val="clear" w:color="auto" w:fill="auto"/>
            <w:vAlign w:val="center"/>
            <w:hideMark/>
          </w:tcPr>
          <w:p w14:paraId="21E0101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2BD6F8A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10D3F5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444847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739A8D3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0B2760F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19</w:t>
            </w:r>
          </w:p>
        </w:tc>
        <w:tc>
          <w:tcPr>
            <w:tcW w:w="333" w:type="dxa"/>
            <w:tcBorders>
              <w:top w:val="nil"/>
              <w:left w:val="nil"/>
              <w:bottom w:val="single" w:sz="8" w:space="0" w:color="auto"/>
              <w:right w:val="single" w:sz="8" w:space="0" w:color="auto"/>
            </w:tcBorders>
            <w:shd w:val="clear" w:color="auto" w:fill="auto"/>
            <w:noWrap/>
            <w:vAlign w:val="center"/>
            <w:hideMark/>
          </w:tcPr>
          <w:p w14:paraId="00C0181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6468BF7C" w14:textId="201EE9CF" w:rsidR="00101B0D" w:rsidRPr="00EA3F23" w:rsidRDefault="004E4CB6" w:rsidP="00E416F3">
            <w:pPr>
              <w:jc w:val="center"/>
              <w:rPr>
                <w:rFonts w:ascii="Helvetica" w:hAnsi="Helvetica" w:cs="Helvetica"/>
                <w:color w:val="000000"/>
                <w:sz w:val="16"/>
                <w:szCs w:val="16"/>
              </w:rPr>
            </w:pPr>
            <w:r>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186DA6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44</w:t>
            </w:r>
          </w:p>
        </w:tc>
        <w:tc>
          <w:tcPr>
            <w:tcW w:w="333" w:type="dxa"/>
            <w:tcBorders>
              <w:top w:val="nil"/>
              <w:left w:val="nil"/>
              <w:bottom w:val="single" w:sz="8" w:space="0" w:color="auto"/>
              <w:right w:val="single" w:sz="8" w:space="0" w:color="auto"/>
            </w:tcBorders>
            <w:shd w:val="clear" w:color="auto" w:fill="auto"/>
            <w:noWrap/>
            <w:vAlign w:val="center"/>
            <w:hideMark/>
          </w:tcPr>
          <w:p w14:paraId="4D767FD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5613E2D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426" w:type="dxa"/>
            <w:tcBorders>
              <w:top w:val="nil"/>
              <w:left w:val="nil"/>
              <w:bottom w:val="single" w:sz="8" w:space="0" w:color="auto"/>
              <w:right w:val="single" w:sz="8" w:space="0" w:color="auto"/>
            </w:tcBorders>
            <w:shd w:val="clear" w:color="auto" w:fill="auto"/>
            <w:noWrap/>
            <w:vAlign w:val="center"/>
            <w:hideMark/>
          </w:tcPr>
          <w:p w14:paraId="53F2AD6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56</w:t>
            </w:r>
          </w:p>
        </w:tc>
        <w:tc>
          <w:tcPr>
            <w:tcW w:w="333" w:type="dxa"/>
            <w:tcBorders>
              <w:top w:val="nil"/>
              <w:left w:val="nil"/>
              <w:bottom w:val="single" w:sz="8" w:space="0" w:color="auto"/>
              <w:right w:val="single" w:sz="8" w:space="0" w:color="auto"/>
            </w:tcBorders>
            <w:shd w:val="clear" w:color="auto" w:fill="auto"/>
            <w:noWrap/>
            <w:vAlign w:val="center"/>
            <w:hideMark/>
          </w:tcPr>
          <w:p w14:paraId="1FF3D51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w:t>
            </w:r>
          </w:p>
        </w:tc>
        <w:tc>
          <w:tcPr>
            <w:tcW w:w="333" w:type="dxa"/>
            <w:tcBorders>
              <w:top w:val="nil"/>
              <w:left w:val="nil"/>
              <w:bottom w:val="single" w:sz="8" w:space="0" w:color="auto"/>
              <w:right w:val="single" w:sz="8" w:space="0" w:color="auto"/>
            </w:tcBorders>
            <w:shd w:val="clear" w:color="auto" w:fill="auto"/>
            <w:noWrap/>
            <w:vAlign w:val="center"/>
            <w:hideMark/>
          </w:tcPr>
          <w:p w14:paraId="68437AF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426" w:type="dxa"/>
            <w:tcBorders>
              <w:top w:val="nil"/>
              <w:left w:val="nil"/>
              <w:bottom w:val="single" w:sz="8" w:space="0" w:color="auto"/>
              <w:right w:val="single" w:sz="8" w:space="0" w:color="auto"/>
            </w:tcBorders>
            <w:shd w:val="clear" w:color="auto" w:fill="auto"/>
            <w:noWrap/>
            <w:vAlign w:val="center"/>
            <w:hideMark/>
          </w:tcPr>
          <w:p w14:paraId="7FD085B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64</w:t>
            </w:r>
          </w:p>
        </w:tc>
        <w:tc>
          <w:tcPr>
            <w:tcW w:w="426" w:type="dxa"/>
            <w:tcBorders>
              <w:top w:val="nil"/>
              <w:left w:val="nil"/>
              <w:bottom w:val="single" w:sz="8" w:space="0" w:color="auto"/>
              <w:right w:val="single" w:sz="8" w:space="0" w:color="auto"/>
            </w:tcBorders>
            <w:shd w:val="clear" w:color="auto" w:fill="auto"/>
            <w:noWrap/>
            <w:vAlign w:val="center"/>
            <w:hideMark/>
          </w:tcPr>
          <w:p w14:paraId="7DA64AE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44</w:t>
            </w:r>
          </w:p>
        </w:tc>
        <w:tc>
          <w:tcPr>
            <w:tcW w:w="426" w:type="dxa"/>
            <w:tcBorders>
              <w:top w:val="nil"/>
              <w:left w:val="nil"/>
              <w:bottom w:val="single" w:sz="8" w:space="0" w:color="auto"/>
              <w:right w:val="single" w:sz="8" w:space="0" w:color="auto"/>
            </w:tcBorders>
            <w:shd w:val="clear" w:color="auto" w:fill="auto"/>
            <w:noWrap/>
            <w:vAlign w:val="center"/>
            <w:hideMark/>
          </w:tcPr>
          <w:p w14:paraId="6F93FA7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43</w:t>
            </w:r>
          </w:p>
        </w:tc>
        <w:tc>
          <w:tcPr>
            <w:tcW w:w="426" w:type="dxa"/>
            <w:tcBorders>
              <w:top w:val="nil"/>
              <w:left w:val="nil"/>
              <w:bottom w:val="single" w:sz="8" w:space="0" w:color="auto"/>
              <w:right w:val="single" w:sz="8" w:space="0" w:color="auto"/>
            </w:tcBorders>
            <w:shd w:val="clear" w:color="auto" w:fill="auto"/>
            <w:noWrap/>
            <w:vAlign w:val="center"/>
            <w:hideMark/>
          </w:tcPr>
          <w:p w14:paraId="1AFBDDB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19</w:t>
            </w:r>
          </w:p>
        </w:tc>
      </w:tr>
      <w:tr w:rsidR="00101B0D" w:rsidRPr="00EA3F23" w14:paraId="2BD1ED77"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tcPr>
          <w:p w14:paraId="39C2DFDD" w14:textId="76FC650E"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4 </w:t>
            </w:r>
          </w:p>
        </w:tc>
        <w:tc>
          <w:tcPr>
            <w:tcW w:w="2021" w:type="dxa"/>
            <w:tcBorders>
              <w:top w:val="nil"/>
              <w:left w:val="nil"/>
              <w:bottom w:val="single" w:sz="8" w:space="0" w:color="auto"/>
              <w:right w:val="single" w:sz="8" w:space="0" w:color="auto"/>
            </w:tcBorders>
            <w:shd w:val="clear" w:color="auto" w:fill="auto"/>
            <w:vAlign w:val="center"/>
          </w:tcPr>
          <w:p w14:paraId="0412EBD8" w14:textId="4BBDD48E"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Add Roof Insulation</w:t>
            </w:r>
          </w:p>
        </w:tc>
        <w:tc>
          <w:tcPr>
            <w:tcW w:w="1199" w:type="dxa"/>
            <w:tcBorders>
              <w:top w:val="nil"/>
              <w:left w:val="nil"/>
              <w:bottom w:val="single" w:sz="8" w:space="0" w:color="auto"/>
              <w:right w:val="single" w:sz="8" w:space="0" w:color="auto"/>
            </w:tcBorders>
            <w:shd w:val="clear" w:color="auto" w:fill="auto"/>
            <w:noWrap/>
            <w:vAlign w:val="center"/>
          </w:tcPr>
          <w:p w14:paraId="64EE66A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C406.2.1.4</w:t>
            </w:r>
          </w:p>
        </w:tc>
        <w:tc>
          <w:tcPr>
            <w:tcW w:w="314" w:type="dxa"/>
            <w:tcBorders>
              <w:top w:val="nil"/>
              <w:left w:val="nil"/>
              <w:bottom w:val="single" w:sz="8" w:space="0" w:color="auto"/>
              <w:right w:val="single" w:sz="8" w:space="0" w:color="auto"/>
            </w:tcBorders>
            <w:shd w:val="clear" w:color="auto" w:fill="auto"/>
            <w:vAlign w:val="center"/>
          </w:tcPr>
          <w:p w14:paraId="28E5F74E" w14:textId="77777777" w:rsidR="00101B0D" w:rsidRPr="00EA3F23" w:rsidRDefault="00101B0D" w:rsidP="00E416F3">
            <w:pPr>
              <w:jc w:val="center"/>
              <w:rPr>
                <w:rFonts w:ascii="Helvetica" w:hAnsi="Helvetica" w:cs="Helvetica"/>
                <w:sz w:val="16"/>
                <w:szCs w:val="16"/>
              </w:rPr>
            </w:pPr>
            <w:r w:rsidRPr="00EA3F23">
              <w:rPr>
                <w:color w:val="000000"/>
                <w:sz w:val="16"/>
                <w:szCs w:val="16"/>
              </w:rPr>
              <w:t>8</w:t>
            </w:r>
          </w:p>
        </w:tc>
        <w:tc>
          <w:tcPr>
            <w:tcW w:w="314" w:type="dxa"/>
            <w:tcBorders>
              <w:top w:val="nil"/>
              <w:left w:val="nil"/>
              <w:bottom w:val="single" w:sz="8" w:space="0" w:color="auto"/>
              <w:right w:val="single" w:sz="8" w:space="0" w:color="auto"/>
            </w:tcBorders>
            <w:shd w:val="clear" w:color="auto" w:fill="auto"/>
            <w:vAlign w:val="center"/>
          </w:tcPr>
          <w:p w14:paraId="194D39DD" w14:textId="77777777" w:rsidR="00101B0D" w:rsidRPr="00EA3F23" w:rsidRDefault="00101B0D" w:rsidP="00E416F3">
            <w:pPr>
              <w:jc w:val="center"/>
              <w:rPr>
                <w:rFonts w:ascii="Helvetica" w:hAnsi="Helvetica" w:cs="Helvetica"/>
                <w:sz w:val="16"/>
                <w:szCs w:val="16"/>
              </w:rPr>
            </w:pPr>
            <w:r w:rsidRPr="00EA3F23">
              <w:rPr>
                <w:color w:val="000000"/>
                <w:sz w:val="16"/>
                <w:szCs w:val="16"/>
              </w:rPr>
              <w:t>6</w:t>
            </w:r>
          </w:p>
        </w:tc>
        <w:tc>
          <w:tcPr>
            <w:tcW w:w="333" w:type="dxa"/>
            <w:tcBorders>
              <w:top w:val="nil"/>
              <w:left w:val="nil"/>
              <w:bottom w:val="single" w:sz="8" w:space="0" w:color="auto"/>
              <w:right w:val="single" w:sz="8" w:space="0" w:color="auto"/>
            </w:tcBorders>
            <w:shd w:val="clear" w:color="auto" w:fill="auto"/>
            <w:noWrap/>
            <w:vAlign w:val="center"/>
          </w:tcPr>
          <w:p w14:paraId="42B1948C" w14:textId="77777777" w:rsidR="00101B0D" w:rsidRPr="00EA3F23" w:rsidRDefault="00101B0D" w:rsidP="00E416F3">
            <w:pPr>
              <w:jc w:val="center"/>
              <w:rPr>
                <w:rFonts w:ascii="Helvetica" w:hAnsi="Helvetica" w:cs="Helvetica"/>
                <w:sz w:val="16"/>
                <w:szCs w:val="16"/>
              </w:rPr>
            </w:pPr>
            <w:r w:rsidRPr="00EA3F23">
              <w:rPr>
                <w:color w:val="000000"/>
                <w:sz w:val="16"/>
                <w:szCs w:val="16"/>
              </w:rPr>
              <w:t>5</w:t>
            </w:r>
          </w:p>
        </w:tc>
        <w:tc>
          <w:tcPr>
            <w:tcW w:w="333" w:type="dxa"/>
            <w:tcBorders>
              <w:top w:val="nil"/>
              <w:left w:val="nil"/>
              <w:bottom w:val="single" w:sz="8" w:space="0" w:color="auto"/>
              <w:right w:val="single" w:sz="8" w:space="0" w:color="auto"/>
            </w:tcBorders>
            <w:shd w:val="clear" w:color="auto" w:fill="auto"/>
            <w:noWrap/>
            <w:vAlign w:val="center"/>
          </w:tcPr>
          <w:p w14:paraId="319CA0B8" w14:textId="77777777" w:rsidR="00101B0D" w:rsidRPr="00EA3F23" w:rsidRDefault="00101B0D" w:rsidP="00E416F3">
            <w:pPr>
              <w:jc w:val="center"/>
              <w:rPr>
                <w:rFonts w:ascii="Helvetica" w:hAnsi="Helvetica" w:cs="Helvetica"/>
                <w:sz w:val="16"/>
                <w:szCs w:val="16"/>
              </w:rPr>
            </w:pPr>
            <w:r w:rsidRPr="00EA3F23">
              <w:rPr>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tcPr>
          <w:p w14:paraId="60CE6EDC" w14:textId="77777777" w:rsidR="00101B0D" w:rsidRPr="00EA3F23" w:rsidRDefault="00101B0D" w:rsidP="00E416F3">
            <w:pPr>
              <w:jc w:val="center"/>
              <w:rPr>
                <w:rFonts w:ascii="Helvetica" w:hAnsi="Helvetica" w:cs="Helvetica"/>
                <w:sz w:val="16"/>
                <w:szCs w:val="16"/>
              </w:rPr>
            </w:pPr>
            <w:r w:rsidRPr="00EA3F23">
              <w:rPr>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tcPr>
          <w:p w14:paraId="6A7FDAB7" w14:textId="77777777" w:rsidR="00101B0D" w:rsidRPr="00EA3F23" w:rsidRDefault="00101B0D" w:rsidP="00E416F3">
            <w:pPr>
              <w:jc w:val="center"/>
              <w:rPr>
                <w:rFonts w:ascii="Helvetica" w:hAnsi="Helvetica" w:cs="Helvetica"/>
                <w:sz w:val="16"/>
                <w:szCs w:val="16"/>
              </w:rPr>
            </w:pPr>
            <w:r w:rsidRPr="00EA3F23">
              <w:rPr>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tcPr>
          <w:p w14:paraId="45F694CB" w14:textId="77777777" w:rsidR="00101B0D" w:rsidRPr="00EA3F23" w:rsidRDefault="00101B0D" w:rsidP="00E416F3">
            <w:pPr>
              <w:jc w:val="center"/>
              <w:rPr>
                <w:rFonts w:ascii="Helvetica" w:hAnsi="Helvetica" w:cs="Helvetica"/>
                <w:sz w:val="16"/>
                <w:szCs w:val="16"/>
              </w:rPr>
            </w:pPr>
            <w:r w:rsidRPr="00EA3F23">
              <w:rPr>
                <w:color w:val="000000"/>
                <w:sz w:val="16"/>
                <w:szCs w:val="16"/>
              </w:rPr>
              <w:t>18</w:t>
            </w:r>
          </w:p>
        </w:tc>
        <w:tc>
          <w:tcPr>
            <w:tcW w:w="333" w:type="dxa"/>
            <w:tcBorders>
              <w:top w:val="nil"/>
              <w:left w:val="nil"/>
              <w:bottom w:val="single" w:sz="8" w:space="0" w:color="auto"/>
              <w:right w:val="single" w:sz="8" w:space="0" w:color="auto"/>
            </w:tcBorders>
            <w:shd w:val="clear" w:color="auto" w:fill="auto"/>
            <w:noWrap/>
            <w:vAlign w:val="center"/>
          </w:tcPr>
          <w:p w14:paraId="1FB70252" w14:textId="77777777" w:rsidR="00101B0D" w:rsidRPr="00EA3F23" w:rsidRDefault="00101B0D" w:rsidP="00E416F3">
            <w:pPr>
              <w:jc w:val="center"/>
              <w:rPr>
                <w:rFonts w:ascii="Helvetica" w:hAnsi="Helvetica" w:cs="Helvetica"/>
                <w:sz w:val="16"/>
                <w:szCs w:val="16"/>
              </w:rPr>
            </w:pPr>
            <w:r w:rsidRPr="00EA3F23">
              <w:rPr>
                <w:color w:val="000000"/>
                <w:sz w:val="16"/>
                <w:szCs w:val="16"/>
              </w:rPr>
              <w:t>16</w:t>
            </w:r>
          </w:p>
        </w:tc>
        <w:tc>
          <w:tcPr>
            <w:tcW w:w="320" w:type="dxa"/>
            <w:tcBorders>
              <w:top w:val="nil"/>
              <w:left w:val="nil"/>
              <w:bottom w:val="single" w:sz="8" w:space="0" w:color="auto"/>
              <w:right w:val="single" w:sz="8" w:space="0" w:color="auto"/>
            </w:tcBorders>
            <w:shd w:val="clear" w:color="auto" w:fill="auto"/>
            <w:noWrap/>
            <w:vAlign w:val="center"/>
          </w:tcPr>
          <w:p w14:paraId="4AE0BDB5" w14:textId="77777777" w:rsidR="00101B0D" w:rsidRPr="00EA3F23" w:rsidRDefault="00101B0D" w:rsidP="00E416F3">
            <w:pPr>
              <w:jc w:val="center"/>
              <w:rPr>
                <w:rFonts w:ascii="Helvetica" w:hAnsi="Helvetica" w:cs="Helvetica"/>
                <w:sz w:val="16"/>
                <w:szCs w:val="16"/>
              </w:rPr>
            </w:pPr>
            <w:r w:rsidRPr="00EA3F23">
              <w:rPr>
                <w:color w:val="000000"/>
                <w:sz w:val="16"/>
                <w:szCs w:val="16"/>
              </w:rPr>
              <w:t>4</w:t>
            </w:r>
          </w:p>
        </w:tc>
        <w:tc>
          <w:tcPr>
            <w:tcW w:w="333" w:type="dxa"/>
            <w:tcBorders>
              <w:top w:val="nil"/>
              <w:left w:val="nil"/>
              <w:bottom w:val="single" w:sz="8" w:space="0" w:color="auto"/>
              <w:right w:val="single" w:sz="8" w:space="0" w:color="auto"/>
            </w:tcBorders>
            <w:shd w:val="clear" w:color="auto" w:fill="auto"/>
            <w:noWrap/>
            <w:vAlign w:val="center"/>
          </w:tcPr>
          <w:p w14:paraId="2ADAB241" w14:textId="77777777" w:rsidR="00101B0D" w:rsidRPr="00EA3F23" w:rsidRDefault="00101B0D" w:rsidP="00E416F3">
            <w:pPr>
              <w:jc w:val="center"/>
              <w:rPr>
                <w:rFonts w:ascii="Helvetica" w:hAnsi="Helvetica" w:cs="Helvetica"/>
                <w:sz w:val="16"/>
                <w:szCs w:val="16"/>
              </w:rPr>
            </w:pPr>
            <w:r w:rsidRPr="00EA3F23">
              <w:rPr>
                <w:color w:val="000000"/>
                <w:sz w:val="16"/>
                <w:szCs w:val="16"/>
              </w:rPr>
              <w:t>19</w:t>
            </w:r>
          </w:p>
        </w:tc>
        <w:tc>
          <w:tcPr>
            <w:tcW w:w="333" w:type="dxa"/>
            <w:tcBorders>
              <w:top w:val="nil"/>
              <w:left w:val="nil"/>
              <w:bottom w:val="single" w:sz="8" w:space="0" w:color="auto"/>
              <w:right w:val="single" w:sz="8" w:space="0" w:color="auto"/>
            </w:tcBorders>
            <w:shd w:val="clear" w:color="auto" w:fill="auto"/>
            <w:noWrap/>
            <w:vAlign w:val="center"/>
          </w:tcPr>
          <w:p w14:paraId="22F537DD" w14:textId="77777777" w:rsidR="00101B0D" w:rsidRPr="00EA3F23" w:rsidRDefault="00101B0D" w:rsidP="00E416F3">
            <w:pPr>
              <w:jc w:val="center"/>
              <w:rPr>
                <w:rFonts w:ascii="Helvetica" w:hAnsi="Helvetica" w:cs="Helvetica"/>
                <w:sz w:val="16"/>
                <w:szCs w:val="16"/>
              </w:rPr>
            </w:pPr>
            <w:r w:rsidRPr="00EA3F23">
              <w:rPr>
                <w:color w:val="000000"/>
                <w:sz w:val="16"/>
                <w:szCs w:val="16"/>
              </w:rPr>
              <w:t>18</w:t>
            </w:r>
          </w:p>
        </w:tc>
        <w:tc>
          <w:tcPr>
            <w:tcW w:w="333" w:type="dxa"/>
            <w:tcBorders>
              <w:top w:val="nil"/>
              <w:left w:val="nil"/>
              <w:bottom w:val="single" w:sz="8" w:space="0" w:color="auto"/>
              <w:right w:val="single" w:sz="8" w:space="0" w:color="auto"/>
            </w:tcBorders>
            <w:shd w:val="clear" w:color="auto" w:fill="auto"/>
            <w:noWrap/>
            <w:vAlign w:val="center"/>
          </w:tcPr>
          <w:p w14:paraId="346CE15E" w14:textId="77777777" w:rsidR="00101B0D" w:rsidRPr="00EA3F23" w:rsidRDefault="00101B0D" w:rsidP="00E416F3">
            <w:pPr>
              <w:jc w:val="center"/>
              <w:rPr>
                <w:rFonts w:ascii="Helvetica" w:hAnsi="Helvetica" w:cs="Helvetica"/>
                <w:sz w:val="16"/>
                <w:szCs w:val="16"/>
              </w:rPr>
            </w:pPr>
            <w:r w:rsidRPr="00EA3F23">
              <w:rPr>
                <w:color w:val="000000"/>
                <w:sz w:val="16"/>
                <w:szCs w:val="16"/>
              </w:rPr>
              <w:t>20</w:t>
            </w:r>
          </w:p>
        </w:tc>
        <w:tc>
          <w:tcPr>
            <w:tcW w:w="426" w:type="dxa"/>
            <w:tcBorders>
              <w:top w:val="nil"/>
              <w:left w:val="nil"/>
              <w:bottom w:val="single" w:sz="8" w:space="0" w:color="auto"/>
              <w:right w:val="single" w:sz="8" w:space="0" w:color="auto"/>
            </w:tcBorders>
            <w:shd w:val="clear" w:color="auto" w:fill="auto"/>
            <w:noWrap/>
            <w:vAlign w:val="center"/>
          </w:tcPr>
          <w:p w14:paraId="500EA2F2" w14:textId="77777777" w:rsidR="00101B0D" w:rsidRPr="00EA3F23" w:rsidRDefault="00101B0D" w:rsidP="00E416F3">
            <w:pPr>
              <w:jc w:val="center"/>
              <w:rPr>
                <w:rFonts w:ascii="Helvetica" w:hAnsi="Helvetica" w:cs="Helvetica"/>
                <w:sz w:val="16"/>
                <w:szCs w:val="16"/>
              </w:rPr>
            </w:pPr>
            <w:r w:rsidRPr="00EA3F23">
              <w:rPr>
                <w:color w:val="000000"/>
                <w:sz w:val="16"/>
                <w:szCs w:val="16"/>
              </w:rPr>
              <w:t>21</w:t>
            </w:r>
          </w:p>
        </w:tc>
        <w:tc>
          <w:tcPr>
            <w:tcW w:w="333" w:type="dxa"/>
            <w:tcBorders>
              <w:top w:val="nil"/>
              <w:left w:val="nil"/>
              <w:bottom w:val="single" w:sz="8" w:space="0" w:color="auto"/>
              <w:right w:val="single" w:sz="8" w:space="0" w:color="auto"/>
            </w:tcBorders>
            <w:shd w:val="clear" w:color="auto" w:fill="auto"/>
            <w:noWrap/>
            <w:vAlign w:val="center"/>
          </w:tcPr>
          <w:p w14:paraId="5C8E08E9" w14:textId="77777777" w:rsidR="00101B0D" w:rsidRPr="00EA3F23" w:rsidRDefault="00101B0D" w:rsidP="00E416F3">
            <w:pPr>
              <w:jc w:val="center"/>
              <w:rPr>
                <w:rFonts w:ascii="Helvetica" w:hAnsi="Helvetica" w:cs="Helvetica"/>
                <w:sz w:val="16"/>
                <w:szCs w:val="16"/>
              </w:rPr>
            </w:pPr>
            <w:r w:rsidRPr="00EA3F23">
              <w:rPr>
                <w:color w:val="000000"/>
                <w:sz w:val="16"/>
                <w:szCs w:val="16"/>
              </w:rPr>
              <w:t>22</w:t>
            </w:r>
          </w:p>
        </w:tc>
        <w:tc>
          <w:tcPr>
            <w:tcW w:w="333" w:type="dxa"/>
            <w:tcBorders>
              <w:top w:val="nil"/>
              <w:left w:val="nil"/>
              <w:bottom w:val="single" w:sz="8" w:space="0" w:color="auto"/>
              <w:right w:val="single" w:sz="8" w:space="0" w:color="auto"/>
            </w:tcBorders>
            <w:shd w:val="clear" w:color="auto" w:fill="auto"/>
            <w:noWrap/>
            <w:vAlign w:val="center"/>
          </w:tcPr>
          <w:p w14:paraId="4FF8BB2B" w14:textId="77777777" w:rsidR="00101B0D" w:rsidRPr="00EA3F23" w:rsidRDefault="00101B0D" w:rsidP="00E416F3">
            <w:pPr>
              <w:jc w:val="center"/>
              <w:rPr>
                <w:rFonts w:ascii="Helvetica" w:hAnsi="Helvetica" w:cs="Helvetica"/>
                <w:sz w:val="16"/>
                <w:szCs w:val="16"/>
              </w:rPr>
            </w:pPr>
            <w:r w:rsidRPr="00EA3F23">
              <w:rPr>
                <w:color w:val="000000"/>
                <w:sz w:val="16"/>
                <w:szCs w:val="16"/>
              </w:rPr>
              <w:t>23</w:t>
            </w:r>
          </w:p>
        </w:tc>
        <w:tc>
          <w:tcPr>
            <w:tcW w:w="426" w:type="dxa"/>
            <w:tcBorders>
              <w:top w:val="nil"/>
              <w:left w:val="nil"/>
              <w:bottom w:val="single" w:sz="8" w:space="0" w:color="auto"/>
              <w:right w:val="single" w:sz="8" w:space="0" w:color="auto"/>
            </w:tcBorders>
            <w:shd w:val="clear" w:color="auto" w:fill="auto"/>
            <w:noWrap/>
            <w:vAlign w:val="center"/>
          </w:tcPr>
          <w:p w14:paraId="14314960" w14:textId="77777777" w:rsidR="00101B0D" w:rsidRPr="00EA3F23" w:rsidRDefault="00101B0D" w:rsidP="00E416F3">
            <w:pPr>
              <w:jc w:val="center"/>
              <w:rPr>
                <w:rFonts w:ascii="Helvetica" w:hAnsi="Helvetica" w:cs="Helvetica"/>
                <w:sz w:val="16"/>
                <w:szCs w:val="16"/>
              </w:rPr>
            </w:pPr>
            <w:r w:rsidRPr="00EA3F23">
              <w:rPr>
                <w:color w:val="000000"/>
                <w:sz w:val="16"/>
                <w:szCs w:val="16"/>
              </w:rPr>
              <w:t>24</w:t>
            </w:r>
          </w:p>
        </w:tc>
        <w:tc>
          <w:tcPr>
            <w:tcW w:w="426" w:type="dxa"/>
            <w:tcBorders>
              <w:top w:val="nil"/>
              <w:left w:val="nil"/>
              <w:bottom w:val="single" w:sz="8" w:space="0" w:color="auto"/>
              <w:right w:val="single" w:sz="8" w:space="0" w:color="auto"/>
            </w:tcBorders>
            <w:shd w:val="clear" w:color="auto" w:fill="auto"/>
            <w:noWrap/>
            <w:vAlign w:val="center"/>
          </w:tcPr>
          <w:p w14:paraId="41D898CE" w14:textId="77777777" w:rsidR="00101B0D" w:rsidRPr="00EA3F23" w:rsidRDefault="00101B0D" w:rsidP="00E416F3">
            <w:pPr>
              <w:jc w:val="center"/>
              <w:rPr>
                <w:rFonts w:ascii="Helvetica" w:hAnsi="Helvetica" w:cs="Helvetica"/>
                <w:sz w:val="16"/>
                <w:szCs w:val="16"/>
              </w:rPr>
            </w:pPr>
            <w:r w:rsidRPr="00EA3F23">
              <w:rPr>
                <w:color w:val="000000"/>
                <w:sz w:val="16"/>
                <w:szCs w:val="16"/>
              </w:rPr>
              <w:t>26</w:t>
            </w:r>
          </w:p>
        </w:tc>
        <w:tc>
          <w:tcPr>
            <w:tcW w:w="426" w:type="dxa"/>
            <w:tcBorders>
              <w:top w:val="nil"/>
              <w:left w:val="nil"/>
              <w:bottom w:val="single" w:sz="8" w:space="0" w:color="auto"/>
              <w:right w:val="single" w:sz="8" w:space="0" w:color="auto"/>
            </w:tcBorders>
            <w:shd w:val="clear" w:color="auto" w:fill="auto"/>
            <w:noWrap/>
            <w:vAlign w:val="center"/>
          </w:tcPr>
          <w:p w14:paraId="2D6AE1C4" w14:textId="77777777" w:rsidR="00101B0D" w:rsidRPr="00EA3F23" w:rsidRDefault="00101B0D" w:rsidP="00E416F3">
            <w:pPr>
              <w:jc w:val="center"/>
              <w:rPr>
                <w:rFonts w:ascii="Helvetica" w:hAnsi="Helvetica" w:cs="Helvetica"/>
                <w:sz w:val="16"/>
                <w:szCs w:val="16"/>
              </w:rPr>
            </w:pPr>
            <w:r w:rsidRPr="00EA3F23">
              <w:rPr>
                <w:color w:val="000000"/>
                <w:sz w:val="16"/>
                <w:szCs w:val="16"/>
              </w:rPr>
              <w:t>24</w:t>
            </w:r>
          </w:p>
        </w:tc>
        <w:tc>
          <w:tcPr>
            <w:tcW w:w="426" w:type="dxa"/>
            <w:tcBorders>
              <w:top w:val="nil"/>
              <w:left w:val="nil"/>
              <w:bottom w:val="single" w:sz="8" w:space="0" w:color="auto"/>
              <w:right w:val="single" w:sz="8" w:space="0" w:color="auto"/>
            </w:tcBorders>
            <w:shd w:val="clear" w:color="auto" w:fill="auto"/>
            <w:noWrap/>
            <w:vAlign w:val="center"/>
          </w:tcPr>
          <w:p w14:paraId="7863E841" w14:textId="77777777" w:rsidR="00101B0D" w:rsidRPr="00EA3F23" w:rsidRDefault="00101B0D" w:rsidP="00E416F3">
            <w:pPr>
              <w:jc w:val="center"/>
              <w:rPr>
                <w:rFonts w:ascii="Helvetica" w:hAnsi="Helvetica" w:cs="Helvetica"/>
                <w:sz w:val="16"/>
                <w:szCs w:val="16"/>
              </w:rPr>
            </w:pPr>
            <w:r w:rsidRPr="00EA3F23">
              <w:rPr>
                <w:color w:val="000000"/>
                <w:sz w:val="16"/>
                <w:szCs w:val="16"/>
              </w:rPr>
              <w:t>30</w:t>
            </w:r>
          </w:p>
        </w:tc>
      </w:tr>
      <w:tr w:rsidR="00101B0D" w:rsidRPr="00EA3F23" w14:paraId="1C143EC3"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4" w:space="0" w:color="auto"/>
              <w:right w:val="single" w:sz="8" w:space="0" w:color="auto"/>
            </w:tcBorders>
            <w:shd w:val="clear" w:color="auto" w:fill="auto"/>
            <w:vAlign w:val="center"/>
          </w:tcPr>
          <w:p w14:paraId="78F239BE" w14:textId="2E6A366C"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5 </w:t>
            </w:r>
          </w:p>
        </w:tc>
        <w:tc>
          <w:tcPr>
            <w:tcW w:w="2021" w:type="dxa"/>
            <w:tcBorders>
              <w:top w:val="nil"/>
              <w:left w:val="nil"/>
              <w:bottom w:val="single" w:sz="4" w:space="0" w:color="auto"/>
              <w:right w:val="single" w:sz="8" w:space="0" w:color="auto"/>
            </w:tcBorders>
            <w:shd w:val="clear" w:color="auto" w:fill="auto"/>
            <w:vAlign w:val="center"/>
          </w:tcPr>
          <w:p w14:paraId="7F9E2FB9" w14:textId="3BB6A1E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Add Wall Insulation</w:t>
            </w:r>
          </w:p>
        </w:tc>
        <w:tc>
          <w:tcPr>
            <w:tcW w:w="1199" w:type="dxa"/>
            <w:tcBorders>
              <w:top w:val="nil"/>
              <w:left w:val="nil"/>
              <w:bottom w:val="single" w:sz="4" w:space="0" w:color="auto"/>
              <w:right w:val="single" w:sz="8" w:space="0" w:color="auto"/>
            </w:tcBorders>
            <w:shd w:val="clear" w:color="auto" w:fill="auto"/>
            <w:noWrap/>
            <w:vAlign w:val="center"/>
          </w:tcPr>
          <w:p w14:paraId="7299B63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C406.2.1.5</w:t>
            </w:r>
          </w:p>
        </w:tc>
        <w:tc>
          <w:tcPr>
            <w:tcW w:w="314" w:type="dxa"/>
            <w:tcBorders>
              <w:top w:val="nil"/>
              <w:left w:val="nil"/>
              <w:bottom w:val="single" w:sz="4" w:space="0" w:color="auto"/>
              <w:right w:val="single" w:sz="8" w:space="0" w:color="auto"/>
            </w:tcBorders>
            <w:shd w:val="clear" w:color="auto" w:fill="auto"/>
            <w:vAlign w:val="center"/>
          </w:tcPr>
          <w:p w14:paraId="0DF0D02D" w14:textId="77777777" w:rsidR="00101B0D" w:rsidRPr="00EA3F23" w:rsidRDefault="00101B0D" w:rsidP="00E416F3">
            <w:pPr>
              <w:jc w:val="center"/>
              <w:rPr>
                <w:rFonts w:ascii="Helvetica" w:hAnsi="Helvetica" w:cs="Helvetica"/>
                <w:sz w:val="16"/>
                <w:szCs w:val="16"/>
              </w:rPr>
            </w:pPr>
            <w:r w:rsidRPr="00EA3F23">
              <w:rPr>
                <w:color w:val="000000"/>
                <w:sz w:val="16"/>
                <w:szCs w:val="16"/>
              </w:rPr>
              <w:t>64</w:t>
            </w:r>
          </w:p>
        </w:tc>
        <w:tc>
          <w:tcPr>
            <w:tcW w:w="314" w:type="dxa"/>
            <w:tcBorders>
              <w:top w:val="nil"/>
              <w:left w:val="nil"/>
              <w:bottom w:val="single" w:sz="4" w:space="0" w:color="auto"/>
              <w:right w:val="single" w:sz="8" w:space="0" w:color="auto"/>
            </w:tcBorders>
            <w:shd w:val="clear" w:color="auto" w:fill="auto"/>
            <w:vAlign w:val="center"/>
          </w:tcPr>
          <w:p w14:paraId="6A6F009F" w14:textId="77777777" w:rsidR="00101B0D" w:rsidRPr="00EA3F23" w:rsidRDefault="00101B0D" w:rsidP="00E416F3">
            <w:pPr>
              <w:jc w:val="center"/>
              <w:rPr>
                <w:rFonts w:ascii="Helvetica" w:hAnsi="Helvetica" w:cs="Helvetica"/>
                <w:sz w:val="16"/>
                <w:szCs w:val="16"/>
              </w:rPr>
            </w:pPr>
            <w:r w:rsidRPr="00EA3F23">
              <w:rPr>
                <w:color w:val="000000"/>
                <w:sz w:val="16"/>
                <w:szCs w:val="16"/>
              </w:rPr>
              <w:t>65</w:t>
            </w:r>
          </w:p>
        </w:tc>
        <w:tc>
          <w:tcPr>
            <w:tcW w:w="333" w:type="dxa"/>
            <w:tcBorders>
              <w:top w:val="nil"/>
              <w:left w:val="nil"/>
              <w:bottom w:val="single" w:sz="4" w:space="0" w:color="auto"/>
              <w:right w:val="single" w:sz="8" w:space="0" w:color="auto"/>
            </w:tcBorders>
            <w:shd w:val="clear" w:color="auto" w:fill="auto"/>
            <w:noWrap/>
            <w:vAlign w:val="center"/>
          </w:tcPr>
          <w:p w14:paraId="3F77CF65" w14:textId="77777777" w:rsidR="00101B0D" w:rsidRPr="00EA3F23" w:rsidRDefault="00101B0D" w:rsidP="00E416F3">
            <w:pPr>
              <w:jc w:val="center"/>
              <w:rPr>
                <w:rFonts w:ascii="Helvetica" w:hAnsi="Helvetica" w:cs="Helvetica"/>
                <w:sz w:val="16"/>
                <w:szCs w:val="16"/>
              </w:rPr>
            </w:pPr>
            <w:r w:rsidRPr="00EA3F23">
              <w:rPr>
                <w:color w:val="000000"/>
                <w:sz w:val="16"/>
                <w:szCs w:val="16"/>
              </w:rPr>
              <w:t>48</w:t>
            </w:r>
          </w:p>
        </w:tc>
        <w:tc>
          <w:tcPr>
            <w:tcW w:w="333" w:type="dxa"/>
            <w:tcBorders>
              <w:top w:val="nil"/>
              <w:left w:val="nil"/>
              <w:bottom w:val="single" w:sz="4" w:space="0" w:color="auto"/>
              <w:right w:val="single" w:sz="8" w:space="0" w:color="auto"/>
            </w:tcBorders>
            <w:shd w:val="clear" w:color="auto" w:fill="auto"/>
            <w:noWrap/>
            <w:vAlign w:val="center"/>
          </w:tcPr>
          <w:p w14:paraId="725C244A" w14:textId="77777777" w:rsidR="00101B0D" w:rsidRPr="00EA3F23" w:rsidRDefault="00101B0D" w:rsidP="00E416F3">
            <w:pPr>
              <w:jc w:val="center"/>
              <w:rPr>
                <w:rFonts w:ascii="Helvetica" w:hAnsi="Helvetica" w:cs="Helvetica"/>
                <w:sz w:val="16"/>
                <w:szCs w:val="16"/>
              </w:rPr>
            </w:pPr>
            <w:r w:rsidRPr="00EA3F23">
              <w:rPr>
                <w:color w:val="000000"/>
                <w:sz w:val="16"/>
                <w:szCs w:val="16"/>
              </w:rPr>
              <w:t>62</w:t>
            </w:r>
          </w:p>
        </w:tc>
        <w:tc>
          <w:tcPr>
            <w:tcW w:w="333" w:type="dxa"/>
            <w:tcBorders>
              <w:top w:val="nil"/>
              <w:left w:val="nil"/>
              <w:bottom w:val="single" w:sz="4" w:space="0" w:color="auto"/>
              <w:right w:val="single" w:sz="8" w:space="0" w:color="auto"/>
            </w:tcBorders>
            <w:shd w:val="clear" w:color="auto" w:fill="auto"/>
            <w:noWrap/>
            <w:vAlign w:val="center"/>
          </w:tcPr>
          <w:p w14:paraId="53E9197A" w14:textId="77777777" w:rsidR="00101B0D" w:rsidRPr="00EA3F23" w:rsidRDefault="00101B0D" w:rsidP="00E416F3">
            <w:pPr>
              <w:jc w:val="center"/>
              <w:rPr>
                <w:rFonts w:ascii="Helvetica" w:hAnsi="Helvetica" w:cs="Helvetica"/>
                <w:sz w:val="16"/>
                <w:szCs w:val="16"/>
              </w:rPr>
            </w:pPr>
            <w:r w:rsidRPr="00EA3F23">
              <w:rPr>
                <w:color w:val="000000"/>
                <w:sz w:val="16"/>
                <w:szCs w:val="16"/>
              </w:rPr>
              <w:t>13</w:t>
            </w:r>
          </w:p>
        </w:tc>
        <w:tc>
          <w:tcPr>
            <w:tcW w:w="333" w:type="dxa"/>
            <w:tcBorders>
              <w:top w:val="nil"/>
              <w:left w:val="nil"/>
              <w:bottom w:val="single" w:sz="4" w:space="0" w:color="auto"/>
              <w:right w:val="single" w:sz="8" w:space="0" w:color="auto"/>
            </w:tcBorders>
            <w:shd w:val="clear" w:color="auto" w:fill="auto"/>
            <w:noWrap/>
            <w:vAlign w:val="center"/>
          </w:tcPr>
          <w:p w14:paraId="30833B0F" w14:textId="77777777" w:rsidR="00101B0D" w:rsidRPr="00EA3F23" w:rsidRDefault="00101B0D" w:rsidP="00E416F3">
            <w:pPr>
              <w:jc w:val="center"/>
              <w:rPr>
                <w:rFonts w:ascii="Helvetica" w:hAnsi="Helvetica" w:cs="Helvetica"/>
                <w:sz w:val="16"/>
                <w:szCs w:val="16"/>
              </w:rPr>
            </w:pPr>
            <w:r w:rsidRPr="00EA3F23">
              <w:rPr>
                <w:color w:val="000000"/>
                <w:sz w:val="16"/>
                <w:szCs w:val="16"/>
              </w:rPr>
              <w:t>15</w:t>
            </w:r>
          </w:p>
        </w:tc>
        <w:tc>
          <w:tcPr>
            <w:tcW w:w="333" w:type="dxa"/>
            <w:tcBorders>
              <w:top w:val="nil"/>
              <w:left w:val="nil"/>
              <w:bottom w:val="single" w:sz="4" w:space="0" w:color="auto"/>
              <w:right w:val="single" w:sz="8" w:space="0" w:color="auto"/>
            </w:tcBorders>
            <w:shd w:val="clear" w:color="auto" w:fill="auto"/>
            <w:noWrap/>
            <w:vAlign w:val="center"/>
          </w:tcPr>
          <w:p w14:paraId="357D6AD8" w14:textId="77777777" w:rsidR="00101B0D" w:rsidRPr="00EA3F23" w:rsidRDefault="00101B0D" w:rsidP="00E416F3">
            <w:pPr>
              <w:jc w:val="center"/>
              <w:rPr>
                <w:rFonts w:ascii="Helvetica" w:hAnsi="Helvetica" w:cs="Helvetica"/>
                <w:sz w:val="16"/>
                <w:szCs w:val="16"/>
              </w:rPr>
            </w:pPr>
            <w:r w:rsidRPr="00EA3F23">
              <w:rPr>
                <w:color w:val="000000"/>
                <w:sz w:val="16"/>
                <w:szCs w:val="16"/>
              </w:rPr>
              <w:t>23</w:t>
            </w:r>
          </w:p>
        </w:tc>
        <w:tc>
          <w:tcPr>
            <w:tcW w:w="333" w:type="dxa"/>
            <w:tcBorders>
              <w:top w:val="nil"/>
              <w:left w:val="nil"/>
              <w:bottom w:val="single" w:sz="4" w:space="0" w:color="auto"/>
              <w:right w:val="single" w:sz="8" w:space="0" w:color="auto"/>
            </w:tcBorders>
            <w:shd w:val="clear" w:color="auto" w:fill="auto"/>
            <w:noWrap/>
            <w:vAlign w:val="center"/>
          </w:tcPr>
          <w:p w14:paraId="2778A362" w14:textId="77777777" w:rsidR="00101B0D" w:rsidRPr="00EA3F23" w:rsidRDefault="00101B0D" w:rsidP="00E416F3">
            <w:pPr>
              <w:jc w:val="center"/>
              <w:rPr>
                <w:rFonts w:ascii="Helvetica" w:hAnsi="Helvetica" w:cs="Helvetica"/>
                <w:sz w:val="16"/>
                <w:szCs w:val="16"/>
              </w:rPr>
            </w:pPr>
            <w:r w:rsidRPr="00EA3F23">
              <w:rPr>
                <w:color w:val="000000"/>
                <w:sz w:val="16"/>
                <w:szCs w:val="16"/>
              </w:rPr>
              <w:t>18</w:t>
            </w:r>
          </w:p>
        </w:tc>
        <w:tc>
          <w:tcPr>
            <w:tcW w:w="320" w:type="dxa"/>
            <w:tcBorders>
              <w:top w:val="nil"/>
              <w:left w:val="nil"/>
              <w:bottom w:val="single" w:sz="4" w:space="0" w:color="auto"/>
              <w:right w:val="single" w:sz="8" w:space="0" w:color="auto"/>
            </w:tcBorders>
            <w:shd w:val="clear" w:color="auto" w:fill="auto"/>
            <w:noWrap/>
            <w:vAlign w:val="center"/>
          </w:tcPr>
          <w:p w14:paraId="5A20A1F2" w14:textId="77777777" w:rsidR="00101B0D" w:rsidRPr="00EA3F23" w:rsidRDefault="00101B0D" w:rsidP="00E416F3">
            <w:pPr>
              <w:jc w:val="center"/>
              <w:rPr>
                <w:rFonts w:ascii="Helvetica" w:hAnsi="Helvetica" w:cs="Helvetica"/>
                <w:sz w:val="16"/>
                <w:szCs w:val="16"/>
              </w:rPr>
            </w:pPr>
            <w:r w:rsidRPr="00EA3F23">
              <w:rPr>
                <w:color w:val="000000"/>
                <w:sz w:val="16"/>
                <w:szCs w:val="16"/>
              </w:rPr>
              <w:t>4</w:t>
            </w:r>
          </w:p>
        </w:tc>
        <w:tc>
          <w:tcPr>
            <w:tcW w:w="333" w:type="dxa"/>
            <w:tcBorders>
              <w:top w:val="nil"/>
              <w:left w:val="nil"/>
              <w:bottom w:val="single" w:sz="4" w:space="0" w:color="auto"/>
              <w:right w:val="single" w:sz="8" w:space="0" w:color="auto"/>
            </w:tcBorders>
            <w:shd w:val="clear" w:color="auto" w:fill="auto"/>
            <w:noWrap/>
            <w:vAlign w:val="center"/>
          </w:tcPr>
          <w:p w14:paraId="30F1955C" w14:textId="77777777" w:rsidR="00101B0D" w:rsidRPr="00EA3F23" w:rsidRDefault="00101B0D" w:rsidP="00E416F3">
            <w:pPr>
              <w:jc w:val="center"/>
              <w:rPr>
                <w:rFonts w:ascii="Helvetica" w:hAnsi="Helvetica" w:cs="Helvetica"/>
                <w:sz w:val="16"/>
                <w:szCs w:val="16"/>
              </w:rPr>
            </w:pPr>
            <w:r w:rsidRPr="00EA3F23">
              <w:rPr>
                <w:color w:val="000000"/>
                <w:sz w:val="16"/>
                <w:szCs w:val="16"/>
              </w:rPr>
              <w:t>27</w:t>
            </w:r>
          </w:p>
        </w:tc>
        <w:tc>
          <w:tcPr>
            <w:tcW w:w="333" w:type="dxa"/>
            <w:tcBorders>
              <w:top w:val="nil"/>
              <w:left w:val="nil"/>
              <w:bottom w:val="single" w:sz="4" w:space="0" w:color="auto"/>
              <w:right w:val="single" w:sz="8" w:space="0" w:color="auto"/>
            </w:tcBorders>
            <w:shd w:val="clear" w:color="auto" w:fill="auto"/>
            <w:noWrap/>
            <w:vAlign w:val="center"/>
          </w:tcPr>
          <w:p w14:paraId="3EFBB919" w14:textId="77777777" w:rsidR="00101B0D" w:rsidRPr="00EA3F23" w:rsidRDefault="00101B0D" w:rsidP="00E416F3">
            <w:pPr>
              <w:jc w:val="center"/>
              <w:rPr>
                <w:rFonts w:ascii="Helvetica" w:hAnsi="Helvetica" w:cs="Helvetica"/>
                <w:sz w:val="16"/>
                <w:szCs w:val="16"/>
              </w:rPr>
            </w:pPr>
            <w:r w:rsidRPr="00EA3F23">
              <w:rPr>
                <w:color w:val="000000"/>
                <w:sz w:val="16"/>
                <w:szCs w:val="16"/>
              </w:rPr>
              <w:t>21</w:t>
            </w:r>
          </w:p>
        </w:tc>
        <w:tc>
          <w:tcPr>
            <w:tcW w:w="333" w:type="dxa"/>
            <w:tcBorders>
              <w:top w:val="nil"/>
              <w:left w:val="nil"/>
              <w:bottom w:val="single" w:sz="4" w:space="0" w:color="auto"/>
              <w:right w:val="single" w:sz="8" w:space="0" w:color="auto"/>
            </w:tcBorders>
            <w:shd w:val="clear" w:color="auto" w:fill="auto"/>
            <w:noWrap/>
            <w:vAlign w:val="center"/>
          </w:tcPr>
          <w:p w14:paraId="59F8C348" w14:textId="77777777" w:rsidR="00101B0D" w:rsidRPr="00EA3F23" w:rsidRDefault="00101B0D" w:rsidP="00E416F3">
            <w:pPr>
              <w:jc w:val="center"/>
              <w:rPr>
                <w:rFonts w:ascii="Helvetica" w:hAnsi="Helvetica" w:cs="Helvetica"/>
                <w:sz w:val="16"/>
                <w:szCs w:val="16"/>
              </w:rPr>
            </w:pPr>
            <w:r w:rsidRPr="00EA3F23">
              <w:rPr>
                <w:color w:val="000000"/>
                <w:sz w:val="16"/>
                <w:szCs w:val="16"/>
              </w:rPr>
              <w:t>27</w:t>
            </w:r>
          </w:p>
        </w:tc>
        <w:tc>
          <w:tcPr>
            <w:tcW w:w="426" w:type="dxa"/>
            <w:tcBorders>
              <w:top w:val="nil"/>
              <w:left w:val="nil"/>
              <w:bottom w:val="single" w:sz="4" w:space="0" w:color="auto"/>
              <w:right w:val="single" w:sz="8" w:space="0" w:color="auto"/>
            </w:tcBorders>
            <w:shd w:val="clear" w:color="auto" w:fill="auto"/>
            <w:noWrap/>
            <w:vAlign w:val="center"/>
          </w:tcPr>
          <w:p w14:paraId="37687AC5" w14:textId="77777777" w:rsidR="00101B0D" w:rsidRPr="00EA3F23" w:rsidRDefault="00101B0D" w:rsidP="00E416F3">
            <w:pPr>
              <w:jc w:val="center"/>
              <w:rPr>
                <w:rFonts w:ascii="Helvetica" w:hAnsi="Helvetica" w:cs="Helvetica"/>
                <w:sz w:val="16"/>
                <w:szCs w:val="16"/>
              </w:rPr>
            </w:pPr>
            <w:r w:rsidRPr="00EA3F23">
              <w:rPr>
                <w:color w:val="000000"/>
                <w:sz w:val="16"/>
                <w:szCs w:val="16"/>
              </w:rPr>
              <w:t>25</w:t>
            </w:r>
          </w:p>
        </w:tc>
        <w:tc>
          <w:tcPr>
            <w:tcW w:w="333" w:type="dxa"/>
            <w:tcBorders>
              <w:top w:val="nil"/>
              <w:left w:val="nil"/>
              <w:bottom w:val="single" w:sz="4" w:space="0" w:color="auto"/>
              <w:right w:val="single" w:sz="8" w:space="0" w:color="auto"/>
            </w:tcBorders>
            <w:shd w:val="clear" w:color="auto" w:fill="auto"/>
            <w:noWrap/>
            <w:vAlign w:val="center"/>
          </w:tcPr>
          <w:p w14:paraId="3E3ABAB2" w14:textId="77777777" w:rsidR="00101B0D" w:rsidRPr="00EA3F23" w:rsidRDefault="00101B0D" w:rsidP="00E416F3">
            <w:pPr>
              <w:jc w:val="center"/>
              <w:rPr>
                <w:rFonts w:ascii="Helvetica" w:hAnsi="Helvetica" w:cs="Helvetica"/>
                <w:sz w:val="16"/>
                <w:szCs w:val="16"/>
              </w:rPr>
            </w:pPr>
            <w:r w:rsidRPr="00EA3F23">
              <w:rPr>
                <w:color w:val="000000"/>
                <w:sz w:val="16"/>
                <w:szCs w:val="16"/>
              </w:rPr>
              <w:t>24</w:t>
            </w:r>
          </w:p>
        </w:tc>
        <w:tc>
          <w:tcPr>
            <w:tcW w:w="333" w:type="dxa"/>
            <w:tcBorders>
              <w:top w:val="nil"/>
              <w:left w:val="nil"/>
              <w:bottom w:val="single" w:sz="4" w:space="0" w:color="auto"/>
              <w:right w:val="single" w:sz="8" w:space="0" w:color="auto"/>
            </w:tcBorders>
            <w:shd w:val="clear" w:color="auto" w:fill="auto"/>
            <w:noWrap/>
            <w:vAlign w:val="center"/>
          </w:tcPr>
          <w:p w14:paraId="6E19246A" w14:textId="77777777" w:rsidR="00101B0D" w:rsidRPr="00EA3F23" w:rsidRDefault="00101B0D" w:rsidP="00E416F3">
            <w:pPr>
              <w:jc w:val="center"/>
              <w:rPr>
                <w:rFonts w:ascii="Helvetica" w:hAnsi="Helvetica" w:cs="Helvetica"/>
                <w:sz w:val="16"/>
                <w:szCs w:val="16"/>
              </w:rPr>
            </w:pPr>
            <w:r w:rsidRPr="00EA3F23">
              <w:rPr>
                <w:color w:val="000000"/>
                <w:sz w:val="16"/>
                <w:szCs w:val="16"/>
              </w:rPr>
              <w:t>25</w:t>
            </w:r>
          </w:p>
        </w:tc>
        <w:tc>
          <w:tcPr>
            <w:tcW w:w="426" w:type="dxa"/>
            <w:tcBorders>
              <w:top w:val="nil"/>
              <w:left w:val="nil"/>
              <w:bottom w:val="single" w:sz="4" w:space="0" w:color="auto"/>
              <w:right w:val="single" w:sz="8" w:space="0" w:color="auto"/>
            </w:tcBorders>
            <w:shd w:val="clear" w:color="auto" w:fill="auto"/>
            <w:noWrap/>
            <w:vAlign w:val="center"/>
          </w:tcPr>
          <w:p w14:paraId="5596E9F9" w14:textId="77777777" w:rsidR="00101B0D" w:rsidRPr="00EA3F23" w:rsidRDefault="00101B0D" w:rsidP="00E416F3">
            <w:pPr>
              <w:jc w:val="center"/>
              <w:rPr>
                <w:rFonts w:ascii="Helvetica" w:hAnsi="Helvetica" w:cs="Helvetica"/>
                <w:sz w:val="16"/>
                <w:szCs w:val="16"/>
              </w:rPr>
            </w:pPr>
            <w:r w:rsidRPr="00EA3F23">
              <w:rPr>
                <w:color w:val="000000"/>
                <w:sz w:val="16"/>
                <w:szCs w:val="16"/>
              </w:rPr>
              <w:t>23</w:t>
            </w:r>
          </w:p>
        </w:tc>
        <w:tc>
          <w:tcPr>
            <w:tcW w:w="426" w:type="dxa"/>
            <w:tcBorders>
              <w:top w:val="nil"/>
              <w:left w:val="nil"/>
              <w:bottom w:val="single" w:sz="4" w:space="0" w:color="auto"/>
              <w:right w:val="single" w:sz="8" w:space="0" w:color="auto"/>
            </w:tcBorders>
            <w:shd w:val="clear" w:color="auto" w:fill="auto"/>
            <w:noWrap/>
            <w:vAlign w:val="center"/>
          </w:tcPr>
          <w:p w14:paraId="199ACBDA" w14:textId="77777777" w:rsidR="00101B0D" w:rsidRPr="00EA3F23" w:rsidRDefault="00101B0D" w:rsidP="00E416F3">
            <w:pPr>
              <w:jc w:val="center"/>
              <w:rPr>
                <w:rFonts w:ascii="Helvetica" w:hAnsi="Helvetica" w:cs="Helvetica"/>
                <w:sz w:val="16"/>
                <w:szCs w:val="16"/>
              </w:rPr>
            </w:pPr>
            <w:r w:rsidRPr="00EA3F23">
              <w:rPr>
                <w:color w:val="000000"/>
                <w:sz w:val="16"/>
                <w:szCs w:val="16"/>
              </w:rPr>
              <w:t>24</w:t>
            </w:r>
          </w:p>
        </w:tc>
        <w:tc>
          <w:tcPr>
            <w:tcW w:w="426" w:type="dxa"/>
            <w:tcBorders>
              <w:top w:val="nil"/>
              <w:left w:val="nil"/>
              <w:bottom w:val="single" w:sz="4" w:space="0" w:color="auto"/>
              <w:right w:val="single" w:sz="8" w:space="0" w:color="auto"/>
            </w:tcBorders>
            <w:shd w:val="clear" w:color="auto" w:fill="auto"/>
            <w:noWrap/>
            <w:vAlign w:val="center"/>
          </w:tcPr>
          <w:p w14:paraId="628B2E3A" w14:textId="77777777" w:rsidR="00101B0D" w:rsidRPr="00EA3F23" w:rsidRDefault="00101B0D" w:rsidP="00E416F3">
            <w:pPr>
              <w:jc w:val="center"/>
              <w:rPr>
                <w:rFonts w:ascii="Helvetica" w:hAnsi="Helvetica" w:cs="Helvetica"/>
                <w:sz w:val="16"/>
                <w:szCs w:val="16"/>
              </w:rPr>
            </w:pPr>
            <w:r w:rsidRPr="00EA3F23">
              <w:rPr>
                <w:color w:val="000000"/>
                <w:sz w:val="16"/>
                <w:szCs w:val="16"/>
              </w:rPr>
              <w:t>24</w:t>
            </w:r>
          </w:p>
        </w:tc>
        <w:tc>
          <w:tcPr>
            <w:tcW w:w="426" w:type="dxa"/>
            <w:tcBorders>
              <w:top w:val="nil"/>
              <w:left w:val="nil"/>
              <w:bottom w:val="single" w:sz="4" w:space="0" w:color="auto"/>
              <w:right w:val="single" w:sz="8" w:space="0" w:color="auto"/>
            </w:tcBorders>
            <w:shd w:val="clear" w:color="auto" w:fill="auto"/>
            <w:noWrap/>
            <w:vAlign w:val="center"/>
          </w:tcPr>
          <w:p w14:paraId="10796494" w14:textId="77777777" w:rsidR="00101B0D" w:rsidRPr="00EA3F23" w:rsidRDefault="00101B0D" w:rsidP="00E416F3">
            <w:pPr>
              <w:jc w:val="center"/>
              <w:rPr>
                <w:rFonts w:ascii="Helvetica" w:hAnsi="Helvetica" w:cs="Helvetica"/>
                <w:sz w:val="16"/>
                <w:szCs w:val="16"/>
              </w:rPr>
            </w:pPr>
            <w:r w:rsidRPr="00EA3F23">
              <w:rPr>
                <w:color w:val="000000"/>
                <w:sz w:val="16"/>
                <w:szCs w:val="16"/>
              </w:rPr>
              <w:t>16</w:t>
            </w:r>
          </w:p>
        </w:tc>
      </w:tr>
      <w:tr w:rsidR="00DB0307" w:rsidRPr="00EA3F23" w14:paraId="2E7E9406" w14:textId="77777777" w:rsidTr="006942E5">
        <w:tblPrEx>
          <w:tblCellMar>
            <w:top w:w="29" w:type="dxa"/>
            <w:left w:w="29" w:type="dxa"/>
            <w:bottom w:w="29" w:type="dxa"/>
            <w:right w:w="29" w:type="dxa"/>
          </w:tblCellMar>
        </w:tblPrEx>
        <w:trPr>
          <w:gridAfter w:val="1"/>
          <w:wAfter w:w="849" w:type="dxa"/>
          <w:trHeight w:val="245"/>
        </w:trPr>
        <w:tc>
          <w:tcPr>
            <w:tcW w:w="882" w:type="dxa"/>
            <w:tcBorders>
              <w:top w:val="single" w:sz="4" w:space="0" w:color="auto"/>
              <w:left w:val="single" w:sz="4" w:space="0" w:color="auto"/>
              <w:right w:val="single" w:sz="4" w:space="0" w:color="auto"/>
            </w:tcBorders>
            <w:shd w:val="clear" w:color="auto" w:fill="auto"/>
            <w:vAlign w:val="center"/>
          </w:tcPr>
          <w:p w14:paraId="4FB86CC5" w14:textId="686DFE7F" w:rsidR="00DB0307" w:rsidRPr="00EA3F23" w:rsidRDefault="00DB0307" w:rsidP="00DB0307">
            <w:pPr>
              <w:rPr>
                <w:rFonts w:ascii="Helvetica" w:hAnsi="Helvetica" w:cs="Helvetica"/>
                <w:color w:val="000000"/>
                <w:sz w:val="16"/>
                <w:szCs w:val="16"/>
              </w:rPr>
            </w:pPr>
            <w:r w:rsidRPr="00EA3F23">
              <w:rPr>
                <w:rFonts w:ascii="Helvetica" w:hAnsi="Helvetica" w:cs="Helvetica"/>
                <w:color w:val="000000"/>
                <w:sz w:val="16"/>
                <w:szCs w:val="16"/>
              </w:rPr>
              <w:t xml:space="preserve">E06 </w:t>
            </w:r>
          </w:p>
        </w:tc>
        <w:tc>
          <w:tcPr>
            <w:tcW w:w="2021" w:type="dxa"/>
            <w:tcBorders>
              <w:top w:val="single" w:sz="4" w:space="0" w:color="auto"/>
              <w:left w:val="single" w:sz="4" w:space="0" w:color="auto"/>
              <w:right w:val="single" w:sz="4" w:space="0" w:color="auto"/>
            </w:tcBorders>
            <w:shd w:val="clear" w:color="auto" w:fill="auto"/>
            <w:vAlign w:val="center"/>
          </w:tcPr>
          <w:p w14:paraId="7131A8AA" w14:textId="5EC93756" w:rsidR="00DB0307" w:rsidRPr="00EA3F23" w:rsidRDefault="00DB0307" w:rsidP="00DB0307">
            <w:pPr>
              <w:rPr>
                <w:rFonts w:ascii="Helvetica" w:hAnsi="Helvetica" w:cs="Helvetica"/>
                <w:color w:val="000000"/>
                <w:sz w:val="16"/>
                <w:szCs w:val="16"/>
              </w:rPr>
            </w:pPr>
            <w:r w:rsidRPr="00EA3F23">
              <w:rPr>
                <w:rFonts w:ascii="Helvetica" w:hAnsi="Helvetica" w:cs="Helvetica"/>
                <w:color w:val="000000"/>
                <w:sz w:val="16"/>
                <w:szCs w:val="16"/>
              </w:rPr>
              <w:t xml:space="preserve">Improve Fenestration </w:t>
            </w:r>
          </w:p>
        </w:tc>
        <w:tc>
          <w:tcPr>
            <w:tcW w:w="1199" w:type="dxa"/>
            <w:tcBorders>
              <w:top w:val="single" w:sz="4" w:space="0" w:color="auto"/>
              <w:left w:val="single" w:sz="4" w:space="0" w:color="auto"/>
              <w:right w:val="single" w:sz="4" w:space="0" w:color="auto"/>
            </w:tcBorders>
            <w:shd w:val="clear" w:color="auto" w:fill="auto"/>
            <w:noWrap/>
            <w:vAlign w:val="center"/>
          </w:tcPr>
          <w:p w14:paraId="19207F91" w14:textId="77777777" w:rsidR="00DB0307" w:rsidRPr="00EA3F23" w:rsidRDefault="00DB0307" w:rsidP="00DB0307">
            <w:pPr>
              <w:rPr>
                <w:rFonts w:ascii="Helvetica" w:hAnsi="Helvetica" w:cs="Helvetica"/>
                <w:color w:val="000000"/>
                <w:sz w:val="16"/>
                <w:szCs w:val="16"/>
              </w:rPr>
            </w:pPr>
            <w:r w:rsidRPr="00EA3F23">
              <w:rPr>
                <w:rFonts w:ascii="Helvetica" w:hAnsi="Helvetica" w:cs="Helvetica"/>
                <w:color w:val="000000"/>
                <w:sz w:val="16"/>
                <w:szCs w:val="16"/>
              </w:rPr>
              <w:t>C406.2.1.6</w:t>
            </w:r>
          </w:p>
        </w:tc>
        <w:tc>
          <w:tcPr>
            <w:tcW w:w="314" w:type="dxa"/>
            <w:tcBorders>
              <w:top w:val="single" w:sz="4" w:space="0" w:color="auto"/>
              <w:left w:val="single" w:sz="4" w:space="0" w:color="auto"/>
              <w:right w:val="single" w:sz="4" w:space="0" w:color="auto"/>
            </w:tcBorders>
            <w:shd w:val="clear" w:color="auto" w:fill="auto"/>
            <w:vAlign w:val="center"/>
          </w:tcPr>
          <w:p w14:paraId="0ECA9041" w14:textId="19D2E81F" w:rsidR="00DB0307" w:rsidRPr="00EA3F23" w:rsidRDefault="00DB0307" w:rsidP="00DB0307">
            <w:pPr>
              <w:jc w:val="center"/>
              <w:rPr>
                <w:rFonts w:ascii="Helvetica" w:hAnsi="Helvetica" w:cs="Helvetica"/>
                <w:sz w:val="16"/>
                <w:szCs w:val="16"/>
              </w:rPr>
            </w:pPr>
            <w:r>
              <w:rPr>
                <w:color w:val="000000"/>
                <w:sz w:val="16"/>
                <w:szCs w:val="16"/>
              </w:rPr>
              <w:t>4</w:t>
            </w:r>
          </w:p>
        </w:tc>
        <w:tc>
          <w:tcPr>
            <w:tcW w:w="314" w:type="dxa"/>
            <w:tcBorders>
              <w:top w:val="single" w:sz="4" w:space="0" w:color="auto"/>
              <w:left w:val="single" w:sz="4" w:space="0" w:color="auto"/>
              <w:right w:val="single" w:sz="4" w:space="0" w:color="auto"/>
            </w:tcBorders>
            <w:shd w:val="clear" w:color="auto" w:fill="auto"/>
            <w:vAlign w:val="center"/>
          </w:tcPr>
          <w:p w14:paraId="0C0CD865" w14:textId="4B1FB03F" w:rsidR="00DB0307" w:rsidRPr="00EA3F23" w:rsidRDefault="00DB0307" w:rsidP="00DB0307">
            <w:pPr>
              <w:jc w:val="center"/>
              <w:rPr>
                <w:rFonts w:ascii="Helvetica" w:hAnsi="Helvetica" w:cs="Helvetica"/>
                <w:sz w:val="16"/>
                <w:szCs w:val="16"/>
              </w:rPr>
            </w:pPr>
            <w:r>
              <w:rPr>
                <w:color w:val="000000"/>
                <w:sz w:val="16"/>
                <w:szCs w:val="16"/>
              </w:rPr>
              <w:t>3</w:t>
            </w:r>
          </w:p>
        </w:tc>
        <w:tc>
          <w:tcPr>
            <w:tcW w:w="333" w:type="dxa"/>
            <w:tcBorders>
              <w:top w:val="single" w:sz="4" w:space="0" w:color="auto"/>
              <w:left w:val="single" w:sz="4" w:space="0" w:color="auto"/>
              <w:right w:val="single" w:sz="4" w:space="0" w:color="auto"/>
            </w:tcBorders>
            <w:shd w:val="clear" w:color="auto" w:fill="auto"/>
            <w:noWrap/>
            <w:vAlign w:val="center"/>
          </w:tcPr>
          <w:p w14:paraId="63D658CE" w14:textId="19B94990" w:rsidR="00DB0307" w:rsidRPr="00EA3F23" w:rsidRDefault="00DB0307" w:rsidP="00DB0307">
            <w:pPr>
              <w:jc w:val="center"/>
              <w:rPr>
                <w:rFonts w:ascii="Helvetica" w:hAnsi="Helvetica" w:cs="Helvetica"/>
                <w:sz w:val="16"/>
                <w:szCs w:val="16"/>
              </w:rPr>
            </w:pPr>
            <w:r>
              <w:rPr>
                <w:color w:val="000000"/>
                <w:sz w:val="16"/>
                <w:szCs w:val="16"/>
              </w:rPr>
              <w:t>3</w:t>
            </w:r>
          </w:p>
        </w:tc>
        <w:tc>
          <w:tcPr>
            <w:tcW w:w="333" w:type="dxa"/>
            <w:tcBorders>
              <w:top w:val="single" w:sz="4" w:space="0" w:color="auto"/>
              <w:left w:val="single" w:sz="4" w:space="0" w:color="auto"/>
              <w:right w:val="single" w:sz="4" w:space="0" w:color="auto"/>
            </w:tcBorders>
            <w:shd w:val="clear" w:color="auto" w:fill="auto"/>
            <w:noWrap/>
            <w:vAlign w:val="center"/>
          </w:tcPr>
          <w:p w14:paraId="3119C6EE" w14:textId="7447E9A2" w:rsidR="00DB0307" w:rsidRPr="00EA3F23" w:rsidRDefault="00DB0307" w:rsidP="00DB0307">
            <w:pPr>
              <w:jc w:val="center"/>
              <w:rPr>
                <w:rFonts w:ascii="Helvetica" w:hAnsi="Helvetica" w:cs="Helvetica"/>
                <w:sz w:val="16"/>
                <w:szCs w:val="16"/>
              </w:rPr>
            </w:pPr>
            <w:r>
              <w:rPr>
                <w:color w:val="000000"/>
                <w:sz w:val="16"/>
                <w:szCs w:val="16"/>
              </w:rPr>
              <w:t>3</w:t>
            </w:r>
          </w:p>
        </w:tc>
        <w:tc>
          <w:tcPr>
            <w:tcW w:w="333" w:type="dxa"/>
            <w:tcBorders>
              <w:top w:val="single" w:sz="4" w:space="0" w:color="auto"/>
              <w:left w:val="single" w:sz="4" w:space="0" w:color="auto"/>
              <w:right w:val="single" w:sz="4" w:space="0" w:color="auto"/>
            </w:tcBorders>
            <w:shd w:val="clear" w:color="auto" w:fill="auto"/>
            <w:noWrap/>
            <w:vAlign w:val="center"/>
          </w:tcPr>
          <w:p w14:paraId="44F1681C" w14:textId="05DAE145" w:rsidR="00DB0307" w:rsidRPr="00EA3F23" w:rsidRDefault="00DB0307" w:rsidP="00DB0307">
            <w:pPr>
              <w:jc w:val="center"/>
              <w:rPr>
                <w:rFonts w:ascii="Helvetica" w:hAnsi="Helvetica" w:cs="Helvetica"/>
                <w:sz w:val="16"/>
                <w:szCs w:val="16"/>
              </w:rPr>
            </w:pPr>
            <w:r>
              <w:rPr>
                <w:color w:val="000000"/>
                <w:sz w:val="16"/>
                <w:szCs w:val="16"/>
              </w:rPr>
              <w:t>4</w:t>
            </w:r>
          </w:p>
        </w:tc>
        <w:tc>
          <w:tcPr>
            <w:tcW w:w="333" w:type="dxa"/>
            <w:tcBorders>
              <w:top w:val="single" w:sz="4" w:space="0" w:color="auto"/>
              <w:left w:val="single" w:sz="4" w:space="0" w:color="auto"/>
              <w:right w:val="single" w:sz="4" w:space="0" w:color="auto"/>
            </w:tcBorders>
            <w:shd w:val="clear" w:color="auto" w:fill="auto"/>
            <w:noWrap/>
            <w:vAlign w:val="center"/>
          </w:tcPr>
          <w:p w14:paraId="7C33D73B" w14:textId="3900B975" w:rsidR="00DB0307" w:rsidRPr="00EA3F23" w:rsidRDefault="00DB0307" w:rsidP="00DB0307">
            <w:pPr>
              <w:jc w:val="center"/>
              <w:rPr>
                <w:rFonts w:ascii="Helvetica" w:hAnsi="Helvetica" w:cs="Helvetica"/>
                <w:sz w:val="16"/>
                <w:szCs w:val="16"/>
              </w:rPr>
            </w:pPr>
            <w:r>
              <w:rPr>
                <w:color w:val="000000"/>
                <w:sz w:val="16"/>
                <w:szCs w:val="16"/>
              </w:rPr>
              <w:t>4</w:t>
            </w:r>
          </w:p>
        </w:tc>
        <w:tc>
          <w:tcPr>
            <w:tcW w:w="333" w:type="dxa"/>
            <w:tcBorders>
              <w:top w:val="single" w:sz="4" w:space="0" w:color="auto"/>
              <w:left w:val="single" w:sz="4" w:space="0" w:color="auto"/>
              <w:right w:val="single" w:sz="4" w:space="0" w:color="auto"/>
            </w:tcBorders>
            <w:shd w:val="clear" w:color="auto" w:fill="auto"/>
            <w:noWrap/>
            <w:vAlign w:val="center"/>
          </w:tcPr>
          <w:p w14:paraId="6BD4E333" w14:textId="6BD7897B" w:rsidR="00DB0307" w:rsidRPr="00EA3F23" w:rsidRDefault="00DB0307" w:rsidP="00DB0307">
            <w:pPr>
              <w:jc w:val="center"/>
              <w:rPr>
                <w:rFonts w:ascii="Helvetica" w:hAnsi="Helvetica" w:cs="Helvetica"/>
                <w:sz w:val="16"/>
                <w:szCs w:val="16"/>
              </w:rPr>
            </w:pPr>
            <w:r>
              <w:rPr>
                <w:color w:val="000000"/>
                <w:sz w:val="16"/>
                <w:szCs w:val="16"/>
              </w:rPr>
              <w:t>6</w:t>
            </w:r>
          </w:p>
        </w:tc>
        <w:tc>
          <w:tcPr>
            <w:tcW w:w="333" w:type="dxa"/>
            <w:tcBorders>
              <w:top w:val="single" w:sz="4" w:space="0" w:color="auto"/>
              <w:left w:val="single" w:sz="4" w:space="0" w:color="auto"/>
              <w:right w:val="single" w:sz="4" w:space="0" w:color="auto"/>
            </w:tcBorders>
            <w:shd w:val="clear" w:color="auto" w:fill="auto"/>
            <w:noWrap/>
            <w:vAlign w:val="center"/>
          </w:tcPr>
          <w:p w14:paraId="611D039A" w14:textId="46C21491" w:rsidR="00DB0307" w:rsidRPr="00EA3F23" w:rsidRDefault="00DB0307" w:rsidP="00DB0307">
            <w:pPr>
              <w:jc w:val="center"/>
              <w:rPr>
                <w:rFonts w:ascii="Helvetica" w:hAnsi="Helvetica" w:cs="Helvetica"/>
                <w:sz w:val="16"/>
                <w:szCs w:val="16"/>
              </w:rPr>
            </w:pPr>
            <w:r>
              <w:rPr>
                <w:color w:val="000000"/>
                <w:sz w:val="16"/>
                <w:szCs w:val="16"/>
              </w:rPr>
              <w:t>5</w:t>
            </w:r>
          </w:p>
        </w:tc>
        <w:tc>
          <w:tcPr>
            <w:tcW w:w="320" w:type="dxa"/>
            <w:tcBorders>
              <w:top w:val="single" w:sz="4" w:space="0" w:color="auto"/>
              <w:left w:val="single" w:sz="4" w:space="0" w:color="auto"/>
              <w:right w:val="single" w:sz="4" w:space="0" w:color="auto"/>
            </w:tcBorders>
            <w:shd w:val="clear" w:color="auto" w:fill="auto"/>
            <w:noWrap/>
            <w:vAlign w:val="center"/>
          </w:tcPr>
          <w:p w14:paraId="31201053" w14:textId="1E9BD346" w:rsidR="00DB0307" w:rsidRPr="00EA3F23" w:rsidRDefault="00DB0307" w:rsidP="00DB0307">
            <w:pPr>
              <w:jc w:val="center"/>
              <w:rPr>
                <w:rFonts w:ascii="Helvetica" w:hAnsi="Helvetica" w:cs="Helvetica"/>
                <w:sz w:val="16"/>
                <w:szCs w:val="16"/>
              </w:rPr>
            </w:pPr>
            <w:r>
              <w:rPr>
                <w:color w:val="000000"/>
                <w:sz w:val="16"/>
                <w:szCs w:val="16"/>
              </w:rPr>
              <w:t>2</w:t>
            </w:r>
          </w:p>
        </w:tc>
        <w:tc>
          <w:tcPr>
            <w:tcW w:w="333" w:type="dxa"/>
            <w:tcBorders>
              <w:top w:val="single" w:sz="4" w:space="0" w:color="auto"/>
              <w:left w:val="single" w:sz="4" w:space="0" w:color="auto"/>
              <w:right w:val="single" w:sz="4" w:space="0" w:color="auto"/>
            </w:tcBorders>
            <w:shd w:val="clear" w:color="auto" w:fill="auto"/>
            <w:noWrap/>
            <w:vAlign w:val="center"/>
          </w:tcPr>
          <w:p w14:paraId="361F10C7" w14:textId="5B04DAAD" w:rsidR="00DB0307" w:rsidRPr="00EA3F23" w:rsidRDefault="00DB0307" w:rsidP="00DB0307">
            <w:pPr>
              <w:jc w:val="center"/>
              <w:rPr>
                <w:rFonts w:ascii="Helvetica" w:hAnsi="Helvetica" w:cs="Helvetica"/>
                <w:sz w:val="16"/>
                <w:szCs w:val="16"/>
              </w:rPr>
            </w:pPr>
            <w:r>
              <w:rPr>
                <w:color w:val="000000"/>
                <w:sz w:val="16"/>
                <w:szCs w:val="16"/>
              </w:rPr>
              <w:t>7</w:t>
            </w:r>
          </w:p>
        </w:tc>
        <w:tc>
          <w:tcPr>
            <w:tcW w:w="333" w:type="dxa"/>
            <w:tcBorders>
              <w:top w:val="single" w:sz="4" w:space="0" w:color="auto"/>
              <w:left w:val="single" w:sz="4" w:space="0" w:color="auto"/>
              <w:right w:val="single" w:sz="4" w:space="0" w:color="auto"/>
            </w:tcBorders>
            <w:shd w:val="clear" w:color="auto" w:fill="auto"/>
            <w:noWrap/>
            <w:vAlign w:val="center"/>
          </w:tcPr>
          <w:p w14:paraId="60D366DA" w14:textId="64460C2B" w:rsidR="00DB0307" w:rsidRPr="00EA3F23" w:rsidRDefault="00DB0307" w:rsidP="00DB0307">
            <w:pPr>
              <w:jc w:val="center"/>
              <w:rPr>
                <w:rFonts w:ascii="Helvetica" w:hAnsi="Helvetica" w:cs="Helvetica"/>
                <w:sz w:val="16"/>
                <w:szCs w:val="16"/>
              </w:rPr>
            </w:pPr>
            <w:r>
              <w:rPr>
                <w:color w:val="000000"/>
                <w:sz w:val="16"/>
                <w:szCs w:val="16"/>
              </w:rPr>
              <w:t>5</w:t>
            </w:r>
          </w:p>
        </w:tc>
        <w:tc>
          <w:tcPr>
            <w:tcW w:w="333" w:type="dxa"/>
            <w:tcBorders>
              <w:top w:val="single" w:sz="4" w:space="0" w:color="auto"/>
              <w:left w:val="single" w:sz="4" w:space="0" w:color="auto"/>
              <w:right w:val="single" w:sz="4" w:space="0" w:color="auto"/>
            </w:tcBorders>
            <w:shd w:val="clear" w:color="auto" w:fill="auto"/>
            <w:noWrap/>
            <w:vAlign w:val="center"/>
          </w:tcPr>
          <w:p w14:paraId="291D9AC1" w14:textId="6E4DA7FB" w:rsidR="00DB0307" w:rsidRPr="00EA3F23" w:rsidRDefault="00DB0307" w:rsidP="00DB0307">
            <w:pPr>
              <w:jc w:val="center"/>
              <w:rPr>
                <w:rFonts w:ascii="Helvetica" w:hAnsi="Helvetica" w:cs="Helvetica"/>
                <w:sz w:val="16"/>
                <w:szCs w:val="16"/>
              </w:rPr>
            </w:pPr>
            <w:r>
              <w:rPr>
                <w:color w:val="000000"/>
                <w:sz w:val="16"/>
                <w:szCs w:val="16"/>
              </w:rPr>
              <w:t>7</w:t>
            </w:r>
          </w:p>
        </w:tc>
        <w:tc>
          <w:tcPr>
            <w:tcW w:w="426" w:type="dxa"/>
            <w:tcBorders>
              <w:top w:val="single" w:sz="4" w:space="0" w:color="auto"/>
              <w:left w:val="single" w:sz="4" w:space="0" w:color="auto"/>
              <w:right w:val="single" w:sz="4" w:space="0" w:color="auto"/>
            </w:tcBorders>
            <w:shd w:val="clear" w:color="auto" w:fill="auto"/>
            <w:noWrap/>
            <w:vAlign w:val="center"/>
          </w:tcPr>
          <w:p w14:paraId="6FC6A49E" w14:textId="34324AA3" w:rsidR="00DB0307" w:rsidRPr="00EA3F23" w:rsidRDefault="00DB0307" w:rsidP="00DB0307">
            <w:pPr>
              <w:jc w:val="center"/>
              <w:rPr>
                <w:rFonts w:ascii="Helvetica" w:hAnsi="Helvetica" w:cs="Helvetica"/>
                <w:sz w:val="16"/>
                <w:szCs w:val="16"/>
              </w:rPr>
            </w:pPr>
            <w:r>
              <w:rPr>
                <w:color w:val="000000"/>
                <w:sz w:val="16"/>
                <w:szCs w:val="16"/>
              </w:rPr>
              <w:t>7</w:t>
            </w:r>
          </w:p>
        </w:tc>
        <w:tc>
          <w:tcPr>
            <w:tcW w:w="333" w:type="dxa"/>
            <w:tcBorders>
              <w:top w:val="single" w:sz="4" w:space="0" w:color="auto"/>
              <w:left w:val="single" w:sz="4" w:space="0" w:color="auto"/>
              <w:right w:val="single" w:sz="4" w:space="0" w:color="auto"/>
            </w:tcBorders>
            <w:shd w:val="clear" w:color="auto" w:fill="auto"/>
            <w:noWrap/>
            <w:vAlign w:val="center"/>
          </w:tcPr>
          <w:p w14:paraId="32A63EAE" w14:textId="08660BD6" w:rsidR="00DB0307" w:rsidRPr="00EA3F23" w:rsidRDefault="00DB0307" w:rsidP="00DB0307">
            <w:pPr>
              <w:jc w:val="center"/>
              <w:rPr>
                <w:rFonts w:ascii="Helvetica" w:hAnsi="Helvetica" w:cs="Helvetica"/>
                <w:sz w:val="16"/>
                <w:szCs w:val="16"/>
              </w:rPr>
            </w:pPr>
            <w:r>
              <w:rPr>
                <w:color w:val="000000"/>
                <w:sz w:val="16"/>
                <w:szCs w:val="16"/>
              </w:rPr>
              <w:t>5</w:t>
            </w:r>
          </w:p>
        </w:tc>
        <w:tc>
          <w:tcPr>
            <w:tcW w:w="333" w:type="dxa"/>
            <w:tcBorders>
              <w:top w:val="single" w:sz="4" w:space="0" w:color="auto"/>
              <w:left w:val="single" w:sz="4" w:space="0" w:color="auto"/>
              <w:right w:val="single" w:sz="4" w:space="0" w:color="auto"/>
            </w:tcBorders>
            <w:shd w:val="clear" w:color="auto" w:fill="auto"/>
            <w:noWrap/>
            <w:vAlign w:val="center"/>
          </w:tcPr>
          <w:p w14:paraId="2EBF67AA" w14:textId="4DE0C232" w:rsidR="00DB0307" w:rsidRPr="00EA3F23" w:rsidRDefault="00DB0307" w:rsidP="00DB0307">
            <w:pPr>
              <w:jc w:val="center"/>
              <w:rPr>
                <w:rFonts w:ascii="Helvetica" w:hAnsi="Helvetica" w:cs="Helvetica"/>
                <w:sz w:val="16"/>
                <w:szCs w:val="16"/>
              </w:rPr>
            </w:pPr>
            <w:r>
              <w:rPr>
                <w:color w:val="000000"/>
                <w:sz w:val="16"/>
                <w:szCs w:val="16"/>
              </w:rPr>
              <w:t>7</w:t>
            </w:r>
          </w:p>
        </w:tc>
        <w:tc>
          <w:tcPr>
            <w:tcW w:w="426" w:type="dxa"/>
            <w:tcBorders>
              <w:top w:val="single" w:sz="4" w:space="0" w:color="auto"/>
              <w:left w:val="single" w:sz="4" w:space="0" w:color="auto"/>
              <w:right w:val="single" w:sz="4" w:space="0" w:color="auto"/>
            </w:tcBorders>
            <w:shd w:val="clear" w:color="auto" w:fill="auto"/>
            <w:noWrap/>
            <w:vAlign w:val="center"/>
          </w:tcPr>
          <w:p w14:paraId="7FF89F0C" w14:textId="4286CD82" w:rsidR="00DB0307" w:rsidRPr="00EA3F23" w:rsidRDefault="00DB0307" w:rsidP="00DB0307">
            <w:pPr>
              <w:jc w:val="center"/>
              <w:rPr>
                <w:rFonts w:ascii="Helvetica" w:hAnsi="Helvetica" w:cs="Helvetica"/>
                <w:sz w:val="16"/>
                <w:szCs w:val="16"/>
              </w:rPr>
            </w:pPr>
            <w:r>
              <w:rPr>
                <w:color w:val="000000"/>
                <w:sz w:val="16"/>
                <w:szCs w:val="16"/>
              </w:rPr>
              <w:t>10</w:t>
            </w:r>
          </w:p>
        </w:tc>
        <w:tc>
          <w:tcPr>
            <w:tcW w:w="426" w:type="dxa"/>
            <w:tcBorders>
              <w:top w:val="single" w:sz="4" w:space="0" w:color="auto"/>
              <w:left w:val="single" w:sz="4" w:space="0" w:color="auto"/>
              <w:right w:val="single" w:sz="4" w:space="0" w:color="auto"/>
            </w:tcBorders>
            <w:shd w:val="clear" w:color="auto" w:fill="auto"/>
            <w:noWrap/>
            <w:vAlign w:val="center"/>
          </w:tcPr>
          <w:p w14:paraId="7FFA9BB2" w14:textId="4886C9CB" w:rsidR="00DB0307" w:rsidRPr="00EA3F23" w:rsidRDefault="00DB0307" w:rsidP="00DB0307">
            <w:pPr>
              <w:jc w:val="center"/>
              <w:rPr>
                <w:rFonts w:ascii="Helvetica" w:hAnsi="Helvetica" w:cs="Helvetica"/>
                <w:sz w:val="16"/>
                <w:szCs w:val="16"/>
              </w:rPr>
            </w:pPr>
            <w:r>
              <w:rPr>
                <w:color w:val="000000"/>
                <w:sz w:val="16"/>
                <w:szCs w:val="16"/>
              </w:rPr>
              <w:t>10</w:t>
            </w:r>
          </w:p>
        </w:tc>
        <w:tc>
          <w:tcPr>
            <w:tcW w:w="426" w:type="dxa"/>
            <w:tcBorders>
              <w:top w:val="single" w:sz="4" w:space="0" w:color="auto"/>
              <w:left w:val="single" w:sz="4" w:space="0" w:color="auto"/>
              <w:right w:val="single" w:sz="4" w:space="0" w:color="auto"/>
            </w:tcBorders>
            <w:shd w:val="clear" w:color="auto" w:fill="auto"/>
            <w:noWrap/>
            <w:vAlign w:val="center"/>
          </w:tcPr>
          <w:p w14:paraId="4C34041C" w14:textId="75F85B37" w:rsidR="00DB0307" w:rsidRPr="00EA3F23" w:rsidRDefault="00DB0307" w:rsidP="00DB0307">
            <w:pPr>
              <w:jc w:val="center"/>
              <w:rPr>
                <w:rFonts w:ascii="Helvetica" w:hAnsi="Helvetica" w:cs="Helvetica"/>
                <w:sz w:val="16"/>
                <w:szCs w:val="16"/>
              </w:rPr>
            </w:pPr>
            <w:r>
              <w:rPr>
                <w:color w:val="000000"/>
                <w:sz w:val="16"/>
                <w:szCs w:val="16"/>
              </w:rPr>
              <w:t>3</w:t>
            </w:r>
          </w:p>
        </w:tc>
        <w:tc>
          <w:tcPr>
            <w:tcW w:w="426" w:type="dxa"/>
            <w:tcBorders>
              <w:top w:val="single" w:sz="4" w:space="0" w:color="auto"/>
              <w:left w:val="single" w:sz="4" w:space="0" w:color="auto"/>
              <w:right w:val="single" w:sz="4" w:space="0" w:color="auto"/>
            </w:tcBorders>
            <w:shd w:val="clear" w:color="auto" w:fill="auto"/>
            <w:noWrap/>
            <w:vAlign w:val="center"/>
          </w:tcPr>
          <w:p w14:paraId="028E772C" w14:textId="53D05174" w:rsidR="00DB0307" w:rsidRPr="00EA3F23" w:rsidRDefault="00DB0307" w:rsidP="00DB0307">
            <w:pPr>
              <w:jc w:val="center"/>
              <w:rPr>
                <w:rFonts w:ascii="Helvetica" w:hAnsi="Helvetica" w:cs="Helvetica"/>
                <w:sz w:val="16"/>
                <w:szCs w:val="16"/>
              </w:rPr>
            </w:pPr>
            <w:r>
              <w:rPr>
                <w:color w:val="000000"/>
                <w:sz w:val="16"/>
                <w:szCs w:val="16"/>
              </w:rPr>
              <w:t>3</w:t>
            </w:r>
          </w:p>
        </w:tc>
      </w:tr>
      <w:tr w:rsidR="00101B0D" w:rsidRPr="00EA3F23" w14:paraId="5503FFF1" w14:textId="77777777" w:rsidTr="000C77FA">
        <w:tblPrEx>
          <w:tblCellMar>
            <w:top w:w="29" w:type="dxa"/>
            <w:left w:w="29" w:type="dxa"/>
            <w:bottom w:w="29" w:type="dxa"/>
            <w:right w:w="29" w:type="dxa"/>
          </w:tblCellMar>
        </w:tblPrEx>
        <w:trPr>
          <w:gridAfter w:val="1"/>
          <w:wAfter w:w="849" w:type="dxa"/>
          <w:trHeight w:val="245"/>
        </w:trPr>
        <w:tc>
          <w:tcPr>
            <w:tcW w:w="88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9FA59B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H01</w:t>
            </w:r>
          </w:p>
        </w:tc>
        <w:tc>
          <w:tcPr>
            <w:tcW w:w="2021" w:type="dxa"/>
            <w:tcBorders>
              <w:top w:val="single" w:sz="4" w:space="0" w:color="auto"/>
              <w:left w:val="nil"/>
              <w:bottom w:val="single" w:sz="8" w:space="0" w:color="auto"/>
              <w:right w:val="single" w:sz="8" w:space="0" w:color="auto"/>
            </w:tcBorders>
            <w:shd w:val="clear" w:color="auto" w:fill="auto"/>
            <w:vAlign w:val="center"/>
            <w:hideMark/>
          </w:tcPr>
          <w:p w14:paraId="0450CCB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HVAC Performance</w:t>
            </w:r>
          </w:p>
        </w:tc>
        <w:tc>
          <w:tcPr>
            <w:tcW w:w="1199" w:type="dxa"/>
            <w:tcBorders>
              <w:top w:val="single" w:sz="4" w:space="0" w:color="auto"/>
              <w:left w:val="nil"/>
              <w:bottom w:val="single" w:sz="8" w:space="0" w:color="auto"/>
              <w:right w:val="single" w:sz="8" w:space="0" w:color="auto"/>
            </w:tcBorders>
            <w:shd w:val="clear" w:color="auto" w:fill="auto"/>
            <w:noWrap/>
            <w:vAlign w:val="center"/>
            <w:hideMark/>
          </w:tcPr>
          <w:p w14:paraId="2AC9B53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C406.2.2.1</w:t>
            </w:r>
          </w:p>
        </w:tc>
        <w:tc>
          <w:tcPr>
            <w:tcW w:w="314" w:type="dxa"/>
            <w:tcBorders>
              <w:top w:val="single" w:sz="4" w:space="0" w:color="auto"/>
              <w:left w:val="nil"/>
              <w:bottom w:val="single" w:sz="8" w:space="0" w:color="auto"/>
              <w:right w:val="single" w:sz="8" w:space="0" w:color="auto"/>
            </w:tcBorders>
            <w:shd w:val="clear" w:color="auto" w:fill="auto"/>
            <w:vAlign w:val="center"/>
            <w:hideMark/>
          </w:tcPr>
          <w:p w14:paraId="173AA03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31</w:t>
            </w:r>
          </w:p>
        </w:tc>
        <w:tc>
          <w:tcPr>
            <w:tcW w:w="314" w:type="dxa"/>
            <w:tcBorders>
              <w:top w:val="single" w:sz="4" w:space="0" w:color="auto"/>
              <w:left w:val="nil"/>
              <w:bottom w:val="single" w:sz="8" w:space="0" w:color="auto"/>
              <w:right w:val="single" w:sz="8" w:space="0" w:color="auto"/>
            </w:tcBorders>
            <w:shd w:val="clear" w:color="auto" w:fill="auto"/>
            <w:vAlign w:val="center"/>
            <w:hideMark/>
          </w:tcPr>
          <w:p w14:paraId="3F20C9D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30</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67EB82C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26</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5106334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28</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75E9790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23</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18D55D7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21</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4C6F2FD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23</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608B18E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20</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53465E6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14</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4DA0A07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27</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263993A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21</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09E363D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22</w:t>
            </w:r>
          </w:p>
        </w:tc>
        <w:tc>
          <w:tcPr>
            <w:tcW w:w="426" w:type="dxa"/>
            <w:tcBorders>
              <w:top w:val="single" w:sz="4" w:space="0" w:color="auto"/>
              <w:left w:val="nil"/>
              <w:bottom w:val="single" w:sz="8" w:space="0" w:color="auto"/>
              <w:right w:val="single" w:sz="8" w:space="0" w:color="auto"/>
            </w:tcBorders>
            <w:shd w:val="clear" w:color="auto" w:fill="auto"/>
            <w:noWrap/>
            <w:vAlign w:val="center"/>
            <w:hideMark/>
          </w:tcPr>
          <w:p w14:paraId="737ACD1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29</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491B6B0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25</w:t>
            </w:r>
          </w:p>
        </w:tc>
        <w:tc>
          <w:tcPr>
            <w:tcW w:w="333" w:type="dxa"/>
            <w:tcBorders>
              <w:top w:val="single" w:sz="4" w:space="0" w:color="auto"/>
              <w:left w:val="nil"/>
              <w:bottom w:val="single" w:sz="8" w:space="0" w:color="auto"/>
              <w:right w:val="single" w:sz="8" w:space="0" w:color="auto"/>
            </w:tcBorders>
            <w:shd w:val="clear" w:color="auto" w:fill="auto"/>
            <w:noWrap/>
            <w:vAlign w:val="center"/>
            <w:hideMark/>
          </w:tcPr>
          <w:p w14:paraId="3BE522A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23</w:t>
            </w:r>
          </w:p>
        </w:tc>
        <w:tc>
          <w:tcPr>
            <w:tcW w:w="426" w:type="dxa"/>
            <w:tcBorders>
              <w:top w:val="single" w:sz="4" w:space="0" w:color="auto"/>
              <w:left w:val="nil"/>
              <w:bottom w:val="single" w:sz="8" w:space="0" w:color="auto"/>
              <w:right w:val="single" w:sz="8" w:space="0" w:color="auto"/>
            </w:tcBorders>
            <w:shd w:val="clear" w:color="auto" w:fill="auto"/>
            <w:noWrap/>
            <w:vAlign w:val="center"/>
            <w:hideMark/>
          </w:tcPr>
          <w:p w14:paraId="606EAB2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32</w:t>
            </w:r>
          </w:p>
        </w:tc>
        <w:tc>
          <w:tcPr>
            <w:tcW w:w="426" w:type="dxa"/>
            <w:tcBorders>
              <w:top w:val="single" w:sz="4" w:space="0" w:color="auto"/>
              <w:left w:val="nil"/>
              <w:bottom w:val="single" w:sz="8" w:space="0" w:color="auto"/>
              <w:right w:val="single" w:sz="8" w:space="0" w:color="auto"/>
            </w:tcBorders>
            <w:shd w:val="clear" w:color="auto" w:fill="auto"/>
            <w:noWrap/>
            <w:vAlign w:val="center"/>
            <w:hideMark/>
          </w:tcPr>
          <w:p w14:paraId="10A9764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28</w:t>
            </w:r>
          </w:p>
        </w:tc>
        <w:tc>
          <w:tcPr>
            <w:tcW w:w="426" w:type="dxa"/>
            <w:tcBorders>
              <w:top w:val="single" w:sz="4" w:space="0" w:color="auto"/>
              <w:left w:val="nil"/>
              <w:bottom w:val="single" w:sz="8" w:space="0" w:color="auto"/>
              <w:right w:val="single" w:sz="8" w:space="0" w:color="auto"/>
            </w:tcBorders>
            <w:shd w:val="clear" w:color="auto" w:fill="auto"/>
            <w:noWrap/>
            <w:vAlign w:val="center"/>
            <w:hideMark/>
          </w:tcPr>
          <w:p w14:paraId="502C2E1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30</w:t>
            </w:r>
          </w:p>
        </w:tc>
        <w:tc>
          <w:tcPr>
            <w:tcW w:w="426" w:type="dxa"/>
            <w:tcBorders>
              <w:top w:val="single" w:sz="4" w:space="0" w:color="auto"/>
              <w:left w:val="nil"/>
              <w:bottom w:val="single" w:sz="8" w:space="0" w:color="auto"/>
              <w:right w:val="single" w:sz="8" w:space="0" w:color="auto"/>
            </w:tcBorders>
            <w:shd w:val="clear" w:color="auto" w:fill="auto"/>
            <w:noWrap/>
            <w:vAlign w:val="center"/>
            <w:hideMark/>
          </w:tcPr>
          <w:p w14:paraId="49F19C3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33</w:t>
            </w:r>
          </w:p>
        </w:tc>
      </w:tr>
      <w:tr w:rsidR="00101B0D" w:rsidRPr="00EA3F23" w14:paraId="4B9E750B"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157E9F5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H02</w:t>
            </w:r>
          </w:p>
        </w:tc>
        <w:tc>
          <w:tcPr>
            <w:tcW w:w="2021" w:type="dxa"/>
            <w:tcBorders>
              <w:top w:val="nil"/>
              <w:left w:val="nil"/>
              <w:bottom w:val="single" w:sz="8" w:space="0" w:color="auto"/>
              <w:right w:val="single" w:sz="8" w:space="0" w:color="auto"/>
            </w:tcBorders>
            <w:shd w:val="clear" w:color="auto" w:fill="auto"/>
            <w:vAlign w:val="center"/>
            <w:hideMark/>
          </w:tcPr>
          <w:p w14:paraId="35B3777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Heating efficiency</w:t>
            </w:r>
          </w:p>
        </w:tc>
        <w:tc>
          <w:tcPr>
            <w:tcW w:w="1199" w:type="dxa"/>
            <w:tcBorders>
              <w:top w:val="nil"/>
              <w:left w:val="nil"/>
              <w:bottom w:val="single" w:sz="8" w:space="0" w:color="auto"/>
              <w:right w:val="single" w:sz="8" w:space="0" w:color="auto"/>
            </w:tcBorders>
            <w:shd w:val="clear" w:color="auto" w:fill="auto"/>
            <w:noWrap/>
            <w:vAlign w:val="center"/>
            <w:hideMark/>
          </w:tcPr>
          <w:p w14:paraId="40FAE62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C406.2.2.2</w:t>
            </w:r>
          </w:p>
        </w:tc>
        <w:tc>
          <w:tcPr>
            <w:tcW w:w="314" w:type="dxa"/>
            <w:tcBorders>
              <w:top w:val="nil"/>
              <w:left w:val="nil"/>
              <w:bottom w:val="single" w:sz="8" w:space="0" w:color="auto"/>
              <w:right w:val="single" w:sz="8" w:space="0" w:color="auto"/>
            </w:tcBorders>
            <w:shd w:val="clear" w:color="auto" w:fill="auto"/>
            <w:vAlign w:val="center"/>
            <w:hideMark/>
          </w:tcPr>
          <w:p w14:paraId="745D0CE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14" w:type="dxa"/>
            <w:tcBorders>
              <w:top w:val="nil"/>
              <w:left w:val="nil"/>
              <w:bottom w:val="single" w:sz="8" w:space="0" w:color="auto"/>
              <w:right w:val="single" w:sz="8" w:space="0" w:color="auto"/>
            </w:tcBorders>
            <w:shd w:val="clear" w:color="auto" w:fill="auto"/>
            <w:vAlign w:val="center"/>
            <w:hideMark/>
          </w:tcPr>
          <w:p w14:paraId="30C61CB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B47937C"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3F1C61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D48B26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8F1CC2C"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F32A64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6520BF2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345286E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5D0DFAD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19</w:t>
            </w:r>
          </w:p>
        </w:tc>
        <w:tc>
          <w:tcPr>
            <w:tcW w:w="333" w:type="dxa"/>
            <w:tcBorders>
              <w:top w:val="nil"/>
              <w:left w:val="nil"/>
              <w:bottom w:val="single" w:sz="8" w:space="0" w:color="auto"/>
              <w:right w:val="single" w:sz="8" w:space="0" w:color="auto"/>
            </w:tcBorders>
            <w:shd w:val="clear" w:color="auto" w:fill="auto"/>
            <w:vAlign w:val="center"/>
            <w:hideMark/>
          </w:tcPr>
          <w:p w14:paraId="7C5C3F4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w:t>
            </w:r>
          </w:p>
        </w:tc>
        <w:tc>
          <w:tcPr>
            <w:tcW w:w="333" w:type="dxa"/>
            <w:tcBorders>
              <w:top w:val="nil"/>
              <w:left w:val="nil"/>
              <w:bottom w:val="single" w:sz="8" w:space="0" w:color="auto"/>
              <w:right w:val="single" w:sz="8" w:space="0" w:color="auto"/>
            </w:tcBorders>
            <w:shd w:val="clear" w:color="auto" w:fill="auto"/>
            <w:noWrap/>
            <w:vAlign w:val="center"/>
            <w:hideMark/>
          </w:tcPr>
          <w:p w14:paraId="79F368D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w:t>
            </w:r>
          </w:p>
        </w:tc>
        <w:tc>
          <w:tcPr>
            <w:tcW w:w="426" w:type="dxa"/>
            <w:tcBorders>
              <w:top w:val="nil"/>
              <w:left w:val="nil"/>
              <w:bottom w:val="single" w:sz="8" w:space="0" w:color="auto"/>
              <w:right w:val="single" w:sz="8" w:space="0" w:color="auto"/>
            </w:tcBorders>
            <w:shd w:val="clear" w:color="auto" w:fill="auto"/>
            <w:noWrap/>
            <w:vAlign w:val="center"/>
            <w:hideMark/>
          </w:tcPr>
          <w:p w14:paraId="0A0A043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26</w:t>
            </w:r>
          </w:p>
        </w:tc>
        <w:tc>
          <w:tcPr>
            <w:tcW w:w="333" w:type="dxa"/>
            <w:tcBorders>
              <w:top w:val="nil"/>
              <w:left w:val="nil"/>
              <w:bottom w:val="single" w:sz="8" w:space="0" w:color="auto"/>
              <w:right w:val="single" w:sz="8" w:space="0" w:color="auto"/>
            </w:tcBorders>
            <w:shd w:val="clear" w:color="auto" w:fill="auto"/>
            <w:noWrap/>
            <w:vAlign w:val="center"/>
            <w:hideMark/>
          </w:tcPr>
          <w:p w14:paraId="3D5021B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17</w:t>
            </w:r>
          </w:p>
        </w:tc>
        <w:tc>
          <w:tcPr>
            <w:tcW w:w="333" w:type="dxa"/>
            <w:tcBorders>
              <w:top w:val="nil"/>
              <w:left w:val="nil"/>
              <w:bottom w:val="single" w:sz="8" w:space="0" w:color="auto"/>
              <w:right w:val="single" w:sz="8" w:space="0" w:color="auto"/>
            </w:tcBorders>
            <w:shd w:val="clear" w:color="auto" w:fill="auto"/>
            <w:noWrap/>
            <w:vAlign w:val="center"/>
            <w:hideMark/>
          </w:tcPr>
          <w:p w14:paraId="462A801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18</w:t>
            </w:r>
          </w:p>
        </w:tc>
        <w:tc>
          <w:tcPr>
            <w:tcW w:w="426" w:type="dxa"/>
            <w:tcBorders>
              <w:top w:val="nil"/>
              <w:left w:val="nil"/>
              <w:bottom w:val="single" w:sz="8" w:space="0" w:color="auto"/>
              <w:right w:val="single" w:sz="8" w:space="0" w:color="auto"/>
            </w:tcBorders>
            <w:shd w:val="clear" w:color="auto" w:fill="auto"/>
            <w:noWrap/>
            <w:vAlign w:val="center"/>
            <w:hideMark/>
          </w:tcPr>
          <w:p w14:paraId="6780A99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29</w:t>
            </w:r>
          </w:p>
        </w:tc>
        <w:tc>
          <w:tcPr>
            <w:tcW w:w="426" w:type="dxa"/>
            <w:tcBorders>
              <w:top w:val="nil"/>
              <w:left w:val="nil"/>
              <w:bottom w:val="single" w:sz="8" w:space="0" w:color="auto"/>
              <w:right w:val="single" w:sz="8" w:space="0" w:color="auto"/>
            </w:tcBorders>
            <w:shd w:val="clear" w:color="auto" w:fill="auto"/>
            <w:noWrap/>
            <w:vAlign w:val="center"/>
            <w:hideMark/>
          </w:tcPr>
          <w:p w14:paraId="4DF6679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24</w:t>
            </w:r>
          </w:p>
        </w:tc>
        <w:tc>
          <w:tcPr>
            <w:tcW w:w="426" w:type="dxa"/>
            <w:tcBorders>
              <w:top w:val="nil"/>
              <w:left w:val="nil"/>
              <w:bottom w:val="single" w:sz="8" w:space="0" w:color="auto"/>
              <w:right w:val="single" w:sz="8" w:space="0" w:color="auto"/>
            </w:tcBorders>
            <w:shd w:val="clear" w:color="auto" w:fill="auto"/>
            <w:noWrap/>
            <w:vAlign w:val="center"/>
            <w:hideMark/>
          </w:tcPr>
          <w:p w14:paraId="00F0B0A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27</w:t>
            </w:r>
          </w:p>
        </w:tc>
        <w:tc>
          <w:tcPr>
            <w:tcW w:w="426" w:type="dxa"/>
            <w:tcBorders>
              <w:top w:val="nil"/>
              <w:left w:val="nil"/>
              <w:bottom w:val="single" w:sz="8" w:space="0" w:color="auto"/>
              <w:right w:val="single" w:sz="8" w:space="0" w:color="auto"/>
            </w:tcBorders>
            <w:shd w:val="clear" w:color="auto" w:fill="auto"/>
            <w:noWrap/>
            <w:vAlign w:val="center"/>
            <w:hideMark/>
          </w:tcPr>
          <w:p w14:paraId="2CB58AE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31</w:t>
            </w:r>
          </w:p>
        </w:tc>
      </w:tr>
      <w:tr w:rsidR="00101B0D" w:rsidRPr="00EA3F23" w14:paraId="092B1A44"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18FD040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H03</w:t>
            </w:r>
          </w:p>
        </w:tc>
        <w:tc>
          <w:tcPr>
            <w:tcW w:w="2021" w:type="dxa"/>
            <w:tcBorders>
              <w:top w:val="nil"/>
              <w:left w:val="nil"/>
              <w:bottom w:val="single" w:sz="8" w:space="0" w:color="auto"/>
              <w:right w:val="single" w:sz="8" w:space="0" w:color="auto"/>
            </w:tcBorders>
            <w:shd w:val="clear" w:color="auto" w:fill="auto"/>
            <w:vAlign w:val="center"/>
            <w:hideMark/>
          </w:tcPr>
          <w:p w14:paraId="3D900DE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Cooling efficiency</w:t>
            </w:r>
          </w:p>
        </w:tc>
        <w:tc>
          <w:tcPr>
            <w:tcW w:w="1199" w:type="dxa"/>
            <w:tcBorders>
              <w:top w:val="nil"/>
              <w:left w:val="nil"/>
              <w:bottom w:val="single" w:sz="8" w:space="0" w:color="auto"/>
              <w:right w:val="single" w:sz="8" w:space="0" w:color="auto"/>
            </w:tcBorders>
            <w:shd w:val="clear" w:color="auto" w:fill="auto"/>
            <w:noWrap/>
            <w:vAlign w:val="center"/>
            <w:hideMark/>
          </w:tcPr>
          <w:p w14:paraId="5A71575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C406.2.2.3</w:t>
            </w:r>
          </w:p>
        </w:tc>
        <w:tc>
          <w:tcPr>
            <w:tcW w:w="314" w:type="dxa"/>
            <w:tcBorders>
              <w:top w:val="nil"/>
              <w:left w:val="nil"/>
              <w:bottom w:val="single" w:sz="8" w:space="0" w:color="auto"/>
              <w:right w:val="single" w:sz="8" w:space="0" w:color="auto"/>
            </w:tcBorders>
            <w:shd w:val="clear" w:color="auto" w:fill="auto"/>
            <w:vAlign w:val="center"/>
            <w:hideMark/>
          </w:tcPr>
          <w:p w14:paraId="492F8B7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314" w:type="dxa"/>
            <w:tcBorders>
              <w:top w:val="nil"/>
              <w:left w:val="nil"/>
              <w:bottom w:val="single" w:sz="8" w:space="0" w:color="auto"/>
              <w:right w:val="single" w:sz="8" w:space="0" w:color="auto"/>
            </w:tcBorders>
            <w:shd w:val="clear" w:color="auto" w:fill="auto"/>
            <w:vAlign w:val="center"/>
            <w:hideMark/>
          </w:tcPr>
          <w:p w14:paraId="4005B0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w:t>
            </w:r>
          </w:p>
        </w:tc>
        <w:tc>
          <w:tcPr>
            <w:tcW w:w="333" w:type="dxa"/>
            <w:tcBorders>
              <w:top w:val="nil"/>
              <w:left w:val="nil"/>
              <w:bottom w:val="single" w:sz="8" w:space="0" w:color="auto"/>
              <w:right w:val="single" w:sz="8" w:space="0" w:color="auto"/>
            </w:tcBorders>
            <w:shd w:val="clear" w:color="auto" w:fill="auto"/>
            <w:noWrap/>
            <w:vAlign w:val="center"/>
            <w:hideMark/>
          </w:tcPr>
          <w:p w14:paraId="355092F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6F22C24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23831E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78272AF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11A7CC7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6D5C254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030F278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76B4C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A6336D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7B3B298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426" w:type="dxa"/>
            <w:tcBorders>
              <w:top w:val="nil"/>
              <w:left w:val="nil"/>
              <w:bottom w:val="single" w:sz="8" w:space="0" w:color="auto"/>
              <w:right w:val="single" w:sz="8" w:space="0" w:color="auto"/>
            </w:tcBorders>
            <w:shd w:val="clear" w:color="auto" w:fill="auto"/>
            <w:noWrap/>
            <w:vAlign w:val="center"/>
            <w:hideMark/>
          </w:tcPr>
          <w:p w14:paraId="27B4D09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5EB34C0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F78AF9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426" w:type="dxa"/>
            <w:tcBorders>
              <w:top w:val="nil"/>
              <w:left w:val="nil"/>
              <w:bottom w:val="single" w:sz="8" w:space="0" w:color="auto"/>
              <w:right w:val="single" w:sz="8" w:space="0" w:color="auto"/>
            </w:tcBorders>
            <w:shd w:val="clear" w:color="auto" w:fill="auto"/>
            <w:vAlign w:val="center"/>
            <w:hideMark/>
          </w:tcPr>
          <w:p w14:paraId="73F40D4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74AEB1E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6CEB41C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18477A4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sz w:val="16"/>
                <w:szCs w:val="16"/>
              </w:rPr>
              <w:t>x</w:t>
            </w:r>
          </w:p>
        </w:tc>
      </w:tr>
      <w:tr w:rsidR="003366B9" w:rsidRPr="00EA3F23" w14:paraId="1929454F"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59B4AB7" w14:textId="77777777" w:rsidR="003366B9" w:rsidRPr="00EA3F23" w:rsidRDefault="003366B9" w:rsidP="003366B9">
            <w:pPr>
              <w:rPr>
                <w:rFonts w:ascii="Helvetica" w:hAnsi="Helvetica" w:cs="Helvetica"/>
                <w:color w:val="000000"/>
                <w:sz w:val="16"/>
                <w:szCs w:val="16"/>
              </w:rPr>
            </w:pPr>
            <w:r w:rsidRPr="00EA3F23">
              <w:rPr>
                <w:rFonts w:ascii="Helvetica" w:hAnsi="Helvetica" w:cs="Helvetica"/>
                <w:color w:val="000000"/>
                <w:sz w:val="16"/>
                <w:szCs w:val="16"/>
              </w:rPr>
              <w:t>H04</w:t>
            </w:r>
          </w:p>
        </w:tc>
        <w:tc>
          <w:tcPr>
            <w:tcW w:w="2021" w:type="dxa"/>
            <w:tcBorders>
              <w:top w:val="nil"/>
              <w:left w:val="nil"/>
              <w:bottom w:val="single" w:sz="8" w:space="0" w:color="auto"/>
              <w:right w:val="single" w:sz="8" w:space="0" w:color="auto"/>
            </w:tcBorders>
            <w:shd w:val="clear" w:color="auto" w:fill="auto"/>
            <w:vAlign w:val="center"/>
            <w:hideMark/>
          </w:tcPr>
          <w:p w14:paraId="418E282B" w14:textId="77777777" w:rsidR="003366B9" w:rsidRPr="00EA3F23" w:rsidRDefault="003366B9" w:rsidP="003366B9">
            <w:pPr>
              <w:rPr>
                <w:rFonts w:ascii="Helvetica" w:hAnsi="Helvetica" w:cs="Helvetica"/>
                <w:color w:val="000000"/>
                <w:sz w:val="16"/>
                <w:szCs w:val="16"/>
              </w:rPr>
            </w:pPr>
            <w:r w:rsidRPr="00EA3F23">
              <w:rPr>
                <w:rFonts w:ascii="Helvetica" w:hAnsi="Helvetica" w:cs="Helvetica"/>
                <w:color w:val="000000"/>
                <w:sz w:val="16"/>
                <w:szCs w:val="16"/>
              </w:rPr>
              <w:t>Residential HVAC control</w:t>
            </w:r>
          </w:p>
        </w:tc>
        <w:tc>
          <w:tcPr>
            <w:tcW w:w="1199" w:type="dxa"/>
            <w:tcBorders>
              <w:top w:val="nil"/>
              <w:left w:val="nil"/>
              <w:bottom w:val="single" w:sz="8" w:space="0" w:color="auto"/>
              <w:right w:val="single" w:sz="8" w:space="0" w:color="auto"/>
            </w:tcBorders>
            <w:shd w:val="clear" w:color="auto" w:fill="auto"/>
            <w:noWrap/>
            <w:vAlign w:val="center"/>
            <w:hideMark/>
          </w:tcPr>
          <w:p w14:paraId="05A7E3B9" w14:textId="77777777" w:rsidR="003366B9" w:rsidRPr="00EA3F23" w:rsidRDefault="003366B9" w:rsidP="003366B9">
            <w:pPr>
              <w:rPr>
                <w:rFonts w:ascii="Helvetica" w:hAnsi="Helvetica" w:cs="Helvetica"/>
                <w:color w:val="000000"/>
                <w:sz w:val="16"/>
                <w:szCs w:val="16"/>
              </w:rPr>
            </w:pPr>
            <w:r w:rsidRPr="00EA3F23">
              <w:rPr>
                <w:rFonts w:ascii="Helvetica" w:hAnsi="Helvetica" w:cs="Helvetica"/>
                <w:color w:val="000000"/>
                <w:sz w:val="16"/>
                <w:szCs w:val="16"/>
              </w:rPr>
              <w:t>C406.2.2.4</w:t>
            </w:r>
          </w:p>
        </w:tc>
        <w:tc>
          <w:tcPr>
            <w:tcW w:w="314" w:type="dxa"/>
            <w:tcBorders>
              <w:top w:val="nil"/>
              <w:left w:val="nil"/>
              <w:bottom w:val="single" w:sz="8" w:space="0" w:color="auto"/>
              <w:right w:val="single" w:sz="8" w:space="0" w:color="auto"/>
            </w:tcBorders>
            <w:shd w:val="clear" w:color="auto" w:fill="auto"/>
            <w:hideMark/>
          </w:tcPr>
          <w:p w14:paraId="14D7EB7A" w14:textId="0E202451"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14" w:type="dxa"/>
            <w:tcBorders>
              <w:top w:val="nil"/>
              <w:left w:val="nil"/>
              <w:bottom w:val="single" w:sz="8" w:space="0" w:color="auto"/>
              <w:right w:val="single" w:sz="8" w:space="0" w:color="auto"/>
            </w:tcBorders>
            <w:shd w:val="clear" w:color="auto" w:fill="auto"/>
            <w:hideMark/>
          </w:tcPr>
          <w:p w14:paraId="3A7174CC" w14:textId="021DF1CD"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hideMark/>
          </w:tcPr>
          <w:p w14:paraId="2D9A88E8" w14:textId="51D1E5B1"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hideMark/>
          </w:tcPr>
          <w:p w14:paraId="1C82FB1C" w14:textId="7C65952F"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hideMark/>
          </w:tcPr>
          <w:p w14:paraId="67E817F1" w14:textId="601933C5"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hideMark/>
          </w:tcPr>
          <w:p w14:paraId="4DEB7049" w14:textId="41E3E49B"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hideMark/>
          </w:tcPr>
          <w:p w14:paraId="5C3F8466" w14:textId="5EC5F88E"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hideMark/>
          </w:tcPr>
          <w:p w14:paraId="0BC71BC4" w14:textId="6BDD4F27"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20" w:type="dxa"/>
            <w:tcBorders>
              <w:top w:val="nil"/>
              <w:left w:val="nil"/>
              <w:bottom w:val="single" w:sz="8" w:space="0" w:color="auto"/>
              <w:right w:val="single" w:sz="8" w:space="0" w:color="auto"/>
            </w:tcBorders>
            <w:shd w:val="clear" w:color="auto" w:fill="auto"/>
            <w:hideMark/>
          </w:tcPr>
          <w:p w14:paraId="7080F874" w14:textId="243276C4"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hideMark/>
          </w:tcPr>
          <w:p w14:paraId="1EC87A92" w14:textId="3F0310C0"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hideMark/>
          </w:tcPr>
          <w:p w14:paraId="0C12F368" w14:textId="73A65D87"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hideMark/>
          </w:tcPr>
          <w:p w14:paraId="4E109161" w14:textId="505F04B2"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hideMark/>
          </w:tcPr>
          <w:p w14:paraId="6CA623B5" w14:textId="6843F5DB"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hideMark/>
          </w:tcPr>
          <w:p w14:paraId="3CB4BF0E" w14:textId="123BC08E"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hideMark/>
          </w:tcPr>
          <w:p w14:paraId="7D124FED" w14:textId="1956D3F1"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hideMark/>
          </w:tcPr>
          <w:p w14:paraId="4291411E" w14:textId="330D7B8D"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hideMark/>
          </w:tcPr>
          <w:p w14:paraId="597BE5DA" w14:textId="27499023"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hideMark/>
          </w:tcPr>
          <w:p w14:paraId="012DC0C1" w14:textId="4C2B663B"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hideMark/>
          </w:tcPr>
          <w:p w14:paraId="53485672" w14:textId="37FDC545" w:rsidR="003366B9" w:rsidRPr="00EA3F23" w:rsidRDefault="003366B9" w:rsidP="003366B9">
            <w:pPr>
              <w:jc w:val="center"/>
              <w:rPr>
                <w:rFonts w:ascii="Helvetica" w:hAnsi="Helvetica" w:cs="Helvetica"/>
                <w:color w:val="000000"/>
                <w:sz w:val="16"/>
                <w:szCs w:val="16"/>
              </w:rPr>
            </w:pPr>
            <w:r w:rsidRPr="00EA3F23">
              <w:rPr>
                <w:rFonts w:ascii="Helvetica" w:hAnsi="Helvetica" w:cs="Helvetica"/>
                <w:color w:val="A6A6A6" w:themeColor="background1" w:themeShade="A6"/>
                <w:sz w:val="16"/>
                <w:szCs w:val="16"/>
              </w:rPr>
              <w:t>x</w:t>
            </w:r>
          </w:p>
        </w:tc>
      </w:tr>
      <w:tr w:rsidR="00101B0D" w:rsidRPr="00EA3F23" w14:paraId="335A16A1"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F54AA3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H05</w:t>
            </w:r>
          </w:p>
        </w:tc>
        <w:tc>
          <w:tcPr>
            <w:tcW w:w="2021" w:type="dxa"/>
            <w:tcBorders>
              <w:top w:val="nil"/>
              <w:left w:val="nil"/>
              <w:bottom w:val="single" w:sz="8" w:space="0" w:color="auto"/>
              <w:right w:val="single" w:sz="8" w:space="0" w:color="auto"/>
            </w:tcBorders>
            <w:shd w:val="clear" w:color="auto" w:fill="auto"/>
            <w:vAlign w:val="center"/>
            <w:hideMark/>
          </w:tcPr>
          <w:p w14:paraId="4E13A50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DOAS/fan control</w:t>
            </w:r>
          </w:p>
        </w:tc>
        <w:tc>
          <w:tcPr>
            <w:tcW w:w="1199" w:type="dxa"/>
            <w:tcBorders>
              <w:top w:val="nil"/>
              <w:left w:val="nil"/>
              <w:bottom w:val="single" w:sz="8" w:space="0" w:color="auto"/>
              <w:right w:val="single" w:sz="8" w:space="0" w:color="auto"/>
            </w:tcBorders>
            <w:shd w:val="clear" w:color="auto" w:fill="auto"/>
            <w:noWrap/>
            <w:vAlign w:val="center"/>
            <w:hideMark/>
          </w:tcPr>
          <w:p w14:paraId="62AEC03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C406.2.2.5</w:t>
            </w:r>
          </w:p>
        </w:tc>
        <w:tc>
          <w:tcPr>
            <w:tcW w:w="314" w:type="dxa"/>
            <w:tcBorders>
              <w:top w:val="nil"/>
              <w:left w:val="nil"/>
              <w:bottom w:val="single" w:sz="8" w:space="0" w:color="auto"/>
              <w:right w:val="single" w:sz="8" w:space="0" w:color="auto"/>
            </w:tcBorders>
            <w:shd w:val="clear" w:color="auto" w:fill="auto"/>
            <w:vAlign w:val="center"/>
            <w:hideMark/>
          </w:tcPr>
          <w:p w14:paraId="6511643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48</w:t>
            </w:r>
          </w:p>
        </w:tc>
        <w:tc>
          <w:tcPr>
            <w:tcW w:w="314" w:type="dxa"/>
            <w:tcBorders>
              <w:top w:val="nil"/>
              <w:left w:val="nil"/>
              <w:bottom w:val="single" w:sz="8" w:space="0" w:color="auto"/>
              <w:right w:val="single" w:sz="8" w:space="0" w:color="auto"/>
            </w:tcBorders>
            <w:shd w:val="clear" w:color="auto" w:fill="auto"/>
            <w:vAlign w:val="center"/>
            <w:hideMark/>
          </w:tcPr>
          <w:p w14:paraId="673F329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48</w:t>
            </w:r>
          </w:p>
        </w:tc>
        <w:tc>
          <w:tcPr>
            <w:tcW w:w="333" w:type="dxa"/>
            <w:tcBorders>
              <w:top w:val="nil"/>
              <w:left w:val="nil"/>
              <w:bottom w:val="single" w:sz="8" w:space="0" w:color="auto"/>
              <w:right w:val="single" w:sz="8" w:space="0" w:color="auto"/>
            </w:tcBorders>
            <w:shd w:val="clear" w:color="auto" w:fill="auto"/>
            <w:noWrap/>
            <w:vAlign w:val="center"/>
            <w:hideMark/>
          </w:tcPr>
          <w:p w14:paraId="7E8531D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42</w:t>
            </w:r>
          </w:p>
        </w:tc>
        <w:tc>
          <w:tcPr>
            <w:tcW w:w="333" w:type="dxa"/>
            <w:tcBorders>
              <w:top w:val="nil"/>
              <w:left w:val="nil"/>
              <w:bottom w:val="single" w:sz="8" w:space="0" w:color="auto"/>
              <w:right w:val="single" w:sz="8" w:space="0" w:color="auto"/>
            </w:tcBorders>
            <w:shd w:val="clear" w:color="auto" w:fill="auto"/>
            <w:noWrap/>
            <w:vAlign w:val="center"/>
            <w:hideMark/>
          </w:tcPr>
          <w:p w14:paraId="56D69EA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47</w:t>
            </w:r>
          </w:p>
        </w:tc>
        <w:tc>
          <w:tcPr>
            <w:tcW w:w="333" w:type="dxa"/>
            <w:tcBorders>
              <w:top w:val="nil"/>
              <w:left w:val="nil"/>
              <w:bottom w:val="single" w:sz="8" w:space="0" w:color="auto"/>
              <w:right w:val="single" w:sz="8" w:space="0" w:color="auto"/>
            </w:tcBorders>
            <w:shd w:val="clear" w:color="auto" w:fill="auto"/>
            <w:noWrap/>
            <w:vAlign w:val="center"/>
            <w:hideMark/>
          </w:tcPr>
          <w:p w14:paraId="029290C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40</w:t>
            </w:r>
          </w:p>
        </w:tc>
        <w:tc>
          <w:tcPr>
            <w:tcW w:w="333" w:type="dxa"/>
            <w:tcBorders>
              <w:top w:val="nil"/>
              <w:left w:val="nil"/>
              <w:bottom w:val="single" w:sz="8" w:space="0" w:color="auto"/>
              <w:right w:val="single" w:sz="8" w:space="0" w:color="auto"/>
            </w:tcBorders>
            <w:shd w:val="clear" w:color="auto" w:fill="auto"/>
            <w:noWrap/>
            <w:vAlign w:val="center"/>
            <w:hideMark/>
          </w:tcPr>
          <w:p w14:paraId="4BC980D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38</w:t>
            </w:r>
          </w:p>
        </w:tc>
        <w:tc>
          <w:tcPr>
            <w:tcW w:w="333" w:type="dxa"/>
            <w:tcBorders>
              <w:top w:val="nil"/>
              <w:left w:val="nil"/>
              <w:bottom w:val="single" w:sz="8" w:space="0" w:color="auto"/>
              <w:right w:val="single" w:sz="8" w:space="0" w:color="auto"/>
            </w:tcBorders>
            <w:shd w:val="clear" w:color="auto" w:fill="auto"/>
            <w:noWrap/>
            <w:vAlign w:val="center"/>
            <w:hideMark/>
          </w:tcPr>
          <w:p w14:paraId="0C6030F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66</w:t>
            </w:r>
          </w:p>
        </w:tc>
        <w:tc>
          <w:tcPr>
            <w:tcW w:w="333" w:type="dxa"/>
            <w:tcBorders>
              <w:top w:val="nil"/>
              <w:left w:val="nil"/>
              <w:bottom w:val="single" w:sz="8" w:space="0" w:color="auto"/>
              <w:right w:val="single" w:sz="8" w:space="0" w:color="auto"/>
            </w:tcBorders>
            <w:shd w:val="clear" w:color="auto" w:fill="auto"/>
            <w:noWrap/>
            <w:vAlign w:val="center"/>
            <w:hideMark/>
          </w:tcPr>
          <w:p w14:paraId="614440E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46</w:t>
            </w:r>
          </w:p>
        </w:tc>
        <w:tc>
          <w:tcPr>
            <w:tcW w:w="320" w:type="dxa"/>
            <w:tcBorders>
              <w:top w:val="nil"/>
              <w:left w:val="nil"/>
              <w:bottom w:val="single" w:sz="8" w:space="0" w:color="auto"/>
              <w:right w:val="single" w:sz="8" w:space="0" w:color="auto"/>
            </w:tcBorders>
            <w:shd w:val="clear" w:color="auto" w:fill="auto"/>
            <w:noWrap/>
            <w:vAlign w:val="center"/>
            <w:hideMark/>
          </w:tcPr>
          <w:p w14:paraId="127C07A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31</w:t>
            </w:r>
          </w:p>
        </w:tc>
        <w:tc>
          <w:tcPr>
            <w:tcW w:w="333" w:type="dxa"/>
            <w:tcBorders>
              <w:top w:val="nil"/>
              <w:left w:val="nil"/>
              <w:bottom w:val="single" w:sz="8" w:space="0" w:color="auto"/>
              <w:right w:val="single" w:sz="8" w:space="0" w:color="auto"/>
            </w:tcBorders>
            <w:shd w:val="clear" w:color="auto" w:fill="auto"/>
            <w:noWrap/>
            <w:vAlign w:val="center"/>
            <w:hideMark/>
          </w:tcPr>
          <w:p w14:paraId="3B3EBB6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98</w:t>
            </w:r>
          </w:p>
        </w:tc>
        <w:tc>
          <w:tcPr>
            <w:tcW w:w="333" w:type="dxa"/>
            <w:tcBorders>
              <w:top w:val="nil"/>
              <w:left w:val="nil"/>
              <w:bottom w:val="single" w:sz="8" w:space="0" w:color="auto"/>
              <w:right w:val="single" w:sz="8" w:space="0" w:color="auto"/>
            </w:tcBorders>
            <w:shd w:val="clear" w:color="auto" w:fill="auto"/>
            <w:noWrap/>
            <w:vAlign w:val="center"/>
            <w:hideMark/>
          </w:tcPr>
          <w:p w14:paraId="70A7620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61</w:t>
            </w:r>
          </w:p>
        </w:tc>
        <w:tc>
          <w:tcPr>
            <w:tcW w:w="333" w:type="dxa"/>
            <w:tcBorders>
              <w:top w:val="nil"/>
              <w:left w:val="nil"/>
              <w:bottom w:val="single" w:sz="8" w:space="0" w:color="auto"/>
              <w:right w:val="single" w:sz="8" w:space="0" w:color="auto"/>
            </w:tcBorders>
            <w:shd w:val="clear" w:color="auto" w:fill="auto"/>
            <w:noWrap/>
            <w:vAlign w:val="center"/>
            <w:hideMark/>
          </w:tcPr>
          <w:p w14:paraId="6068DF6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82</w:t>
            </w:r>
          </w:p>
        </w:tc>
        <w:tc>
          <w:tcPr>
            <w:tcW w:w="426" w:type="dxa"/>
            <w:tcBorders>
              <w:top w:val="nil"/>
              <w:left w:val="nil"/>
              <w:bottom w:val="single" w:sz="8" w:space="0" w:color="auto"/>
              <w:right w:val="single" w:sz="8" w:space="0" w:color="auto"/>
            </w:tcBorders>
            <w:shd w:val="clear" w:color="auto" w:fill="auto"/>
            <w:noWrap/>
            <w:vAlign w:val="center"/>
            <w:hideMark/>
          </w:tcPr>
          <w:p w14:paraId="324EDD5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120</w:t>
            </w:r>
          </w:p>
        </w:tc>
        <w:tc>
          <w:tcPr>
            <w:tcW w:w="333" w:type="dxa"/>
            <w:tcBorders>
              <w:top w:val="nil"/>
              <w:left w:val="nil"/>
              <w:bottom w:val="single" w:sz="8" w:space="0" w:color="auto"/>
              <w:right w:val="single" w:sz="8" w:space="0" w:color="auto"/>
            </w:tcBorders>
            <w:shd w:val="clear" w:color="auto" w:fill="auto"/>
            <w:noWrap/>
            <w:vAlign w:val="center"/>
            <w:hideMark/>
          </w:tcPr>
          <w:p w14:paraId="168F110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91</w:t>
            </w:r>
          </w:p>
        </w:tc>
        <w:tc>
          <w:tcPr>
            <w:tcW w:w="333" w:type="dxa"/>
            <w:tcBorders>
              <w:top w:val="nil"/>
              <w:left w:val="nil"/>
              <w:bottom w:val="single" w:sz="8" w:space="0" w:color="auto"/>
              <w:right w:val="single" w:sz="8" w:space="0" w:color="auto"/>
            </w:tcBorders>
            <w:shd w:val="clear" w:color="auto" w:fill="auto"/>
            <w:noWrap/>
            <w:vAlign w:val="center"/>
            <w:hideMark/>
          </w:tcPr>
          <w:p w14:paraId="098DF88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90</w:t>
            </w:r>
          </w:p>
        </w:tc>
        <w:tc>
          <w:tcPr>
            <w:tcW w:w="426" w:type="dxa"/>
            <w:tcBorders>
              <w:top w:val="nil"/>
              <w:left w:val="nil"/>
              <w:bottom w:val="single" w:sz="8" w:space="0" w:color="auto"/>
              <w:right w:val="single" w:sz="8" w:space="0" w:color="auto"/>
            </w:tcBorders>
            <w:shd w:val="clear" w:color="auto" w:fill="auto"/>
            <w:noWrap/>
            <w:vAlign w:val="center"/>
            <w:hideMark/>
          </w:tcPr>
          <w:p w14:paraId="26839CC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134</w:t>
            </w:r>
          </w:p>
        </w:tc>
        <w:tc>
          <w:tcPr>
            <w:tcW w:w="426" w:type="dxa"/>
            <w:tcBorders>
              <w:top w:val="nil"/>
              <w:left w:val="nil"/>
              <w:bottom w:val="single" w:sz="8" w:space="0" w:color="auto"/>
              <w:right w:val="single" w:sz="8" w:space="0" w:color="auto"/>
            </w:tcBorders>
            <w:shd w:val="clear" w:color="auto" w:fill="auto"/>
            <w:noWrap/>
            <w:vAlign w:val="center"/>
            <w:hideMark/>
          </w:tcPr>
          <w:p w14:paraId="2223047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115</w:t>
            </w:r>
          </w:p>
        </w:tc>
        <w:tc>
          <w:tcPr>
            <w:tcW w:w="426" w:type="dxa"/>
            <w:tcBorders>
              <w:top w:val="nil"/>
              <w:left w:val="nil"/>
              <w:bottom w:val="single" w:sz="8" w:space="0" w:color="auto"/>
              <w:right w:val="single" w:sz="8" w:space="0" w:color="auto"/>
            </w:tcBorders>
            <w:shd w:val="clear" w:color="auto" w:fill="auto"/>
            <w:noWrap/>
            <w:vAlign w:val="center"/>
            <w:hideMark/>
          </w:tcPr>
          <w:p w14:paraId="346F389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125</w:t>
            </w:r>
          </w:p>
        </w:tc>
        <w:tc>
          <w:tcPr>
            <w:tcW w:w="426" w:type="dxa"/>
            <w:tcBorders>
              <w:top w:val="nil"/>
              <w:left w:val="nil"/>
              <w:bottom w:val="single" w:sz="8" w:space="0" w:color="auto"/>
              <w:right w:val="single" w:sz="8" w:space="0" w:color="auto"/>
            </w:tcBorders>
            <w:shd w:val="clear" w:color="auto" w:fill="auto"/>
            <w:noWrap/>
            <w:vAlign w:val="center"/>
            <w:hideMark/>
          </w:tcPr>
          <w:p w14:paraId="29DA361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141</w:t>
            </w:r>
          </w:p>
        </w:tc>
      </w:tr>
      <w:tr w:rsidR="00101B0D" w:rsidRPr="00EA3F23" w14:paraId="61F71FD6"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222E52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W01</w:t>
            </w:r>
          </w:p>
        </w:tc>
        <w:tc>
          <w:tcPr>
            <w:tcW w:w="2021" w:type="dxa"/>
            <w:tcBorders>
              <w:top w:val="nil"/>
              <w:left w:val="nil"/>
              <w:bottom w:val="single" w:sz="8" w:space="0" w:color="auto"/>
              <w:right w:val="single" w:sz="8" w:space="0" w:color="auto"/>
            </w:tcBorders>
            <w:shd w:val="clear" w:color="auto" w:fill="auto"/>
            <w:vAlign w:val="center"/>
            <w:hideMark/>
          </w:tcPr>
          <w:p w14:paraId="2FBDA14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preheat recovery</w:t>
            </w:r>
          </w:p>
        </w:tc>
        <w:tc>
          <w:tcPr>
            <w:tcW w:w="1199" w:type="dxa"/>
            <w:tcBorders>
              <w:top w:val="nil"/>
              <w:left w:val="nil"/>
              <w:bottom w:val="single" w:sz="8" w:space="0" w:color="auto"/>
              <w:right w:val="single" w:sz="8" w:space="0" w:color="auto"/>
            </w:tcBorders>
            <w:shd w:val="clear" w:color="auto" w:fill="auto"/>
            <w:noWrap/>
            <w:vAlign w:val="center"/>
            <w:hideMark/>
          </w:tcPr>
          <w:p w14:paraId="18E1A6D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a</w:t>
            </w:r>
          </w:p>
        </w:tc>
        <w:tc>
          <w:tcPr>
            <w:tcW w:w="314" w:type="dxa"/>
            <w:tcBorders>
              <w:top w:val="nil"/>
              <w:left w:val="nil"/>
              <w:bottom w:val="single" w:sz="8" w:space="0" w:color="auto"/>
              <w:right w:val="single" w:sz="8" w:space="0" w:color="auto"/>
            </w:tcBorders>
            <w:shd w:val="clear" w:color="auto" w:fill="auto"/>
            <w:vAlign w:val="center"/>
            <w:hideMark/>
          </w:tcPr>
          <w:p w14:paraId="23C9815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14" w:type="dxa"/>
            <w:tcBorders>
              <w:top w:val="nil"/>
              <w:left w:val="nil"/>
              <w:bottom w:val="single" w:sz="8" w:space="0" w:color="auto"/>
              <w:right w:val="single" w:sz="8" w:space="0" w:color="auto"/>
            </w:tcBorders>
            <w:shd w:val="clear" w:color="auto" w:fill="auto"/>
            <w:vAlign w:val="center"/>
            <w:hideMark/>
          </w:tcPr>
          <w:p w14:paraId="047378D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w:t>
            </w:r>
          </w:p>
        </w:tc>
        <w:tc>
          <w:tcPr>
            <w:tcW w:w="333" w:type="dxa"/>
            <w:tcBorders>
              <w:top w:val="nil"/>
              <w:left w:val="nil"/>
              <w:bottom w:val="single" w:sz="8" w:space="0" w:color="auto"/>
              <w:right w:val="single" w:sz="8" w:space="0" w:color="auto"/>
            </w:tcBorders>
            <w:shd w:val="clear" w:color="auto" w:fill="auto"/>
            <w:noWrap/>
            <w:vAlign w:val="center"/>
            <w:hideMark/>
          </w:tcPr>
          <w:p w14:paraId="5CEEA2B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16</w:t>
            </w:r>
          </w:p>
        </w:tc>
        <w:tc>
          <w:tcPr>
            <w:tcW w:w="333" w:type="dxa"/>
            <w:tcBorders>
              <w:top w:val="nil"/>
              <w:left w:val="nil"/>
              <w:bottom w:val="single" w:sz="8" w:space="0" w:color="auto"/>
              <w:right w:val="single" w:sz="8" w:space="0" w:color="auto"/>
            </w:tcBorders>
            <w:shd w:val="clear" w:color="auto" w:fill="auto"/>
            <w:noWrap/>
            <w:vAlign w:val="center"/>
            <w:hideMark/>
          </w:tcPr>
          <w:p w14:paraId="49E560E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w:t>
            </w:r>
          </w:p>
        </w:tc>
        <w:tc>
          <w:tcPr>
            <w:tcW w:w="333" w:type="dxa"/>
            <w:tcBorders>
              <w:top w:val="nil"/>
              <w:left w:val="nil"/>
              <w:bottom w:val="single" w:sz="8" w:space="0" w:color="auto"/>
              <w:right w:val="single" w:sz="8" w:space="0" w:color="auto"/>
            </w:tcBorders>
            <w:shd w:val="clear" w:color="auto" w:fill="auto"/>
            <w:noWrap/>
            <w:vAlign w:val="center"/>
            <w:hideMark/>
          </w:tcPr>
          <w:p w14:paraId="7FC38BF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18</w:t>
            </w:r>
          </w:p>
        </w:tc>
        <w:tc>
          <w:tcPr>
            <w:tcW w:w="333" w:type="dxa"/>
            <w:tcBorders>
              <w:top w:val="nil"/>
              <w:left w:val="nil"/>
              <w:bottom w:val="single" w:sz="8" w:space="0" w:color="auto"/>
              <w:right w:val="single" w:sz="8" w:space="0" w:color="auto"/>
            </w:tcBorders>
            <w:shd w:val="clear" w:color="auto" w:fill="auto"/>
            <w:noWrap/>
            <w:vAlign w:val="center"/>
            <w:hideMark/>
          </w:tcPr>
          <w:p w14:paraId="0BDE050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20</w:t>
            </w:r>
          </w:p>
        </w:tc>
        <w:tc>
          <w:tcPr>
            <w:tcW w:w="333" w:type="dxa"/>
            <w:tcBorders>
              <w:top w:val="nil"/>
              <w:left w:val="nil"/>
              <w:bottom w:val="single" w:sz="8" w:space="0" w:color="auto"/>
              <w:right w:val="single" w:sz="8" w:space="0" w:color="auto"/>
            </w:tcBorders>
            <w:shd w:val="clear" w:color="auto" w:fill="auto"/>
            <w:noWrap/>
            <w:vAlign w:val="center"/>
            <w:hideMark/>
          </w:tcPr>
          <w:p w14:paraId="5F72FC0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19</w:t>
            </w:r>
          </w:p>
        </w:tc>
        <w:tc>
          <w:tcPr>
            <w:tcW w:w="333" w:type="dxa"/>
            <w:tcBorders>
              <w:top w:val="nil"/>
              <w:left w:val="nil"/>
              <w:bottom w:val="single" w:sz="8" w:space="0" w:color="auto"/>
              <w:right w:val="single" w:sz="8" w:space="0" w:color="auto"/>
            </w:tcBorders>
            <w:shd w:val="clear" w:color="auto" w:fill="auto"/>
            <w:noWrap/>
            <w:vAlign w:val="center"/>
            <w:hideMark/>
          </w:tcPr>
          <w:p w14:paraId="593CBF9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21</w:t>
            </w:r>
          </w:p>
        </w:tc>
        <w:tc>
          <w:tcPr>
            <w:tcW w:w="320" w:type="dxa"/>
            <w:tcBorders>
              <w:top w:val="nil"/>
              <w:left w:val="nil"/>
              <w:bottom w:val="single" w:sz="8" w:space="0" w:color="auto"/>
              <w:right w:val="single" w:sz="8" w:space="0" w:color="auto"/>
            </w:tcBorders>
            <w:shd w:val="clear" w:color="auto" w:fill="auto"/>
            <w:noWrap/>
            <w:vAlign w:val="center"/>
            <w:hideMark/>
          </w:tcPr>
          <w:p w14:paraId="0A8ECC2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26</w:t>
            </w:r>
          </w:p>
        </w:tc>
        <w:tc>
          <w:tcPr>
            <w:tcW w:w="333" w:type="dxa"/>
            <w:tcBorders>
              <w:top w:val="nil"/>
              <w:left w:val="nil"/>
              <w:bottom w:val="single" w:sz="8" w:space="0" w:color="auto"/>
              <w:right w:val="single" w:sz="8" w:space="0" w:color="auto"/>
            </w:tcBorders>
            <w:shd w:val="clear" w:color="auto" w:fill="auto"/>
            <w:noWrap/>
            <w:vAlign w:val="center"/>
            <w:hideMark/>
          </w:tcPr>
          <w:p w14:paraId="233B259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17</w:t>
            </w:r>
          </w:p>
        </w:tc>
        <w:tc>
          <w:tcPr>
            <w:tcW w:w="333" w:type="dxa"/>
            <w:tcBorders>
              <w:top w:val="nil"/>
              <w:left w:val="nil"/>
              <w:bottom w:val="single" w:sz="8" w:space="0" w:color="auto"/>
              <w:right w:val="single" w:sz="8" w:space="0" w:color="auto"/>
            </w:tcBorders>
            <w:shd w:val="clear" w:color="auto" w:fill="auto"/>
            <w:noWrap/>
            <w:vAlign w:val="center"/>
            <w:hideMark/>
          </w:tcPr>
          <w:p w14:paraId="2F1E3D3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21</w:t>
            </w:r>
          </w:p>
        </w:tc>
        <w:tc>
          <w:tcPr>
            <w:tcW w:w="333" w:type="dxa"/>
            <w:tcBorders>
              <w:top w:val="nil"/>
              <w:left w:val="nil"/>
              <w:bottom w:val="single" w:sz="8" w:space="0" w:color="auto"/>
              <w:right w:val="single" w:sz="8" w:space="0" w:color="auto"/>
            </w:tcBorders>
            <w:shd w:val="clear" w:color="auto" w:fill="auto"/>
            <w:noWrap/>
            <w:vAlign w:val="center"/>
            <w:hideMark/>
          </w:tcPr>
          <w:p w14:paraId="361F50A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21</w:t>
            </w:r>
          </w:p>
        </w:tc>
        <w:tc>
          <w:tcPr>
            <w:tcW w:w="426" w:type="dxa"/>
            <w:tcBorders>
              <w:top w:val="nil"/>
              <w:left w:val="nil"/>
              <w:bottom w:val="single" w:sz="8" w:space="0" w:color="auto"/>
              <w:right w:val="single" w:sz="8" w:space="0" w:color="auto"/>
            </w:tcBorders>
            <w:shd w:val="clear" w:color="auto" w:fill="auto"/>
            <w:noWrap/>
            <w:vAlign w:val="center"/>
            <w:hideMark/>
          </w:tcPr>
          <w:p w14:paraId="6A650EA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16</w:t>
            </w:r>
          </w:p>
        </w:tc>
        <w:tc>
          <w:tcPr>
            <w:tcW w:w="333" w:type="dxa"/>
            <w:tcBorders>
              <w:top w:val="nil"/>
              <w:left w:val="nil"/>
              <w:bottom w:val="single" w:sz="8" w:space="0" w:color="auto"/>
              <w:right w:val="single" w:sz="8" w:space="0" w:color="auto"/>
            </w:tcBorders>
            <w:shd w:val="clear" w:color="auto" w:fill="auto"/>
            <w:noWrap/>
            <w:vAlign w:val="center"/>
            <w:hideMark/>
          </w:tcPr>
          <w:p w14:paraId="41F0C2B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19</w:t>
            </w:r>
          </w:p>
        </w:tc>
        <w:tc>
          <w:tcPr>
            <w:tcW w:w="333" w:type="dxa"/>
            <w:tcBorders>
              <w:top w:val="nil"/>
              <w:left w:val="nil"/>
              <w:bottom w:val="single" w:sz="8" w:space="0" w:color="auto"/>
              <w:right w:val="single" w:sz="8" w:space="0" w:color="auto"/>
            </w:tcBorders>
            <w:shd w:val="clear" w:color="auto" w:fill="auto"/>
            <w:noWrap/>
            <w:vAlign w:val="center"/>
            <w:hideMark/>
          </w:tcPr>
          <w:p w14:paraId="4C69AA7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21</w:t>
            </w:r>
          </w:p>
        </w:tc>
        <w:tc>
          <w:tcPr>
            <w:tcW w:w="426" w:type="dxa"/>
            <w:tcBorders>
              <w:top w:val="nil"/>
              <w:left w:val="nil"/>
              <w:bottom w:val="single" w:sz="8" w:space="0" w:color="auto"/>
              <w:right w:val="single" w:sz="8" w:space="0" w:color="auto"/>
            </w:tcBorders>
            <w:shd w:val="clear" w:color="auto" w:fill="auto"/>
            <w:noWrap/>
            <w:vAlign w:val="center"/>
            <w:hideMark/>
          </w:tcPr>
          <w:p w14:paraId="0CBE3B0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w:t>
            </w:r>
          </w:p>
        </w:tc>
        <w:tc>
          <w:tcPr>
            <w:tcW w:w="426" w:type="dxa"/>
            <w:tcBorders>
              <w:top w:val="nil"/>
              <w:left w:val="nil"/>
              <w:bottom w:val="single" w:sz="8" w:space="0" w:color="auto"/>
              <w:right w:val="single" w:sz="8" w:space="0" w:color="auto"/>
            </w:tcBorders>
            <w:shd w:val="clear" w:color="auto" w:fill="auto"/>
            <w:noWrap/>
            <w:vAlign w:val="center"/>
            <w:hideMark/>
          </w:tcPr>
          <w:p w14:paraId="78EA54A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16</w:t>
            </w:r>
          </w:p>
        </w:tc>
        <w:tc>
          <w:tcPr>
            <w:tcW w:w="426" w:type="dxa"/>
            <w:tcBorders>
              <w:top w:val="nil"/>
              <w:left w:val="nil"/>
              <w:bottom w:val="single" w:sz="8" w:space="0" w:color="auto"/>
              <w:right w:val="single" w:sz="8" w:space="0" w:color="auto"/>
            </w:tcBorders>
            <w:shd w:val="clear" w:color="auto" w:fill="auto"/>
            <w:noWrap/>
            <w:vAlign w:val="center"/>
            <w:hideMark/>
          </w:tcPr>
          <w:p w14:paraId="50BF5D5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w:t>
            </w:r>
          </w:p>
        </w:tc>
        <w:tc>
          <w:tcPr>
            <w:tcW w:w="426" w:type="dxa"/>
            <w:tcBorders>
              <w:top w:val="nil"/>
              <w:left w:val="nil"/>
              <w:bottom w:val="single" w:sz="8" w:space="0" w:color="auto"/>
              <w:right w:val="single" w:sz="8" w:space="0" w:color="auto"/>
            </w:tcBorders>
            <w:shd w:val="clear" w:color="auto" w:fill="auto"/>
            <w:noWrap/>
            <w:vAlign w:val="center"/>
            <w:hideMark/>
          </w:tcPr>
          <w:p w14:paraId="586CD36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w:t>
            </w:r>
          </w:p>
        </w:tc>
      </w:tr>
      <w:tr w:rsidR="00101B0D" w:rsidRPr="00EA3F23" w14:paraId="6C5D9BC7"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608D338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W02</w:t>
            </w:r>
          </w:p>
        </w:tc>
        <w:tc>
          <w:tcPr>
            <w:tcW w:w="2021" w:type="dxa"/>
            <w:tcBorders>
              <w:top w:val="nil"/>
              <w:left w:val="nil"/>
              <w:bottom w:val="single" w:sz="8" w:space="0" w:color="auto"/>
              <w:right w:val="single" w:sz="8" w:space="0" w:color="auto"/>
            </w:tcBorders>
            <w:shd w:val="clear" w:color="auto" w:fill="auto"/>
            <w:vAlign w:val="center"/>
            <w:hideMark/>
          </w:tcPr>
          <w:p w14:paraId="23FE934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Heat pump water heater</w:t>
            </w:r>
          </w:p>
        </w:tc>
        <w:tc>
          <w:tcPr>
            <w:tcW w:w="1199" w:type="dxa"/>
            <w:tcBorders>
              <w:top w:val="nil"/>
              <w:left w:val="nil"/>
              <w:bottom w:val="single" w:sz="8" w:space="0" w:color="auto"/>
              <w:right w:val="single" w:sz="8" w:space="0" w:color="auto"/>
            </w:tcBorders>
            <w:shd w:val="clear" w:color="auto" w:fill="auto"/>
            <w:noWrap/>
            <w:vAlign w:val="center"/>
            <w:hideMark/>
          </w:tcPr>
          <w:p w14:paraId="78646DA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b</w:t>
            </w:r>
          </w:p>
        </w:tc>
        <w:tc>
          <w:tcPr>
            <w:tcW w:w="314" w:type="dxa"/>
            <w:tcBorders>
              <w:top w:val="nil"/>
              <w:left w:val="nil"/>
              <w:bottom w:val="single" w:sz="8" w:space="0" w:color="auto"/>
              <w:right w:val="single" w:sz="8" w:space="0" w:color="auto"/>
            </w:tcBorders>
            <w:shd w:val="clear" w:color="auto" w:fill="auto"/>
            <w:vAlign w:val="center"/>
            <w:hideMark/>
          </w:tcPr>
          <w:p w14:paraId="3FCF39E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14" w:type="dxa"/>
            <w:tcBorders>
              <w:top w:val="nil"/>
              <w:left w:val="nil"/>
              <w:bottom w:val="single" w:sz="8" w:space="0" w:color="auto"/>
              <w:right w:val="single" w:sz="8" w:space="0" w:color="auto"/>
            </w:tcBorders>
            <w:shd w:val="clear" w:color="auto" w:fill="auto"/>
            <w:vAlign w:val="center"/>
            <w:hideMark/>
          </w:tcPr>
          <w:p w14:paraId="0BECCFD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6EE808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56C502C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5F082FF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5824B58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1354C89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36A147A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64471EA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1770852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52AFF1E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42DFACC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426" w:type="dxa"/>
            <w:tcBorders>
              <w:top w:val="nil"/>
              <w:left w:val="nil"/>
              <w:bottom w:val="single" w:sz="8" w:space="0" w:color="auto"/>
              <w:right w:val="single" w:sz="8" w:space="0" w:color="auto"/>
            </w:tcBorders>
            <w:shd w:val="clear" w:color="auto" w:fill="auto"/>
            <w:noWrap/>
            <w:vAlign w:val="center"/>
            <w:hideMark/>
          </w:tcPr>
          <w:p w14:paraId="19F4AFF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5B0FE78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0C33155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426" w:type="dxa"/>
            <w:tcBorders>
              <w:top w:val="nil"/>
              <w:left w:val="nil"/>
              <w:bottom w:val="single" w:sz="8" w:space="0" w:color="auto"/>
              <w:right w:val="single" w:sz="8" w:space="0" w:color="auto"/>
            </w:tcBorders>
            <w:shd w:val="clear" w:color="auto" w:fill="auto"/>
            <w:noWrap/>
            <w:vAlign w:val="center"/>
            <w:hideMark/>
          </w:tcPr>
          <w:p w14:paraId="1EC693E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426" w:type="dxa"/>
            <w:tcBorders>
              <w:top w:val="nil"/>
              <w:left w:val="nil"/>
              <w:bottom w:val="single" w:sz="8" w:space="0" w:color="auto"/>
              <w:right w:val="single" w:sz="8" w:space="0" w:color="auto"/>
            </w:tcBorders>
            <w:shd w:val="clear" w:color="auto" w:fill="auto"/>
            <w:noWrap/>
            <w:vAlign w:val="center"/>
            <w:hideMark/>
          </w:tcPr>
          <w:p w14:paraId="4324007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426" w:type="dxa"/>
            <w:tcBorders>
              <w:top w:val="nil"/>
              <w:left w:val="nil"/>
              <w:bottom w:val="single" w:sz="8" w:space="0" w:color="auto"/>
              <w:right w:val="single" w:sz="8" w:space="0" w:color="auto"/>
            </w:tcBorders>
            <w:shd w:val="clear" w:color="auto" w:fill="auto"/>
            <w:noWrap/>
            <w:vAlign w:val="center"/>
            <w:hideMark/>
          </w:tcPr>
          <w:p w14:paraId="5731E9D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426" w:type="dxa"/>
            <w:tcBorders>
              <w:top w:val="nil"/>
              <w:left w:val="nil"/>
              <w:bottom w:val="single" w:sz="8" w:space="0" w:color="auto"/>
              <w:right w:val="single" w:sz="8" w:space="0" w:color="auto"/>
            </w:tcBorders>
            <w:shd w:val="clear" w:color="auto" w:fill="auto"/>
            <w:noWrap/>
            <w:vAlign w:val="center"/>
            <w:hideMark/>
          </w:tcPr>
          <w:p w14:paraId="30E56B9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r>
      <w:tr w:rsidR="00101B0D" w:rsidRPr="00EA3F23" w14:paraId="155D192E"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E2E214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W03</w:t>
            </w:r>
          </w:p>
        </w:tc>
        <w:tc>
          <w:tcPr>
            <w:tcW w:w="2021" w:type="dxa"/>
            <w:tcBorders>
              <w:top w:val="nil"/>
              <w:left w:val="nil"/>
              <w:bottom w:val="single" w:sz="8" w:space="0" w:color="auto"/>
              <w:right w:val="single" w:sz="8" w:space="0" w:color="auto"/>
            </w:tcBorders>
            <w:shd w:val="clear" w:color="auto" w:fill="auto"/>
            <w:vAlign w:val="center"/>
            <w:hideMark/>
          </w:tcPr>
          <w:p w14:paraId="2ABF373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Efficient gas water heater</w:t>
            </w:r>
          </w:p>
        </w:tc>
        <w:tc>
          <w:tcPr>
            <w:tcW w:w="1199" w:type="dxa"/>
            <w:tcBorders>
              <w:top w:val="nil"/>
              <w:left w:val="nil"/>
              <w:bottom w:val="single" w:sz="8" w:space="0" w:color="auto"/>
              <w:right w:val="single" w:sz="8" w:space="0" w:color="auto"/>
            </w:tcBorders>
            <w:shd w:val="clear" w:color="auto" w:fill="auto"/>
            <w:noWrap/>
            <w:vAlign w:val="center"/>
            <w:hideMark/>
          </w:tcPr>
          <w:p w14:paraId="04B55EE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c</w:t>
            </w:r>
          </w:p>
        </w:tc>
        <w:tc>
          <w:tcPr>
            <w:tcW w:w="314" w:type="dxa"/>
            <w:tcBorders>
              <w:top w:val="nil"/>
              <w:left w:val="nil"/>
              <w:bottom w:val="single" w:sz="8" w:space="0" w:color="auto"/>
              <w:right w:val="single" w:sz="8" w:space="0" w:color="auto"/>
            </w:tcBorders>
            <w:shd w:val="clear" w:color="auto" w:fill="auto"/>
            <w:vAlign w:val="center"/>
            <w:hideMark/>
          </w:tcPr>
          <w:p w14:paraId="3D072A7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314" w:type="dxa"/>
            <w:tcBorders>
              <w:top w:val="nil"/>
              <w:left w:val="nil"/>
              <w:bottom w:val="single" w:sz="8" w:space="0" w:color="auto"/>
              <w:right w:val="single" w:sz="8" w:space="0" w:color="auto"/>
            </w:tcBorders>
            <w:shd w:val="clear" w:color="auto" w:fill="auto"/>
            <w:vAlign w:val="center"/>
            <w:hideMark/>
          </w:tcPr>
          <w:p w14:paraId="56F53A4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18C972D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w:t>
            </w:r>
          </w:p>
        </w:tc>
        <w:tc>
          <w:tcPr>
            <w:tcW w:w="333" w:type="dxa"/>
            <w:tcBorders>
              <w:top w:val="nil"/>
              <w:left w:val="nil"/>
              <w:bottom w:val="single" w:sz="8" w:space="0" w:color="auto"/>
              <w:right w:val="single" w:sz="8" w:space="0" w:color="auto"/>
            </w:tcBorders>
            <w:shd w:val="clear" w:color="auto" w:fill="auto"/>
            <w:noWrap/>
            <w:vAlign w:val="center"/>
            <w:hideMark/>
          </w:tcPr>
          <w:p w14:paraId="03483D3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w:t>
            </w:r>
          </w:p>
        </w:tc>
        <w:tc>
          <w:tcPr>
            <w:tcW w:w="333" w:type="dxa"/>
            <w:tcBorders>
              <w:top w:val="nil"/>
              <w:left w:val="nil"/>
              <w:bottom w:val="single" w:sz="8" w:space="0" w:color="auto"/>
              <w:right w:val="single" w:sz="8" w:space="0" w:color="auto"/>
            </w:tcBorders>
            <w:shd w:val="clear" w:color="auto" w:fill="auto"/>
            <w:noWrap/>
            <w:vAlign w:val="center"/>
            <w:hideMark/>
          </w:tcPr>
          <w:p w14:paraId="0560170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333" w:type="dxa"/>
            <w:tcBorders>
              <w:top w:val="nil"/>
              <w:left w:val="nil"/>
              <w:bottom w:val="single" w:sz="8" w:space="0" w:color="auto"/>
              <w:right w:val="single" w:sz="8" w:space="0" w:color="auto"/>
            </w:tcBorders>
            <w:shd w:val="clear" w:color="auto" w:fill="auto"/>
            <w:noWrap/>
            <w:vAlign w:val="center"/>
            <w:hideMark/>
          </w:tcPr>
          <w:p w14:paraId="52614BE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333" w:type="dxa"/>
            <w:tcBorders>
              <w:top w:val="nil"/>
              <w:left w:val="nil"/>
              <w:bottom w:val="single" w:sz="8" w:space="0" w:color="auto"/>
              <w:right w:val="single" w:sz="8" w:space="0" w:color="auto"/>
            </w:tcBorders>
            <w:shd w:val="clear" w:color="auto" w:fill="auto"/>
            <w:noWrap/>
            <w:vAlign w:val="center"/>
            <w:hideMark/>
          </w:tcPr>
          <w:p w14:paraId="79A9C94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333" w:type="dxa"/>
            <w:tcBorders>
              <w:top w:val="nil"/>
              <w:left w:val="nil"/>
              <w:bottom w:val="single" w:sz="8" w:space="0" w:color="auto"/>
              <w:right w:val="single" w:sz="8" w:space="0" w:color="auto"/>
            </w:tcBorders>
            <w:shd w:val="clear" w:color="auto" w:fill="auto"/>
            <w:noWrap/>
            <w:vAlign w:val="center"/>
            <w:hideMark/>
          </w:tcPr>
          <w:p w14:paraId="019AA63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320" w:type="dxa"/>
            <w:tcBorders>
              <w:top w:val="nil"/>
              <w:left w:val="nil"/>
              <w:bottom w:val="single" w:sz="8" w:space="0" w:color="auto"/>
              <w:right w:val="single" w:sz="8" w:space="0" w:color="auto"/>
            </w:tcBorders>
            <w:shd w:val="clear" w:color="auto" w:fill="auto"/>
            <w:noWrap/>
            <w:vAlign w:val="center"/>
            <w:hideMark/>
          </w:tcPr>
          <w:p w14:paraId="24E68F1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14</w:t>
            </w:r>
          </w:p>
        </w:tc>
        <w:tc>
          <w:tcPr>
            <w:tcW w:w="333" w:type="dxa"/>
            <w:tcBorders>
              <w:top w:val="nil"/>
              <w:left w:val="nil"/>
              <w:bottom w:val="single" w:sz="8" w:space="0" w:color="auto"/>
              <w:right w:val="single" w:sz="8" w:space="0" w:color="auto"/>
            </w:tcBorders>
            <w:shd w:val="clear" w:color="auto" w:fill="auto"/>
            <w:noWrap/>
            <w:vAlign w:val="center"/>
            <w:hideMark/>
          </w:tcPr>
          <w:p w14:paraId="3C0BAD9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w:t>
            </w:r>
          </w:p>
        </w:tc>
        <w:tc>
          <w:tcPr>
            <w:tcW w:w="333" w:type="dxa"/>
            <w:tcBorders>
              <w:top w:val="nil"/>
              <w:left w:val="nil"/>
              <w:bottom w:val="single" w:sz="8" w:space="0" w:color="auto"/>
              <w:right w:val="single" w:sz="8" w:space="0" w:color="auto"/>
            </w:tcBorders>
            <w:shd w:val="clear" w:color="auto" w:fill="auto"/>
            <w:noWrap/>
            <w:vAlign w:val="center"/>
            <w:hideMark/>
          </w:tcPr>
          <w:p w14:paraId="2710199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333" w:type="dxa"/>
            <w:tcBorders>
              <w:top w:val="nil"/>
              <w:left w:val="nil"/>
              <w:bottom w:val="single" w:sz="8" w:space="0" w:color="auto"/>
              <w:right w:val="single" w:sz="8" w:space="0" w:color="auto"/>
            </w:tcBorders>
            <w:shd w:val="clear" w:color="auto" w:fill="auto"/>
            <w:noWrap/>
            <w:vAlign w:val="center"/>
            <w:hideMark/>
          </w:tcPr>
          <w:p w14:paraId="2FB39FC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426" w:type="dxa"/>
            <w:tcBorders>
              <w:top w:val="nil"/>
              <w:left w:val="nil"/>
              <w:bottom w:val="single" w:sz="8" w:space="0" w:color="auto"/>
              <w:right w:val="single" w:sz="8" w:space="0" w:color="auto"/>
            </w:tcBorders>
            <w:shd w:val="clear" w:color="auto" w:fill="auto"/>
            <w:noWrap/>
            <w:vAlign w:val="center"/>
            <w:hideMark/>
          </w:tcPr>
          <w:p w14:paraId="1904BBC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w:t>
            </w:r>
          </w:p>
        </w:tc>
        <w:tc>
          <w:tcPr>
            <w:tcW w:w="333" w:type="dxa"/>
            <w:tcBorders>
              <w:top w:val="nil"/>
              <w:left w:val="nil"/>
              <w:bottom w:val="single" w:sz="8" w:space="0" w:color="auto"/>
              <w:right w:val="single" w:sz="8" w:space="0" w:color="auto"/>
            </w:tcBorders>
            <w:shd w:val="clear" w:color="auto" w:fill="auto"/>
            <w:noWrap/>
            <w:vAlign w:val="center"/>
            <w:hideMark/>
          </w:tcPr>
          <w:p w14:paraId="65A3B2A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333" w:type="dxa"/>
            <w:tcBorders>
              <w:top w:val="nil"/>
              <w:left w:val="nil"/>
              <w:bottom w:val="single" w:sz="8" w:space="0" w:color="auto"/>
              <w:right w:val="single" w:sz="8" w:space="0" w:color="auto"/>
            </w:tcBorders>
            <w:shd w:val="clear" w:color="auto" w:fill="auto"/>
            <w:noWrap/>
            <w:vAlign w:val="center"/>
            <w:hideMark/>
          </w:tcPr>
          <w:p w14:paraId="5408AA5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426" w:type="dxa"/>
            <w:tcBorders>
              <w:top w:val="nil"/>
              <w:left w:val="nil"/>
              <w:bottom w:val="single" w:sz="8" w:space="0" w:color="auto"/>
              <w:right w:val="single" w:sz="8" w:space="0" w:color="auto"/>
            </w:tcBorders>
            <w:shd w:val="clear" w:color="auto" w:fill="auto"/>
            <w:noWrap/>
            <w:vAlign w:val="center"/>
            <w:hideMark/>
          </w:tcPr>
          <w:p w14:paraId="6B7AF1D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7</w:t>
            </w:r>
          </w:p>
        </w:tc>
        <w:tc>
          <w:tcPr>
            <w:tcW w:w="426" w:type="dxa"/>
            <w:tcBorders>
              <w:top w:val="nil"/>
              <w:left w:val="nil"/>
              <w:bottom w:val="single" w:sz="8" w:space="0" w:color="auto"/>
              <w:right w:val="single" w:sz="8" w:space="0" w:color="auto"/>
            </w:tcBorders>
            <w:shd w:val="clear" w:color="auto" w:fill="auto"/>
            <w:noWrap/>
            <w:vAlign w:val="center"/>
            <w:hideMark/>
          </w:tcPr>
          <w:p w14:paraId="669CAE1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w:t>
            </w:r>
          </w:p>
        </w:tc>
        <w:tc>
          <w:tcPr>
            <w:tcW w:w="426" w:type="dxa"/>
            <w:tcBorders>
              <w:top w:val="nil"/>
              <w:left w:val="nil"/>
              <w:bottom w:val="single" w:sz="8" w:space="0" w:color="auto"/>
              <w:right w:val="single" w:sz="8" w:space="0" w:color="auto"/>
            </w:tcBorders>
            <w:shd w:val="clear" w:color="auto" w:fill="auto"/>
            <w:noWrap/>
            <w:vAlign w:val="center"/>
            <w:hideMark/>
          </w:tcPr>
          <w:p w14:paraId="23CF218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w:t>
            </w:r>
          </w:p>
        </w:tc>
        <w:tc>
          <w:tcPr>
            <w:tcW w:w="426" w:type="dxa"/>
            <w:tcBorders>
              <w:top w:val="nil"/>
              <w:left w:val="nil"/>
              <w:bottom w:val="single" w:sz="8" w:space="0" w:color="auto"/>
              <w:right w:val="single" w:sz="8" w:space="0" w:color="auto"/>
            </w:tcBorders>
            <w:shd w:val="clear" w:color="auto" w:fill="auto"/>
            <w:noWrap/>
            <w:vAlign w:val="center"/>
            <w:hideMark/>
          </w:tcPr>
          <w:p w14:paraId="5C4670A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7</w:t>
            </w:r>
          </w:p>
        </w:tc>
      </w:tr>
      <w:tr w:rsidR="00101B0D" w:rsidRPr="00EA3F23" w14:paraId="7D3E2019"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F9BB10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W04</w:t>
            </w:r>
          </w:p>
        </w:tc>
        <w:tc>
          <w:tcPr>
            <w:tcW w:w="2021" w:type="dxa"/>
            <w:tcBorders>
              <w:top w:val="nil"/>
              <w:left w:val="nil"/>
              <w:bottom w:val="single" w:sz="8" w:space="0" w:color="auto"/>
              <w:right w:val="single" w:sz="8" w:space="0" w:color="auto"/>
            </w:tcBorders>
            <w:shd w:val="clear" w:color="auto" w:fill="auto"/>
            <w:vAlign w:val="center"/>
            <w:hideMark/>
          </w:tcPr>
          <w:p w14:paraId="02E2758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pipe insulation</w:t>
            </w:r>
          </w:p>
        </w:tc>
        <w:tc>
          <w:tcPr>
            <w:tcW w:w="1199" w:type="dxa"/>
            <w:tcBorders>
              <w:top w:val="nil"/>
              <w:left w:val="nil"/>
              <w:bottom w:val="single" w:sz="8" w:space="0" w:color="auto"/>
              <w:right w:val="single" w:sz="8" w:space="0" w:color="auto"/>
            </w:tcBorders>
            <w:shd w:val="clear" w:color="auto" w:fill="auto"/>
            <w:noWrap/>
            <w:vAlign w:val="center"/>
            <w:hideMark/>
          </w:tcPr>
          <w:p w14:paraId="44C30FF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C406.2.3.2</w:t>
            </w:r>
          </w:p>
        </w:tc>
        <w:tc>
          <w:tcPr>
            <w:tcW w:w="314" w:type="dxa"/>
            <w:tcBorders>
              <w:top w:val="nil"/>
              <w:left w:val="nil"/>
              <w:bottom w:val="single" w:sz="8" w:space="0" w:color="auto"/>
              <w:right w:val="single" w:sz="8" w:space="0" w:color="auto"/>
            </w:tcBorders>
            <w:shd w:val="clear" w:color="auto" w:fill="auto"/>
            <w:vAlign w:val="center"/>
            <w:hideMark/>
          </w:tcPr>
          <w:p w14:paraId="0A4917E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14" w:type="dxa"/>
            <w:tcBorders>
              <w:top w:val="nil"/>
              <w:left w:val="nil"/>
              <w:bottom w:val="single" w:sz="8" w:space="0" w:color="auto"/>
              <w:right w:val="single" w:sz="8" w:space="0" w:color="auto"/>
            </w:tcBorders>
            <w:shd w:val="clear" w:color="auto" w:fill="auto"/>
            <w:vAlign w:val="center"/>
            <w:hideMark/>
          </w:tcPr>
          <w:p w14:paraId="312601B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33" w:type="dxa"/>
            <w:tcBorders>
              <w:top w:val="nil"/>
              <w:left w:val="nil"/>
              <w:bottom w:val="single" w:sz="8" w:space="0" w:color="auto"/>
              <w:right w:val="single" w:sz="8" w:space="0" w:color="auto"/>
            </w:tcBorders>
            <w:shd w:val="clear" w:color="auto" w:fill="auto"/>
            <w:noWrap/>
            <w:vAlign w:val="center"/>
            <w:hideMark/>
          </w:tcPr>
          <w:p w14:paraId="1A1C56F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4C41363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7CCAD3A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0C273D9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58725DB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3681EE2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20" w:type="dxa"/>
            <w:tcBorders>
              <w:top w:val="nil"/>
              <w:left w:val="nil"/>
              <w:bottom w:val="single" w:sz="8" w:space="0" w:color="auto"/>
              <w:right w:val="single" w:sz="8" w:space="0" w:color="auto"/>
            </w:tcBorders>
            <w:shd w:val="clear" w:color="auto" w:fill="auto"/>
            <w:noWrap/>
            <w:vAlign w:val="center"/>
            <w:hideMark/>
          </w:tcPr>
          <w:p w14:paraId="319927C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5B96E0B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4636CE6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3F981E2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noWrap/>
            <w:vAlign w:val="center"/>
            <w:hideMark/>
          </w:tcPr>
          <w:p w14:paraId="49CA945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7BAAA2D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noWrap/>
            <w:vAlign w:val="center"/>
            <w:hideMark/>
          </w:tcPr>
          <w:p w14:paraId="5C35803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noWrap/>
            <w:vAlign w:val="center"/>
            <w:hideMark/>
          </w:tcPr>
          <w:p w14:paraId="0B83EEA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426" w:type="dxa"/>
            <w:tcBorders>
              <w:top w:val="nil"/>
              <w:left w:val="nil"/>
              <w:bottom w:val="single" w:sz="8" w:space="0" w:color="auto"/>
              <w:right w:val="single" w:sz="8" w:space="0" w:color="auto"/>
            </w:tcBorders>
            <w:shd w:val="clear" w:color="auto" w:fill="auto"/>
            <w:noWrap/>
            <w:vAlign w:val="center"/>
            <w:hideMark/>
          </w:tcPr>
          <w:p w14:paraId="5F6688F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426" w:type="dxa"/>
            <w:tcBorders>
              <w:top w:val="nil"/>
              <w:left w:val="nil"/>
              <w:bottom w:val="single" w:sz="8" w:space="0" w:color="auto"/>
              <w:right w:val="single" w:sz="8" w:space="0" w:color="auto"/>
            </w:tcBorders>
            <w:shd w:val="clear" w:color="auto" w:fill="auto"/>
            <w:noWrap/>
            <w:vAlign w:val="center"/>
            <w:hideMark/>
          </w:tcPr>
          <w:p w14:paraId="7BA1CDA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426" w:type="dxa"/>
            <w:tcBorders>
              <w:top w:val="nil"/>
              <w:left w:val="nil"/>
              <w:bottom w:val="single" w:sz="8" w:space="0" w:color="auto"/>
              <w:right w:val="single" w:sz="8" w:space="0" w:color="auto"/>
            </w:tcBorders>
            <w:shd w:val="clear" w:color="auto" w:fill="auto"/>
            <w:noWrap/>
            <w:vAlign w:val="center"/>
            <w:hideMark/>
          </w:tcPr>
          <w:p w14:paraId="095AD8D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r>
      <w:tr w:rsidR="00101B0D" w:rsidRPr="00EA3F23" w14:paraId="10A1D956"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362576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W05</w:t>
            </w:r>
          </w:p>
        </w:tc>
        <w:tc>
          <w:tcPr>
            <w:tcW w:w="2021" w:type="dxa"/>
            <w:tcBorders>
              <w:top w:val="nil"/>
              <w:left w:val="nil"/>
              <w:bottom w:val="single" w:sz="8" w:space="0" w:color="auto"/>
              <w:right w:val="single" w:sz="8" w:space="0" w:color="auto"/>
            </w:tcBorders>
            <w:shd w:val="clear" w:color="auto" w:fill="auto"/>
            <w:vAlign w:val="center"/>
            <w:hideMark/>
          </w:tcPr>
          <w:p w14:paraId="7EC072E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Point of use water heaters</w:t>
            </w:r>
          </w:p>
        </w:tc>
        <w:tc>
          <w:tcPr>
            <w:tcW w:w="1199" w:type="dxa"/>
            <w:tcBorders>
              <w:top w:val="nil"/>
              <w:left w:val="nil"/>
              <w:bottom w:val="single" w:sz="8" w:space="0" w:color="auto"/>
              <w:right w:val="single" w:sz="8" w:space="0" w:color="auto"/>
            </w:tcBorders>
            <w:shd w:val="clear" w:color="auto" w:fill="auto"/>
            <w:noWrap/>
            <w:vAlign w:val="center"/>
            <w:hideMark/>
          </w:tcPr>
          <w:p w14:paraId="3805936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a</w:t>
            </w:r>
          </w:p>
        </w:tc>
        <w:tc>
          <w:tcPr>
            <w:tcW w:w="314" w:type="dxa"/>
            <w:tcBorders>
              <w:top w:val="nil"/>
              <w:left w:val="nil"/>
              <w:bottom w:val="single" w:sz="8" w:space="0" w:color="auto"/>
              <w:right w:val="single" w:sz="8" w:space="0" w:color="auto"/>
            </w:tcBorders>
            <w:shd w:val="clear" w:color="auto" w:fill="auto"/>
            <w:vAlign w:val="center"/>
            <w:hideMark/>
          </w:tcPr>
          <w:p w14:paraId="48F50EAB"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14" w:type="dxa"/>
            <w:tcBorders>
              <w:top w:val="nil"/>
              <w:left w:val="nil"/>
              <w:bottom w:val="single" w:sz="8" w:space="0" w:color="auto"/>
              <w:right w:val="single" w:sz="8" w:space="0" w:color="auto"/>
            </w:tcBorders>
            <w:shd w:val="clear" w:color="auto" w:fill="auto"/>
            <w:vAlign w:val="center"/>
            <w:hideMark/>
          </w:tcPr>
          <w:p w14:paraId="7C4082B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1E2D8EE"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6A8FC7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BE9A76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DC7521C"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2A5F18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32EF37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3B3E59D8"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2098FDB"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3E0B3FB"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E655B7A"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1173597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13C3E11"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F25D41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79473060"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3B17DCE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1D820726"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2058FAF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r>
      <w:tr w:rsidR="00101B0D" w:rsidRPr="00EA3F23" w14:paraId="3BF7531E"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C1B83C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W06</w:t>
            </w:r>
          </w:p>
        </w:tc>
        <w:tc>
          <w:tcPr>
            <w:tcW w:w="2021" w:type="dxa"/>
            <w:tcBorders>
              <w:top w:val="nil"/>
              <w:left w:val="nil"/>
              <w:bottom w:val="single" w:sz="8" w:space="0" w:color="auto"/>
              <w:right w:val="single" w:sz="8" w:space="0" w:color="auto"/>
            </w:tcBorders>
            <w:shd w:val="clear" w:color="auto" w:fill="auto"/>
            <w:vAlign w:val="center"/>
            <w:hideMark/>
          </w:tcPr>
          <w:p w14:paraId="369AFA0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Thermostatic bal. valves</w:t>
            </w:r>
          </w:p>
        </w:tc>
        <w:tc>
          <w:tcPr>
            <w:tcW w:w="1199" w:type="dxa"/>
            <w:tcBorders>
              <w:top w:val="nil"/>
              <w:left w:val="nil"/>
              <w:bottom w:val="single" w:sz="8" w:space="0" w:color="auto"/>
              <w:right w:val="single" w:sz="8" w:space="0" w:color="auto"/>
            </w:tcBorders>
            <w:shd w:val="clear" w:color="auto" w:fill="auto"/>
            <w:noWrap/>
            <w:vAlign w:val="center"/>
            <w:hideMark/>
          </w:tcPr>
          <w:p w14:paraId="7275BF3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b</w:t>
            </w:r>
          </w:p>
        </w:tc>
        <w:tc>
          <w:tcPr>
            <w:tcW w:w="314" w:type="dxa"/>
            <w:tcBorders>
              <w:top w:val="nil"/>
              <w:left w:val="nil"/>
              <w:bottom w:val="single" w:sz="8" w:space="0" w:color="auto"/>
              <w:right w:val="single" w:sz="8" w:space="0" w:color="auto"/>
            </w:tcBorders>
            <w:shd w:val="clear" w:color="auto" w:fill="auto"/>
            <w:vAlign w:val="center"/>
            <w:hideMark/>
          </w:tcPr>
          <w:p w14:paraId="2A36A74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14" w:type="dxa"/>
            <w:tcBorders>
              <w:top w:val="nil"/>
              <w:left w:val="nil"/>
              <w:bottom w:val="single" w:sz="8" w:space="0" w:color="auto"/>
              <w:right w:val="single" w:sz="8" w:space="0" w:color="auto"/>
            </w:tcBorders>
            <w:shd w:val="clear" w:color="auto" w:fill="auto"/>
            <w:vAlign w:val="center"/>
            <w:hideMark/>
          </w:tcPr>
          <w:p w14:paraId="0DBC557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0D26933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BE968B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461F00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C41BF9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160D50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AD97C6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248770B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7AFBCD6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904001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983A4F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426" w:type="dxa"/>
            <w:tcBorders>
              <w:top w:val="nil"/>
              <w:left w:val="nil"/>
              <w:bottom w:val="single" w:sz="8" w:space="0" w:color="auto"/>
              <w:right w:val="single" w:sz="8" w:space="0" w:color="auto"/>
            </w:tcBorders>
            <w:shd w:val="clear" w:color="auto" w:fill="auto"/>
            <w:noWrap/>
            <w:vAlign w:val="center"/>
            <w:hideMark/>
          </w:tcPr>
          <w:p w14:paraId="6A5C0C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68580E2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1524840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426" w:type="dxa"/>
            <w:tcBorders>
              <w:top w:val="nil"/>
              <w:left w:val="nil"/>
              <w:bottom w:val="single" w:sz="8" w:space="0" w:color="auto"/>
              <w:right w:val="single" w:sz="8" w:space="0" w:color="auto"/>
            </w:tcBorders>
            <w:shd w:val="clear" w:color="auto" w:fill="auto"/>
            <w:noWrap/>
            <w:vAlign w:val="center"/>
            <w:hideMark/>
          </w:tcPr>
          <w:p w14:paraId="34E8E1E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426" w:type="dxa"/>
            <w:tcBorders>
              <w:top w:val="nil"/>
              <w:left w:val="nil"/>
              <w:bottom w:val="single" w:sz="8" w:space="0" w:color="auto"/>
              <w:right w:val="single" w:sz="8" w:space="0" w:color="auto"/>
            </w:tcBorders>
            <w:shd w:val="clear" w:color="auto" w:fill="auto"/>
            <w:noWrap/>
            <w:vAlign w:val="center"/>
            <w:hideMark/>
          </w:tcPr>
          <w:p w14:paraId="652FE0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426" w:type="dxa"/>
            <w:tcBorders>
              <w:top w:val="nil"/>
              <w:left w:val="nil"/>
              <w:bottom w:val="single" w:sz="8" w:space="0" w:color="auto"/>
              <w:right w:val="single" w:sz="8" w:space="0" w:color="auto"/>
            </w:tcBorders>
            <w:shd w:val="clear" w:color="auto" w:fill="auto"/>
            <w:noWrap/>
            <w:vAlign w:val="center"/>
            <w:hideMark/>
          </w:tcPr>
          <w:p w14:paraId="78B5C06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c>
          <w:tcPr>
            <w:tcW w:w="426" w:type="dxa"/>
            <w:tcBorders>
              <w:top w:val="nil"/>
              <w:left w:val="nil"/>
              <w:bottom w:val="single" w:sz="8" w:space="0" w:color="auto"/>
              <w:right w:val="single" w:sz="8" w:space="0" w:color="auto"/>
            </w:tcBorders>
            <w:shd w:val="clear" w:color="auto" w:fill="auto"/>
            <w:noWrap/>
            <w:vAlign w:val="center"/>
            <w:hideMark/>
          </w:tcPr>
          <w:p w14:paraId="6FA22F2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w:t>
            </w:r>
          </w:p>
        </w:tc>
      </w:tr>
      <w:tr w:rsidR="00101B0D" w:rsidRPr="00EA3F23" w14:paraId="6A08ADEE"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1A3C740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W07</w:t>
            </w:r>
          </w:p>
        </w:tc>
        <w:tc>
          <w:tcPr>
            <w:tcW w:w="2021" w:type="dxa"/>
            <w:tcBorders>
              <w:top w:val="nil"/>
              <w:left w:val="nil"/>
              <w:bottom w:val="single" w:sz="8" w:space="0" w:color="auto"/>
              <w:right w:val="single" w:sz="8" w:space="0" w:color="auto"/>
            </w:tcBorders>
            <w:shd w:val="clear" w:color="auto" w:fill="auto"/>
            <w:vAlign w:val="center"/>
            <w:hideMark/>
          </w:tcPr>
          <w:p w14:paraId="1C3CDB8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heat trace system</w:t>
            </w:r>
          </w:p>
        </w:tc>
        <w:tc>
          <w:tcPr>
            <w:tcW w:w="1199" w:type="dxa"/>
            <w:tcBorders>
              <w:top w:val="nil"/>
              <w:left w:val="nil"/>
              <w:bottom w:val="single" w:sz="8" w:space="0" w:color="auto"/>
              <w:right w:val="single" w:sz="8" w:space="0" w:color="auto"/>
            </w:tcBorders>
            <w:shd w:val="clear" w:color="auto" w:fill="auto"/>
            <w:noWrap/>
            <w:vAlign w:val="center"/>
            <w:hideMark/>
          </w:tcPr>
          <w:p w14:paraId="65BDDA5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c</w:t>
            </w:r>
          </w:p>
        </w:tc>
        <w:tc>
          <w:tcPr>
            <w:tcW w:w="314" w:type="dxa"/>
            <w:tcBorders>
              <w:top w:val="nil"/>
              <w:left w:val="nil"/>
              <w:bottom w:val="single" w:sz="8" w:space="0" w:color="auto"/>
              <w:right w:val="single" w:sz="8" w:space="0" w:color="auto"/>
            </w:tcBorders>
            <w:shd w:val="clear" w:color="auto" w:fill="auto"/>
            <w:vAlign w:val="center"/>
            <w:hideMark/>
          </w:tcPr>
          <w:p w14:paraId="3F6D82A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14" w:type="dxa"/>
            <w:tcBorders>
              <w:top w:val="nil"/>
              <w:left w:val="nil"/>
              <w:bottom w:val="single" w:sz="8" w:space="0" w:color="auto"/>
              <w:right w:val="single" w:sz="8" w:space="0" w:color="auto"/>
            </w:tcBorders>
            <w:shd w:val="clear" w:color="auto" w:fill="auto"/>
            <w:vAlign w:val="center"/>
            <w:hideMark/>
          </w:tcPr>
          <w:p w14:paraId="673A656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46523D9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5C10F99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12449AE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6CF789D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6F6F51C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1CA1D98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20" w:type="dxa"/>
            <w:tcBorders>
              <w:top w:val="nil"/>
              <w:left w:val="nil"/>
              <w:bottom w:val="single" w:sz="8" w:space="0" w:color="auto"/>
              <w:right w:val="single" w:sz="8" w:space="0" w:color="auto"/>
            </w:tcBorders>
            <w:shd w:val="clear" w:color="auto" w:fill="auto"/>
            <w:vAlign w:val="center"/>
            <w:hideMark/>
          </w:tcPr>
          <w:p w14:paraId="0823B2F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5C9679A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13C63BD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36F33D3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426" w:type="dxa"/>
            <w:tcBorders>
              <w:top w:val="nil"/>
              <w:left w:val="nil"/>
              <w:bottom w:val="single" w:sz="8" w:space="0" w:color="auto"/>
              <w:right w:val="single" w:sz="8" w:space="0" w:color="auto"/>
            </w:tcBorders>
            <w:shd w:val="clear" w:color="auto" w:fill="auto"/>
            <w:vAlign w:val="center"/>
            <w:hideMark/>
          </w:tcPr>
          <w:p w14:paraId="2C81309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7331EC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5D3C1DE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426" w:type="dxa"/>
            <w:tcBorders>
              <w:top w:val="nil"/>
              <w:left w:val="nil"/>
              <w:bottom w:val="single" w:sz="8" w:space="0" w:color="auto"/>
              <w:right w:val="single" w:sz="8" w:space="0" w:color="auto"/>
            </w:tcBorders>
            <w:shd w:val="clear" w:color="auto" w:fill="auto"/>
            <w:vAlign w:val="center"/>
            <w:hideMark/>
          </w:tcPr>
          <w:p w14:paraId="665318A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vAlign w:val="center"/>
            <w:hideMark/>
          </w:tcPr>
          <w:p w14:paraId="1CE4B4C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vAlign w:val="center"/>
            <w:hideMark/>
          </w:tcPr>
          <w:p w14:paraId="0CF8EDE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vAlign w:val="center"/>
            <w:hideMark/>
          </w:tcPr>
          <w:p w14:paraId="44CC3B3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r>
      <w:tr w:rsidR="00101B0D" w:rsidRPr="00EA3F23" w14:paraId="251891B4"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6A05747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W08</w:t>
            </w:r>
          </w:p>
        </w:tc>
        <w:tc>
          <w:tcPr>
            <w:tcW w:w="2021" w:type="dxa"/>
            <w:tcBorders>
              <w:top w:val="nil"/>
              <w:left w:val="nil"/>
              <w:bottom w:val="single" w:sz="8" w:space="0" w:color="auto"/>
              <w:right w:val="single" w:sz="8" w:space="0" w:color="auto"/>
            </w:tcBorders>
            <w:shd w:val="clear" w:color="auto" w:fill="auto"/>
            <w:vAlign w:val="center"/>
            <w:hideMark/>
          </w:tcPr>
          <w:p w14:paraId="6E515CA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submeters</w:t>
            </w:r>
          </w:p>
        </w:tc>
        <w:tc>
          <w:tcPr>
            <w:tcW w:w="1199" w:type="dxa"/>
            <w:tcBorders>
              <w:top w:val="nil"/>
              <w:left w:val="nil"/>
              <w:bottom w:val="single" w:sz="8" w:space="0" w:color="auto"/>
              <w:right w:val="single" w:sz="8" w:space="0" w:color="auto"/>
            </w:tcBorders>
            <w:shd w:val="clear" w:color="auto" w:fill="auto"/>
            <w:noWrap/>
            <w:vAlign w:val="center"/>
            <w:hideMark/>
          </w:tcPr>
          <w:p w14:paraId="425D778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C406.2.3.4</w:t>
            </w:r>
          </w:p>
        </w:tc>
        <w:tc>
          <w:tcPr>
            <w:tcW w:w="314" w:type="dxa"/>
            <w:tcBorders>
              <w:top w:val="nil"/>
              <w:left w:val="nil"/>
              <w:bottom w:val="single" w:sz="8" w:space="0" w:color="auto"/>
              <w:right w:val="single" w:sz="8" w:space="0" w:color="auto"/>
            </w:tcBorders>
            <w:shd w:val="clear" w:color="auto" w:fill="auto"/>
            <w:vAlign w:val="center"/>
            <w:hideMark/>
          </w:tcPr>
          <w:p w14:paraId="16C004E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14" w:type="dxa"/>
            <w:tcBorders>
              <w:top w:val="nil"/>
              <w:left w:val="nil"/>
              <w:bottom w:val="single" w:sz="8" w:space="0" w:color="auto"/>
              <w:right w:val="single" w:sz="8" w:space="0" w:color="auto"/>
            </w:tcBorders>
            <w:shd w:val="clear" w:color="auto" w:fill="auto"/>
            <w:vAlign w:val="center"/>
            <w:hideMark/>
          </w:tcPr>
          <w:p w14:paraId="5F892A5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C29772A"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DCD44E6"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6D8FFB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DD64F31"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1A8EA7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8386F2A"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380D691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5864E1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C6E5F9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155BCF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013ED71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2CDC63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B3B50A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7D910B7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4071283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5021E14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3ECBA227"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r>
      <w:tr w:rsidR="00101B0D" w:rsidRPr="00EA3F23" w14:paraId="7D90C6E2"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A9A709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W09</w:t>
            </w:r>
          </w:p>
        </w:tc>
        <w:tc>
          <w:tcPr>
            <w:tcW w:w="2021" w:type="dxa"/>
            <w:tcBorders>
              <w:top w:val="nil"/>
              <w:left w:val="nil"/>
              <w:bottom w:val="single" w:sz="8" w:space="0" w:color="auto"/>
              <w:right w:val="single" w:sz="8" w:space="0" w:color="auto"/>
            </w:tcBorders>
            <w:shd w:val="clear" w:color="auto" w:fill="auto"/>
            <w:vAlign w:val="center"/>
            <w:hideMark/>
          </w:tcPr>
          <w:p w14:paraId="51DD6422" w14:textId="1D85A7C2" w:rsidR="00101B0D" w:rsidRPr="00EA3F23" w:rsidRDefault="00C34C3D" w:rsidP="00E416F3">
            <w:pPr>
              <w:rPr>
                <w:rFonts w:ascii="Helvetica" w:hAnsi="Helvetica" w:cs="Helvetica"/>
                <w:color w:val="000000"/>
                <w:sz w:val="16"/>
                <w:szCs w:val="16"/>
              </w:rPr>
            </w:pPr>
            <w:r w:rsidRPr="00EA3F23">
              <w:rPr>
                <w:rFonts w:ascii="Helvetica" w:hAnsi="Helvetica" w:cs="Helvetica"/>
                <w:color w:val="000000"/>
                <w:sz w:val="16"/>
                <w:szCs w:val="16"/>
              </w:rPr>
              <w:t>SHW flow reduction</w:t>
            </w:r>
          </w:p>
        </w:tc>
        <w:tc>
          <w:tcPr>
            <w:tcW w:w="1199" w:type="dxa"/>
            <w:tcBorders>
              <w:top w:val="nil"/>
              <w:left w:val="nil"/>
              <w:bottom w:val="single" w:sz="8" w:space="0" w:color="auto"/>
              <w:right w:val="single" w:sz="8" w:space="0" w:color="auto"/>
            </w:tcBorders>
            <w:shd w:val="clear" w:color="auto" w:fill="auto"/>
            <w:noWrap/>
            <w:vAlign w:val="center"/>
            <w:hideMark/>
          </w:tcPr>
          <w:p w14:paraId="3557570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C406.2.3.5</w:t>
            </w:r>
          </w:p>
        </w:tc>
        <w:tc>
          <w:tcPr>
            <w:tcW w:w="314" w:type="dxa"/>
            <w:tcBorders>
              <w:top w:val="nil"/>
              <w:left w:val="nil"/>
              <w:bottom w:val="single" w:sz="8" w:space="0" w:color="auto"/>
              <w:right w:val="single" w:sz="8" w:space="0" w:color="auto"/>
            </w:tcBorders>
            <w:shd w:val="clear" w:color="auto" w:fill="auto"/>
            <w:vAlign w:val="center"/>
            <w:hideMark/>
          </w:tcPr>
          <w:p w14:paraId="72B35A5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14" w:type="dxa"/>
            <w:tcBorders>
              <w:top w:val="nil"/>
              <w:left w:val="nil"/>
              <w:bottom w:val="single" w:sz="8" w:space="0" w:color="auto"/>
              <w:right w:val="single" w:sz="8" w:space="0" w:color="auto"/>
            </w:tcBorders>
            <w:shd w:val="clear" w:color="auto" w:fill="auto"/>
            <w:vAlign w:val="center"/>
            <w:hideMark/>
          </w:tcPr>
          <w:p w14:paraId="659EE7BE"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C2D605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3D55D78"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B6F8E18"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1AB3631"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04AB8D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DA2BF91"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179C00E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6DAA47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CE40BDA"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3A75A8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7648A696"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C2BB58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3DF478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77C7867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3C7F6D0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7F87B7D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14A448F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r>
      <w:tr w:rsidR="00101B0D" w:rsidRPr="00EA3F23" w14:paraId="594A8D7D"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62AB60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W10</w:t>
            </w:r>
          </w:p>
        </w:tc>
        <w:tc>
          <w:tcPr>
            <w:tcW w:w="2021" w:type="dxa"/>
            <w:tcBorders>
              <w:top w:val="nil"/>
              <w:left w:val="nil"/>
              <w:bottom w:val="single" w:sz="8" w:space="0" w:color="auto"/>
              <w:right w:val="single" w:sz="8" w:space="0" w:color="auto"/>
            </w:tcBorders>
            <w:shd w:val="clear" w:color="auto" w:fill="auto"/>
            <w:vAlign w:val="center"/>
            <w:hideMark/>
          </w:tcPr>
          <w:p w14:paraId="1F96E49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Shower heat recovery</w:t>
            </w:r>
          </w:p>
        </w:tc>
        <w:tc>
          <w:tcPr>
            <w:tcW w:w="1199" w:type="dxa"/>
            <w:tcBorders>
              <w:top w:val="nil"/>
              <w:left w:val="nil"/>
              <w:bottom w:val="single" w:sz="8" w:space="0" w:color="auto"/>
              <w:right w:val="single" w:sz="8" w:space="0" w:color="auto"/>
            </w:tcBorders>
            <w:shd w:val="clear" w:color="auto" w:fill="auto"/>
            <w:noWrap/>
            <w:vAlign w:val="center"/>
            <w:hideMark/>
          </w:tcPr>
          <w:p w14:paraId="7ACB725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C406.2.3.6</w:t>
            </w:r>
          </w:p>
        </w:tc>
        <w:tc>
          <w:tcPr>
            <w:tcW w:w="314" w:type="dxa"/>
            <w:tcBorders>
              <w:top w:val="nil"/>
              <w:left w:val="nil"/>
              <w:bottom w:val="single" w:sz="8" w:space="0" w:color="auto"/>
              <w:right w:val="single" w:sz="8" w:space="0" w:color="auto"/>
            </w:tcBorders>
            <w:shd w:val="clear" w:color="auto" w:fill="auto"/>
            <w:vAlign w:val="center"/>
            <w:hideMark/>
          </w:tcPr>
          <w:p w14:paraId="69EDF0AE"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14" w:type="dxa"/>
            <w:tcBorders>
              <w:top w:val="nil"/>
              <w:left w:val="nil"/>
              <w:bottom w:val="single" w:sz="8" w:space="0" w:color="auto"/>
              <w:right w:val="single" w:sz="8" w:space="0" w:color="auto"/>
            </w:tcBorders>
            <w:shd w:val="clear" w:color="auto" w:fill="auto"/>
            <w:vAlign w:val="center"/>
            <w:hideMark/>
          </w:tcPr>
          <w:p w14:paraId="6837404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AA9509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C865DB1"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9C53428"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D6EA8B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94C3C11"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CA9371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52B40C5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049E69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E1FA378"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ECEF50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149BF85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E93354A"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070323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5B4476F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6C95115C"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2DC7EDA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69F4396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r>
      <w:tr w:rsidR="00101B0D" w:rsidRPr="00EA3F23" w14:paraId="1D85C104"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1C22DE4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P01</w:t>
            </w:r>
          </w:p>
        </w:tc>
        <w:tc>
          <w:tcPr>
            <w:tcW w:w="2021" w:type="dxa"/>
            <w:tcBorders>
              <w:top w:val="nil"/>
              <w:left w:val="nil"/>
              <w:bottom w:val="single" w:sz="8" w:space="0" w:color="auto"/>
              <w:right w:val="single" w:sz="8" w:space="0" w:color="auto"/>
            </w:tcBorders>
            <w:shd w:val="clear" w:color="auto" w:fill="auto"/>
            <w:vAlign w:val="center"/>
            <w:hideMark/>
          </w:tcPr>
          <w:p w14:paraId="00B6634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Energy monitoring</w:t>
            </w:r>
          </w:p>
        </w:tc>
        <w:tc>
          <w:tcPr>
            <w:tcW w:w="1199" w:type="dxa"/>
            <w:tcBorders>
              <w:top w:val="nil"/>
              <w:left w:val="nil"/>
              <w:bottom w:val="single" w:sz="8" w:space="0" w:color="auto"/>
              <w:right w:val="single" w:sz="8" w:space="0" w:color="auto"/>
            </w:tcBorders>
            <w:shd w:val="clear" w:color="auto" w:fill="auto"/>
            <w:noWrap/>
            <w:vAlign w:val="center"/>
            <w:hideMark/>
          </w:tcPr>
          <w:p w14:paraId="700A41B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C406.2.4</w:t>
            </w:r>
          </w:p>
        </w:tc>
        <w:tc>
          <w:tcPr>
            <w:tcW w:w="314" w:type="dxa"/>
            <w:tcBorders>
              <w:top w:val="nil"/>
              <w:left w:val="nil"/>
              <w:bottom w:val="single" w:sz="8" w:space="0" w:color="auto"/>
              <w:right w:val="single" w:sz="8" w:space="0" w:color="auto"/>
            </w:tcBorders>
            <w:shd w:val="clear" w:color="auto" w:fill="auto"/>
            <w:vAlign w:val="center"/>
            <w:hideMark/>
          </w:tcPr>
          <w:p w14:paraId="54884E3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14" w:type="dxa"/>
            <w:tcBorders>
              <w:top w:val="nil"/>
              <w:left w:val="nil"/>
              <w:bottom w:val="single" w:sz="8" w:space="0" w:color="auto"/>
              <w:right w:val="single" w:sz="8" w:space="0" w:color="auto"/>
            </w:tcBorders>
            <w:shd w:val="clear" w:color="auto" w:fill="auto"/>
            <w:vAlign w:val="center"/>
            <w:hideMark/>
          </w:tcPr>
          <w:p w14:paraId="0C2E857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6FC2805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13C180B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0173A58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4CA1021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57DAA12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7964FDD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326B863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6209975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24FEF15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637E6F0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noWrap/>
            <w:vAlign w:val="center"/>
            <w:hideMark/>
          </w:tcPr>
          <w:p w14:paraId="04771FA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690588D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noWrap/>
            <w:vAlign w:val="center"/>
            <w:hideMark/>
          </w:tcPr>
          <w:p w14:paraId="14600ED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noWrap/>
            <w:vAlign w:val="center"/>
            <w:hideMark/>
          </w:tcPr>
          <w:p w14:paraId="4425A99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noWrap/>
            <w:vAlign w:val="center"/>
            <w:hideMark/>
          </w:tcPr>
          <w:p w14:paraId="73E8DAA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noWrap/>
            <w:vAlign w:val="center"/>
            <w:hideMark/>
          </w:tcPr>
          <w:p w14:paraId="4718303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noWrap/>
            <w:vAlign w:val="center"/>
            <w:hideMark/>
          </w:tcPr>
          <w:p w14:paraId="05FEDD8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r>
      <w:tr w:rsidR="00101B0D" w:rsidRPr="00EA3F23" w14:paraId="2B247202"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F4A6DA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L01</w:t>
            </w:r>
          </w:p>
        </w:tc>
        <w:tc>
          <w:tcPr>
            <w:tcW w:w="2021" w:type="dxa"/>
            <w:tcBorders>
              <w:top w:val="nil"/>
              <w:left w:val="nil"/>
              <w:bottom w:val="single" w:sz="8" w:space="0" w:color="auto"/>
              <w:right w:val="single" w:sz="8" w:space="0" w:color="auto"/>
            </w:tcBorders>
            <w:shd w:val="clear" w:color="auto" w:fill="auto"/>
            <w:vAlign w:val="center"/>
            <w:hideMark/>
          </w:tcPr>
          <w:p w14:paraId="555E5AA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Lighting Performance</w:t>
            </w:r>
          </w:p>
        </w:tc>
        <w:tc>
          <w:tcPr>
            <w:tcW w:w="1199" w:type="dxa"/>
            <w:tcBorders>
              <w:top w:val="nil"/>
              <w:left w:val="nil"/>
              <w:bottom w:val="single" w:sz="8" w:space="0" w:color="auto"/>
              <w:right w:val="single" w:sz="8" w:space="0" w:color="auto"/>
            </w:tcBorders>
            <w:shd w:val="clear" w:color="auto" w:fill="auto"/>
            <w:noWrap/>
            <w:vAlign w:val="center"/>
            <w:hideMark/>
          </w:tcPr>
          <w:p w14:paraId="1FC91D4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C406.2.5.1</w:t>
            </w:r>
          </w:p>
        </w:tc>
        <w:tc>
          <w:tcPr>
            <w:tcW w:w="314" w:type="dxa"/>
            <w:tcBorders>
              <w:top w:val="nil"/>
              <w:left w:val="nil"/>
              <w:bottom w:val="single" w:sz="8" w:space="0" w:color="auto"/>
              <w:right w:val="single" w:sz="8" w:space="0" w:color="auto"/>
            </w:tcBorders>
            <w:shd w:val="clear" w:color="auto" w:fill="auto"/>
            <w:vAlign w:val="center"/>
            <w:hideMark/>
          </w:tcPr>
          <w:p w14:paraId="0174E76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14" w:type="dxa"/>
            <w:tcBorders>
              <w:top w:val="nil"/>
              <w:left w:val="nil"/>
              <w:bottom w:val="single" w:sz="8" w:space="0" w:color="auto"/>
              <w:right w:val="single" w:sz="8" w:space="0" w:color="auto"/>
            </w:tcBorders>
            <w:shd w:val="clear" w:color="auto" w:fill="auto"/>
            <w:vAlign w:val="center"/>
            <w:hideMark/>
          </w:tcPr>
          <w:p w14:paraId="7CDD9C7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CC7DFAA"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ADC53B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185C22A"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376C82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EE98CF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0D17876"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4F06F83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96E574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9167F07"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F1419A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71288A3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B4B072B"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85ED676"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79563E8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7CAA0D8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22D59BFB"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vAlign w:val="center"/>
            <w:hideMark/>
          </w:tcPr>
          <w:p w14:paraId="77CDBEFA"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r>
      <w:tr w:rsidR="00101B0D" w:rsidRPr="00EA3F23" w14:paraId="635AF0A4"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03693D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L02</w:t>
            </w:r>
          </w:p>
        </w:tc>
        <w:tc>
          <w:tcPr>
            <w:tcW w:w="2021" w:type="dxa"/>
            <w:tcBorders>
              <w:top w:val="nil"/>
              <w:left w:val="nil"/>
              <w:bottom w:val="single" w:sz="8" w:space="0" w:color="auto"/>
              <w:right w:val="single" w:sz="8" w:space="0" w:color="auto"/>
            </w:tcBorders>
            <w:shd w:val="clear" w:color="auto" w:fill="auto"/>
            <w:vAlign w:val="center"/>
            <w:hideMark/>
          </w:tcPr>
          <w:p w14:paraId="38D356A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Lighting dimming &amp; tuning</w:t>
            </w:r>
          </w:p>
        </w:tc>
        <w:tc>
          <w:tcPr>
            <w:tcW w:w="1199" w:type="dxa"/>
            <w:tcBorders>
              <w:top w:val="nil"/>
              <w:left w:val="nil"/>
              <w:bottom w:val="single" w:sz="8" w:space="0" w:color="auto"/>
              <w:right w:val="single" w:sz="8" w:space="0" w:color="auto"/>
            </w:tcBorders>
            <w:shd w:val="clear" w:color="auto" w:fill="auto"/>
            <w:noWrap/>
            <w:vAlign w:val="center"/>
            <w:hideMark/>
          </w:tcPr>
          <w:p w14:paraId="1EB04EE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C406.2.5.2</w:t>
            </w:r>
          </w:p>
        </w:tc>
        <w:tc>
          <w:tcPr>
            <w:tcW w:w="314" w:type="dxa"/>
            <w:tcBorders>
              <w:top w:val="nil"/>
              <w:left w:val="nil"/>
              <w:bottom w:val="single" w:sz="8" w:space="0" w:color="auto"/>
              <w:right w:val="single" w:sz="8" w:space="0" w:color="auto"/>
            </w:tcBorders>
            <w:shd w:val="clear" w:color="auto" w:fill="auto"/>
            <w:vAlign w:val="center"/>
            <w:hideMark/>
          </w:tcPr>
          <w:p w14:paraId="6CD01F5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w:t>
            </w:r>
          </w:p>
        </w:tc>
        <w:tc>
          <w:tcPr>
            <w:tcW w:w="314" w:type="dxa"/>
            <w:tcBorders>
              <w:top w:val="nil"/>
              <w:left w:val="nil"/>
              <w:bottom w:val="single" w:sz="8" w:space="0" w:color="auto"/>
              <w:right w:val="single" w:sz="8" w:space="0" w:color="auto"/>
            </w:tcBorders>
            <w:shd w:val="clear" w:color="auto" w:fill="auto"/>
            <w:vAlign w:val="center"/>
            <w:hideMark/>
          </w:tcPr>
          <w:p w14:paraId="074FB05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w:t>
            </w:r>
          </w:p>
        </w:tc>
        <w:tc>
          <w:tcPr>
            <w:tcW w:w="333" w:type="dxa"/>
            <w:tcBorders>
              <w:top w:val="nil"/>
              <w:left w:val="nil"/>
              <w:bottom w:val="single" w:sz="8" w:space="0" w:color="auto"/>
              <w:right w:val="single" w:sz="8" w:space="0" w:color="auto"/>
            </w:tcBorders>
            <w:shd w:val="clear" w:color="auto" w:fill="auto"/>
            <w:noWrap/>
            <w:vAlign w:val="center"/>
            <w:hideMark/>
          </w:tcPr>
          <w:p w14:paraId="172BC73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333" w:type="dxa"/>
            <w:tcBorders>
              <w:top w:val="nil"/>
              <w:left w:val="nil"/>
              <w:bottom w:val="single" w:sz="8" w:space="0" w:color="auto"/>
              <w:right w:val="single" w:sz="8" w:space="0" w:color="auto"/>
            </w:tcBorders>
            <w:shd w:val="clear" w:color="auto" w:fill="auto"/>
            <w:noWrap/>
            <w:vAlign w:val="center"/>
            <w:hideMark/>
          </w:tcPr>
          <w:p w14:paraId="0585DD1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333" w:type="dxa"/>
            <w:tcBorders>
              <w:top w:val="nil"/>
              <w:left w:val="nil"/>
              <w:bottom w:val="single" w:sz="8" w:space="0" w:color="auto"/>
              <w:right w:val="single" w:sz="8" w:space="0" w:color="auto"/>
            </w:tcBorders>
            <w:shd w:val="clear" w:color="auto" w:fill="auto"/>
            <w:noWrap/>
            <w:vAlign w:val="center"/>
            <w:hideMark/>
          </w:tcPr>
          <w:p w14:paraId="7B7EEAC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33" w:type="dxa"/>
            <w:tcBorders>
              <w:top w:val="nil"/>
              <w:left w:val="nil"/>
              <w:bottom w:val="single" w:sz="8" w:space="0" w:color="auto"/>
              <w:right w:val="single" w:sz="8" w:space="0" w:color="auto"/>
            </w:tcBorders>
            <w:shd w:val="clear" w:color="auto" w:fill="auto"/>
            <w:noWrap/>
            <w:vAlign w:val="center"/>
            <w:hideMark/>
          </w:tcPr>
          <w:p w14:paraId="4F02D6E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w:t>
            </w:r>
          </w:p>
        </w:tc>
        <w:tc>
          <w:tcPr>
            <w:tcW w:w="333" w:type="dxa"/>
            <w:tcBorders>
              <w:top w:val="nil"/>
              <w:left w:val="nil"/>
              <w:bottom w:val="single" w:sz="8" w:space="0" w:color="auto"/>
              <w:right w:val="single" w:sz="8" w:space="0" w:color="auto"/>
            </w:tcBorders>
            <w:shd w:val="clear" w:color="auto" w:fill="auto"/>
            <w:noWrap/>
            <w:vAlign w:val="center"/>
            <w:hideMark/>
          </w:tcPr>
          <w:p w14:paraId="3AFBFFC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333" w:type="dxa"/>
            <w:tcBorders>
              <w:top w:val="nil"/>
              <w:left w:val="nil"/>
              <w:bottom w:val="single" w:sz="8" w:space="0" w:color="auto"/>
              <w:right w:val="single" w:sz="8" w:space="0" w:color="auto"/>
            </w:tcBorders>
            <w:shd w:val="clear" w:color="auto" w:fill="auto"/>
            <w:noWrap/>
            <w:vAlign w:val="center"/>
            <w:hideMark/>
          </w:tcPr>
          <w:p w14:paraId="708FC87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w:t>
            </w:r>
          </w:p>
        </w:tc>
        <w:tc>
          <w:tcPr>
            <w:tcW w:w="320" w:type="dxa"/>
            <w:tcBorders>
              <w:top w:val="nil"/>
              <w:left w:val="nil"/>
              <w:bottom w:val="single" w:sz="8" w:space="0" w:color="auto"/>
              <w:right w:val="single" w:sz="8" w:space="0" w:color="auto"/>
            </w:tcBorders>
            <w:shd w:val="clear" w:color="auto" w:fill="auto"/>
            <w:noWrap/>
            <w:vAlign w:val="center"/>
            <w:hideMark/>
          </w:tcPr>
          <w:p w14:paraId="570B256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w:t>
            </w:r>
          </w:p>
        </w:tc>
        <w:tc>
          <w:tcPr>
            <w:tcW w:w="333" w:type="dxa"/>
            <w:tcBorders>
              <w:top w:val="nil"/>
              <w:left w:val="nil"/>
              <w:bottom w:val="single" w:sz="8" w:space="0" w:color="auto"/>
              <w:right w:val="single" w:sz="8" w:space="0" w:color="auto"/>
            </w:tcBorders>
            <w:shd w:val="clear" w:color="auto" w:fill="auto"/>
            <w:noWrap/>
            <w:vAlign w:val="center"/>
            <w:hideMark/>
          </w:tcPr>
          <w:p w14:paraId="61A77B1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w:t>
            </w:r>
          </w:p>
        </w:tc>
        <w:tc>
          <w:tcPr>
            <w:tcW w:w="333" w:type="dxa"/>
            <w:tcBorders>
              <w:top w:val="nil"/>
              <w:left w:val="nil"/>
              <w:bottom w:val="single" w:sz="8" w:space="0" w:color="auto"/>
              <w:right w:val="single" w:sz="8" w:space="0" w:color="auto"/>
            </w:tcBorders>
            <w:shd w:val="clear" w:color="auto" w:fill="auto"/>
            <w:noWrap/>
            <w:vAlign w:val="center"/>
            <w:hideMark/>
          </w:tcPr>
          <w:p w14:paraId="712B3AC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33" w:type="dxa"/>
            <w:tcBorders>
              <w:top w:val="nil"/>
              <w:left w:val="nil"/>
              <w:bottom w:val="single" w:sz="8" w:space="0" w:color="auto"/>
              <w:right w:val="single" w:sz="8" w:space="0" w:color="auto"/>
            </w:tcBorders>
            <w:shd w:val="clear" w:color="auto" w:fill="auto"/>
            <w:noWrap/>
            <w:vAlign w:val="center"/>
            <w:hideMark/>
          </w:tcPr>
          <w:p w14:paraId="227A374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426" w:type="dxa"/>
            <w:tcBorders>
              <w:top w:val="nil"/>
              <w:left w:val="nil"/>
              <w:bottom w:val="single" w:sz="8" w:space="0" w:color="auto"/>
              <w:right w:val="single" w:sz="8" w:space="0" w:color="auto"/>
            </w:tcBorders>
            <w:shd w:val="clear" w:color="auto" w:fill="auto"/>
            <w:noWrap/>
            <w:vAlign w:val="center"/>
            <w:hideMark/>
          </w:tcPr>
          <w:p w14:paraId="45A6D8E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2CDB443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w:t>
            </w:r>
          </w:p>
        </w:tc>
        <w:tc>
          <w:tcPr>
            <w:tcW w:w="333" w:type="dxa"/>
            <w:tcBorders>
              <w:top w:val="nil"/>
              <w:left w:val="nil"/>
              <w:bottom w:val="single" w:sz="8" w:space="0" w:color="auto"/>
              <w:right w:val="single" w:sz="8" w:space="0" w:color="auto"/>
            </w:tcBorders>
            <w:shd w:val="clear" w:color="auto" w:fill="auto"/>
            <w:noWrap/>
            <w:vAlign w:val="center"/>
            <w:hideMark/>
          </w:tcPr>
          <w:p w14:paraId="72D5FF2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426" w:type="dxa"/>
            <w:tcBorders>
              <w:top w:val="nil"/>
              <w:left w:val="nil"/>
              <w:bottom w:val="single" w:sz="8" w:space="0" w:color="auto"/>
              <w:right w:val="single" w:sz="8" w:space="0" w:color="auto"/>
            </w:tcBorders>
            <w:shd w:val="clear" w:color="auto" w:fill="auto"/>
            <w:noWrap/>
            <w:vAlign w:val="center"/>
            <w:hideMark/>
          </w:tcPr>
          <w:p w14:paraId="16AB367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noWrap/>
            <w:vAlign w:val="center"/>
            <w:hideMark/>
          </w:tcPr>
          <w:p w14:paraId="41555A4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7</w:t>
            </w:r>
          </w:p>
        </w:tc>
        <w:tc>
          <w:tcPr>
            <w:tcW w:w="426" w:type="dxa"/>
            <w:tcBorders>
              <w:top w:val="nil"/>
              <w:left w:val="nil"/>
              <w:bottom w:val="single" w:sz="8" w:space="0" w:color="auto"/>
              <w:right w:val="single" w:sz="8" w:space="0" w:color="auto"/>
            </w:tcBorders>
            <w:shd w:val="clear" w:color="auto" w:fill="auto"/>
            <w:noWrap/>
            <w:vAlign w:val="center"/>
            <w:hideMark/>
          </w:tcPr>
          <w:p w14:paraId="0274667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noWrap/>
            <w:vAlign w:val="center"/>
            <w:hideMark/>
          </w:tcPr>
          <w:p w14:paraId="468B26C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r>
      <w:tr w:rsidR="00101B0D" w:rsidRPr="00EA3F23" w14:paraId="71D3C262"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32CEA05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L03</w:t>
            </w:r>
          </w:p>
        </w:tc>
        <w:tc>
          <w:tcPr>
            <w:tcW w:w="2021" w:type="dxa"/>
            <w:tcBorders>
              <w:top w:val="nil"/>
              <w:left w:val="nil"/>
              <w:bottom w:val="single" w:sz="8" w:space="0" w:color="auto"/>
              <w:right w:val="single" w:sz="8" w:space="0" w:color="auto"/>
            </w:tcBorders>
            <w:shd w:val="clear" w:color="auto" w:fill="auto"/>
            <w:vAlign w:val="center"/>
            <w:hideMark/>
          </w:tcPr>
          <w:p w14:paraId="3BE9FE8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xml:space="preserve">Increase </w:t>
            </w:r>
            <w:proofErr w:type="spellStart"/>
            <w:r w:rsidRPr="00EA3F23">
              <w:rPr>
                <w:rFonts w:ascii="Helvetica" w:hAnsi="Helvetica" w:cs="Helvetica"/>
                <w:color w:val="000000"/>
                <w:sz w:val="16"/>
                <w:szCs w:val="16"/>
              </w:rPr>
              <w:t>occp</w:t>
            </w:r>
            <w:proofErr w:type="spellEnd"/>
            <w:r w:rsidRPr="00EA3F23">
              <w:rPr>
                <w:rFonts w:ascii="Helvetica" w:hAnsi="Helvetica" w:cs="Helvetica"/>
                <w:color w:val="000000"/>
                <w:sz w:val="16"/>
                <w:szCs w:val="16"/>
              </w:rPr>
              <w:t xml:space="preserve">. sensor </w:t>
            </w:r>
          </w:p>
        </w:tc>
        <w:tc>
          <w:tcPr>
            <w:tcW w:w="1199" w:type="dxa"/>
            <w:tcBorders>
              <w:top w:val="nil"/>
              <w:left w:val="nil"/>
              <w:bottom w:val="single" w:sz="8" w:space="0" w:color="auto"/>
              <w:right w:val="single" w:sz="8" w:space="0" w:color="auto"/>
            </w:tcBorders>
            <w:shd w:val="clear" w:color="auto" w:fill="auto"/>
            <w:noWrap/>
            <w:vAlign w:val="center"/>
            <w:hideMark/>
          </w:tcPr>
          <w:p w14:paraId="1AD546A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C406.2.5.3</w:t>
            </w:r>
          </w:p>
        </w:tc>
        <w:tc>
          <w:tcPr>
            <w:tcW w:w="314" w:type="dxa"/>
            <w:tcBorders>
              <w:top w:val="nil"/>
              <w:left w:val="nil"/>
              <w:bottom w:val="single" w:sz="8" w:space="0" w:color="auto"/>
              <w:right w:val="single" w:sz="8" w:space="0" w:color="auto"/>
            </w:tcBorders>
            <w:shd w:val="clear" w:color="auto" w:fill="auto"/>
            <w:vAlign w:val="center"/>
            <w:hideMark/>
          </w:tcPr>
          <w:p w14:paraId="03031E9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w:t>
            </w:r>
          </w:p>
        </w:tc>
        <w:tc>
          <w:tcPr>
            <w:tcW w:w="314" w:type="dxa"/>
            <w:tcBorders>
              <w:top w:val="nil"/>
              <w:left w:val="nil"/>
              <w:bottom w:val="single" w:sz="8" w:space="0" w:color="auto"/>
              <w:right w:val="single" w:sz="8" w:space="0" w:color="auto"/>
            </w:tcBorders>
            <w:shd w:val="clear" w:color="auto" w:fill="auto"/>
            <w:vAlign w:val="center"/>
            <w:hideMark/>
          </w:tcPr>
          <w:p w14:paraId="29B9AF7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w:t>
            </w:r>
          </w:p>
        </w:tc>
        <w:tc>
          <w:tcPr>
            <w:tcW w:w="333" w:type="dxa"/>
            <w:tcBorders>
              <w:top w:val="nil"/>
              <w:left w:val="nil"/>
              <w:bottom w:val="single" w:sz="8" w:space="0" w:color="auto"/>
              <w:right w:val="single" w:sz="8" w:space="0" w:color="auto"/>
            </w:tcBorders>
            <w:shd w:val="clear" w:color="auto" w:fill="auto"/>
            <w:noWrap/>
            <w:vAlign w:val="center"/>
            <w:hideMark/>
          </w:tcPr>
          <w:p w14:paraId="538C766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333" w:type="dxa"/>
            <w:tcBorders>
              <w:top w:val="nil"/>
              <w:left w:val="nil"/>
              <w:bottom w:val="single" w:sz="8" w:space="0" w:color="auto"/>
              <w:right w:val="single" w:sz="8" w:space="0" w:color="auto"/>
            </w:tcBorders>
            <w:shd w:val="clear" w:color="auto" w:fill="auto"/>
            <w:noWrap/>
            <w:vAlign w:val="center"/>
            <w:hideMark/>
          </w:tcPr>
          <w:p w14:paraId="4EA7B4B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333" w:type="dxa"/>
            <w:tcBorders>
              <w:top w:val="nil"/>
              <w:left w:val="nil"/>
              <w:bottom w:val="single" w:sz="8" w:space="0" w:color="auto"/>
              <w:right w:val="single" w:sz="8" w:space="0" w:color="auto"/>
            </w:tcBorders>
            <w:shd w:val="clear" w:color="auto" w:fill="auto"/>
            <w:noWrap/>
            <w:vAlign w:val="center"/>
            <w:hideMark/>
          </w:tcPr>
          <w:p w14:paraId="12CCEC7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33" w:type="dxa"/>
            <w:tcBorders>
              <w:top w:val="nil"/>
              <w:left w:val="nil"/>
              <w:bottom w:val="single" w:sz="8" w:space="0" w:color="auto"/>
              <w:right w:val="single" w:sz="8" w:space="0" w:color="auto"/>
            </w:tcBorders>
            <w:shd w:val="clear" w:color="auto" w:fill="auto"/>
            <w:noWrap/>
            <w:vAlign w:val="center"/>
            <w:hideMark/>
          </w:tcPr>
          <w:p w14:paraId="5A990B4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w:t>
            </w:r>
          </w:p>
        </w:tc>
        <w:tc>
          <w:tcPr>
            <w:tcW w:w="333" w:type="dxa"/>
            <w:tcBorders>
              <w:top w:val="nil"/>
              <w:left w:val="nil"/>
              <w:bottom w:val="single" w:sz="8" w:space="0" w:color="auto"/>
              <w:right w:val="single" w:sz="8" w:space="0" w:color="auto"/>
            </w:tcBorders>
            <w:shd w:val="clear" w:color="auto" w:fill="auto"/>
            <w:noWrap/>
            <w:vAlign w:val="center"/>
            <w:hideMark/>
          </w:tcPr>
          <w:p w14:paraId="3C520EB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33" w:type="dxa"/>
            <w:tcBorders>
              <w:top w:val="nil"/>
              <w:left w:val="nil"/>
              <w:bottom w:val="single" w:sz="8" w:space="0" w:color="auto"/>
              <w:right w:val="single" w:sz="8" w:space="0" w:color="auto"/>
            </w:tcBorders>
            <w:shd w:val="clear" w:color="auto" w:fill="auto"/>
            <w:noWrap/>
            <w:vAlign w:val="center"/>
            <w:hideMark/>
          </w:tcPr>
          <w:p w14:paraId="330B423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w:t>
            </w:r>
          </w:p>
        </w:tc>
        <w:tc>
          <w:tcPr>
            <w:tcW w:w="320" w:type="dxa"/>
            <w:tcBorders>
              <w:top w:val="nil"/>
              <w:left w:val="nil"/>
              <w:bottom w:val="single" w:sz="8" w:space="0" w:color="auto"/>
              <w:right w:val="single" w:sz="8" w:space="0" w:color="auto"/>
            </w:tcBorders>
            <w:shd w:val="clear" w:color="auto" w:fill="auto"/>
            <w:noWrap/>
            <w:vAlign w:val="center"/>
            <w:hideMark/>
          </w:tcPr>
          <w:p w14:paraId="51F9347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w:t>
            </w:r>
          </w:p>
        </w:tc>
        <w:tc>
          <w:tcPr>
            <w:tcW w:w="333" w:type="dxa"/>
            <w:tcBorders>
              <w:top w:val="nil"/>
              <w:left w:val="nil"/>
              <w:bottom w:val="single" w:sz="8" w:space="0" w:color="auto"/>
              <w:right w:val="single" w:sz="8" w:space="0" w:color="auto"/>
            </w:tcBorders>
            <w:shd w:val="clear" w:color="auto" w:fill="auto"/>
            <w:noWrap/>
            <w:vAlign w:val="center"/>
            <w:hideMark/>
          </w:tcPr>
          <w:p w14:paraId="605EA14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333" w:type="dxa"/>
            <w:tcBorders>
              <w:top w:val="nil"/>
              <w:left w:val="nil"/>
              <w:bottom w:val="single" w:sz="8" w:space="0" w:color="auto"/>
              <w:right w:val="single" w:sz="8" w:space="0" w:color="auto"/>
            </w:tcBorders>
            <w:shd w:val="clear" w:color="auto" w:fill="auto"/>
            <w:noWrap/>
            <w:vAlign w:val="center"/>
            <w:hideMark/>
          </w:tcPr>
          <w:p w14:paraId="295F12A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33" w:type="dxa"/>
            <w:tcBorders>
              <w:top w:val="nil"/>
              <w:left w:val="nil"/>
              <w:bottom w:val="single" w:sz="8" w:space="0" w:color="auto"/>
              <w:right w:val="single" w:sz="8" w:space="0" w:color="auto"/>
            </w:tcBorders>
            <w:shd w:val="clear" w:color="auto" w:fill="auto"/>
            <w:noWrap/>
            <w:vAlign w:val="center"/>
            <w:hideMark/>
          </w:tcPr>
          <w:p w14:paraId="3F5AE73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426" w:type="dxa"/>
            <w:tcBorders>
              <w:top w:val="nil"/>
              <w:left w:val="nil"/>
              <w:bottom w:val="single" w:sz="8" w:space="0" w:color="auto"/>
              <w:right w:val="single" w:sz="8" w:space="0" w:color="auto"/>
            </w:tcBorders>
            <w:shd w:val="clear" w:color="auto" w:fill="auto"/>
            <w:noWrap/>
            <w:vAlign w:val="center"/>
            <w:hideMark/>
          </w:tcPr>
          <w:p w14:paraId="1D65B17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6156768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333" w:type="dxa"/>
            <w:tcBorders>
              <w:top w:val="nil"/>
              <w:left w:val="nil"/>
              <w:bottom w:val="single" w:sz="8" w:space="0" w:color="auto"/>
              <w:right w:val="single" w:sz="8" w:space="0" w:color="auto"/>
            </w:tcBorders>
            <w:shd w:val="clear" w:color="auto" w:fill="auto"/>
            <w:noWrap/>
            <w:vAlign w:val="center"/>
            <w:hideMark/>
          </w:tcPr>
          <w:p w14:paraId="4D0CFCE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426" w:type="dxa"/>
            <w:tcBorders>
              <w:top w:val="nil"/>
              <w:left w:val="nil"/>
              <w:bottom w:val="single" w:sz="8" w:space="0" w:color="auto"/>
              <w:right w:val="single" w:sz="8" w:space="0" w:color="auto"/>
            </w:tcBorders>
            <w:shd w:val="clear" w:color="auto" w:fill="auto"/>
            <w:noWrap/>
            <w:vAlign w:val="center"/>
            <w:hideMark/>
          </w:tcPr>
          <w:p w14:paraId="064EA25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426" w:type="dxa"/>
            <w:tcBorders>
              <w:top w:val="nil"/>
              <w:left w:val="nil"/>
              <w:bottom w:val="single" w:sz="8" w:space="0" w:color="auto"/>
              <w:right w:val="single" w:sz="8" w:space="0" w:color="auto"/>
            </w:tcBorders>
            <w:shd w:val="clear" w:color="auto" w:fill="auto"/>
            <w:noWrap/>
            <w:vAlign w:val="center"/>
            <w:hideMark/>
          </w:tcPr>
          <w:p w14:paraId="11B7234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w:t>
            </w:r>
          </w:p>
        </w:tc>
        <w:tc>
          <w:tcPr>
            <w:tcW w:w="426" w:type="dxa"/>
            <w:tcBorders>
              <w:top w:val="nil"/>
              <w:left w:val="nil"/>
              <w:bottom w:val="single" w:sz="8" w:space="0" w:color="auto"/>
              <w:right w:val="single" w:sz="8" w:space="0" w:color="auto"/>
            </w:tcBorders>
            <w:shd w:val="clear" w:color="auto" w:fill="auto"/>
            <w:noWrap/>
            <w:vAlign w:val="center"/>
            <w:hideMark/>
          </w:tcPr>
          <w:p w14:paraId="39D1005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426" w:type="dxa"/>
            <w:tcBorders>
              <w:top w:val="nil"/>
              <w:left w:val="nil"/>
              <w:bottom w:val="single" w:sz="8" w:space="0" w:color="auto"/>
              <w:right w:val="single" w:sz="8" w:space="0" w:color="auto"/>
            </w:tcBorders>
            <w:shd w:val="clear" w:color="auto" w:fill="auto"/>
            <w:noWrap/>
            <w:vAlign w:val="center"/>
            <w:hideMark/>
          </w:tcPr>
          <w:p w14:paraId="220696C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r>
      <w:tr w:rsidR="00101B0D" w:rsidRPr="00EA3F23" w14:paraId="75466865"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63D5253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L04</w:t>
            </w:r>
          </w:p>
        </w:tc>
        <w:tc>
          <w:tcPr>
            <w:tcW w:w="2021" w:type="dxa"/>
            <w:tcBorders>
              <w:top w:val="nil"/>
              <w:left w:val="nil"/>
              <w:bottom w:val="single" w:sz="8" w:space="0" w:color="auto"/>
              <w:right w:val="single" w:sz="8" w:space="0" w:color="auto"/>
            </w:tcBorders>
            <w:shd w:val="clear" w:color="auto" w:fill="auto"/>
            <w:vAlign w:val="center"/>
            <w:hideMark/>
          </w:tcPr>
          <w:p w14:paraId="03023D8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Increase daylight area</w:t>
            </w:r>
          </w:p>
        </w:tc>
        <w:tc>
          <w:tcPr>
            <w:tcW w:w="1199" w:type="dxa"/>
            <w:tcBorders>
              <w:top w:val="nil"/>
              <w:left w:val="nil"/>
              <w:bottom w:val="single" w:sz="8" w:space="0" w:color="auto"/>
              <w:right w:val="single" w:sz="8" w:space="0" w:color="auto"/>
            </w:tcBorders>
            <w:shd w:val="clear" w:color="auto" w:fill="auto"/>
            <w:noWrap/>
            <w:vAlign w:val="center"/>
            <w:hideMark/>
          </w:tcPr>
          <w:p w14:paraId="07FFFA0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C406.2.5.4</w:t>
            </w:r>
          </w:p>
        </w:tc>
        <w:tc>
          <w:tcPr>
            <w:tcW w:w="314" w:type="dxa"/>
            <w:tcBorders>
              <w:top w:val="nil"/>
              <w:left w:val="nil"/>
              <w:bottom w:val="single" w:sz="8" w:space="0" w:color="auto"/>
              <w:right w:val="single" w:sz="8" w:space="0" w:color="auto"/>
            </w:tcBorders>
            <w:shd w:val="clear" w:color="auto" w:fill="auto"/>
            <w:vAlign w:val="center"/>
            <w:hideMark/>
          </w:tcPr>
          <w:p w14:paraId="0227B40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14" w:type="dxa"/>
            <w:tcBorders>
              <w:top w:val="nil"/>
              <w:left w:val="nil"/>
              <w:bottom w:val="single" w:sz="8" w:space="0" w:color="auto"/>
              <w:right w:val="single" w:sz="8" w:space="0" w:color="auto"/>
            </w:tcBorders>
            <w:shd w:val="clear" w:color="auto" w:fill="auto"/>
            <w:vAlign w:val="center"/>
            <w:hideMark/>
          </w:tcPr>
          <w:p w14:paraId="4832B7C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w:t>
            </w:r>
          </w:p>
        </w:tc>
        <w:tc>
          <w:tcPr>
            <w:tcW w:w="333" w:type="dxa"/>
            <w:tcBorders>
              <w:top w:val="nil"/>
              <w:left w:val="nil"/>
              <w:bottom w:val="single" w:sz="8" w:space="0" w:color="auto"/>
              <w:right w:val="single" w:sz="8" w:space="0" w:color="auto"/>
            </w:tcBorders>
            <w:shd w:val="clear" w:color="auto" w:fill="auto"/>
            <w:vAlign w:val="center"/>
            <w:hideMark/>
          </w:tcPr>
          <w:p w14:paraId="5CC0CA7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w:t>
            </w:r>
          </w:p>
        </w:tc>
        <w:tc>
          <w:tcPr>
            <w:tcW w:w="333" w:type="dxa"/>
            <w:tcBorders>
              <w:top w:val="nil"/>
              <w:left w:val="nil"/>
              <w:bottom w:val="single" w:sz="8" w:space="0" w:color="auto"/>
              <w:right w:val="single" w:sz="8" w:space="0" w:color="auto"/>
            </w:tcBorders>
            <w:shd w:val="clear" w:color="auto" w:fill="auto"/>
            <w:vAlign w:val="center"/>
            <w:hideMark/>
          </w:tcPr>
          <w:p w14:paraId="6B247FF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14</w:t>
            </w:r>
          </w:p>
        </w:tc>
        <w:tc>
          <w:tcPr>
            <w:tcW w:w="333" w:type="dxa"/>
            <w:tcBorders>
              <w:top w:val="nil"/>
              <w:left w:val="nil"/>
              <w:bottom w:val="single" w:sz="8" w:space="0" w:color="auto"/>
              <w:right w:val="single" w:sz="8" w:space="0" w:color="auto"/>
            </w:tcBorders>
            <w:shd w:val="clear" w:color="auto" w:fill="auto"/>
            <w:vAlign w:val="center"/>
            <w:hideMark/>
          </w:tcPr>
          <w:p w14:paraId="724DF1C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16</w:t>
            </w:r>
          </w:p>
        </w:tc>
        <w:tc>
          <w:tcPr>
            <w:tcW w:w="333" w:type="dxa"/>
            <w:tcBorders>
              <w:top w:val="nil"/>
              <w:left w:val="nil"/>
              <w:bottom w:val="single" w:sz="8" w:space="0" w:color="auto"/>
              <w:right w:val="single" w:sz="8" w:space="0" w:color="auto"/>
            </w:tcBorders>
            <w:shd w:val="clear" w:color="auto" w:fill="auto"/>
            <w:vAlign w:val="center"/>
            <w:hideMark/>
          </w:tcPr>
          <w:p w14:paraId="33426C5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17</w:t>
            </w:r>
          </w:p>
        </w:tc>
        <w:tc>
          <w:tcPr>
            <w:tcW w:w="333" w:type="dxa"/>
            <w:tcBorders>
              <w:top w:val="nil"/>
              <w:left w:val="nil"/>
              <w:bottom w:val="single" w:sz="8" w:space="0" w:color="auto"/>
              <w:right w:val="single" w:sz="8" w:space="0" w:color="auto"/>
            </w:tcBorders>
            <w:shd w:val="clear" w:color="auto" w:fill="auto"/>
            <w:vAlign w:val="center"/>
            <w:hideMark/>
          </w:tcPr>
          <w:p w14:paraId="16430CD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w:t>
            </w:r>
          </w:p>
        </w:tc>
        <w:tc>
          <w:tcPr>
            <w:tcW w:w="333" w:type="dxa"/>
            <w:tcBorders>
              <w:top w:val="nil"/>
              <w:left w:val="nil"/>
              <w:bottom w:val="single" w:sz="8" w:space="0" w:color="auto"/>
              <w:right w:val="single" w:sz="8" w:space="0" w:color="auto"/>
            </w:tcBorders>
            <w:shd w:val="clear" w:color="auto" w:fill="auto"/>
            <w:vAlign w:val="center"/>
            <w:hideMark/>
          </w:tcPr>
          <w:p w14:paraId="25514A2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16</w:t>
            </w:r>
          </w:p>
        </w:tc>
        <w:tc>
          <w:tcPr>
            <w:tcW w:w="320" w:type="dxa"/>
            <w:tcBorders>
              <w:top w:val="nil"/>
              <w:left w:val="nil"/>
              <w:bottom w:val="single" w:sz="8" w:space="0" w:color="auto"/>
              <w:right w:val="single" w:sz="8" w:space="0" w:color="auto"/>
            </w:tcBorders>
            <w:shd w:val="clear" w:color="auto" w:fill="auto"/>
            <w:vAlign w:val="center"/>
            <w:hideMark/>
          </w:tcPr>
          <w:p w14:paraId="3A96D27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20</w:t>
            </w:r>
          </w:p>
        </w:tc>
        <w:tc>
          <w:tcPr>
            <w:tcW w:w="333" w:type="dxa"/>
            <w:tcBorders>
              <w:top w:val="nil"/>
              <w:left w:val="nil"/>
              <w:bottom w:val="single" w:sz="8" w:space="0" w:color="auto"/>
              <w:right w:val="single" w:sz="8" w:space="0" w:color="auto"/>
            </w:tcBorders>
            <w:shd w:val="clear" w:color="auto" w:fill="auto"/>
            <w:vAlign w:val="center"/>
            <w:hideMark/>
          </w:tcPr>
          <w:p w14:paraId="4716368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3A37354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14</w:t>
            </w:r>
          </w:p>
        </w:tc>
        <w:tc>
          <w:tcPr>
            <w:tcW w:w="333" w:type="dxa"/>
            <w:tcBorders>
              <w:top w:val="nil"/>
              <w:left w:val="nil"/>
              <w:bottom w:val="single" w:sz="8" w:space="0" w:color="auto"/>
              <w:right w:val="single" w:sz="8" w:space="0" w:color="auto"/>
            </w:tcBorders>
            <w:shd w:val="clear" w:color="auto" w:fill="auto"/>
            <w:vAlign w:val="center"/>
            <w:hideMark/>
          </w:tcPr>
          <w:p w14:paraId="7302F8B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w:t>
            </w:r>
          </w:p>
        </w:tc>
        <w:tc>
          <w:tcPr>
            <w:tcW w:w="426" w:type="dxa"/>
            <w:tcBorders>
              <w:top w:val="nil"/>
              <w:left w:val="nil"/>
              <w:bottom w:val="single" w:sz="8" w:space="0" w:color="auto"/>
              <w:right w:val="single" w:sz="8" w:space="0" w:color="auto"/>
            </w:tcBorders>
            <w:shd w:val="clear" w:color="auto" w:fill="auto"/>
            <w:vAlign w:val="center"/>
            <w:hideMark/>
          </w:tcPr>
          <w:p w14:paraId="540D941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w:t>
            </w:r>
          </w:p>
        </w:tc>
        <w:tc>
          <w:tcPr>
            <w:tcW w:w="333" w:type="dxa"/>
            <w:tcBorders>
              <w:top w:val="nil"/>
              <w:left w:val="nil"/>
              <w:bottom w:val="single" w:sz="8" w:space="0" w:color="auto"/>
              <w:right w:val="single" w:sz="8" w:space="0" w:color="auto"/>
            </w:tcBorders>
            <w:shd w:val="clear" w:color="auto" w:fill="auto"/>
            <w:vAlign w:val="center"/>
            <w:hideMark/>
          </w:tcPr>
          <w:p w14:paraId="27F66AE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33" w:type="dxa"/>
            <w:tcBorders>
              <w:top w:val="nil"/>
              <w:left w:val="nil"/>
              <w:bottom w:val="single" w:sz="8" w:space="0" w:color="auto"/>
              <w:right w:val="single" w:sz="8" w:space="0" w:color="auto"/>
            </w:tcBorders>
            <w:shd w:val="clear" w:color="auto" w:fill="auto"/>
            <w:vAlign w:val="center"/>
            <w:hideMark/>
          </w:tcPr>
          <w:p w14:paraId="336FFD2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11</w:t>
            </w:r>
          </w:p>
        </w:tc>
        <w:tc>
          <w:tcPr>
            <w:tcW w:w="426" w:type="dxa"/>
            <w:tcBorders>
              <w:top w:val="nil"/>
              <w:left w:val="nil"/>
              <w:bottom w:val="single" w:sz="8" w:space="0" w:color="auto"/>
              <w:right w:val="single" w:sz="8" w:space="0" w:color="auto"/>
            </w:tcBorders>
            <w:shd w:val="clear" w:color="auto" w:fill="auto"/>
            <w:vAlign w:val="center"/>
            <w:hideMark/>
          </w:tcPr>
          <w:p w14:paraId="6A4EB35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w:t>
            </w:r>
          </w:p>
        </w:tc>
        <w:tc>
          <w:tcPr>
            <w:tcW w:w="426" w:type="dxa"/>
            <w:tcBorders>
              <w:top w:val="nil"/>
              <w:left w:val="nil"/>
              <w:bottom w:val="single" w:sz="8" w:space="0" w:color="auto"/>
              <w:right w:val="single" w:sz="8" w:space="0" w:color="auto"/>
            </w:tcBorders>
            <w:shd w:val="clear" w:color="auto" w:fill="auto"/>
            <w:vAlign w:val="center"/>
            <w:hideMark/>
          </w:tcPr>
          <w:p w14:paraId="68427D4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426" w:type="dxa"/>
            <w:tcBorders>
              <w:top w:val="nil"/>
              <w:left w:val="nil"/>
              <w:bottom w:val="single" w:sz="8" w:space="0" w:color="auto"/>
              <w:right w:val="single" w:sz="8" w:space="0" w:color="auto"/>
            </w:tcBorders>
            <w:shd w:val="clear" w:color="auto" w:fill="auto"/>
            <w:vAlign w:val="center"/>
            <w:hideMark/>
          </w:tcPr>
          <w:p w14:paraId="59CCC5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426" w:type="dxa"/>
            <w:tcBorders>
              <w:top w:val="nil"/>
              <w:left w:val="nil"/>
              <w:bottom w:val="single" w:sz="8" w:space="0" w:color="auto"/>
              <w:right w:val="single" w:sz="8" w:space="0" w:color="auto"/>
            </w:tcBorders>
            <w:shd w:val="clear" w:color="auto" w:fill="auto"/>
            <w:vAlign w:val="center"/>
            <w:hideMark/>
          </w:tcPr>
          <w:p w14:paraId="1FC21FB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w:t>
            </w:r>
          </w:p>
        </w:tc>
      </w:tr>
      <w:tr w:rsidR="00101B0D" w:rsidRPr="00EA3F23" w14:paraId="20CCF02D"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91FD32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L05</w:t>
            </w:r>
          </w:p>
        </w:tc>
        <w:tc>
          <w:tcPr>
            <w:tcW w:w="2021" w:type="dxa"/>
            <w:tcBorders>
              <w:top w:val="nil"/>
              <w:left w:val="nil"/>
              <w:bottom w:val="single" w:sz="8" w:space="0" w:color="auto"/>
              <w:right w:val="single" w:sz="8" w:space="0" w:color="auto"/>
            </w:tcBorders>
            <w:shd w:val="clear" w:color="auto" w:fill="auto"/>
            <w:vAlign w:val="center"/>
            <w:hideMark/>
          </w:tcPr>
          <w:p w14:paraId="44F3EE0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Residential light control</w:t>
            </w:r>
          </w:p>
        </w:tc>
        <w:tc>
          <w:tcPr>
            <w:tcW w:w="1199" w:type="dxa"/>
            <w:tcBorders>
              <w:top w:val="nil"/>
              <w:left w:val="nil"/>
              <w:bottom w:val="single" w:sz="8" w:space="0" w:color="auto"/>
              <w:right w:val="single" w:sz="8" w:space="0" w:color="auto"/>
            </w:tcBorders>
            <w:shd w:val="clear" w:color="auto" w:fill="auto"/>
            <w:noWrap/>
            <w:vAlign w:val="center"/>
            <w:hideMark/>
          </w:tcPr>
          <w:p w14:paraId="5CFEAC1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C406.2.5.5</w:t>
            </w:r>
          </w:p>
        </w:tc>
        <w:tc>
          <w:tcPr>
            <w:tcW w:w="314" w:type="dxa"/>
            <w:tcBorders>
              <w:top w:val="nil"/>
              <w:left w:val="nil"/>
              <w:bottom w:val="single" w:sz="8" w:space="0" w:color="auto"/>
              <w:right w:val="single" w:sz="8" w:space="0" w:color="auto"/>
            </w:tcBorders>
            <w:shd w:val="clear" w:color="auto" w:fill="auto"/>
            <w:vAlign w:val="center"/>
            <w:hideMark/>
          </w:tcPr>
          <w:p w14:paraId="311C3D9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14" w:type="dxa"/>
            <w:tcBorders>
              <w:top w:val="nil"/>
              <w:left w:val="nil"/>
              <w:bottom w:val="single" w:sz="8" w:space="0" w:color="auto"/>
              <w:right w:val="single" w:sz="8" w:space="0" w:color="auto"/>
            </w:tcBorders>
            <w:shd w:val="clear" w:color="auto" w:fill="auto"/>
            <w:vAlign w:val="center"/>
            <w:hideMark/>
          </w:tcPr>
          <w:p w14:paraId="23732717"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3AF6C68"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BDE9D7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64B7CE1"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902826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050976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ECC63C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21C35E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F4C1DA7"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61A87DB"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2DA9D8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77D9E3A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CFFBD4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A0C7858"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4B71D36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68C83E5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650C1EE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1D09ECC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r>
      <w:tr w:rsidR="00101B0D" w:rsidRPr="00EA3F23" w14:paraId="2CC003EA"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7126A11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L06</w:t>
            </w:r>
          </w:p>
        </w:tc>
        <w:tc>
          <w:tcPr>
            <w:tcW w:w="2021" w:type="dxa"/>
            <w:tcBorders>
              <w:top w:val="nil"/>
              <w:left w:val="nil"/>
              <w:bottom w:val="single" w:sz="8" w:space="0" w:color="auto"/>
              <w:right w:val="single" w:sz="8" w:space="0" w:color="auto"/>
            </w:tcBorders>
            <w:shd w:val="clear" w:color="auto" w:fill="auto"/>
            <w:vAlign w:val="center"/>
            <w:hideMark/>
          </w:tcPr>
          <w:p w14:paraId="71FE2E9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 power reduction</w:t>
            </w:r>
          </w:p>
        </w:tc>
        <w:tc>
          <w:tcPr>
            <w:tcW w:w="1199" w:type="dxa"/>
            <w:tcBorders>
              <w:top w:val="nil"/>
              <w:left w:val="nil"/>
              <w:bottom w:val="single" w:sz="8" w:space="0" w:color="auto"/>
              <w:right w:val="single" w:sz="8" w:space="0" w:color="auto"/>
            </w:tcBorders>
            <w:shd w:val="clear" w:color="auto" w:fill="auto"/>
            <w:noWrap/>
            <w:vAlign w:val="center"/>
            <w:hideMark/>
          </w:tcPr>
          <w:p w14:paraId="3F4F3FA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C406.2.5.7</w:t>
            </w:r>
          </w:p>
        </w:tc>
        <w:tc>
          <w:tcPr>
            <w:tcW w:w="314" w:type="dxa"/>
            <w:tcBorders>
              <w:top w:val="nil"/>
              <w:left w:val="nil"/>
              <w:bottom w:val="single" w:sz="8" w:space="0" w:color="auto"/>
              <w:right w:val="single" w:sz="8" w:space="0" w:color="auto"/>
            </w:tcBorders>
            <w:shd w:val="clear" w:color="auto" w:fill="auto"/>
            <w:vAlign w:val="center"/>
            <w:hideMark/>
          </w:tcPr>
          <w:p w14:paraId="5E491AC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14" w:type="dxa"/>
            <w:tcBorders>
              <w:top w:val="nil"/>
              <w:left w:val="nil"/>
              <w:bottom w:val="single" w:sz="8" w:space="0" w:color="auto"/>
              <w:right w:val="single" w:sz="8" w:space="0" w:color="auto"/>
            </w:tcBorders>
            <w:shd w:val="clear" w:color="auto" w:fill="auto"/>
            <w:vAlign w:val="center"/>
            <w:hideMark/>
          </w:tcPr>
          <w:p w14:paraId="3594C72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33" w:type="dxa"/>
            <w:tcBorders>
              <w:top w:val="nil"/>
              <w:left w:val="nil"/>
              <w:bottom w:val="single" w:sz="8" w:space="0" w:color="auto"/>
              <w:right w:val="single" w:sz="8" w:space="0" w:color="auto"/>
            </w:tcBorders>
            <w:shd w:val="clear" w:color="auto" w:fill="auto"/>
            <w:noWrap/>
            <w:vAlign w:val="center"/>
            <w:hideMark/>
          </w:tcPr>
          <w:p w14:paraId="27A8862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14</w:t>
            </w:r>
          </w:p>
        </w:tc>
        <w:tc>
          <w:tcPr>
            <w:tcW w:w="333" w:type="dxa"/>
            <w:tcBorders>
              <w:top w:val="nil"/>
              <w:left w:val="nil"/>
              <w:bottom w:val="single" w:sz="8" w:space="0" w:color="auto"/>
              <w:right w:val="single" w:sz="8" w:space="0" w:color="auto"/>
            </w:tcBorders>
            <w:shd w:val="clear" w:color="auto" w:fill="auto"/>
            <w:noWrap/>
            <w:vAlign w:val="center"/>
            <w:hideMark/>
          </w:tcPr>
          <w:p w14:paraId="073014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14</w:t>
            </w:r>
          </w:p>
        </w:tc>
        <w:tc>
          <w:tcPr>
            <w:tcW w:w="333" w:type="dxa"/>
            <w:tcBorders>
              <w:top w:val="nil"/>
              <w:left w:val="nil"/>
              <w:bottom w:val="single" w:sz="8" w:space="0" w:color="auto"/>
              <w:right w:val="single" w:sz="8" w:space="0" w:color="auto"/>
            </w:tcBorders>
            <w:shd w:val="clear" w:color="auto" w:fill="auto"/>
            <w:noWrap/>
            <w:vAlign w:val="center"/>
            <w:hideMark/>
          </w:tcPr>
          <w:p w14:paraId="5A8FA6D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w:t>
            </w:r>
          </w:p>
        </w:tc>
        <w:tc>
          <w:tcPr>
            <w:tcW w:w="333" w:type="dxa"/>
            <w:tcBorders>
              <w:top w:val="nil"/>
              <w:left w:val="nil"/>
              <w:bottom w:val="single" w:sz="8" w:space="0" w:color="auto"/>
              <w:right w:val="single" w:sz="8" w:space="0" w:color="auto"/>
            </w:tcBorders>
            <w:shd w:val="clear" w:color="auto" w:fill="auto"/>
            <w:noWrap/>
            <w:vAlign w:val="center"/>
            <w:hideMark/>
          </w:tcPr>
          <w:p w14:paraId="5400DB0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16</w:t>
            </w:r>
          </w:p>
        </w:tc>
        <w:tc>
          <w:tcPr>
            <w:tcW w:w="333" w:type="dxa"/>
            <w:tcBorders>
              <w:top w:val="nil"/>
              <w:left w:val="nil"/>
              <w:bottom w:val="single" w:sz="8" w:space="0" w:color="auto"/>
              <w:right w:val="single" w:sz="8" w:space="0" w:color="auto"/>
            </w:tcBorders>
            <w:shd w:val="clear" w:color="auto" w:fill="auto"/>
            <w:noWrap/>
            <w:vAlign w:val="center"/>
            <w:hideMark/>
          </w:tcPr>
          <w:p w14:paraId="3FE0641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33" w:type="dxa"/>
            <w:tcBorders>
              <w:top w:val="nil"/>
              <w:left w:val="nil"/>
              <w:bottom w:val="single" w:sz="8" w:space="0" w:color="auto"/>
              <w:right w:val="single" w:sz="8" w:space="0" w:color="auto"/>
            </w:tcBorders>
            <w:shd w:val="clear" w:color="auto" w:fill="auto"/>
            <w:noWrap/>
            <w:vAlign w:val="center"/>
            <w:hideMark/>
          </w:tcPr>
          <w:p w14:paraId="1E6D263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w:t>
            </w:r>
          </w:p>
        </w:tc>
        <w:tc>
          <w:tcPr>
            <w:tcW w:w="320" w:type="dxa"/>
            <w:tcBorders>
              <w:top w:val="nil"/>
              <w:left w:val="nil"/>
              <w:bottom w:val="single" w:sz="8" w:space="0" w:color="auto"/>
              <w:right w:val="single" w:sz="8" w:space="0" w:color="auto"/>
            </w:tcBorders>
            <w:shd w:val="clear" w:color="auto" w:fill="auto"/>
            <w:noWrap/>
            <w:vAlign w:val="center"/>
            <w:hideMark/>
          </w:tcPr>
          <w:p w14:paraId="5C60E87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19</w:t>
            </w:r>
          </w:p>
        </w:tc>
        <w:tc>
          <w:tcPr>
            <w:tcW w:w="333" w:type="dxa"/>
            <w:tcBorders>
              <w:top w:val="nil"/>
              <w:left w:val="nil"/>
              <w:bottom w:val="single" w:sz="8" w:space="0" w:color="auto"/>
              <w:right w:val="single" w:sz="8" w:space="0" w:color="auto"/>
            </w:tcBorders>
            <w:shd w:val="clear" w:color="auto" w:fill="auto"/>
            <w:noWrap/>
            <w:vAlign w:val="center"/>
            <w:hideMark/>
          </w:tcPr>
          <w:p w14:paraId="0CC33C8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w:t>
            </w:r>
          </w:p>
        </w:tc>
        <w:tc>
          <w:tcPr>
            <w:tcW w:w="333" w:type="dxa"/>
            <w:tcBorders>
              <w:top w:val="nil"/>
              <w:left w:val="nil"/>
              <w:bottom w:val="single" w:sz="8" w:space="0" w:color="auto"/>
              <w:right w:val="single" w:sz="8" w:space="0" w:color="auto"/>
            </w:tcBorders>
            <w:shd w:val="clear" w:color="auto" w:fill="auto"/>
            <w:noWrap/>
            <w:vAlign w:val="center"/>
            <w:hideMark/>
          </w:tcPr>
          <w:p w14:paraId="38F5E75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12</w:t>
            </w:r>
          </w:p>
        </w:tc>
        <w:tc>
          <w:tcPr>
            <w:tcW w:w="333" w:type="dxa"/>
            <w:tcBorders>
              <w:top w:val="nil"/>
              <w:left w:val="nil"/>
              <w:bottom w:val="single" w:sz="8" w:space="0" w:color="auto"/>
              <w:right w:val="single" w:sz="8" w:space="0" w:color="auto"/>
            </w:tcBorders>
            <w:shd w:val="clear" w:color="auto" w:fill="auto"/>
            <w:noWrap/>
            <w:vAlign w:val="center"/>
            <w:hideMark/>
          </w:tcPr>
          <w:p w14:paraId="4CB844A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w:t>
            </w:r>
          </w:p>
        </w:tc>
        <w:tc>
          <w:tcPr>
            <w:tcW w:w="426" w:type="dxa"/>
            <w:tcBorders>
              <w:top w:val="nil"/>
              <w:left w:val="nil"/>
              <w:bottom w:val="single" w:sz="8" w:space="0" w:color="auto"/>
              <w:right w:val="single" w:sz="8" w:space="0" w:color="auto"/>
            </w:tcBorders>
            <w:shd w:val="clear" w:color="auto" w:fill="auto"/>
            <w:noWrap/>
            <w:vAlign w:val="center"/>
            <w:hideMark/>
          </w:tcPr>
          <w:p w14:paraId="542E8AE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333" w:type="dxa"/>
            <w:tcBorders>
              <w:top w:val="nil"/>
              <w:left w:val="nil"/>
              <w:bottom w:val="single" w:sz="8" w:space="0" w:color="auto"/>
              <w:right w:val="single" w:sz="8" w:space="0" w:color="auto"/>
            </w:tcBorders>
            <w:shd w:val="clear" w:color="auto" w:fill="auto"/>
            <w:noWrap/>
            <w:vAlign w:val="center"/>
            <w:hideMark/>
          </w:tcPr>
          <w:p w14:paraId="1894217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10</w:t>
            </w:r>
          </w:p>
        </w:tc>
        <w:tc>
          <w:tcPr>
            <w:tcW w:w="333" w:type="dxa"/>
            <w:tcBorders>
              <w:top w:val="nil"/>
              <w:left w:val="nil"/>
              <w:bottom w:val="single" w:sz="8" w:space="0" w:color="auto"/>
              <w:right w:val="single" w:sz="8" w:space="0" w:color="auto"/>
            </w:tcBorders>
            <w:shd w:val="clear" w:color="auto" w:fill="auto"/>
            <w:noWrap/>
            <w:vAlign w:val="center"/>
            <w:hideMark/>
          </w:tcPr>
          <w:p w14:paraId="05D42EF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7</w:t>
            </w:r>
          </w:p>
        </w:tc>
        <w:tc>
          <w:tcPr>
            <w:tcW w:w="426" w:type="dxa"/>
            <w:tcBorders>
              <w:top w:val="nil"/>
              <w:left w:val="nil"/>
              <w:bottom w:val="single" w:sz="8" w:space="0" w:color="auto"/>
              <w:right w:val="single" w:sz="8" w:space="0" w:color="auto"/>
            </w:tcBorders>
            <w:shd w:val="clear" w:color="auto" w:fill="auto"/>
            <w:noWrap/>
            <w:vAlign w:val="center"/>
            <w:hideMark/>
          </w:tcPr>
          <w:p w14:paraId="3819983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426" w:type="dxa"/>
            <w:tcBorders>
              <w:top w:val="nil"/>
              <w:left w:val="nil"/>
              <w:bottom w:val="single" w:sz="8" w:space="0" w:color="auto"/>
              <w:right w:val="single" w:sz="8" w:space="0" w:color="auto"/>
            </w:tcBorders>
            <w:shd w:val="clear" w:color="auto" w:fill="auto"/>
            <w:noWrap/>
            <w:vAlign w:val="center"/>
            <w:hideMark/>
          </w:tcPr>
          <w:p w14:paraId="48F02B9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7</w:t>
            </w:r>
          </w:p>
        </w:tc>
        <w:tc>
          <w:tcPr>
            <w:tcW w:w="426" w:type="dxa"/>
            <w:tcBorders>
              <w:top w:val="nil"/>
              <w:left w:val="nil"/>
              <w:bottom w:val="single" w:sz="8" w:space="0" w:color="auto"/>
              <w:right w:val="single" w:sz="8" w:space="0" w:color="auto"/>
            </w:tcBorders>
            <w:shd w:val="clear" w:color="auto" w:fill="auto"/>
            <w:noWrap/>
            <w:vAlign w:val="center"/>
            <w:hideMark/>
          </w:tcPr>
          <w:p w14:paraId="40C5755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6</w:t>
            </w:r>
          </w:p>
        </w:tc>
        <w:tc>
          <w:tcPr>
            <w:tcW w:w="426" w:type="dxa"/>
            <w:tcBorders>
              <w:top w:val="nil"/>
              <w:left w:val="nil"/>
              <w:bottom w:val="single" w:sz="8" w:space="0" w:color="auto"/>
              <w:right w:val="single" w:sz="8" w:space="0" w:color="auto"/>
            </w:tcBorders>
            <w:shd w:val="clear" w:color="auto" w:fill="auto"/>
            <w:noWrap/>
            <w:vAlign w:val="center"/>
            <w:hideMark/>
          </w:tcPr>
          <w:p w14:paraId="7233152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r>
      <w:tr w:rsidR="00101B0D" w:rsidRPr="00EA3F23" w14:paraId="4B44CF6E"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5D62F40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Q01</w:t>
            </w:r>
          </w:p>
        </w:tc>
        <w:tc>
          <w:tcPr>
            <w:tcW w:w="2021" w:type="dxa"/>
            <w:tcBorders>
              <w:top w:val="nil"/>
              <w:left w:val="nil"/>
              <w:bottom w:val="single" w:sz="8" w:space="0" w:color="auto"/>
              <w:right w:val="single" w:sz="8" w:space="0" w:color="auto"/>
            </w:tcBorders>
            <w:shd w:val="clear" w:color="auto" w:fill="auto"/>
            <w:vAlign w:val="center"/>
            <w:hideMark/>
          </w:tcPr>
          <w:p w14:paraId="3839CB4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Efficient elevator</w:t>
            </w:r>
          </w:p>
        </w:tc>
        <w:tc>
          <w:tcPr>
            <w:tcW w:w="1199" w:type="dxa"/>
            <w:tcBorders>
              <w:top w:val="nil"/>
              <w:left w:val="nil"/>
              <w:bottom w:val="single" w:sz="8" w:space="0" w:color="auto"/>
              <w:right w:val="single" w:sz="8" w:space="0" w:color="auto"/>
            </w:tcBorders>
            <w:shd w:val="clear" w:color="auto" w:fill="auto"/>
            <w:noWrap/>
            <w:vAlign w:val="center"/>
            <w:hideMark/>
          </w:tcPr>
          <w:p w14:paraId="1C39196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C406.2.7.1</w:t>
            </w:r>
          </w:p>
        </w:tc>
        <w:tc>
          <w:tcPr>
            <w:tcW w:w="314" w:type="dxa"/>
            <w:tcBorders>
              <w:top w:val="nil"/>
              <w:left w:val="nil"/>
              <w:bottom w:val="single" w:sz="8" w:space="0" w:color="auto"/>
              <w:right w:val="single" w:sz="8" w:space="0" w:color="auto"/>
            </w:tcBorders>
            <w:shd w:val="clear" w:color="auto" w:fill="auto"/>
            <w:vAlign w:val="center"/>
            <w:hideMark/>
          </w:tcPr>
          <w:p w14:paraId="558F278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14" w:type="dxa"/>
            <w:tcBorders>
              <w:top w:val="nil"/>
              <w:left w:val="nil"/>
              <w:bottom w:val="single" w:sz="8" w:space="0" w:color="auto"/>
              <w:right w:val="single" w:sz="8" w:space="0" w:color="auto"/>
            </w:tcBorders>
            <w:shd w:val="clear" w:color="auto" w:fill="auto"/>
            <w:vAlign w:val="center"/>
            <w:hideMark/>
          </w:tcPr>
          <w:p w14:paraId="6FEC53F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585DF01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26D16A2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4AE2C11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7816AEE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193FBC9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3D31BD7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20" w:type="dxa"/>
            <w:tcBorders>
              <w:top w:val="nil"/>
              <w:left w:val="nil"/>
              <w:bottom w:val="single" w:sz="8" w:space="0" w:color="auto"/>
              <w:right w:val="single" w:sz="8" w:space="0" w:color="auto"/>
            </w:tcBorders>
            <w:shd w:val="clear" w:color="auto" w:fill="auto"/>
            <w:vAlign w:val="center"/>
            <w:hideMark/>
          </w:tcPr>
          <w:p w14:paraId="383DB62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3281B3A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34D71F4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3BD7FDC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426" w:type="dxa"/>
            <w:tcBorders>
              <w:top w:val="nil"/>
              <w:left w:val="nil"/>
              <w:bottom w:val="single" w:sz="8" w:space="0" w:color="auto"/>
              <w:right w:val="single" w:sz="8" w:space="0" w:color="auto"/>
            </w:tcBorders>
            <w:shd w:val="clear" w:color="auto" w:fill="auto"/>
            <w:vAlign w:val="center"/>
            <w:hideMark/>
          </w:tcPr>
          <w:p w14:paraId="682F6EF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EC1ECD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70A8343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4</w:t>
            </w:r>
          </w:p>
        </w:tc>
        <w:tc>
          <w:tcPr>
            <w:tcW w:w="426" w:type="dxa"/>
            <w:tcBorders>
              <w:top w:val="nil"/>
              <w:left w:val="nil"/>
              <w:bottom w:val="single" w:sz="8" w:space="0" w:color="auto"/>
              <w:right w:val="single" w:sz="8" w:space="0" w:color="auto"/>
            </w:tcBorders>
            <w:shd w:val="clear" w:color="auto" w:fill="auto"/>
            <w:vAlign w:val="center"/>
            <w:hideMark/>
          </w:tcPr>
          <w:p w14:paraId="7FE83E0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426" w:type="dxa"/>
            <w:tcBorders>
              <w:top w:val="nil"/>
              <w:left w:val="nil"/>
              <w:bottom w:val="single" w:sz="8" w:space="0" w:color="auto"/>
              <w:right w:val="single" w:sz="8" w:space="0" w:color="auto"/>
            </w:tcBorders>
            <w:shd w:val="clear" w:color="auto" w:fill="auto"/>
            <w:vAlign w:val="center"/>
            <w:hideMark/>
          </w:tcPr>
          <w:p w14:paraId="0BA186B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426" w:type="dxa"/>
            <w:tcBorders>
              <w:top w:val="nil"/>
              <w:left w:val="nil"/>
              <w:bottom w:val="single" w:sz="8" w:space="0" w:color="auto"/>
              <w:right w:val="single" w:sz="8" w:space="0" w:color="auto"/>
            </w:tcBorders>
            <w:shd w:val="clear" w:color="auto" w:fill="auto"/>
            <w:vAlign w:val="center"/>
            <w:hideMark/>
          </w:tcPr>
          <w:p w14:paraId="4EB9D60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3</w:t>
            </w:r>
          </w:p>
        </w:tc>
        <w:tc>
          <w:tcPr>
            <w:tcW w:w="426" w:type="dxa"/>
            <w:tcBorders>
              <w:top w:val="nil"/>
              <w:left w:val="nil"/>
              <w:bottom w:val="single" w:sz="8" w:space="0" w:color="auto"/>
              <w:right w:val="single" w:sz="8" w:space="0" w:color="auto"/>
            </w:tcBorders>
            <w:shd w:val="clear" w:color="auto" w:fill="auto"/>
            <w:vAlign w:val="center"/>
            <w:hideMark/>
          </w:tcPr>
          <w:p w14:paraId="4A5573B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2</w:t>
            </w:r>
          </w:p>
        </w:tc>
      </w:tr>
      <w:tr w:rsidR="00101B0D" w:rsidRPr="00EA3F23" w14:paraId="4E3EFBF2"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29D67F4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Q02</w:t>
            </w:r>
          </w:p>
        </w:tc>
        <w:tc>
          <w:tcPr>
            <w:tcW w:w="2021" w:type="dxa"/>
            <w:tcBorders>
              <w:top w:val="nil"/>
              <w:left w:val="nil"/>
              <w:bottom w:val="single" w:sz="8" w:space="0" w:color="auto"/>
              <w:right w:val="single" w:sz="8" w:space="0" w:color="auto"/>
            </w:tcBorders>
            <w:shd w:val="clear" w:color="auto" w:fill="auto"/>
            <w:vAlign w:val="center"/>
            <w:hideMark/>
          </w:tcPr>
          <w:p w14:paraId="24DDE29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Commercial kitchen equip.</w:t>
            </w:r>
          </w:p>
        </w:tc>
        <w:tc>
          <w:tcPr>
            <w:tcW w:w="1199" w:type="dxa"/>
            <w:tcBorders>
              <w:top w:val="nil"/>
              <w:left w:val="nil"/>
              <w:bottom w:val="single" w:sz="8" w:space="0" w:color="auto"/>
              <w:right w:val="single" w:sz="8" w:space="0" w:color="auto"/>
            </w:tcBorders>
            <w:shd w:val="clear" w:color="auto" w:fill="auto"/>
            <w:noWrap/>
            <w:vAlign w:val="center"/>
            <w:hideMark/>
          </w:tcPr>
          <w:p w14:paraId="6F49C6B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C406.2.7.2</w:t>
            </w:r>
          </w:p>
        </w:tc>
        <w:tc>
          <w:tcPr>
            <w:tcW w:w="314" w:type="dxa"/>
            <w:tcBorders>
              <w:top w:val="nil"/>
              <w:left w:val="nil"/>
              <w:bottom w:val="single" w:sz="8" w:space="0" w:color="auto"/>
              <w:right w:val="single" w:sz="8" w:space="0" w:color="auto"/>
            </w:tcBorders>
            <w:shd w:val="clear" w:color="auto" w:fill="auto"/>
            <w:vAlign w:val="center"/>
            <w:hideMark/>
          </w:tcPr>
          <w:p w14:paraId="7C5945D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14" w:type="dxa"/>
            <w:tcBorders>
              <w:top w:val="nil"/>
              <w:left w:val="nil"/>
              <w:bottom w:val="single" w:sz="8" w:space="0" w:color="auto"/>
              <w:right w:val="single" w:sz="8" w:space="0" w:color="auto"/>
            </w:tcBorders>
            <w:shd w:val="clear" w:color="auto" w:fill="auto"/>
            <w:vAlign w:val="center"/>
            <w:hideMark/>
          </w:tcPr>
          <w:p w14:paraId="07D9A147"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30CD59E"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E6BEA6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D0C9A14"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77FEC9A"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1A482D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F3B98F1"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6C67298B"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CB1AB16"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6FD52EB"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F62D8BD"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1E219C8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A7FE1E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7095CF6"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6D403C9B"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5461EE15"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4BF78B7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72AF683E"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r>
      <w:tr w:rsidR="00101B0D" w:rsidRPr="00EA3F23" w14:paraId="516EBA9B"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615462A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Q03</w:t>
            </w:r>
          </w:p>
        </w:tc>
        <w:tc>
          <w:tcPr>
            <w:tcW w:w="2021" w:type="dxa"/>
            <w:tcBorders>
              <w:top w:val="nil"/>
              <w:left w:val="nil"/>
              <w:bottom w:val="single" w:sz="8" w:space="0" w:color="auto"/>
              <w:right w:val="single" w:sz="8" w:space="0" w:color="auto"/>
            </w:tcBorders>
            <w:shd w:val="clear" w:color="auto" w:fill="auto"/>
            <w:vAlign w:val="center"/>
            <w:hideMark/>
          </w:tcPr>
          <w:p w14:paraId="7D58B40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Residential kitchen equip.</w:t>
            </w:r>
          </w:p>
        </w:tc>
        <w:tc>
          <w:tcPr>
            <w:tcW w:w="1199" w:type="dxa"/>
            <w:tcBorders>
              <w:top w:val="nil"/>
              <w:left w:val="nil"/>
              <w:bottom w:val="single" w:sz="8" w:space="0" w:color="auto"/>
              <w:right w:val="single" w:sz="8" w:space="0" w:color="auto"/>
            </w:tcBorders>
            <w:shd w:val="clear" w:color="auto" w:fill="auto"/>
            <w:noWrap/>
            <w:vAlign w:val="center"/>
            <w:hideMark/>
          </w:tcPr>
          <w:p w14:paraId="4EFF157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C406.2.7.3</w:t>
            </w:r>
          </w:p>
        </w:tc>
        <w:tc>
          <w:tcPr>
            <w:tcW w:w="314" w:type="dxa"/>
            <w:tcBorders>
              <w:top w:val="nil"/>
              <w:left w:val="nil"/>
              <w:bottom w:val="single" w:sz="8" w:space="0" w:color="auto"/>
              <w:right w:val="single" w:sz="8" w:space="0" w:color="auto"/>
            </w:tcBorders>
            <w:shd w:val="clear" w:color="auto" w:fill="auto"/>
            <w:vAlign w:val="center"/>
            <w:hideMark/>
          </w:tcPr>
          <w:p w14:paraId="2AE7FEA7"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14" w:type="dxa"/>
            <w:tcBorders>
              <w:top w:val="nil"/>
              <w:left w:val="nil"/>
              <w:bottom w:val="single" w:sz="8" w:space="0" w:color="auto"/>
              <w:right w:val="single" w:sz="8" w:space="0" w:color="auto"/>
            </w:tcBorders>
            <w:shd w:val="clear" w:color="auto" w:fill="auto"/>
            <w:vAlign w:val="center"/>
            <w:hideMark/>
          </w:tcPr>
          <w:p w14:paraId="212126E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FDD7A41"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EA7D466"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78C1D27"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54741AC"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9AF61E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84B2BB6"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56D8D4D6"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769E8E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5192450"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092D999"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1CB26F77"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46AFA82"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718F6C7"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33BFEC33"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64D52FB0"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61935C3F"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c>
          <w:tcPr>
            <w:tcW w:w="426" w:type="dxa"/>
            <w:tcBorders>
              <w:top w:val="nil"/>
              <w:left w:val="nil"/>
              <w:bottom w:val="single" w:sz="8" w:space="0" w:color="auto"/>
              <w:right w:val="single" w:sz="8" w:space="0" w:color="auto"/>
            </w:tcBorders>
            <w:shd w:val="clear" w:color="auto" w:fill="auto"/>
            <w:noWrap/>
            <w:vAlign w:val="center"/>
            <w:hideMark/>
          </w:tcPr>
          <w:p w14:paraId="6D46D538" w14:textId="77777777" w:rsidR="00101B0D" w:rsidRPr="00EA3F23" w:rsidRDefault="00101B0D" w:rsidP="00E416F3">
            <w:pPr>
              <w:jc w:val="center"/>
              <w:rPr>
                <w:rFonts w:ascii="Helvetica" w:hAnsi="Helvetica" w:cs="Helvetica"/>
                <w:color w:val="A6A6A6" w:themeColor="background1" w:themeShade="A6"/>
                <w:sz w:val="16"/>
                <w:szCs w:val="16"/>
              </w:rPr>
            </w:pPr>
            <w:r w:rsidRPr="00EA3F23">
              <w:rPr>
                <w:rFonts w:ascii="Helvetica" w:hAnsi="Helvetica" w:cs="Helvetica"/>
                <w:color w:val="A6A6A6" w:themeColor="background1" w:themeShade="A6"/>
                <w:sz w:val="16"/>
                <w:szCs w:val="16"/>
              </w:rPr>
              <w:t>x</w:t>
            </w:r>
          </w:p>
        </w:tc>
      </w:tr>
      <w:tr w:rsidR="00101B0D" w:rsidRPr="00EA3F23" w14:paraId="245E9994" w14:textId="77777777" w:rsidTr="000C77FA">
        <w:tblPrEx>
          <w:tblCellMar>
            <w:top w:w="29" w:type="dxa"/>
            <w:left w:w="29" w:type="dxa"/>
            <w:bottom w:w="29" w:type="dxa"/>
            <w:right w:w="29" w:type="dxa"/>
          </w:tblCellMar>
        </w:tblPrEx>
        <w:trPr>
          <w:gridAfter w:val="1"/>
          <w:wAfter w:w="849" w:type="dxa"/>
          <w:trHeight w:val="245"/>
        </w:trPr>
        <w:tc>
          <w:tcPr>
            <w:tcW w:w="882" w:type="dxa"/>
            <w:tcBorders>
              <w:top w:val="nil"/>
              <w:left w:val="single" w:sz="8" w:space="0" w:color="auto"/>
              <w:bottom w:val="single" w:sz="8" w:space="0" w:color="auto"/>
              <w:right w:val="single" w:sz="8" w:space="0" w:color="auto"/>
            </w:tcBorders>
            <w:shd w:val="clear" w:color="auto" w:fill="auto"/>
            <w:vAlign w:val="center"/>
            <w:hideMark/>
          </w:tcPr>
          <w:p w14:paraId="1FF9B07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Q04</w:t>
            </w:r>
          </w:p>
        </w:tc>
        <w:tc>
          <w:tcPr>
            <w:tcW w:w="2021" w:type="dxa"/>
            <w:tcBorders>
              <w:top w:val="nil"/>
              <w:left w:val="nil"/>
              <w:bottom w:val="single" w:sz="8" w:space="0" w:color="auto"/>
              <w:right w:val="single" w:sz="8" w:space="0" w:color="auto"/>
            </w:tcBorders>
            <w:shd w:val="clear" w:color="auto" w:fill="auto"/>
            <w:vAlign w:val="center"/>
            <w:hideMark/>
          </w:tcPr>
          <w:p w14:paraId="48F47FA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Fault detection</w:t>
            </w:r>
          </w:p>
        </w:tc>
        <w:tc>
          <w:tcPr>
            <w:tcW w:w="1199" w:type="dxa"/>
            <w:tcBorders>
              <w:top w:val="nil"/>
              <w:left w:val="nil"/>
              <w:bottom w:val="single" w:sz="8" w:space="0" w:color="auto"/>
              <w:right w:val="single" w:sz="8" w:space="0" w:color="auto"/>
            </w:tcBorders>
            <w:shd w:val="clear" w:color="auto" w:fill="auto"/>
            <w:noWrap/>
            <w:vAlign w:val="center"/>
            <w:hideMark/>
          </w:tcPr>
          <w:p w14:paraId="66D1239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C406.2.7.4</w:t>
            </w:r>
          </w:p>
        </w:tc>
        <w:tc>
          <w:tcPr>
            <w:tcW w:w="314" w:type="dxa"/>
            <w:tcBorders>
              <w:top w:val="nil"/>
              <w:left w:val="nil"/>
              <w:bottom w:val="single" w:sz="8" w:space="0" w:color="auto"/>
              <w:right w:val="single" w:sz="8" w:space="0" w:color="auto"/>
            </w:tcBorders>
            <w:shd w:val="clear" w:color="auto" w:fill="auto"/>
            <w:vAlign w:val="center"/>
            <w:hideMark/>
          </w:tcPr>
          <w:p w14:paraId="0050665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14" w:type="dxa"/>
            <w:tcBorders>
              <w:top w:val="nil"/>
              <w:left w:val="nil"/>
              <w:bottom w:val="single" w:sz="8" w:space="0" w:color="auto"/>
              <w:right w:val="single" w:sz="8" w:space="0" w:color="auto"/>
            </w:tcBorders>
            <w:shd w:val="clear" w:color="auto" w:fill="auto"/>
            <w:vAlign w:val="center"/>
            <w:hideMark/>
          </w:tcPr>
          <w:p w14:paraId="277256A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6872BF4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1520C5A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254BA71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62559D6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98565C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5D9E04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1210CCA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noWrap/>
            <w:vAlign w:val="center"/>
            <w:hideMark/>
          </w:tcPr>
          <w:p w14:paraId="2988607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6FE96C6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68EF931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426" w:type="dxa"/>
            <w:tcBorders>
              <w:top w:val="nil"/>
              <w:left w:val="nil"/>
              <w:bottom w:val="single" w:sz="8" w:space="0" w:color="auto"/>
              <w:right w:val="single" w:sz="8" w:space="0" w:color="auto"/>
            </w:tcBorders>
            <w:shd w:val="clear" w:color="auto" w:fill="auto"/>
            <w:noWrap/>
            <w:vAlign w:val="center"/>
            <w:hideMark/>
          </w:tcPr>
          <w:p w14:paraId="49EAA8B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4A56E8F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noWrap/>
            <w:vAlign w:val="center"/>
            <w:hideMark/>
          </w:tcPr>
          <w:p w14:paraId="0333407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426" w:type="dxa"/>
            <w:tcBorders>
              <w:top w:val="nil"/>
              <w:left w:val="nil"/>
              <w:bottom w:val="single" w:sz="8" w:space="0" w:color="auto"/>
              <w:right w:val="single" w:sz="8" w:space="0" w:color="auto"/>
            </w:tcBorders>
            <w:shd w:val="clear" w:color="auto" w:fill="auto"/>
            <w:noWrap/>
            <w:vAlign w:val="center"/>
            <w:hideMark/>
          </w:tcPr>
          <w:p w14:paraId="603BEF3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426" w:type="dxa"/>
            <w:tcBorders>
              <w:top w:val="nil"/>
              <w:left w:val="nil"/>
              <w:bottom w:val="single" w:sz="8" w:space="0" w:color="auto"/>
              <w:right w:val="single" w:sz="8" w:space="0" w:color="auto"/>
            </w:tcBorders>
            <w:shd w:val="clear" w:color="auto" w:fill="auto"/>
            <w:noWrap/>
            <w:vAlign w:val="center"/>
            <w:hideMark/>
          </w:tcPr>
          <w:p w14:paraId="7653F0D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426" w:type="dxa"/>
            <w:tcBorders>
              <w:top w:val="nil"/>
              <w:left w:val="nil"/>
              <w:bottom w:val="single" w:sz="8" w:space="0" w:color="auto"/>
              <w:right w:val="single" w:sz="8" w:space="0" w:color="auto"/>
            </w:tcBorders>
            <w:shd w:val="clear" w:color="auto" w:fill="auto"/>
            <w:noWrap/>
            <w:vAlign w:val="center"/>
            <w:hideMark/>
          </w:tcPr>
          <w:p w14:paraId="0D4C126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426" w:type="dxa"/>
            <w:tcBorders>
              <w:top w:val="nil"/>
              <w:left w:val="nil"/>
              <w:bottom w:val="single" w:sz="8" w:space="0" w:color="auto"/>
              <w:right w:val="single" w:sz="8" w:space="0" w:color="auto"/>
            </w:tcBorders>
            <w:shd w:val="clear" w:color="auto" w:fill="auto"/>
            <w:noWrap/>
            <w:vAlign w:val="center"/>
            <w:hideMark/>
          </w:tcPr>
          <w:p w14:paraId="3A6A8AE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bl>
    <w:p w14:paraId="5C369350" w14:textId="45ADD675" w:rsidR="00101B0D" w:rsidRPr="000C77FA" w:rsidRDefault="00F947DC" w:rsidP="000C4744">
      <w:pPr>
        <w:pStyle w:val="ListParagraph"/>
        <w:numPr>
          <w:ilvl w:val="0"/>
          <w:numId w:val="39"/>
        </w:numPr>
        <w:adjustRightInd w:val="0"/>
        <w:rPr>
          <w:rFonts w:cstheme="minorHAnsi"/>
          <w:sz w:val="16"/>
          <w:szCs w:val="16"/>
        </w:rPr>
      </w:pPr>
      <w:r>
        <w:rPr>
          <w:bCs/>
          <w:sz w:val="18"/>
          <w:u w:val="single"/>
        </w:rPr>
        <w:t xml:space="preserve">“x” indicates </w:t>
      </w:r>
      <w:r w:rsidR="000C77FA" w:rsidRPr="006943C7">
        <w:rPr>
          <w:bCs/>
          <w:sz w:val="18"/>
          <w:u w:val="single"/>
        </w:rPr>
        <w:t xml:space="preserve"> credit is not available for that measure </w:t>
      </w:r>
      <w:r w:rsidR="00101B0D" w:rsidRPr="00EA3F23">
        <w:br w:type="page"/>
      </w:r>
    </w:p>
    <w:p w14:paraId="34BE4805" w14:textId="379F5885" w:rsidR="00101B0D" w:rsidRPr="006943C7" w:rsidRDefault="00101B0D" w:rsidP="00101B0D">
      <w:pPr>
        <w:pStyle w:val="IECCTableTitle"/>
        <w:rPr>
          <w:color w:val="FF0000"/>
        </w:rPr>
      </w:pPr>
      <w:r w:rsidRPr="00EA3F23">
        <w:lastRenderedPageBreak/>
        <w:t>Table C406.</w:t>
      </w:r>
      <w:r w:rsidR="00770CFE" w:rsidRPr="00EA3F23">
        <w:t>2</w:t>
      </w:r>
      <w:r w:rsidRPr="00EA3F23">
        <w:t>(7) Base Energy Credits for Group E Occupancies</w:t>
      </w:r>
      <w:r w:rsidR="00C447BE">
        <w:t xml:space="preserve"> </w:t>
      </w:r>
      <w:r w:rsidR="000C77FA" w:rsidRPr="00C447BE">
        <w:rPr>
          <w:vertAlign w:val="superscript"/>
        </w:rPr>
        <w:t>a</w:t>
      </w:r>
    </w:p>
    <w:tbl>
      <w:tblPr>
        <w:tblW w:w="10100" w:type="dxa"/>
        <w:jc w:val="center"/>
        <w:tblCellMar>
          <w:left w:w="0" w:type="dxa"/>
          <w:right w:w="0" w:type="dxa"/>
        </w:tblCellMar>
        <w:tblLook w:val="04A0" w:firstRow="1" w:lastRow="0" w:firstColumn="1" w:lastColumn="0" w:noHBand="0" w:noVBand="1"/>
      </w:tblPr>
      <w:tblGrid>
        <w:gridCol w:w="844"/>
        <w:gridCol w:w="1736"/>
        <w:gridCol w:w="106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01B0D" w:rsidRPr="00EA3F23" w14:paraId="52524C8D" w14:textId="77777777" w:rsidTr="000726E5">
        <w:trPr>
          <w:trHeight w:val="255"/>
          <w:jc w:val="center"/>
        </w:trPr>
        <w:tc>
          <w:tcPr>
            <w:tcW w:w="844" w:type="dxa"/>
            <w:tcBorders>
              <w:top w:val="single" w:sz="8" w:space="0" w:color="auto"/>
              <w:left w:val="single" w:sz="8" w:space="0" w:color="auto"/>
              <w:bottom w:val="nil"/>
              <w:right w:val="single" w:sz="8" w:space="0" w:color="auto"/>
            </w:tcBorders>
            <w:shd w:val="clear" w:color="auto" w:fill="auto"/>
            <w:vAlign w:val="center"/>
            <w:hideMark/>
          </w:tcPr>
          <w:p w14:paraId="02DDA723" w14:textId="77777777" w:rsidR="00101B0D" w:rsidRPr="00EA3F23" w:rsidRDefault="00101B0D" w:rsidP="00E416F3">
            <w:pPr>
              <w:rPr>
                <w:rFonts w:ascii="Helvetica" w:hAnsi="Helvetica" w:cs="Helvetica"/>
                <w:color w:val="000000"/>
                <w:sz w:val="17"/>
                <w:szCs w:val="17"/>
              </w:rPr>
            </w:pPr>
            <w:r w:rsidRPr="00EA3F23">
              <w:rPr>
                <w:rFonts w:ascii="Helvetica" w:hAnsi="Helvetica" w:cs="Helvetica"/>
                <w:color w:val="000000"/>
                <w:sz w:val="17"/>
                <w:szCs w:val="17"/>
              </w:rPr>
              <w:t>ID</w:t>
            </w:r>
          </w:p>
        </w:tc>
        <w:tc>
          <w:tcPr>
            <w:tcW w:w="17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0F6881" w14:textId="1E9790EB" w:rsidR="00101B0D" w:rsidRDefault="00101B0D" w:rsidP="00E416F3">
            <w:pPr>
              <w:rPr>
                <w:rFonts w:ascii="Helvetica" w:hAnsi="Helvetica" w:cs="Helvetica"/>
                <w:strike/>
                <w:color w:val="FF0000"/>
                <w:sz w:val="17"/>
                <w:szCs w:val="17"/>
              </w:rPr>
            </w:pPr>
            <w:r w:rsidRPr="00EA3F23">
              <w:rPr>
                <w:rFonts w:ascii="Helvetica" w:hAnsi="Helvetica" w:cs="Helvetica"/>
                <w:color w:val="000000"/>
                <w:sz w:val="17"/>
                <w:szCs w:val="17"/>
              </w:rPr>
              <w:t xml:space="preserve">Energy Credit </w:t>
            </w:r>
          </w:p>
          <w:p w14:paraId="0C61897D" w14:textId="048AD1B0" w:rsidR="00760D49" w:rsidRPr="00760D49" w:rsidRDefault="00760D49" w:rsidP="00E416F3">
            <w:pPr>
              <w:rPr>
                <w:rFonts w:ascii="Helvetica" w:hAnsi="Helvetica" w:cs="Helvetica"/>
                <w:color w:val="000000"/>
                <w:sz w:val="17"/>
                <w:szCs w:val="17"/>
              </w:rPr>
            </w:pPr>
            <w:r w:rsidRPr="00C447BE">
              <w:rPr>
                <w:rFonts w:ascii="Helvetica" w:hAnsi="Helvetica" w:cs="Helvetica"/>
                <w:sz w:val="17"/>
                <w:szCs w:val="17"/>
              </w:rPr>
              <w:t>Measure</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E4347E" w14:textId="77777777" w:rsidR="00101B0D" w:rsidRPr="00EA3F23" w:rsidRDefault="00101B0D" w:rsidP="00E416F3">
            <w:pPr>
              <w:rPr>
                <w:rFonts w:ascii="Helvetica" w:hAnsi="Helvetica" w:cs="Helvetica"/>
                <w:color w:val="000000"/>
                <w:sz w:val="17"/>
                <w:szCs w:val="17"/>
              </w:rPr>
            </w:pPr>
            <w:r w:rsidRPr="00EA3F23">
              <w:rPr>
                <w:rFonts w:ascii="Helvetica" w:hAnsi="Helvetica" w:cs="Helvetica"/>
                <w:color w:val="000000"/>
                <w:sz w:val="17"/>
                <w:szCs w:val="17"/>
              </w:rPr>
              <w:t xml:space="preserve">Section </w:t>
            </w:r>
          </w:p>
        </w:tc>
        <w:tc>
          <w:tcPr>
            <w:tcW w:w="6460" w:type="dxa"/>
            <w:gridSpan w:val="19"/>
            <w:tcBorders>
              <w:top w:val="single" w:sz="8" w:space="0" w:color="auto"/>
              <w:left w:val="nil"/>
              <w:bottom w:val="single" w:sz="8" w:space="0" w:color="auto"/>
              <w:right w:val="single" w:sz="8" w:space="0" w:color="000000"/>
            </w:tcBorders>
            <w:shd w:val="clear" w:color="auto" w:fill="auto"/>
            <w:vAlign w:val="center"/>
            <w:hideMark/>
          </w:tcPr>
          <w:p w14:paraId="11BE7319"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Climate Zone</w:t>
            </w:r>
          </w:p>
        </w:tc>
      </w:tr>
      <w:tr w:rsidR="00101B0D" w:rsidRPr="00EA3F23" w14:paraId="761D042F" w14:textId="77777777" w:rsidTr="000726E5">
        <w:trPr>
          <w:trHeight w:val="240"/>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3A4FA3D6" w14:textId="77777777" w:rsidR="00101B0D" w:rsidRPr="00EA3F23" w:rsidRDefault="00101B0D" w:rsidP="00E416F3">
            <w:pPr>
              <w:rPr>
                <w:rFonts w:ascii="Helvetica" w:hAnsi="Helvetica" w:cs="Helvetica"/>
                <w:color w:val="000000"/>
                <w:sz w:val="17"/>
                <w:szCs w:val="17"/>
              </w:rPr>
            </w:pPr>
            <w:r w:rsidRPr="00EA3F23">
              <w:rPr>
                <w:rFonts w:ascii="Helvetica" w:hAnsi="Helvetica" w:cs="Helvetica"/>
                <w:color w:val="000000"/>
                <w:sz w:val="17"/>
                <w:szCs w:val="17"/>
              </w:rPr>
              <w:t> </w:t>
            </w:r>
          </w:p>
        </w:tc>
        <w:tc>
          <w:tcPr>
            <w:tcW w:w="1736" w:type="dxa"/>
            <w:vMerge/>
            <w:tcBorders>
              <w:top w:val="single" w:sz="8" w:space="0" w:color="auto"/>
              <w:left w:val="single" w:sz="8" w:space="0" w:color="auto"/>
              <w:bottom w:val="single" w:sz="8" w:space="0" w:color="000000"/>
              <w:right w:val="single" w:sz="8" w:space="0" w:color="auto"/>
            </w:tcBorders>
            <w:vAlign w:val="center"/>
            <w:hideMark/>
          </w:tcPr>
          <w:p w14:paraId="1C4D2C66" w14:textId="77777777" w:rsidR="00101B0D" w:rsidRPr="00EA3F23" w:rsidRDefault="00101B0D" w:rsidP="00E416F3">
            <w:pPr>
              <w:rPr>
                <w:rFonts w:ascii="Helvetica" w:hAnsi="Helvetica" w:cs="Helvetica"/>
                <w:color w:val="000000"/>
                <w:sz w:val="17"/>
                <w:szCs w:val="17"/>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57AD0EDC" w14:textId="77777777" w:rsidR="00101B0D" w:rsidRPr="00EA3F23" w:rsidRDefault="00101B0D" w:rsidP="00E416F3">
            <w:pPr>
              <w:rPr>
                <w:rFonts w:ascii="Helvetica" w:hAnsi="Helvetica" w:cs="Helvetica"/>
                <w:color w:val="000000"/>
                <w:sz w:val="17"/>
                <w:szCs w:val="17"/>
              </w:rPr>
            </w:pPr>
          </w:p>
        </w:tc>
        <w:tc>
          <w:tcPr>
            <w:tcW w:w="340" w:type="dxa"/>
            <w:tcBorders>
              <w:top w:val="nil"/>
              <w:left w:val="nil"/>
              <w:bottom w:val="single" w:sz="8" w:space="0" w:color="auto"/>
              <w:right w:val="single" w:sz="8" w:space="0" w:color="auto"/>
            </w:tcBorders>
            <w:shd w:val="clear" w:color="auto" w:fill="auto"/>
            <w:vAlign w:val="center"/>
            <w:hideMark/>
          </w:tcPr>
          <w:p w14:paraId="251FE48A"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0A</w:t>
            </w:r>
          </w:p>
        </w:tc>
        <w:tc>
          <w:tcPr>
            <w:tcW w:w="340" w:type="dxa"/>
            <w:tcBorders>
              <w:top w:val="nil"/>
              <w:left w:val="nil"/>
              <w:bottom w:val="single" w:sz="8" w:space="0" w:color="auto"/>
              <w:right w:val="single" w:sz="8" w:space="0" w:color="auto"/>
            </w:tcBorders>
            <w:shd w:val="clear" w:color="auto" w:fill="auto"/>
            <w:vAlign w:val="center"/>
            <w:hideMark/>
          </w:tcPr>
          <w:p w14:paraId="538F5B12"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0B</w:t>
            </w:r>
          </w:p>
        </w:tc>
        <w:tc>
          <w:tcPr>
            <w:tcW w:w="340" w:type="dxa"/>
            <w:tcBorders>
              <w:top w:val="nil"/>
              <w:left w:val="nil"/>
              <w:bottom w:val="single" w:sz="8" w:space="0" w:color="auto"/>
              <w:right w:val="single" w:sz="8" w:space="0" w:color="auto"/>
            </w:tcBorders>
            <w:shd w:val="clear" w:color="auto" w:fill="auto"/>
            <w:noWrap/>
            <w:vAlign w:val="center"/>
            <w:hideMark/>
          </w:tcPr>
          <w:p w14:paraId="3DA5B2AE"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1A</w:t>
            </w:r>
          </w:p>
        </w:tc>
        <w:tc>
          <w:tcPr>
            <w:tcW w:w="340" w:type="dxa"/>
            <w:tcBorders>
              <w:top w:val="nil"/>
              <w:left w:val="nil"/>
              <w:bottom w:val="single" w:sz="8" w:space="0" w:color="auto"/>
              <w:right w:val="single" w:sz="8" w:space="0" w:color="auto"/>
            </w:tcBorders>
            <w:shd w:val="clear" w:color="auto" w:fill="auto"/>
            <w:noWrap/>
            <w:vAlign w:val="center"/>
            <w:hideMark/>
          </w:tcPr>
          <w:p w14:paraId="18C4A1B1"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1B</w:t>
            </w:r>
          </w:p>
        </w:tc>
        <w:tc>
          <w:tcPr>
            <w:tcW w:w="340" w:type="dxa"/>
            <w:tcBorders>
              <w:top w:val="nil"/>
              <w:left w:val="nil"/>
              <w:bottom w:val="single" w:sz="8" w:space="0" w:color="auto"/>
              <w:right w:val="single" w:sz="8" w:space="0" w:color="auto"/>
            </w:tcBorders>
            <w:shd w:val="clear" w:color="auto" w:fill="auto"/>
            <w:noWrap/>
            <w:vAlign w:val="center"/>
            <w:hideMark/>
          </w:tcPr>
          <w:p w14:paraId="4A7BCD08"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2A</w:t>
            </w:r>
          </w:p>
        </w:tc>
        <w:tc>
          <w:tcPr>
            <w:tcW w:w="340" w:type="dxa"/>
            <w:tcBorders>
              <w:top w:val="nil"/>
              <w:left w:val="nil"/>
              <w:bottom w:val="single" w:sz="8" w:space="0" w:color="auto"/>
              <w:right w:val="single" w:sz="8" w:space="0" w:color="auto"/>
            </w:tcBorders>
            <w:shd w:val="clear" w:color="auto" w:fill="auto"/>
            <w:noWrap/>
            <w:vAlign w:val="center"/>
            <w:hideMark/>
          </w:tcPr>
          <w:p w14:paraId="0A757B8F"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2B</w:t>
            </w:r>
          </w:p>
        </w:tc>
        <w:tc>
          <w:tcPr>
            <w:tcW w:w="340" w:type="dxa"/>
            <w:tcBorders>
              <w:top w:val="nil"/>
              <w:left w:val="nil"/>
              <w:bottom w:val="single" w:sz="8" w:space="0" w:color="auto"/>
              <w:right w:val="single" w:sz="8" w:space="0" w:color="auto"/>
            </w:tcBorders>
            <w:shd w:val="clear" w:color="auto" w:fill="auto"/>
            <w:noWrap/>
            <w:vAlign w:val="center"/>
            <w:hideMark/>
          </w:tcPr>
          <w:p w14:paraId="5811D3A5"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3A</w:t>
            </w:r>
          </w:p>
        </w:tc>
        <w:tc>
          <w:tcPr>
            <w:tcW w:w="340" w:type="dxa"/>
            <w:tcBorders>
              <w:top w:val="nil"/>
              <w:left w:val="nil"/>
              <w:bottom w:val="single" w:sz="8" w:space="0" w:color="auto"/>
              <w:right w:val="single" w:sz="8" w:space="0" w:color="auto"/>
            </w:tcBorders>
            <w:shd w:val="clear" w:color="auto" w:fill="auto"/>
            <w:noWrap/>
            <w:vAlign w:val="center"/>
            <w:hideMark/>
          </w:tcPr>
          <w:p w14:paraId="3EF151B5"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3B</w:t>
            </w:r>
          </w:p>
        </w:tc>
        <w:tc>
          <w:tcPr>
            <w:tcW w:w="340" w:type="dxa"/>
            <w:tcBorders>
              <w:top w:val="nil"/>
              <w:left w:val="nil"/>
              <w:bottom w:val="single" w:sz="8" w:space="0" w:color="auto"/>
              <w:right w:val="single" w:sz="8" w:space="0" w:color="auto"/>
            </w:tcBorders>
            <w:shd w:val="clear" w:color="auto" w:fill="auto"/>
            <w:noWrap/>
            <w:vAlign w:val="center"/>
            <w:hideMark/>
          </w:tcPr>
          <w:p w14:paraId="4AD874C1"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3C</w:t>
            </w:r>
          </w:p>
        </w:tc>
        <w:tc>
          <w:tcPr>
            <w:tcW w:w="340" w:type="dxa"/>
            <w:tcBorders>
              <w:top w:val="nil"/>
              <w:left w:val="nil"/>
              <w:bottom w:val="single" w:sz="8" w:space="0" w:color="auto"/>
              <w:right w:val="single" w:sz="8" w:space="0" w:color="auto"/>
            </w:tcBorders>
            <w:shd w:val="clear" w:color="auto" w:fill="auto"/>
            <w:noWrap/>
            <w:vAlign w:val="center"/>
            <w:hideMark/>
          </w:tcPr>
          <w:p w14:paraId="6D03EE72"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4A</w:t>
            </w:r>
          </w:p>
        </w:tc>
        <w:tc>
          <w:tcPr>
            <w:tcW w:w="340" w:type="dxa"/>
            <w:tcBorders>
              <w:top w:val="nil"/>
              <w:left w:val="nil"/>
              <w:bottom w:val="single" w:sz="8" w:space="0" w:color="auto"/>
              <w:right w:val="single" w:sz="8" w:space="0" w:color="auto"/>
            </w:tcBorders>
            <w:shd w:val="clear" w:color="auto" w:fill="auto"/>
            <w:noWrap/>
            <w:vAlign w:val="center"/>
            <w:hideMark/>
          </w:tcPr>
          <w:p w14:paraId="4ADF7F8D"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4B</w:t>
            </w:r>
          </w:p>
        </w:tc>
        <w:tc>
          <w:tcPr>
            <w:tcW w:w="340" w:type="dxa"/>
            <w:tcBorders>
              <w:top w:val="nil"/>
              <w:left w:val="nil"/>
              <w:bottom w:val="single" w:sz="8" w:space="0" w:color="auto"/>
              <w:right w:val="single" w:sz="8" w:space="0" w:color="auto"/>
            </w:tcBorders>
            <w:shd w:val="clear" w:color="auto" w:fill="auto"/>
            <w:noWrap/>
            <w:vAlign w:val="center"/>
            <w:hideMark/>
          </w:tcPr>
          <w:p w14:paraId="7B2D330A"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4C</w:t>
            </w:r>
          </w:p>
        </w:tc>
        <w:tc>
          <w:tcPr>
            <w:tcW w:w="340" w:type="dxa"/>
            <w:tcBorders>
              <w:top w:val="nil"/>
              <w:left w:val="nil"/>
              <w:bottom w:val="single" w:sz="8" w:space="0" w:color="auto"/>
              <w:right w:val="single" w:sz="8" w:space="0" w:color="auto"/>
            </w:tcBorders>
            <w:shd w:val="clear" w:color="auto" w:fill="auto"/>
            <w:noWrap/>
            <w:vAlign w:val="center"/>
            <w:hideMark/>
          </w:tcPr>
          <w:p w14:paraId="100BF947"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5A</w:t>
            </w:r>
          </w:p>
        </w:tc>
        <w:tc>
          <w:tcPr>
            <w:tcW w:w="340" w:type="dxa"/>
            <w:tcBorders>
              <w:top w:val="nil"/>
              <w:left w:val="nil"/>
              <w:bottom w:val="single" w:sz="8" w:space="0" w:color="auto"/>
              <w:right w:val="single" w:sz="8" w:space="0" w:color="auto"/>
            </w:tcBorders>
            <w:shd w:val="clear" w:color="auto" w:fill="auto"/>
            <w:noWrap/>
            <w:vAlign w:val="center"/>
            <w:hideMark/>
          </w:tcPr>
          <w:p w14:paraId="3666C8F9"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5B</w:t>
            </w:r>
          </w:p>
        </w:tc>
        <w:tc>
          <w:tcPr>
            <w:tcW w:w="340" w:type="dxa"/>
            <w:tcBorders>
              <w:top w:val="nil"/>
              <w:left w:val="nil"/>
              <w:bottom w:val="single" w:sz="8" w:space="0" w:color="auto"/>
              <w:right w:val="single" w:sz="8" w:space="0" w:color="auto"/>
            </w:tcBorders>
            <w:shd w:val="clear" w:color="auto" w:fill="auto"/>
            <w:noWrap/>
            <w:vAlign w:val="center"/>
            <w:hideMark/>
          </w:tcPr>
          <w:p w14:paraId="2038CA6E"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5C</w:t>
            </w:r>
          </w:p>
        </w:tc>
        <w:tc>
          <w:tcPr>
            <w:tcW w:w="340" w:type="dxa"/>
            <w:tcBorders>
              <w:top w:val="nil"/>
              <w:left w:val="nil"/>
              <w:bottom w:val="single" w:sz="8" w:space="0" w:color="auto"/>
              <w:right w:val="single" w:sz="8" w:space="0" w:color="auto"/>
            </w:tcBorders>
            <w:shd w:val="clear" w:color="auto" w:fill="auto"/>
            <w:noWrap/>
            <w:vAlign w:val="center"/>
            <w:hideMark/>
          </w:tcPr>
          <w:p w14:paraId="3DBAACDC"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6A</w:t>
            </w:r>
          </w:p>
        </w:tc>
        <w:tc>
          <w:tcPr>
            <w:tcW w:w="340" w:type="dxa"/>
            <w:tcBorders>
              <w:top w:val="nil"/>
              <w:left w:val="nil"/>
              <w:bottom w:val="single" w:sz="8" w:space="0" w:color="auto"/>
              <w:right w:val="single" w:sz="8" w:space="0" w:color="auto"/>
            </w:tcBorders>
            <w:shd w:val="clear" w:color="auto" w:fill="auto"/>
            <w:noWrap/>
            <w:vAlign w:val="center"/>
            <w:hideMark/>
          </w:tcPr>
          <w:p w14:paraId="3D865807"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6B</w:t>
            </w:r>
          </w:p>
        </w:tc>
        <w:tc>
          <w:tcPr>
            <w:tcW w:w="340" w:type="dxa"/>
            <w:tcBorders>
              <w:top w:val="nil"/>
              <w:left w:val="nil"/>
              <w:bottom w:val="single" w:sz="8" w:space="0" w:color="auto"/>
              <w:right w:val="single" w:sz="8" w:space="0" w:color="auto"/>
            </w:tcBorders>
            <w:shd w:val="clear" w:color="auto" w:fill="auto"/>
            <w:noWrap/>
            <w:vAlign w:val="center"/>
            <w:hideMark/>
          </w:tcPr>
          <w:p w14:paraId="65EBD1CB"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40" w:type="dxa"/>
            <w:tcBorders>
              <w:top w:val="nil"/>
              <w:left w:val="nil"/>
              <w:bottom w:val="single" w:sz="8" w:space="0" w:color="auto"/>
              <w:right w:val="single" w:sz="8" w:space="0" w:color="auto"/>
            </w:tcBorders>
            <w:shd w:val="clear" w:color="auto" w:fill="auto"/>
            <w:noWrap/>
            <w:vAlign w:val="center"/>
            <w:hideMark/>
          </w:tcPr>
          <w:p w14:paraId="22DC3D01"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r>
      <w:tr w:rsidR="00101B0D" w:rsidRPr="00EA3F23" w14:paraId="20A02E71"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5236817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E01</w:t>
            </w:r>
          </w:p>
        </w:tc>
        <w:tc>
          <w:tcPr>
            <w:tcW w:w="1736" w:type="dxa"/>
            <w:tcBorders>
              <w:top w:val="nil"/>
              <w:left w:val="nil"/>
              <w:bottom w:val="single" w:sz="8" w:space="0" w:color="auto"/>
              <w:right w:val="single" w:sz="8" w:space="0" w:color="auto"/>
            </w:tcBorders>
            <w:shd w:val="clear" w:color="auto" w:fill="auto"/>
            <w:vAlign w:val="center"/>
            <w:hideMark/>
          </w:tcPr>
          <w:p w14:paraId="1010F4B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Performance </w:t>
            </w:r>
          </w:p>
        </w:tc>
        <w:tc>
          <w:tcPr>
            <w:tcW w:w="1060" w:type="dxa"/>
            <w:tcBorders>
              <w:top w:val="nil"/>
              <w:left w:val="nil"/>
              <w:bottom w:val="single" w:sz="8" w:space="0" w:color="auto"/>
              <w:right w:val="single" w:sz="8" w:space="0" w:color="auto"/>
            </w:tcBorders>
            <w:shd w:val="clear" w:color="auto" w:fill="auto"/>
            <w:noWrap/>
            <w:vAlign w:val="center"/>
            <w:hideMark/>
          </w:tcPr>
          <w:p w14:paraId="7588E57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C406.2.1.1</w:t>
            </w:r>
          </w:p>
        </w:tc>
        <w:tc>
          <w:tcPr>
            <w:tcW w:w="6460" w:type="dxa"/>
            <w:gridSpan w:val="19"/>
            <w:tcBorders>
              <w:top w:val="single" w:sz="8" w:space="0" w:color="auto"/>
              <w:left w:val="nil"/>
              <w:bottom w:val="single" w:sz="8" w:space="0" w:color="auto"/>
              <w:right w:val="single" w:sz="8" w:space="0" w:color="000000"/>
            </w:tcBorders>
            <w:shd w:val="clear" w:color="auto" w:fill="auto"/>
            <w:vAlign w:val="center"/>
            <w:hideMark/>
          </w:tcPr>
          <w:p w14:paraId="1FD745D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Determined in accordance with Section C406.2.1.1</w:t>
            </w:r>
          </w:p>
        </w:tc>
      </w:tr>
      <w:tr w:rsidR="00101B0D" w:rsidRPr="00EA3F23" w14:paraId="27968F9F"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3C2261E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E02</w:t>
            </w:r>
          </w:p>
        </w:tc>
        <w:tc>
          <w:tcPr>
            <w:tcW w:w="1736" w:type="dxa"/>
            <w:tcBorders>
              <w:top w:val="nil"/>
              <w:left w:val="nil"/>
              <w:bottom w:val="single" w:sz="8" w:space="0" w:color="auto"/>
              <w:right w:val="single" w:sz="8" w:space="0" w:color="auto"/>
            </w:tcBorders>
            <w:shd w:val="clear" w:color="auto" w:fill="auto"/>
            <w:vAlign w:val="center"/>
            <w:hideMark/>
          </w:tcPr>
          <w:p w14:paraId="0E12548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UA reduction (15%)</w:t>
            </w:r>
          </w:p>
        </w:tc>
        <w:tc>
          <w:tcPr>
            <w:tcW w:w="1060" w:type="dxa"/>
            <w:tcBorders>
              <w:top w:val="nil"/>
              <w:left w:val="nil"/>
              <w:bottom w:val="single" w:sz="8" w:space="0" w:color="auto"/>
              <w:right w:val="single" w:sz="8" w:space="0" w:color="auto"/>
            </w:tcBorders>
            <w:shd w:val="clear" w:color="auto" w:fill="auto"/>
            <w:noWrap/>
            <w:vAlign w:val="center"/>
            <w:hideMark/>
          </w:tcPr>
          <w:p w14:paraId="70426E3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C406.2.1.2</w:t>
            </w:r>
          </w:p>
        </w:tc>
        <w:tc>
          <w:tcPr>
            <w:tcW w:w="340" w:type="dxa"/>
            <w:tcBorders>
              <w:top w:val="nil"/>
              <w:left w:val="nil"/>
              <w:bottom w:val="single" w:sz="8" w:space="0" w:color="auto"/>
              <w:right w:val="single" w:sz="8" w:space="0" w:color="auto"/>
            </w:tcBorders>
            <w:shd w:val="clear" w:color="auto" w:fill="auto"/>
            <w:vAlign w:val="center"/>
            <w:hideMark/>
          </w:tcPr>
          <w:p w14:paraId="3F8A979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vAlign w:val="center"/>
            <w:hideMark/>
          </w:tcPr>
          <w:p w14:paraId="42E60F1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40" w:type="dxa"/>
            <w:tcBorders>
              <w:top w:val="nil"/>
              <w:left w:val="nil"/>
              <w:bottom w:val="single" w:sz="8" w:space="0" w:color="auto"/>
              <w:right w:val="single" w:sz="8" w:space="0" w:color="auto"/>
            </w:tcBorders>
            <w:shd w:val="clear" w:color="auto" w:fill="auto"/>
            <w:noWrap/>
            <w:vAlign w:val="center"/>
            <w:hideMark/>
          </w:tcPr>
          <w:p w14:paraId="0EDE992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0CA69AA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40" w:type="dxa"/>
            <w:tcBorders>
              <w:top w:val="nil"/>
              <w:left w:val="nil"/>
              <w:bottom w:val="single" w:sz="8" w:space="0" w:color="auto"/>
              <w:right w:val="single" w:sz="8" w:space="0" w:color="auto"/>
            </w:tcBorders>
            <w:shd w:val="clear" w:color="auto" w:fill="auto"/>
            <w:noWrap/>
            <w:vAlign w:val="center"/>
            <w:hideMark/>
          </w:tcPr>
          <w:p w14:paraId="6E86D91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noWrap/>
            <w:vAlign w:val="center"/>
            <w:hideMark/>
          </w:tcPr>
          <w:p w14:paraId="4642656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40" w:type="dxa"/>
            <w:tcBorders>
              <w:top w:val="nil"/>
              <w:left w:val="nil"/>
              <w:bottom w:val="single" w:sz="8" w:space="0" w:color="auto"/>
              <w:right w:val="single" w:sz="8" w:space="0" w:color="auto"/>
            </w:tcBorders>
            <w:shd w:val="clear" w:color="auto" w:fill="auto"/>
            <w:noWrap/>
            <w:vAlign w:val="center"/>
            <w:hideMark/>
          </w:tcPr>
          <w:p w14:paraId="7C39D10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5113D50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0" w:type="dxa"/>
            <w:tcBorders>
              <w:top w:val="nil"/>
              <w:left w:val="nil"/>
              <w:bottom w:val="single" w:sz="8" w:space="0" w:color="auto"/>
              <w:right w:val="single" w:sz="8" w:space="0" w:color="auto"/>
            </w:tcBorders>
            <w:shd w:val="clear" w:color="auto" w:fill="auto"/>
            <w:noWrap/>
            <w:vAlign w:val="center"/>
            <w:hideMark/>
          </w:tcPr>
          <w:p w14:paraId="00DF3F5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0F8D940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45744C2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noWrap/>
            <w:vAlign w:val="center"/>
            <w:hideMark/>
          </w:tcPr>
          <w:p w14:paraId="1999317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250B8F7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478C0EB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631D62B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0</w:t>
            </w:r>
          </w:p>
        </w:tc>
        <w:tc>
          <w:tcPr>
            <w:tcW w:w="340" w:type="dxa"/>
            <w:tcBorders>
              <w:top w:val="nil"/>
              <w:left w:val="nil"/>
              <w:bottom w:val="single" w:sz="8" w:space="0" w:color="auto"/>
              <w:right w:val="single" w:sz="8" w:space="0" w:color="auto"/>
            </w:tcBorders>
            <w:shd w:val="clear" w:color="auto" w:fill="auto"/>
            <w:noWrap/>
            <w:vAlign w:val="center"/>
            <w:hideMark/>
          </w:tcPr>
          <w:p w14:paraId="795FDC7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6D99BBF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3DCCBA9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721EEDD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570412" w:rsidRPr="00EA3F23" w14:paraId="625A5BA5" w14:textId="77777777" w:rsidTr="006942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561083D4" w14:textId="77777777" w:rsidR="00570412" w:rsidRPr="00EA3F23" w:rsidRDefault="00570412" w:rsidP="00570412">
            <w:pPr>
              <w:rPr>
                <w:rFonts w:ascii="Helvetica" w:hAnsi="Helvetica" w:cs="Helvetica"/>
                <w:color w:val="000000"/>
                <w:sz w:val="16"/>
                <w:szCs w:val="16"/>
              </w:rPr>
            </w:pPr>
            <w:r w:rsidRPr="00EA3F23">
              <w:rPr>
                <w:rFonts w:ascii="Helvetica" w:hAnsi="Helvetica" w:cs="Helvetica"/>
                <w:color w:val="000000"/>
                <w:sz w:val="16"/>
                <w:szCs w:val="16"/>
              </w:rPr>
              <w:t>E03</w:t>
            </w:r>
          </w:p>
        </w:tc>
        <w:tc>
          <w:tcPr>
            <w:tcW w:w="1736" w:type="dxa"/>
            <w:tcBorders>
              <w:top w:val="nil"/>
              <w:left w:val="nil"/>
              <w:bottom w:val="single" w:sz="8" w:space="0" w:color="auto"/>
              <w:right w:val="single" w:sz="8" w:space="0" w:color="auto"/>
            </w:tcBorders>
            <w:shd w:val="clear" w:color="auto" w:fill="auto"/>
            <w:vAlign w:val="center"/>
            <w:hideMark/>
          </w:tcPr>
          <w:p w14:paraId="529E3747" w14:textId="221BB831" w:rsidR="00570412" w:rsidRPr="00EA3F23" w:rsidRDefault="00570412" w:rsidP="00570412">
            <w:pPr>
              <w:rPr>
                <w:rFonts w:ascii="Helvetica" w:hAnsi="Helvetica" w:cs="Helvetica"/>
                <w:color w:val="000000"/>
                <w:sz w:val="16"/>
                <w:szCs w:val="16"/>
              </w:rPr>
            </w:pPr>
            <w:r w:rsidRPr="00EA3F23">
              <w:rPr>
                <w:rFonts w:ascii="Helvetica" w:hAnsi="Helvetica" w:cs="Helvetica"/>
                <w:color w:val="000000"/>
                <w:sz w:val="16"/>
                <w:szCs w:val="16"/>
              </w:rPr>
              <w:t>Envelope leakage reduction</w:t>
            </w:r>
          </w:p>
        </w:tc>
        <w:tc>
          <w:tcPr>
            <w:tcW w:w="1060" w:type="dxa"/>
            <w:tcBorders>
              <w:top w:val="nil"/>
              <w:left w:val="nil"/>
              <w:bottom w:val="single" w:sz="8" w:space="0" w:color="auto"/>
              <w:right w:val="single" w:sz="8" w:space="0" w:color="auto"/>
            </w:tcBorders>
            <w:shd w:val="clear" w:color="auto" w:fill="auto"/>
            <w:noWrap/>
            <w:vAlign w:val="center"/>
            <w:hideMark/>
          </w:tcPr>
          <w:p w14:paraId="1ABB81C7" w14:textId="77777777" w:rsidR="00570412" w:rsidRPr="00EA3F23" w:rsidRDefault="00570412" w:rsidP="00570412">
            <w:pPr>
              <w:rPr>
                <w:rFonts w:ascii="Helvetica" w:hAnsi="Helvetica" w:cs="Helvetica"/>
                <w:color w:val="000000"/>
                <w:sz w:val="16"/>
                <w:szCs w:val="16"/>
              </w:rPr>
            </w:pPr>
            <w:r w:rsidRPr="00EA3F23">
              <w:rPr>
                <w:rFonts w:ascii="Helvetica" w:hAnsi="Helvetica" w:cs="Helvetica"/>
                <w:color w:val="000000"/>
                <w:sz w:val="16"/>
                <w:szCs w:val="16"/>
              </w:rPr>
              <w:t>C406.2.1.3</w:t>
            </w:r>
          </w:p>
        </w:tc>
        <w:tc>
          <w:tcPr>
            <w:tcW w:w="340" w:type="dxa"/>
            <w:tcBorders>
              <w:top w:val="nil"/>
              <w:left w:val="nil"/>
              <w:bottom w:val="single" w:sz="8" w:space="0" w:color="auto"/>
              <w:right w:val="single" w:sz="8" w:space="0" w:color="auto"/>
            </w:tcBorders>
            <w:shd w:val="clear" w:color="auto" w:fill="auto"/>
            <w:vAlign w:val="center"/>
            <w:hideMark/>
          </w:tcPr>
          <w:p w14:paraId="266E60BF" w14:textId="77777777" w:rsidR="00570412" w:rsidRPr="00EA3F23" w:rsidRDefault="00570412" w:rsidP="00570412">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738254BA" w14:textId="77777777" w:rsidR="00570412" w:rsidRPr="00EA3F23" w:rsidRDefault="00570412" w:rsidP="00570412">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69F95F80" w14:textId="77777777" w:rsidR="00570412" w:rsidRPr="00EA3F23" w:rsidRDefault="00570412" w:rsidP="00570412">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1ED19C20" w14:textId="77777777" w:rsidR="00570412" w:rsidRPr="00EA3F23" w:rsidRDefault="00570412" w:rsidP="00570412">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6A5F3D4E" w14:textId="77777777" w:rsidR="00570412" w:rsidRPr="00EA3F23" w:rsidRDefault="00570412" w:rsidP="00570412">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62BFD6B0" w14:textId="77777777" w:rsidR="00570412" w:rsidRPr="00EA3F23" w:rsidRDefault="00570412" w:rsidP="00570412">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749C19B7" w14:textId="77777777" w:rsidR="00570412" w:rsidRPr="00EA3F23" w:rsidRDefault="00570412" w:rsidP="00570412">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23938462" w14:textId="77777777" w:rsidR="00570412" w:rsidRPr="00EA3F23" w:rsidRDefault="00570412" w:rsidP="00570412">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6D4A63AA" w14:textId="7559695C" w:rsidR="00570412" w:rsidRPr="00EA3F23" w:rsidRDefault="00570412" w:rsidP="00570412">
            <w:pPr>
              <w:jc w:val="center"/>
              <w:rPr>
                <w:rFonts w:ascii="Helvetica" w:hAnsi="Helvetica" w:cs="Helvetica"/>
                <w:color w:val="000000"/>
                <w:sz w:val="16"/>
                <w:szCs w:val="16"/>
              </w:rPr>
            </w:pPr>
            <w:r w:rsidRPr="002303D2">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59DE5636" w14:textId="022BEBEE" w:rsidR="00570412" w:rsidRPr="00EA3F23" w:rsidRDefault="00570412" w:rsidP="003B7BC9">
            <w:pPr>
              <w:jc w:val="center"/>
              <w:rPr>
                <w:rFonts w:ascii="Helvetica" w:hAnsi="Helvetica" w:cs="Helvetica"/>
                <w:color w:val="000000"/>
                <w:sz w:val="16"/>
                <w:szCs w:val="16"/>
              </w:rPr>
            </w:pPr>
            <w:r w:rsidRPr="002303D2">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419E2D5C" w14:textId="6A06C686" w:rsidR="00570412" w:rsidRPr="00EA3F23" w:rsidRDefault="00570412" w:rsidP="006942E5">
            <w:pPr>
              <w:jc w:val="center"/>
              <w:rPr>
                <w:rFonts w:ascii="Helvetica" w:hAnsi="Helvetica" w:cs="Helvetica"/>
                <w:color w:val="000000"/>
                <w:sz w:val="16"/>
                <w:szCs w:val="16"/>
              </w:rPr>
            </w:pPr>
            <w:r w:rsidRPr="002303D2">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6C3EF0CB" w14:textId="20FB044F" w:rsidR="00570412" w:rsidRPr="00EA3F23" w:rsidRDefault="00570412" w:rsidP="006942E5">
            <w:pPr>
              <w:jc w:val="center"/>
              <w:rPr>
                <w:rFonts w:ascii="Helvetica" w:hAnsi="Helvetica" w:cs="Helvetica"/>
                <w:color w:val="000000"/>
                <w:sz w:val="16"/>
                <w:szCs w:val="16"/>
              </w:rPr>
            </w:pPr>
            <w:r w:rsidRPr="002303D2">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45A89BCC" w14:textId="58E11E51" w:rsidR="00570412" w:rsidRPr="00EA3F23" w:rsidRDefault="00570412" w:rsidP="006942E5">
            <w:pPr>
              <w:jc w:val="center"/>
              <w:rPr>
                <w:rFonts w:ascii="Helvetica" w:hAnsi="Helvetica" w:cs="Helvetica"/>
                <w:color w:val="000000"/>
                <w:sz w:val="16"/>
                <w:szCs w:val="16"/>
              </w:rPr>
            </w:pPr>
            <w:r w:rsidRPr="002303D2">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706DCB48" w14:textId="4F54FE8A" w:rsidR="00570412" w:rsidRPr="00EA3F23" w:rsidRDefault="00570412" w:rsidP="006942E5">
            <w:pPr>
              <w:jc w:val="center"/>
              <w:rPr>
                <w:rFonts w:ascii="Helvetica" w:hAnsi="Helvetica" w:cs="Helvetica"/>
                <w:color w:val="000000"/>
                <w:sz w:val="16"/>
                <w:szCs w:val="16"/>
              </w:rPr>
            </w:pPr>
            <w:r w:rsidRPr="002303D2">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3F1C71C2" w14:textId="0AB5CA4E" w:rsidR="00570412" w:rsidRPr="00EA3F23" w:rsidRDefault="00570412" w:rsidP="006942E5">
            <w:pPr>
              <w:jc w:val="center"/>
              <w:rPr>
                <w:rFonts w:ascii="Helvetica" w:hAnsi="Helvetica" w:cs="Helvetica"/>
                <w:color w:val="000000"/>
                <w:sz w:val="16"/>
                <w:szCs w:val="16"/>
              </w:rPr>
            </w:pPr>
            <w:r w:rsidRPr="002303D2">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4144E8D5" w14:textId="77777777" w:rsidR="00570412" w:rsidRPr="00EA3F23" w:rsidRDefault="00570412" w:rsidP="00570412">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0BA5068E" w14:textId="7B1EC176" w:rsidR="00570412" w:rsidRPr="00EA3F23" w:rsidRDefault="00570412" w:rsidP="00570412">
            <w:pPr>
              <w:jc w:val="center"/>
              <w:rPr>
                <w:rFonts w:ascii="Helvetica" w:hAnsi="Helvetica" w:cs="Helvetica"/>
                <w:color w:val="000000"/>
                <w:sz w:val="16"/>
                <w:szCs w:val="16"/>
              </w:rPr>
            </w:pPr>
            <w:r>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54F91A86" w14:textId="77777777" w:rsidR="00570412" w:rsidRPr="00EA3F23" w:rsidRDefault="00570412" w:rsidP="00570412">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737B7592" w14:textId="77777777" w:rsidR="00570412" w:rsidRPr="00EA3F23" w:rsidRDefault="00570412" w:rsidP="00570412">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101B0D" w:rsidRPr="00EA3F23" w14:paraId="12147E36"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tcPr>
          <w:p w14:paraId="287A9408" w14:textId="317CE446"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4 </w:t>
            </w:r>
          </w:p>
        </w:tc>
        <w:tc>
          <w:tcPr>
            <w:tcW w:w="1736" w:type="dxa"/>
            <w:tcBorders>
              <w:top w:val="nil"/>
              <w:left w:val="nil"/>
              <w:bottom w:val="single" w:sz="8" w:space="0" w:color="auto"/>
              <w:right w:val="single" w:sz="8" w:space="0" w:color="auto"/>
            </w:tcBorders>
            <w:shd w:val="clear" w:color="auto" w:fill="auto"/>
            <w:vAlign w:val="center"/>
          </w:tcPr>
          <w:p w14:paraId="018DC07D" w14:textId="1F4E0ECC"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Add Roof Insulation</w:t>
            </w:r>
          </w:p>
        </w:tc>
        <w:tc>
          <w:tcPr>
            <w:tcW w:w="1060" w:type="dxa"/>
            <w:tcBorders>
              <w:top w:val="nil"/>
              <w:left w:val="nil"/>
              <w:bottom w:val="single" w:sz="8" w:space="0" w:color="auto"/>
              <w:right w:val="single" w:sz="8" w:space="0" w:color="auto"/>
            </w:tcBorders>
            <w:shd w:val="clear" w:color="auto" w:fill="auto"/>
            <w:noWrap/>
            <w:vAlign w:val="center"/>
          </w:tcPr>
          <w:p w14:paraId="361E3D2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C406.2.1.4</w:t>
            </w:r>
          </w:p>
        </w:tc>
        <w:tc>
          <w:tcPr>
            <w:tcW w:w="340" w:type="dxa"/>
            <w:tcBorders>
              <w:top w:val="nil"/>
              <w:left w:val="nil"/>
              <w:bottom w:val="single" w:sz="8" w:space="0" w:color="auto"/>
              <w:right w:val="single" w:sz="8" w:space="0" w:color="auto"/>
            </w:tcBorders>
            <w:shd w:val="clear" w:color="auto" w:fill="auto"/>
            <w:vAlign w:val="center"/>
          </w:tcPr>
          <w:p w14:paraId="411BB391"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8</w:t>
            </w:r>
          </w:p>
        </w:tc>
        <w:tc>
          <w:tcPr>
            <w:tcW w:w="340" w:type="dxa"/>
            <w:tcBorders>
              <w:top w:val="nil"/>
              <w:left w:val="nil"/>
              <w:bottom w:val="single" w:sz="8" w:space="0" w:color="auto"/>
              <w:right w:val="single" w:sz="8" w:space="0" w:color="auto"/>
            </w:tcBorders>
            <w:shd w:val="clear" w:color="auto" w:fill="auto"/>
            <w:vAlign w:val="center"/>
          </w:tcPr>
          <w:p w14:paraId="5EC496CB"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tcPr>
          <w:p w14:paraId="36D9D0C6"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tcPr>
          <w:p w14:paraId="5D2B0C67"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40" w:type="dxa"/>
            <w:tcBorders>
              <w:top w:val="nil"/>
              <w:left w:val="nil"/>
              <w:bottom w:val="single" w:sz="8" w:space="0" w:color="auto"/>
              <w:right w:val="single" w:sz="8" w:space="0" w:color="auto"/>
            </w:tcBorders>
            <w:shd w:val="clear" w:color="auto" w:fill="auto"/>
            <w:noWrap/>
            <w:vAlign w:val="center"/>
          </w:tcPr>
          <w:p w14:paraId="5787A867"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tcPr>
          <w:p w14:paraId="0A546138"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tcPr>
          <w:p w14:paraId="6222671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16</w:t>
            </w:r>
          </w:p>
        </w:tc>
        <w:tc>
          <w:tcPr>
            <w:tcW w:w="340" w:type="dxa"/>
            <w:tcBorders>
              <w:top w:val="nil"/>
              <w:left w:val="nil"/>
              <w:bottom w:val="single" w:sz="8" w:space="0" w:color="auto"/>
              <w:right w:val="single" w:sz="8" w:space="0" w:color="auto"/>
            </w:tcBorders>
            <w:shd w:val="clear" w:color="auto" w:fill="auto"/>
            <w:noWrap/>
            <w:vAlign w:val="center"/>
          </w:tcPr>
          <w:p w14:paraId="5CDA2E67"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tcPr>
          <w:p w14:paraId="39331D14" w14:textId="65F0D5BC" w:rsidR="00101B0D" w:rsidRPr="00EA3F23" w:rsidRDefault="00306E04" w:rsidP="00E416F3">
            <w:pPr>
              <w:jc w:val="center"/>
              <w:rPr>
                <w:rFonts w:ascii="Helvetica" w:hAnsi="Helvetica" w:cs="Helvetica"/>
                <w:color w:val="A6A6A6"/>
                <w:sz w:val="16"/>
                <w:szCs w:val="16"/>
              </w:rPr>
            </w:pPr>
            <w:r>
              <w:rPr>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tcPr>
          <w:p w14:paraId="78EF652C"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14</w:t>
            </w:r>
          </w:p>
        </w:tc>
        <w:tc>
          <w:tcPr>
            <w:tcW w:w="340" w:type="dxa"/>
            <w:tcBorders>
              <w:top w:val="nil"/>
              <w:left w:val="nil"/>
              <w:bottom w:val="single" w:sz="8" w:space="0" w:color="auto"/>
              <w:right w:val="single" w:sz="8" w:space="0" w:color="auto"/>
            </w:tcBorders>
            <w:shd w:val="clear" w:color="auto" w:fill="auto"/>
            <w:noWrap/>
            <w:vAlign w:val="center"/>
          </w:tcPr>
          <w:p w14:paraId="1309522E"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tcPr>
          <w:p w14:paraId="67A278A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10</w:t>
            </w:r>
          </w:p>
        </w:tc>
        <w:tc>
          <w:tcPr>
            <w:tcW w:w="340" w:type="dxa"/>
            <w:tcBorders>
              <w:top w:val="nil"/>
              <w:left w:val="nil"/>
              <w:bottom w:val="single" w:sz="8" w:space="0" w:color="auto"/>
              <w:right w:val="single" w:sz="8" w:space="0" w:color="auto"/>
            </w:tcBorders>
            <w:shd w:val="clear" w:color="auto" w:fill="auto"/>
            <w:noWrap/>
            <w:vAlign w:val="center"/>
          </w:tcPr>
          <w:p w14:paraId="5EFBF64F"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18</w:t>
            </w:r>
          </w:p>
        </w:tc>
        <w:tc>
          <w:tcPr>
            <w:tcW w:w="340" w:type="dxa"/>
            <w:tcBorders>
              <w:top w:val="nil"/>
              <w:left w:val="nil"/>
              <w:bottom w:val="single" w:sz="8" w:space="0" w:color="auto"/>
              <w:right w:val="single" w:sz="8" w:space="0" w:color="auto"/>
            </w:tcBorders>
            <w:shd w:val="clear" w:color="auto" w:fill="auto"/>
            <w:noWrap/>
            <w:vAlign w:val="center"/>
          </w:tcPr>
          <w:p w14:paraId="03252BC4"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13</w:t>
            </w:r>
          </w:p>
        </w:tc>
        <w:tc>
          <w:tcPr>
            <w:tcW w:w="340" w:type="dxa"/>
            <w:tcBorders>
              <w:top w:val="nil"/>
              <w:left w:val="nil"/>
              <w:bottom w:val="single" w:sz="8" w:space="0" w:color="auto"/>
              <w:right w:val="single" w:sz="8" w:space="0" w:color="auto"/>
            </w:tcBorders>
            <w:shd w:val="clear" w:color="auto" w:fill="auto"/>
            <w:noWrap/>
            <w:vAlign w:val="center"/>
          </w:tcPr>
          <w:p w14:paraId="440CA35E"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13</w:t>
            </w:r>
          </w:p>
        </w:tc>
        <w:tc>
          <w:tcPr>
            <w:tcW w:w="340" w:type="dxa"/>
            <w:tcBorders>
              <w:top w:val="nil"/>
              <w:left w:val="nil"/>
              <w:bottom w:val="single" w:sz="8" w:space="0" w:color="auto"/>
              <w:right w:val="single" w:sz="8" w:space="0" w:color="auto"/>
            </w:tcBorders>
            <w:shd w:val="clear" w:color="auto" w:fill="auto"/>
            <w:noWrap/>
            <w:vAlign w:val="center"/>
          </w:tcPr>
          <w:p w14:paraId="33E42A96"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23</w:t>
            </w:r>
          </w:p>
        </w:tc>
        <w:tc>
          <w:tcPr>
            <w:tcW w:w="340" w:type="dxa"/>
            <w:tcBorders>
              <w:top w:val="nil"/>
              <w:left w:val="nil"/>
              <w:bottom w:val="single" w:sz="8" w:space="0" w:color="auto"/>
              <w:right w:val="single" w:sz="8" w:space="0" w:color="auto"/>
            </w:tcBorders>
            <w:shd w:val="clear" w:color="auto" w:fill="auto"/>
            <w:noWrap/>
            <w:vAlign w:val="center"/>
          </w:tcPr>
          <w:p w14:paraId="53429A60"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25</w:t>
            </w:r>
          </w:p>
        </w:tc>
        <w:tc>
          <w:tcPr>
            <w:tcW w:w="340" w:type="dxa"/>
            <w:tcBorders>
              <w:top w:val="nil"/>
              <w:left w:val="nil"/>
              <w:bottom w:val="single" w:sz="8" w:space="0" w:color="auto"/>
              <w:right w:val="single" w:sz="8" w:space="0" w:color="auto"/>
            </w:tcBorders>
            <w:shd w:val="clear" w:color="auto" w:fill="auto"/>
            <w:noWrap/>
            <w:vAlign w:val="center"/>
          </w:tcPr>
          <w:p w14:paraId="3D294591"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22</w:t>
            </w:r>
          </w:p>
        </w:tc>
        <w:tc>
          <w:tcPr>
            <w:tcW w:w="340" w:type="dxa"/>
            <w:tcBorders>
              <w:top w:val="nil"/>
              <w:left w:val="nil"/>
              <w:bottom w:val="single" w:sz="8" w:space="0" w:color="auto"/>
              <w:right w:val="single" w:sz="8" w:space="0" w:color="auto"/>
            </w:tcBorders>
            <w:shd w:val="clear" w:color="auto" w:fill="auto"/>
            <w:noWrap/>
            <w:vAlign w:val="center"/>
          </w:tcPr>
          <w:p w14:paraId="735EACB5"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28</w:t>
            </w:r>
          </w:p>
        </w:tc>
      </w:tr>
      <w:tr w:rsidR="00101B0D" w:rsidRPr="00EA3F23" w14:paraId="2657151A" w14:textId="77777777" w:rsidTr="000726E5">
        <w:trPr>
          <w:trHeight w:val="245"/>
          <w:jc w:val="center"/>
        </w:trPr>
        <w:tc>
          <w:tcPr>
            <w:tcW w:w="844" w:type="dxa"/>
            <w:tcBorders>
              <w:top w:val="nil"/>
              <w:left w:val="single" w:sz="8" w:space="0" w:color="auto"/>
              <w:bottom w:val="single" w:sz="4" w:space="0" w:color="auto"/>
              <w:right w:val="single" w:sz="8" w:space="0" w:color="auto"/>
            </w:tcBorders>
            <w:shd w:val="clear" w:color="auto" w:fill="auto"/>
            <w:vAlign w:val="center"/>
          </w:tcPr>
          <w:p w14:paraId="2B4BB020" w14:textId="1FD4DA55"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5 </w:t>
            </w:r>
          </w:p>
        </w:tc>
        <w:tc>
          <w:tcPr>
            <w:tcW w:w="1736" w:type="dxa"/>
            <w:tcBorders>
              <w:top w:val="nil"/>
              <w:left w:val="nil"/>
              <w:bottom w:val="single" w:sz="4" w:space="0" w:color="auto"/>
              <w:right w:val="single" w:sz="8" w:space="0" w:color="auto"/>
            </w:tcBorders>
            <w:shd w:val="clear" w:color="auto" w:fill="auto"/>
            <w:vAlign w:val="center"/>
          </w:tcPr>
          <w:p w14:paraId="11B0911F" w14:textId="43C8C366"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Add Wall Insulation</w:t>
            </w:r>
          </w:p>
        </w:tc>
        <w:tc>
          <w:tcPr>
            <w:tcW w:w="1060" w:type="dxa"/>
            <w:tcBorders>
              <w:top w:val="nil"/>
              <w:left w:val="nil"/>
              <w:bottom w:val="single" w:sz="4" w:space="0" w:color="auto"/>
              <w:right w:val="single" w:sz="8" w:space="0" w:color="auto"/>
            </w:tcBorders>
            <w:shd w:val="clear" w:color="auto" w:fill="auto"/>
            <w:noWrap/>
            <w:vAlign w:val="center"/>
          </w:tcPr>
          <w:p w14:paraId="3DBC0F6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C406.2.1.5</w:t>
            </w:r>
          </w:p>
        </w:tc>
        <w:tc>
          <w:tcPr>
            <w:tcW w:w="340" w:type="dxa"/>
            <w:tcBorders>
              <w:top w:val="nil"/>
              <w:left w:val="nil"/>
              <w:bottom w:val="single" w:sz="4" w:space="0" w:color="auto"/>
              <w:right w:val="single" w:sz="8" w:space="0" w:color="auto"/>
            </w:tcBorders>
            <w:shd w:val="clear" w:color="auto" w:fill="auto"/>
            <w:vAlign w:val="center"/>
          </w:tcPr>
          <w:p w14:paraId="72A7C4A5"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5</w:t>
            </w:r>
          </w:p>
        </w:tc>
        <w:tc>
          <w:tcPr>
            <w:tcW w:w="340" w:type="dxa"/>
            <w:tcBorders>
              <w:top w:val="nil"/>
              <w:left w:val="nil"/>
              <w:bottom w:val="single" w:sz="4" w:space="0" w:color="auto"/>
              <w:right w:val="single" w:sz="8" w:space="0" w:color="auto"/>
            </w:tcBorders>
            <w:shd w:val="clear" w:color="auto" w:fill="auto"/>
            <w:vAlign w:val="center"/>
          </w:tcPr>
          <w:p w14:paraId="292FF32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40" w:type="dxa"/>
            <w:tcBorders>
              <w:top w:val="nil"/>
              <w:left w:val="nil"/>
              <w:bottom w:val="single" w:sz="4" w:space="0" w:color="auto"/>
              <w:right w:val="single" w:sz="8" w:space="0" w:color="auto"/>
            </w:tcBorders>
            <w:shd w:val="clear" w:color="auto" w:fill="auto"/>
            <w:noWrap/>
            <w:vAlign w:val="center"/>
          </w:tcPr>
          <w:p w14:paraId="2F906A99"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4</w:t>
            </w:r>
          </w:p>
        </w:tc>
        <w:tc>
          <w:tcPr>
            <w:tcW w:w="340" w:type="dxa"/>
            <w:tcBorders>
              <w:top w:val="nil"/>
              <w:left w:val="nil"/>
              <w:bottom w:val="single" w:sz="4" w:space="0" w:color="auto"/>
              <w:right w:val="single" w:sz="8" w:space="0" w:color="auto"/>
            </w:tcBorders>
            <w:shd w:val="clear" w:color="auto" w:fill="auto"/>
            <w:noWrap/>
            <w:vAlign w:val="center"/>
          </w:tcPr>
          <w:p w14:paraId="52564F57"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8</w:t>
            </w:r>
          </w:p>
        </w:tc>
        <w:tc>
          <w:tcPr>
            <w:tcW w:w="340" w:type="dxa"/>
            <w:tcBorders>
              <w:top w:val="nil"/>
              <w:left w:val="nil"/>
              <w:bottom w:val="single" w:sz="4" w:space="0" w:color="auto"/>
              <w:right w:val="single" w:sz="8" w:space="0" w:color="auto"/>
            </w:tcBorders>
            <w:shd w:val="clear" w:color="auto" w:fill="auto"/>
            <w:noWrap/>
            <w:vAlign w:val="center"/>
          </w:tcPr>
          <w:p w14:paraId="542E9BB0"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3</w:t>
            </w:r>
          </w:p>
        </w:tc>
        <w:tc>
          <w:tcPr>
            <w:tcW w:w="340" w:type="dxa"/>
            <w:tcBorders>
              <w:top w:val="nil"/>
              <w:left w:val="nil"/>
              <w:bottom w:val="single" w:sz="4" w:space="0" w:color="auto"/>
              <w:right w:val="single" w:sz="8" w:space="0" w:color="auto"/>
            </w:tcBorders>
            <w:shd w:val="clear" w:color="auto" w:fill="auto"/>
            <w:noWrap/>
            <w:vAlign w:val="center"/>
          </w:tcPr>
          <w:p w14:paraId="1B179C09"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6</w:t>
            </w:r>
          </w:p>
        </w:tc>
        <w:tc>
          <w:tcPr>
            <w:tcW w:w="340" w:type="dxa"/>
            <w:tcBorders>
              <w:top w:val="nil"/>
              <w:left w:val="nil"/>
              <w:bottom w:val="single" w:sz="4" w:space="0" w:color="auto"/>
              <w:right w:val="single" w:sz="8" w:space="0" w:color="auto"/>
            </w:tcBorders>
            <w:shd w:val="clear" w:color="auto" w:fill="auto"/>
            <w:noWrap/>
            <w:vAlign w:val="center"/>
          </w:tcPr>
          <w:p w14:paraId="73C9CAB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8</w:t>
            </w:r>
          </w:p>
        </w:tc>
        <w:tc>
          <w:tcPr>
            <w:tcW w:w="340" w:type="dxa"/>
            <w:tcBorders>
              <w:top w:val="nil"/>
              <w:left w:val="nil"/>
              <w:bottom w:val="single" w:sz="4" w:space="0" w:color="auto"/>
              <w:right w:val="single" w:sz="8" w:space="0" w:color="auto"/>
            </w:tcBorders>
            <w:shd w:val="clear" w:color="auto" w:fill="auto"/>
            <w:noWrap/>
            <w:vAlign w:val="center"/>
          </w:tcPr>
          <w:p w14:paraId="1F732A06"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6</w:t>
            </w:r>
          </w:p>
        </w:tc>
        <w:tc>
          <w:tcPr>
            <w:tcW w:w="340" w:type="dxa"/>
            <w:tcBorders>
              <w:top w:val="nil"/>
              <w:left w:val="nil"/>
              <w:bottom w:val="single" w:sz="4" w:space="0" w:color="auto"/>
              <w:right w:val="single" w:sz="8" w:space="0" w:color="auto"/>
            </w:tcBorders>
            <w:shd w:val="clear" w:color="auto" w:fill="auto"/>
            <w:noWrap/>
            <w:vAlign w:val="center"/>
          </w:tcPr>
          <w:p w14:paraId="201FE3C0"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2</w:t>
            </w:r>
          </w:p>
        </w:tc>
        <w:tc>
          <w:tcPr>
            <w:tcW w:w="340" w:type="dxa"/>
            <w:tcBorders>
              <w:top w:val="nil"/>
              <w:left w:val="nil"/>
              <w:bottom w:val="single" w:sz="4" w:space="0" w:color="auto"/>
              <w:right w:val="single" w:sz="8" w:space="0" w:color="auto"/>
            </w:tcBorders>
            <w:shd w:val="clear" w:color="auto" w:fill="auto"/>
            <w:noWrap/>
            <w:vAlign w:val="center"/>
          </w:tcPr>
          <w:p w14:paraId="0270FFBD"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6</w:t>
            </w:r>
          </w:p>
        </w:tc>
        <w:tc>
          <w:tcPr>
            <w:tcW w:w="340" w:type="dxa"/>
            <w:tcBorders>
              <w:top w:val="nil"/>
              <w:left w:val="nil"/>
              <w:bottom w:val="single" w:sz="4" w:space="0" w:color="auto"/>
              <w:right w:val="single" w:sz="8" w:space="0" w:color="auto"/>
            </w:tcBorders>
            <w:shd w:val="clear" w:color="auto" w:fill="auto"/>
            <w:noWrap/>
            <w:vAlign w:val="center"/>
          </w:tcPr>
          <w:p w14:paraId="440FB7F9"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3</w:t>
            </w:r>
          </w:p>
        </w:tc>
        <w:tc>
          <w:tcPr>
            <w:tcW w:w="340" w:type="dxa"/>
            <w:tcBorders>
              <w:top w:val="nil"/>
              <w:left w:val="nil"/>
              <w:bottom w:val="single" w:sz="4" w:space="0" w:color="auto"/>
              <w:right w:val="single" w:sz="8" w:space="0" w:color="auto"/>
            </w:tcBorders>
            <w:shd w:val="clear" w:color="auto" w:fill="auto"/>
            <w:noWrap/>
            <w:vAlign w:val="center"/>
          </w:tcPr>
          <w:p w14:paraId="2A119BC9"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6</w:t>
            </w:r>
          </w:p>
        </w:tc>
        <w:tc>
          <w:tcPr>
            <w:tcW w:w="340" w:type="dxa"/>
            <w:tcBorders>
              <w:top w:val="nil"/>
              <w:left w:val="nil"/>
              <w:bottom w:val="single" w:sz="4" w:space="0" w:color="auto"/>
              <w:right w:val="single" w:sz="8" w:space="0" w:color="auto"/>
            </w:tcBorders>
            <w:shd w:val="clear" w:color="auto" w:fill="auto"/>
            <w:noWrap/>
            <w:vAlign w:val="center"/>
          </w:tcPr>
          <w:p w14:paraId="00922DB6"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5</w:t>
            </w:r>
          </w:p>
        </w:tc>
        <w:tc>
          <w:tcPr>
            <w:tcW w:w="340" w:type="dxa"/>
            <w:tcBorders>
              <w:top w:val="nil"/>
              <w:left w:val="nil"/>
              <w:bottom w:val="single" w:sz="4" w:space="0" w:color="auto"/>
              <w:right w:val="single" w:sz="8" w:space="0" w:color="auto"/>
            </w:tcBorders>
            <w:shd w:val="clear" w:color="auto" w:fill="auto"/>
            <w:noWrap/>
            <w:vAlign w:val="center"/>
          </w:tcPr>
          <w:p w14:paraId="02F061BC"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5</w:t>
            </w:r>
          </w:p>
        </w:tc>
        <w:tc>
          <w:tcPr>
            <w:tcW w:w="340" w:type="dxa"/>
            <w:tcBorders>
              <w:top w:val="nil"/>
              <w:left w:val="nil"/>
              <w:bottom w:val="single" w:sz="4" w:space="0" w:color="auto"/>
              <w:right w:val="single" w:sz="8" w:space="0" w:color="auto"/>
            </w:tcBorders>
            <w:shd w:val="clear" w:color="auto" w:fill="auto"/>
            <w:noWrap/>
            <w:vAlign w:val="center"/>
          </w:tcPr>
          <w:p w14:paraId="5AE208C4"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6</w:t>
            </w:r>
          </w:p>
        </w:tc>
        <w:tc>
          <w:tcPr>
            <w:tcW w:w="340" w:type="dxa"/>
            <w:tcBorders>
              <w:top w:val="nil"/>
              <w:left w:val="nil"/>
              <w:bottom w:val="single" w:sz="4" w:space="0" w:color="auto"/>
              <w:right w:val="single" w:sz="8" w:space="0" w:color="auto"/>
            </w:tcBorders>
            <w:shd w:val="clear" w:color="auto" w:fill="auto"/>
            <w:noWrap/>
            <w:vAlign w:val="center"/>
          </w:tcPr>
          <w:p w14:paraId="2C7737A2"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40" w:type="dxa"/>
            <w:tcBorders>
              <w:top w:val="nil"/>
              <w:left w:val="nil"/>
              <w:bottom w:val="single" w:sz="4" w:space="0" w:color="auto"/>
              <w:right w:val="single" w:sz="8" w:space="0" w:color="auto"/>
            </w:tcBorders>
            <w:shd w:val="clear" w:color="auto" w:fill="auto"/>
            <w:noWrap/>
            <w:vAlign w:val="center"/>
          </w:tcPr>
          <w:p w14:paraId="749E06B5"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6</w:t>
            </w:r>
          </w:p>
        </w:tc>
        <w:tc>
          <w:tcPr>
            <w:tcW w:w="340" w:type="dxa"/>
            <w:tcBorders>
              <w:top w:val="nil"/>
              <w:left w:val="nil"/>
              <w:bottom w:val="single" w:sz="4" w:space="0" w:color="auto"/>
              <w:right w:val="single" w:sz="8" w:space="0" w:color="auto"/>
            </w:tcBorders>
            <w:shd w:val="clear" w:color="auto" w:fill="auto"/>
            <w:noWrap/>
            <w:vAlign w:val="center"/>
          </w:tcPr>
          <w:p w14:paraId="6D744B2E"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40" w:type="dxa"/>
            <w:tcBorders>
              <w:top w:val="nil"/>
              <w:left w:val="nil"/>
              <w:bottom w:val="single" w:sz="4" w:space="0" w:color="auto"/>
              <w:right w:val="single" w:sz="8" w:space="0" w:color="auto"/>
            </w:tcBorders>
            <w:shd w:val="clear" w:color="auto" w:fill="auto"/>
            <w:noWrap/>
            <w:vAlign w:val="center"/>
          </w:tcPr>
          <w:p w14:paraId="2175269D"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8</w:t>
            </w:r>
          </w:p>
        </w:tc>
      </w:tr>
      <w:tr w:rsidR="00D81CF1" w:rsidRPr="00EA3F23" w14:paraId="219C42D1" w14:textId="77777777" w:rsidTr="000726E5">
        <w:trPr>
          <w:trHeight w:val="245"/>
          <w:jc w:val="center"/>
        </w:trPr>
        <w:tc>
          <w:tcPr>
            <w:tcW w:w="844" w:type="dxa"/>
            <w:tcBorders>
              <w:top w:val="single" w:sz="4" w:space="0" w:color="auto"/>
              <w:left w:val="single" w:sz="4" w:space="0" w:color="auto"/>
              <w:right w:val="single" w:sz="4" w:space="0" w:color="auto"/>
            </w:tcBorders>
            <w:shd w:val="clear" w:color="auto" w:fill="auto"/>
            <w:vAlign w:val="center"/>
          </w:tcPr>
          <w:p w14:paraId="75D14588" w14:textId="07FCF5B4" w:rsidR="00D81CF1" w:rsidRPr="00EA3F23" w:rsidRDefault="00D81CF1" w:rsidP="00D81CF1">
            <w:pPr>
              <w:rPr>
                <w:rFonts w:ascii="Helvetica" w:hAnsi="Helvetica" w:cs="Helvetica"/>
                <w:color w:val="000000"/>
                <w:sz w:val="16"/>
                <w:szCs w:val="16"/>
              </w:rPr>
            </w:pPr>
            <w:r w:rsidRPr="00EA3F23">
              <w:rPr>
                <w:rFonts w:ascii="Helvetica" w:hAnsi="Helvetica" w:cs="Helvetica"/>
                <w:color w:val="000000"/>
                <w:sz w:val="16"/>
                <w:szCs w:val="16"/>
              </w:rPr>
              <w:t xml:space="preserve">E06 </w:t>
            </w:r>
          </w:p>
        </w:tc>
        <w:tc>
          <w:tcPr>
            <w:tcW w:w="1736" w:type="dxa"/>
            <w:tcBorders>
              <w:top w:val="single" w:sz="4" w:space="0" w:color="auto"/>
              <w:left w:val="single" w:sz="4" w:space="0" w:color="auto"/>
              <w:right w:val="single" w:sz="4" w:space="0" w:color="auto"/>
            </w:tcBorders>
            <w:shd w:val="clear" w:color="auto" w:fill="auto"/>
            <w:vAlign w:val="center"/>
          </w:tcPr>
          <w:p w14:paraId="7865705C" w14:textId="0E6A9F1C" w:rsidR="00D81CF1" w:rsidRPr="00EA3F23" w:rsidRDefault="00D81CF1" w:rsidP="00D81CF1">
            <w:pPr>
              <w:rPr>
                <w:rFonts w:ascii="Helvetica" w:hAnsi="Helvetica" w:cs="Helvetica"/>
                <w:color w:val="000000"/>
                <w:sz w:val="16"/>
                <w:szCs w:val="16"/>
              </w:rPr>
            </w:pPr>
            <w:r w:rsidRPr="00EA3F23">
              <w:rPr>
                <w:rFonts w:ascii="Helvetica" w:hAnsi="Helvetica" w:cs="Helvetica"/>
                <w:color w:val="000000"/>
                <w:sz w:val="16"/>
                <w:szCs w:val="16"/>
              </w:rPr>
              <w:t xml:space="preserve">Improve Fenestration </w:t>
            </w:r>
          </w:p>
        </w:tc>
        <w:tc>
          <w:tcPr>
            <w:tcW w:w="1060" w:type="dxa"/>
            <w:tcBorders>
              <w:top w:val="single" w:sz="4" w:space="0" w:color="auto"/>
              <w:left w:val="single" w:sz="4" w:space="0" w:color="auto"/>
              <w:right w:val="single" w:sz="4" w:space="0" w:color="auto"/>
            </w:tcBorders>
            <w:shd w:val="clear" w:color="auto" w:fill="auto"/>
            <w:noWrap/>
            <w:vAlign w:val="center"/>
          </w:tcPr>
          <w:p w14:paraId="6694604C" w14:textId="77777777" w:rsidR="00D81CF1" w:rsidRPr="00EA3F23" w:rsidRDefault="00D81CF1" w:rsidP="00D81CF1">
            <w:pPr>
              <w:rPr>
                <w:rFonts w:ascii="Helvetica" w:hAnsi="Helvetica" w:cs="Helvetica"/>
                <w:color w:val="000000"/>
                <w:sz w:val="16"/>
                <w:szCs w:val="16"/>
              </w:rPr>
            </w:pPr>
            <w:r w:rsidRPr="00EA3F23">
              <w:rPr>
                <w:rFonts w:ascii="Helvetica" w:hAnsi="Helvetica" w:cs="Helvetica"/>
                <w:color w:val="000000"/>
                <w:sz w:val="16"/>
                <w:szCs w:val="16"/>
              </w:rPr>
              <w:t>C406.2.1.6</w:t>
            </w:r>
          </w:p>
        </w:tc>
        <w:tc>
          <w:tcPr>
            <w:tcW w:w="340" w:type="dxa"/>
            <w:tcBorders>
              <w:top w:val="single" w:sz="4" w:space="0" w:color="auto"/>
              <w:left w:val="single" w:sz="4" w:space="0" w:color="auto"/>
              <w:right w:val="single" w:sz="4" w:space="0" w:color="auto"/>
            </w:tcBorders>
            <w:shd w:val="clear" w:color="auto" w:fill="auto"/>
            <w:vAlign w:val="center"/>
          </w:tcPr>
          <w:p w14:paraId="653F2C95" w14:textId="417ED1E3" w:rsidR="00D81CF1" w:rsidRPr="00EA3F23" w:rsidRDefault="00D81CF1" w:rsidP="00D81CF1">
            <w:pPr>
              <w:jc w:val="center"/>
              <w:rPr>
                <w:rFonts w:ascii="Helvetica" w:hAnsi="Helvetica" w:cs="Helvetica"/>
                <w:color w:val="A6A6A6"/>
                <w:sz w:val="16"/>
                <w:szCs w:val="16"/>
              </w:rPr>
            </w:pPr>
            <w:r>
              <w:rPr>
                <w:color w:val="000000"/>
                <w:sz w:val="16"/>
                <w:szCs w:val="16"/>
              </w:rPr>
              <w:t>8</w:t>
            </w:r>
          </w:p>
        </w:tc>
        <w:tc>
          <w:tcPr>
            <w:tcW w:w="340" w:type="dxa"/>
            <w:tcBorders>
              <w:top w:val="single" w:sz="4" w:space="0" w:color="auto"/>
              <w:left w:val="single" w:sz="4" w:space="0" w:color="auto"/>
              <w:right w:val="single" w:sz="4" w:space="0" w:color="auto"/>
            </w:tcBorders>
            <w:shd w:val="clear" w:color="auto" w:fill="auto"/>
            <w:vAlign w:val="center"/>
          </w:tcPr>
          <w:p w14:paraId="439E3C53" w14:textId="3946D8B7" w:rsidR="00D81CF1" w:rsidRPr="00EA3F23" w:rsidRDefault="00D81CF1" w:rsidP="00D81CF1">
            <w:pPr>
              <w:jc w:val="center"/>
              <w:rPr>
                <w:rFonts w:ascii="Helvetica" w:hAnsi="Helvetica" w:cs="Helvetica"/>
                <w:color w:val="A6A6A6"/>
                <w:sz w:val="16"/>
                <w:szCs w:val="16"/>
              </w:rPr>
            </w:pPr>
            <w:r>
              <w:rPr>
                <w:color w:val="000000"/>
                <w:sz w:val="16"/>
                <w:szCs w:val="16"/>
              </w:rPr>
              <w:t>10</w:t>
            </w:r>
          </w:p>
        </w:tc>
        <w:tc>
          <w:tcPr>
            <w:tcW w:w="340" w:type="dxa"/>
            <w:tcBorders>
              <w:top w:val="single" w:sz="4" w:space="0" w:color="auto"/>
              <w:left w:val="single" w:sz="4" w:space="0" w:color="auto"/>
              <w:right w:val="single" w:sz="4" w:space="0" w:color="auto"/>
            </w:tcBorders>
            <w:shd w:val="clear" w:color="auto" w:fill="auto"/>
            <w:noWrap/>
            <w:vAlign w:val="center"/>
          </w:tcPr>
          <w:p w14:paraId="287D2115" w14:textId="6DF4C9DB" w:rsidR="00D81CF1" w:rsidRPr="00EA3F23" w:rsidRDefault="00D81CF1" w:rsidP="00D81CF1">
            <w:pPr>
              <w:jc w:val="center"/>
              <w:rPr>
                <w:rFonts w:ascii="Helvetica" w:hAnsi="Helvetica" w:cs="Helvetica"/>
                <w:color w:val="A6A6A6"/>
                <w:sz w:val="16"/>
                <w:szCs w:val="16"/>
              </w:rPr>
            </w:pPr>
            <w:r>
              <w:rPr>
                <w:color w:val="000000"/>
                <w:sz w:val="16"/>
                <w:szCs w:val="16"/>
              </w:rPr>
              <w:t>6</w:t>
            </w:r>
          </w:p>
        </w:tc>
        <w:tc>
          <w:tcPr>
            <w:tcW w:w="340" w:type="dxa"/>
            <w:tcBorders>
              <w:top w:val="single" w:sz="4" w:space="0" w:color="auto"/>
              <w:left w:val="single" w:sz="4" w:space="0" w:color="auto"/>
              <w:right w:val="single" w:sz="4" w:space="0" w:color="auto"/>
            </w:tcBorders>
            <w:shd w:val="clear" w:color="auto" w:fill="auto"/>
            <w:noWrap/>
            <w:vAlign w:val="center"/>
          </w:tcPr>
          <w:p w14:paraId="636AEFCE" w14:textId="62F0CD8B" w:rsidR="00D81CF1" w:rsidRPr="00EA3F23" w:rsidRDefault="00D81CF1" w:rsidP="00D81CF1">
            <w:pPr>
              <w:jc w:val="center"/>
              <w:rPr>
                <w:rFonts w:ascii="Helvetica" w:hAnsi="Helvetica" w:cs="Helvetica"/>
                <w:color w:val="A6A6A6"/>
                <w:sz w:val="16"/>
                <w:szCs w:val="16"/>
              </w:rPr>
            </w:pPr>
            <w:r>
              <w:rPr>
                <w:color w:val="000000"/>
                <w:sz w:val="16"/>
                <w:szCs w:val="16"/>
              </w:rPr>
              <w:t>9</w:t>
            </w:r>
          </w:p>
        </w:tc>
        <w:tc>
          <w:tcPr>
            <w:tcW w:w="340" w:type="dxa"/>
            <w:tcBorders>
              <w:top w:val="single" w:sz="4" w:space="0" w:color="auto"/>
              <w:left w:val="single" w:sz="4" w:space="0" w:color="auto"/>
              <w:right w:val="single" w:sz="4" w:space="0" w:color="auto"/>
            </w:tcBorders>
            <w:shd w:val="clear" w:color="auto" w:fill="auto"/>
            <w:noWrap/>
            <w:vAlign w:val="center"/>
          </w:tcPr>
          <w:p w14:paraId="187E8F20" w14:textId="4B0A386B" w:rsidR="00D81CF1" w:rsidRPr="00EA3F23" w:rsidRDefault="00D81CF1" w:rsidP="00D81CF1">
            <w:pPr>
              <w:jc w:val="center"/>
              <w:rPr>
                <w:rFonts w:ascii="Helvetica" w:hAnsi="Helvetica" w:cs="Helvetica"/>
                <w:color w:val="A6A6A6"/>
                <w:sz w:val="16"/>
                <w:szCs w:val="16"/>
              </w:rPr>
            </w:pPr>
            <w:r>
              <w:rPr>
                <w:color w:val="000000"/>
                <w:sz w:val="16"/>
                <w:szCs w:val="16"/>
              </w:rPr>
              <w:t>11</w:t>
            </w:r>
          </w:p>
        </w:tc>
        <w:tc>
          <w:tcPr>
            <w:tcW w:w="340" w:type="dxa"/>
            <w:tcBorders>
              <w:top w:val="single" w:sz="4" w:space="0" w:color="auto"/>
              <w:left w:val="single" w:sz="4" w:space="0" w:color="auto"/>
              <w:right w:val="single" w:sz="4" w:space="0" w:color="auto"/>
            </w:tcBorders>
            <w:shd w:val="clear" w:color="auto" w:fill="auto"/>
            <w:noWrap/>
            <w:vAlign w:val="center"/>
          </w:tcPr>
          <w:p w14:paraId="4A457792" w14:textId="6223426D" w:rsidR="00D81CF1" w:rsidRPr="00EA3F23" w:rsidRDefault="00D81CF1" w:rsidP="00D81CF1">
            <w:pPr>
              <w:jc w:val="center"/>
              <w:rPr>
                <w:rFonts w:ascii="Helvetica" w:hAnsi="Helvetica" w:cs="Helvetica"/>
                <w:color w:val="A6A6A6"/>
                <w:sz w:val="16"/>
                <w:szCs w:val="16"/>
              </w:rPr>
            </w:pPr>
            <w:r>
              <w:rPr>
                <w:color w:val="000000"/>
                <w:sz w:val="16"/>
                <w:szCs w:val="16"/>
              </w:rPr>
              <w:t>11</w:t>
            </w:r>
          </w:p>
        </w:tc>
        <w:tc>
          <w:tcPr>
            <w:tcW w:w="340" w:type="dxa"/>
            <w:tcBorders>
              <w:top w:val="single" w:sz="4" w:space="0" w:color="auto"/>
              <w:left w:val="single" w:sz="4" w:space="0" w:color="auto"/>
              <w:right w:val="single" w:sz="4" w:space="0" w:color="auto"/>
            </w:tcBorders>
            <w:shd w:val="clear" w:color="auto" w:fill="auto"/>
            <w:noWrap/>
            <w:vAlign w:val="center"/>
          </w:tcPr>
          <w:p w14:paraId="6608F7AD" w14:textId="7DB83C77" w:rsidR="00D81CF1" w:rsidRPr="00EA3F23" w:rsidRDefault="00D81CF1" w:rsidP="00D81CF1">
            <w:pPr>
              <w:jc w:val="center"/>
              <w:rPr>
                <w:rFonts w:ascii="Helvetica" w:hAnsi="Helvetica" w:cs="Helvetica"/>
                <w:color w:val="A6A6A6"/>
                <w:sz w:val="16"/>
                <w:szCs w:val="16"/>
              </w:rPr>
            </w:pPr>
            <w:r>
              <w:rPr>
                <w:color w:val="000000"/>
                <w:sz w:val="16"/>
                <w:szCs w:val="16"/>
              </w:rPr>
              <w:t>15</w:t>
            </w:r>
          </w:p>
        </w:tc>
        <w:tc>
          <w:tcPr>
            <w:tcW w:w="340" w:type="dxa"/>
            <w:tcBorders>
              <w:top w:val="single" w:sz="4" w:space="0" w:color="auto"/>
              <w:left w:val="single" w:sz="4" w:space="0" w:color="auto"/>
              <w:right w:val="single" w:sz="4" w:space="0" w:color="auto"/>
            </w:tcBorders>
            <w:shd w:val="clear" w:color="auto" w:fill="auto"/>
            <w:noWrap/>
            <w:vAlign w:val="center"/>
          </w:tcPr>
          <w:p w14:paraId="0112874F" w14:textId="1FF49E83" w:rsidR="00D81CF1" w:rsidRPr="00EA3F23" w:rsidRDefault="00D81CF1" w:rsidP="00D81CF1">
            <w:pPr>
              <w:jc w:val="center"/>
              <w:rPr>
                <w:rFonts w:ascii="Helvetica" w:hAnsi="Helvetica" w:cs="Helvetica"/>
                <w:color w:val="A6A6A6"/>
                <w:sz w:val="16"/>
                <w:szCs w:val="16"/>
              </w:rPr>
            </w:pPr>
            <w:r>
              <w:rPr>
                <w:color w:val="000000"/>
                <w:sz w:val="16"/>
                <w:szCs w:val="16"/>
              </w:rPr>
              <w:t>9</w:t>
            </w:r>
          </w:p>
        </w:tc>
        <w:tc>
          <w:tcPr>
            <w:tcW w:w="340" w:type="dxa"/>
            <w:tcBorders>
              <w:top w:val="single" w:sz="4" w:space="0" w:color="auto"/>
              <w:left w:val="single" w:sz="4" w:space="0" w:color="auto"/>
              <w:right w:val="single" w:sz="4" w:space="0" w:color="auto"/>
            </w:tcBorders>
            <w:shd w:val="clear" w:color="auto" w:fill="auto"/>
            <w:noWrap/>
            <w:vAlign w:val="center"/>
          </w:tcPr>
          <w:p w14:paraId="3EDDA4E9" w14:textId="0671D60B" w:rsidR="00D81CF1" w:rsidRPr="00EA3F23" w:rsidRDefault="00D81CF1" w:rsidP="00D81CF1">
            <w:pPr>
              <w:jc w:val="center"/>
              <w:rPr>
                <w:rFonts w:ascii="Helvetica" w:hAnsi="Helvetica" w:cs="Helvetica"/>
                <w:color w:val="A6A6A6"/>
                <w:sz w:val="16"/>
                <w:szCs w:val="16"/>
              </w:rPr>
            </w:pPr>
            <w:r>
              <w:rPr>
                <w:color w:val="000000"/>
                <w:sz w:val="16"/>
                <w:szCs w:val="16"/>
              </w:rPr>
              <w:t>1</w:t>
            </w:r>
          </w:p>
        </w:tc>
        <w:tc>
          <w:tcPr>
            <w:tcW w:w="340" w:type="dxa"/>
            <w:tcBorders>
              <w:top w:val="single" w:sz="4" w:space="0" w:color="auto"/>
              <w:left w:val="single" w:sz="4" w:space="0" w:color="auto"/>
              <w:right w:val="single" w:sz="4" w:space="0" w:color="auto"/>
            </w:tcBorders>
            <w:shd w:val="clear" w:color="auto" w:fill="auto"/>
            <w:noWrap/>
            <w:vAlign w:val="center"/>
          </w:tcPr>
          <w:p w14:paraId="580C55DC" w14:textId="582D1E4A" w:rsidR="00D81CF1" w:rsidRPr="00EA3F23" w:rsidRDefault="00D81CF1" w:rsidP="00D81CF1">
            <w:pPr>
              <w:jc w:val="center"/>
              <w:rPr>
                <w:rFonts w:ascii="Helvetica" w:hAnsi="Helvetica" w:cs="Helvetica"/>
                <w:color w:val="A6A6A6"/>
                <w:sz w:val="16"/>
                <w:szCs w:val="16"/>
              </w:rPr>
            </w:pPr>
            <w:r>
              <w:rPr>
                <w:color w:val="000000"/>
                <w:sz w:val="16"/>
                <w:szCs w:val="16"/>
              </w:rPr>
              <w:t>16</w:t>
            </w:r>
          </w:p>
        </w:tc>
        <w:tc>
          <w:tcPr>
            <w:tcW w:w="340" w:type="dxa"/>
            <w:tcBorders>
              <w:top w:val="single" w:sz="4" w:space="0" w:color="auto"/>
              <w:left w:val="single" w:sz="4" w:space="0" w:color="auto"/>
              <w:right w:val="single" w:sz="4" w:space="0" w:color="auto"/>
            </w:tcBorders>
            <w:shd w:val="clear" w:color="auto" w:fill="auto"/>
            <w:noWrap/>
            <w:vAlign w:val="center"/>
          </w:tcPr>
          <w:p w14:paraId="6C46CEB5" w14:textId="55EFE2DC" w:rsidR="00D81CF1" w:rsidRPr="00EA3F23" w:rsidRDefault="00D81CF1" w:rsidP="00D81CF1">
            <w:pPr>
              <w:jc w:val="center"/>
              <w:rPr>
                <w:rFonts w:ascii="Helvetica" w:hAnsi="Helvetica" w:cs="Helvetica"/>
                <w:color w:val="A6A6A6"/>
                <w:sz w:val="16"/>
                <w:szCs w:val="16"/>
              </w:rPr>
            </w:pPr>
            <w:r>
              <w:rPr>
                <w:color w:val="000000"/>
                <w:sz w:val="16"/>
                <w:szCs w:val="16"/>
              </w:rPr>
              <w:t>8</w:t>
            </w:r>
          </w:p>
        </w:tc>
        <w:tc>
          <w:tcPr>
            <w:tcW w:w="340" w:type="dxa"/>
            <w:tcBorders>
              <w:top w:val="single" w:sz="4" w:space="0" w:color="auto"/>
              <w:left w:val="single" w:sz="4" w:space="0" w:color="auto"/>
              <w:right w:val="single" w:sz="4" w:space="0" w:color="auto"/>
            </w:tcBorders>
            <w:shd w:val="clear" w:color="auto" w:fill="auto"/>
            <w:noWrap/>
            <w:vAlign w:val="center"/>
          </w:tcPr>
          <w:p w14:paraId="7374E445" w14:textId="6EDEF3ED" w:rsidR="00D81CF1" w:rsidRPr="00EA3F23" w:rsidRDefault="00D81CF1" w:rsidP="00D81CF1">
            <w:pPr>
              <w:jc w:val="center"/>
              <w:rPr>
                <w:rFonts w:ascii="Helvetica" w:hAnsi="Helvetica" w:cs="Helvetica"/>
                <w:color w:val="A6A6A6"/>
                <w:sz w:val="16"/>
                <w:szCs w:val="16"/>
              </w:rPr>
            </w:pPr>
            <w:r>
              <w:rPr>
                <w:color w:val="000000"/>
                <w:sz w:val="16"/>
                <w:szCs w:val="16"/>
              </w:rPr>
              <w:t>15</w:t>
            </w:r>
          </w:p>
        </w:tc>
        <w:tc>
          <w:tcPr>
            <w:tcW w:w="340" w:type="dxa"/>
            <w:tcBorders>
              <w:top w:val="single" w:sz="4" w:space="0" w:color="auto"/>
              <w:left w:val="single" w:sz="4" w:space="0" w:color="auto"/>
              <w:right w:val="single" w:sz="4" w:space="0" w:color="auto"/>
            </w:tcBorders>
            <w:shd w:val="clear" w:color="auto" w:fill="auto"/>
            <w:noWrap/>
            <w:vAlign w:val="center"/>
          </w:tcPr>
          <w:p w14:paraId="66662845" w14:textId="7A40BB69" w:rsidR="00D81CF1" w:rsidRPr="00EA3F23" w:rsidRDefault="00D81CF1" w:rsidP="00D81CF1">
            <w:pPr>
              <w:jc w:val="center"/>
              <w:rPr>
                <w:rFonts w:ascii="Helvetica" w:hAnsi="Helvetica" w:cs="Helvetica"/>
                <w:color w:val="A6A6A6"/>
                <w:sz w:val="16"/>
                <w:szCs w:val="16"/>
              </w:rPr>
            </w:pPr>
            <w:r>
              <w:rPr>
                <w:color w:val="000000"/>
                <w:sz w:val="16"/>
                <w:szCs w:val="16"/>
              </w:rPr>
              <w:t>22</w:t>
            </w:r>
          </w:p>
        </w:tc>
        <w:tc>
          <w:tcPr>
            <w:tcW w:w="340" w:type="dxa"/>
            <w:tcBorders>
              <w:top w:val="single" w:sz="4" w:space="0" w:color="auto"/>
              <w:left w:val="single" w:sz="4" w:space="0" w:color="auto"/>
              <w:right w:val="single" w:sz="4" w:space="0" w:color="auto"/>
            </w:tcBorders>
            <w:shd w:val="clear" w:color="auto" w:fill="auto"/>
            <w:noWrap/>
            <w:vAlign w:val="center"/>
          </w:tcPr>
          <w:p w14:paraId="7823CCFC" w14:textId="2062B624" w:rsidR="00D81CF1" w:rsidRPr="00EA3F23" w:rsidRDefault="00D81CF1" w:rsidP="00D81CF1">
            <w:pPr>
              <w:jc w:val="center"/>
              <w:rPr>
                <w:rFonts w:ascii="Helvetica" w:hAnsi="Helvetica" w:cs="Helvetica"/>
                <w:color w:val="A6A6A6"/>
                <w:sz w:val="16"/>
                <w:szCs w:val="16"/>
              </w:rPr>
            </w:pPr>
            <w:r>
              <w:rPr>
                <w:color w:val="000000"/>
                <w:sz w:val="16"/>
                <w:szCs w:val="16"/>
              </w:rPr>
              <w:t>18</w:t>
            </w:r>
          </w:p>
        </w:tc>
        <w:tc>
          <w:tcPr>
            <w:tcW w:w="340" w:type="dxa"/>
            <w:tcBorders>
              <w:top w:val="single" w:sz="4" w:space="0" w:color="auto"/>
              <w:left w:val="single" w:sz="4" w:space="0" w:color="auto"/>
              <w:right w:val="single" w:sz="4" w:space="0" w:color="auto"/>
            </w:tcBorders>
            <w:shd w:val="clear" w:color="auto" w:fill="auto"/>
            <w:noWrap/>
            <w:vAlign w:val="center"/>
          </w:tcPr>
          <w:p w14:paraId="107BCB4C" w14:textId="05F23476" w:rsidR="00D81CF1" w:rsidRPr="00EA3F23" w:rsidRDefault="00D81CF1" w:rsidP="00D81CF1">
            <w:pPr>
              <w:jc w:val="center"/>
              <w:rPr>
                <w:rFonts w:ascii="Helvetica" w:hAnsi="Helvetica" w:cs="Helvetica"/>
                <w:color w:val="A6A6A6"/>
                <w:sz w:val="16"/>
                <w:szCs w:val="16"/>
              </w:rPr>
            </w:pPr>
            <w:r>
              <w:rPr>
                <w:color w:val="000000"/>
                <w:sz w:val="16"/>
                <w:szCs w:val="16"/>
              </w:rPr>
              <w:t>19</w:t>
            </w:r>
          </w:p>
        </w:tc>
        <w:tc>
          <w:tcPr>
            <w:tcW w:w="340" w:type="dxa"/>
            <w:tcBorders>
              <w:top w:val="single" w:sz="4" w:space="0" w:color="auto"/>
              <w:left w:val="single" w:sz="4" w:space="0" w:color="auto"/>
              <w:right w:val="single" w:sz="4" w:space="0" w:color="auto"/>
            </w:tcBorders>
            <w:shd w:val="clear" w:color="auto" w:fill="auto"/>
            <w:noWrap/>
            <w:vAlign w:val="center"/>
          </w:tcPr>
          <w:p w14:paraId="7832DDE0" w14:textId="37D33AE1" w:rsidR="00D81CF1" w:rsidRPr="00EA3F23" w:rsidRDefault="00D81CF1" w:rsidP="00D81CF1">
            <w:pPr>
              <w:jc w:val="center"/>
              <w:rPr>
                <w:rFonts w:ascii="Helvetica" w:hAnsi="Helvetica" w:cs="Helvetica"/>
                <w:color w:val="A6A6A6"/>
                <w:sz w:val="16"/>
                <w:szCs w:val="16"/>
              </w:rPr>
            </w:pPr>
            <w:r>
              <w:rPr>
                <w:color w:val="000000"/>
                <w:sz w:val="16"/>
                <w:szCs w:val="16"/>
              </w:rPr>
              <w:t>33</w:t>
            </w:r>
          </w:p>
        </w:tc>
        <w:tc>
          <w:tcPr>
            <w:tcW w:w="340" w:type="dxa"/>
            <w:tcBorders>
              <w:top w:val="single" w:sz="4" w:space="0" w:color="auto"/>
              <w:left w:val="single" w:sz="4" w:space="0" w:color="auto"/>
              <w:right w:val="single" w:sz="4" w:space="0" w:color="auto"/>
            </w:tcBorders>
            <w:shd w:val="clear" w:color="auto" w:fill="auto"/>
            <w:noWrap/>
            <w:vAlign w:val="center"/>
          </w:tcPr>
          <w:p w14:paraId="5276CE37" w14:textId="3D86A36E" w:rsidR="00D81CF1" w:rsidRPr="00EA3F23" w:rsidRDefault="00D81CF1" w:rsidP="00D81CF1">
            <w:pPr>
              <w:jc w:val="center"/>
              <w:rPr>
                <w:rFonts w:ascii="Helvetica" w:hAnsi="Helvetica" w:cs="Helvetica"/>
                <w:color w:val="A6A6A6"/>
                <w:sz w:val="16"/>
                <w:szCs w:val="16"/>
              </w:rPr>
            </w:pPr>
            <w:r>
              <w:rPr>
                <w:color w:val="000000"/>
                <w:sz w:val="16"/>
                <w:szCs w:val="16"/>
              </w:rPr>
              <w:t>29</w:t>
            </w:r>
          </w:p>
        </w:tc>
        <w:tc>
          <w:tcPr>
            <w:tcW w:w="340" w:type="dxa"/>
            <w:tcBorders>
              <w:top w:val="single" w:sz="4" w:space="0" w:color="auto"/>
              <w:left w:val="single" w:sz="4" w:space="0" w:color="auto"/>
              <w:right w:val="single" w:sz="4" w:space="0" w:color="auto"/>
            </w:tcBorders>
            <w:shd w:val="clear" w:color="auto" w:fill="auto"/>
            <w:noWrap/>
            <w:vAlign w:val="center"/>
          </w:tcPr>
          <w:p w14:paraId="32D1E6ED" w14:textId="713876B2" w:rsidR="00D81CF1" w:rsidRPr="00EA3F23" w:rsidRDefault="00D81CF1" w:rsidP="00D81CF1">
            <w:pPr>
              <w:jc w:val="center"/>
              <w:rPr>
                <w:rFonts w:ascii="Helvetica" w:hAnsi="Helvetica" w:cs="Helvetica"/>
                <w:color w:val="A6A6A6"/>
                <w:sz w:val="16"/>
                <w:szCs w:val="16"/>
              </w:rPr>
            </w:pPr>
            <w:r>
              <w:rPr>
                <w:color w:val="000000"/>
                <w:sz w:val="16"/>
                <w:szCs w:val="16"/>
              </w:rPr>
              <w:t>19</w:t>
            </w:r>
          </w:p>
        </w:tc>
        <w:tc>
          <w:tcPr>
            <w:tcW w:w="340" w:type="dxa"/>
            <w:tcBorders>
              <w:top w:val="single" w:sz="4" w:space="0" w:color="auto"/>
              <w:left w:val="single" w:sz="4" w:space="0" w:color="auto"/>
              <w:right w:val="single" w:sz="4" w:space="0" w:color="auto"/>
            </w:tcBorders>
            <w:shd w:val="clear" w:color="auto" w:fill="auto"/>
            <w:noWrap/>
            <w:vAlign w:val="center"/>
          </w:tcPr>
          <w:p w14:paraId="3994EEDC" w14:textId="1E2E6C4C" w:rsidR="00D81CF1" w:rsidRPr="00EA3F23" w:rsidRDefault="00D81CF1" w:rsidP="00D81CF1">
            <w:pPr>
              <w:jc w:val="center"/>
              <w:rPr>
                <w:rFonts w:ascii="Helvetica" w:hAnsi="Helvetica" w:cs="Helvetica"/>
                <w:color w:val="A6A6A6"/>
                <w:sz w:val="16"/>
                <w:szCs w:val="16"/>
              </w:rPr>
            </w:pPr>
            <w:r>
              <w:rPr>
                <w:color w:val="000000"/>
                <w:sz w:val="16"/>
                <w:szCs w:val="16"/>
              </w:rPr>
              <w:t>18</w:t>
            </w:r>
          </w:p>
        </w:tc>
      </w:tr>
      <w:tr w:rsidR="000726E5" w:rsidRPr="00EA3F23" w14:paraId="62E0BE78" w14:textId="77777777" w:rsidTr="000726E5">
        <w:trPr>
          <w:trHeight w:val="245"/>
          <w:jc w:val="center"/>
        </w:trPr>
        <w:tc>
          <w:tcPr>
            <w:tcW w:w="84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1F9AC53" w14:textId="77777777" w:rsidR="000726E5" w:rsidRPr="00EA3F23" w:rsidRDefault="000726E5" w:rsidP="000726E5">
            <w:pPr>
              <w:rPr>
                <w:rFonts w:ascii="Helvetica" w:hAnsi="Helvetica" w:cs="Helvetica"/>
                <w:color w:val="000000"/>
                <w:sz w:val="16"/>
                <w:szCs w:val="16"/>
              </w:rPr>
            </w:pPr>
            <w:r w:rsidRPr="00EA3F23">
              <w:rPr>
                <w:rFonts w:ascii="Helvetica" w:hAnsi="Helvetica" w:cs="Helvetica"/>
                <w:color w:val="000000"/>
                <w:sz w:val="16"/>
                <w:szCs w:val="16"/>
              </w:rPr>
              <w:t>H01</w:t>
            </w:r>
          </w:p>
        </w:tc>
        <w:tc>
          <w:tcPr>
            <w:tcW w:w="1736" w:type="dxa"/>
            <w:tcBorders>
              <w:top w:val="single" w:sz="4" w:space="0" w:color="auto"/>
              <w:left w:val="nil"/>
              <w:bottom w:val="single" w:sz="8" w:space="0" w:color="auto"/>
              <w:right w:val="single" w:sz="8" w:space="0" w:color="auto"/>
            </w:tcBorders>
            <w:shd w:val="clear" w:color="auto" w:fill="auto"/>
            <w:vAlign w:val="center"/>
            <w:hideMark/>
          </w:tcPr>
          <w:p w14:paraId="0254B151" w14:textId="77777777" w:rsidR="000726E5" w:rsidRPr="00EA3F23" w:rsidRDefault="000726E5" w:rsidP="000726E5">
            <w:pPr>
              <w:rPr>
                <w:rFonts w:ascii="Helvetica" w:hAnsi="Helvetica" w:cs="Helvetica"/>
                <w:color w:val="000000"/>
                <w:sz w:val="16"/>
                <w:szCs w:val="16"/>
              </w:rPr>
            </w:pPr>
            <w:r w:rsidRPr="00EA3F23">
              <w:rPr>
                <w:rFonts w:ascii="Helvetica" w:hAnsi="Helvetica" w:cs="Helvetica"/>
                <w:color w:val="000000"/>
                <w:sz w:val="16"/>
                <w:szCs w:val="16"/>
              </w:rPr>
              <w:t>HVAC Performance</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062316A5" w14:textId="77777777" w:rsidR="000726E5" w:rsidRPr="00EA3F23" w:rsidRDefault="000726E5" w:rsidP="000726E5">
            <w:pPr>
              <w:rPr>
                <w:rFonts w:ascii="Helvetica" w:hAnsi="Helvetica" w:cs="Helvetica"/>
                <w:color w:val="000000"/>
                <w:sz w:val="16"/>
                <w:szCs w:val="16"/>
              </w:rPr>
            </w:pPr>
            <w:r w:rsidRPr="00EA3F23">
              <w:rPr>
                <w:rFonts w:ascii="Helvetica" w:hAnsi="Helvetica" w:cs="Helvetica"/>
                <w:color w:val="000000"/>
                <w:sz w:val="16"/>
                <w:szCs w:val="16"/>
              </w:rPr>
              <w:t>C406.2.2.1</w:t>
            </w:r>
          </w:p>
        </w:tc>
        <w:tc>
          <w:tcPr>
            <w:tcW w:w="340" w:type="dxa"/>
            <w:tcBorders>
              <w:top w:val="single" w:sz="4" w:space="0" w:color="auto"/>
              <w:left w:val="nil"/>
              <w:bottom w:val="single" w:sz="8" w:space="0" w:color="auto"/>
              <w:right w:val="single" w:sz="8" w:space="0" w:color="auto"/>
            </w:tcBorders>
            <w:shd w:val="clear" w:color="auto" w:fill="auto"/>
            <w:vAlign w:val="center"/>
            <w:hideMark/>
          </w:tcPr>
          <w:p w14:paraId="0B285D7D" w14:textId="2DFE10B2" w:rsidR="000726E5" w:rsidRPr="00EA3F23" w:rsidRDefault="000726E5" w:rsidP="000726E5">
            <w:pPr>
              <w:jc w:val="center"/>
              <w:rPr>
                <w:rFonts w:ascii="Helvetica" w:hAnsi="Helvetica" w:cs="Helvetica"/>
                <w:color w:val="000000"/>
                <w:sz w:val="16"/>
                <w:szCs w:val="16"/>
              </w:rPr>
            </w:pPr>
            <w:r>
              <w:rPr>
                <w:color w:val="000000"/>
                <w:sz w:val="16"/>
                <w:szCs w:val="16"/>
              </w:rPr>
              <w:t>30</w:t>
            </w:r>
          </w:p>
        </w:tc>
        <w:tc>
          <w:tcPr>
            <w:tcW w:w="340" w:type="dxa"/>
            <w:tcBorders>
              <w:top w:val="single" w:sz="4" w:space="0" w:color="auto"/>
              <w:left w:val="nil"/>
              <w:bottom w:val="single" w:sz="8" w:space="0" w:color="auto"/>
              <w:right w:val="single" w:sz="8" w:space="0" w:color="auto"/>
            </w:tcBorders>
            <w:shd w:val="clear" w:color="auto" w:fill="auto"/>
            <w:vAlign w:val="center"/>
            <w:hideMark/>
          </w:tcPr>
          <w:p w14:paraId="26972898" w14:textId="06D34ECA" w:rsidR="000726E5" w:rsidRPr="00EA3F23" w:rsidRDefault="000726E5" w:rsidP="000726E5">
            <w:pPr>
              <w:jc w:val="center"/>
              <w:rPr>
                <w:rFonts w:ascii="Helvetica" w:hAnsi="Helvetica" w:cs="Helvetica"/>
                <w:color w:val="000000"/>
                <w:sz w:val="16"/>
                <w:szCs w:val="16"/>
              </w:rPr>
            </w:pPr>
            <w:r>
              <w:rPr>
                <w:color w:val="000000"/>
                <w:sz w:val="16"/>
                <w:szCs w:val="16"/>
              </w:rPr>
              <w:t>28</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0FFD0F8A" w14:textId="738251DA" w:rsidR="000726E5" w:rsidRPr="00EA3F23" w:rsidRDefault="000726E5" w:rsidP="000726E5">
            <w:pPr>
              <w:jc w:val="center"/>
              <w:rPr>
                <w:rFonts w:ascii="Helvetica" w:hAnsi="Helvetica" w:cs="Helvetica"/>
                <w:color w:val="000000"/>
                <w:sz w:val="16"/>
                <w:szCs w:val="16"/>
              </w:rPr>
            </w:pPr>
            <w:r>
              <w:rPr>
                <w:color w:val="000000"/>
                <w:sz w:val="16"/>
                <w:szCs w:val="16"/>
              </w:rPr>
              <w:t>25</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7A49D62E" w14:textId="698B1A6B" w:rsidR="000726E5" w:rsidRPr="00EA3F23" w:rsidRDefault="000726E5" w:rsidP="000726E5">
            <w:pPr>
              <w:jc w:val="center"/>
              <w:rPr>
                <w:rFonts w:ascii="Helvetica" w:hAnsi="Helvetica" w:cs="Helvetica"/>
                <w:color w:val="000000"/>
                <w:sz w:val="16"/>
                <w:szCs w:val="16"/>
              </w:rPr>
            </w:pPr>
            <w:r>
              <w:rPr>
                <w:color w:val="000000"/>
                <w:sz w:val="16"/>
                <w:szCs w:val="16"/>
              </w:rPr>
              <w:t>26</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7DAA93A0" w14:textId="18816F63" w:rsidR="000726E5" w:rsidRPr="00EA3F23" w:rsidRDefault="000726E5" w:rsidP="000726E5">
            <w:pPr>
              <w:jc w:val="center"/>
              <w:rPr>
                <w:rFonts w:ascii="Helvetica" w:hAnsi="Helvetica" w:cs="Helvetica"/>
                <w:color w:val="000000"/>
                <w:sz w:val="16"/>
                <w:szCs w:val="16"/>
              </w:rPr>
            </w:pPr>
            <w:r>
              <w:rPr>
                <w:color w:val="000000"/>
                <w:sz w:val="16"/>
                <w:szCs w:val="16"/>
              </w:rPr>
              <w:t>23</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13EE5724" w14:textId="389AEDC0" w:rsidR="000726E5" w:rsidRPr="00EA3F23" w:rsidRDefault="000726E5" w:rsidP="000726E5">
            <w:pPr>
              <w:jc w:val="center"/>
              <w:rPr>
                <w:rFonts w:ascii="Helvetica" w:hAnsi="Helvetica" w:cs="Helvetica"/>
                <w:color w:val="000000"/>
                <w:sz w:val="16"/>
                <w:szCs w:val="16"/>
              </w:rPr>
            </w:pPr>
            <w:r>
              <w:rPr>
                <w:color w:val="000000"/>
                <w:sz w:val="16"/>
                <w:szCs w:val="16"/>
              </w:rPr>
              <w:t>21</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3991B6DA" w14:textId="2A9FAEDA" w:rsidR="000726E5" w:rsidRPr="00EA3F23" w:rsidRDefault="000726E5" w:rsidP="000726E5">
            <w:pPr>
              <w:jc w:val="center"/>
              <w:rPr>
                <w:rFonts w:ascii="Helvetica" w:hAnsi="Helvetica" w:cs="Helvetica"/>
                <w:color w:val="000000"/>
                <w:sz w:val="16"/>
                <w:szCs w:val="16"/>
              </w:rPr>
            </w:pPr>
            <w:r>
              <w:rPr>
                <w:color w:val="000000"/>
                <w:sz w:val="16"/>
                <w:szCs w:val="16"/>
              </w:rPr>
              <w:t>20</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26209A92" w14:textId="4B039B57" w:rsidR="000726E5" w:rsidRPr="00EA3F23" w:rsidRDefault="000726E5" w:rsidP="000726E5">
            <w:pPr>
              <w:jc w:val="center"/>
              <w:rPr>
                <w:rFonts w:ascii="Helvetica" w:hAnsi="Helvetica" w:cs="Helvetica"/>
                <w:color w:val="000000"/>
                <w:sz w:val="16"/>
                <w:szCs w:val="16"/>
              </w:rPr>
            </w:pPr>
            <w:r>
              <w:rPr>
                <w:color w:val="000000"/>
                <w:sz w:val="16"/>
                <w:szCs w:val="16"/>
              </w:rPr>
              <w:t>18</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4BD6908E" w14:textId="646B30A5" w:rsidR="000726E5" w:rsidRPr="00EA3F23" w:rsidRDefault="000726E5" w:rsidP="000726E5">
            <w:pPr>
              <w:jc w:val="center"/>
              <w:rPr>
                <w:rFonts w:ascii="Helvetica" w:hAnsi="Helvetica" w:cs="Helvetica"/>
                <w:color w:val="000000"/>
                <w:sz w:val="16"/>
                <w:szCs w:val="16"/>
              </w:rPr>
            </w:pPr>
            <w:r>
              <w:rPr>
                <w:color w:val="000000"/>
                <w:sz w:val="16"/>
                <w:szCs w:val="16"/>
              </w:rPr>
              <w:t>15</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0174764D" w14:textId="7F361430" w:rsidR="000726E5" w:rsidRPr="00EA3F23" w:rsidRDefault="000726E5" w:rsidP="000726E5">
            <w:pPr>
              <w:jc w:val="center"/>
              <w:rPr>
                <w:rFonts w:ascii="Helvetica" w:hAnsi="Helvetica" w:cs="Helvetica"/>
                <w:color w:val="000000"/>
                <w:sz w:val="16"/>
                <w:szCs w:val="16"/>
              </w:rPr>
            </w:pPr>
            <w:r>
              <w:rPr>
                <w:color w:val="000000"/>
                <w:sz w:val="16"/>
                <w:szCs w:val="16"/>
              </w:rPr>
              <w:t>19</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6BEB0BDC" w14:textId="58B16501" w:rsidR="000726E5" w:rsidRPr="00EA3F23" w:rsidRDefault="000726E5" w:rsidP="000726E5">
            <w:pPr>
              <w:jc w:val="center"/>
              <w:rPr>
                <w:rFonts w:ascii="Helvetica" w:hAnsi="Helvetica" w:cs="Helvetica"/>
                <w:color w:val="000000"/>
                <w:sz w:val="16"/>
                <w:szCs w:val="16"/>
              </w:rPr>
            </w:pPr>
            <w:r>
              <w:rPr>
                <w:color w:val="000000"/>
                <w:sz w:val="16"/>
                <w:szCs w:val="16"/>
              </w:rPr>
              <w:t>18</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3332F75A" w14:textId="287CC309" w:rsidR="000726E5" w:rsidRPr="00EA3F23" w:rsidRDefault="000726E5" w:rsidP="000726E5">
            <w:pPr>
              <w:jc w:val="center"/>
              <w:rPr>
                <w:rFonts w:ascii="Helvetica" w:hAnsi="Helvetica" w:cs="Helvetica"/>
                <w:color w:val="000000"/>
                <w:sz w:val="16"/>
                <w:szCs w:val="16"/>
              </w:rPr>
            </w:pPr>
            <w:r>
              <w:rPr>
                <w:color w:val="000000"/>
                <w:sz w:val="16"/>
                <w:szCs w:val="16"/>
              </w:rPr>
              <w:t>17</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45480373" w14:textId="55530AC8" w:rsidR="000726E5" w:rsidRPr="00EA3F23" w:rsidRDefault="000726E5" w:rsidP="000726E5">
            <w:pPr>
              <w:jc w:val="center"/>
              <w:rPr>
                <w:rFonts w:ascii="Helvetica" w:hAnsi="Helvetica" w:cs="Helvetica"/>
                <w:color w:val="000000"/>
                <w:sz w:val="16"/>
                <w:szCs w:val="16"/>
              </w:rPr>
            </w:pPr>
            <w:r>
              <w:rPr>
                <w:color w:val="000000"/>
                <w:sz w:val="16"/>
                <w:szCs w:val="16"/>
              </w:rPr>
              <w:t>19</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76B91EC0" w14:textId="6DD184AD" w:rsidR="000726E5" w:rsidRPr="00EA3F23" w:rsidRDefault="000726E5" w:rsidP="000726E5">
            <w:pPr>
              <w:jc w:val="center"/>
              <w:rPr>
                <w:rFonts w:ascii="Helvetica" w:hAnsi="Helvetica" w:cs="Helvetica"/>
                <w:color w:val="000000"/>
                <w:sz w:val="16"/>
                <w:szCs w:val="16"/>
              </w:rPr>
            </w:pPr>
            <w:r>
              <w:rPr>
                <w:color w:val="000000"/>
                <w:sz w:val="16"/>
                <w:szCs w:val="16"/>
              </w:rPr>
              <w:t>20</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36DDB2FF" w14:textId="19DBE1E0" w:rsidR="000726E5" w:rsidRPr="00EA3F23" w:rsidRDefault="000726E5" w:rsidP="000726E5">
            <w:pPr>
              <w:jc w:val="center"/>
              <w:rPr>
                <w:rFonts w:ascii="Helvetica" w:hAnsi="Helvetica" w:cs="Helvetica"/>
                <w:color w:val="000000"/>
                <w:sz w:val="16"/>
                <w:szCs w:val="16"/>
              </w:rPr>
            </w:pPr>
            <w:r>
              <w:rPr>
                <w:color w:val="000000"/>
                <w:sz w:val="16"/>
                <w:szCs w:val="16"/>
              </w:rPr>
              <w:t>15</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7228B53A" w14:textId="23752020" w:rsidR="000726E5" w:rsidRPr="00EA3F23" w:rsidRDefault="000726E5" w:rsidP="000726E5">
            <w:pPr>
              <w:jc w:val="center"/>
              <w:rPr>
                <w:rFonts w:ascii="Helvetica" w:hAnsi="Helvetica" w:cs="Helvetica"/>
                <w:color w:val="000000"/>
                <w:sz w:val="16"/>
                <w:szCs w:val="16"/>
              </w:rPr>
            </w:pPr>
            <w:r>
              <w:rPr>
                <w:color w:val="000000"/>
                <w:sz w:val="16"/>
                <w:szCs w:val="16"/>
              </w:rPr>
              <w:t>23</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1EBD750C" w14:textId="5F5E259E" w:rsidR="000726E5" w:rsidRPr="00EA3F23" w:rsidRDefault="000726E5" w:rsidP="000726E5">
            <w:pPr>
              <w:jc w:val="center"/>
              <w:rPr>
                <w:rFonts w:ascii="Helvetica" w:hAnsi="Helvetica" w:cs="Helvetica"/>
                <w:color w:val="000000"/>
                <w:sz w:val="16"/>
                <w:szCs w:val="16"/>
              </w:rPr>
            </w:pPr>
            <w:r>
              <w:rPr>
                <w:color w:val="000000"/>
                <w:sz w:val="16"/>
                <w:szCs w:val="16"/>
              </w:rPr>
              <w:t>20</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65401451" w14:textId="39D60EDE" w:rsidR="000726E5" w:rsidRPr="00EA3F23" w:rsidRDefault="000726E5" w:rsidP="000726E5">
            <w:pPr>
              <w:jc w:val="center"/>
              <w:rPr>
                <w:rFonts w:ascii="Helvetica" w:hAnsi="Helvetica" w:cs="Helvetica"/>
                <w:color w:val="000000"/>
                <w:sz w:val="16"/>
                <w:szCs w:val="16"/>
              </w:rPr>
            </w:pPr>
            <w:r>
              <w:rPr>
                <w:color w:val="000000"/>
                <w:sz w:val="16"/>
                <w:szCs w:val="16"/>
              </w:rPr>
              <w:t>25</w:t>
            </w:r>
          </w:p>
        </w:tc>
        <w:tc>
          <w:tcPr>
            <w:tcW w:w="340" w:type="dxa"/>
            <w:tcBorders>
              <w:top w:val="single" w:sz="4" w:space="0" w:color="auto"/>
              <w:left w:val="nil"/>
              <w:bottom w:val="single" w:sz="8" w:space="0" w:color="auto"/>
              <w:right w:val="single" w:sz="8" w:space="0" w:color="auto"/>
            </w:tcBorders>
            <w:shd w:val="clear" w:color="auto" w:fill="auto"/>
            <w:noWrap/>
            <w:vAlign w:val="center"/>
            <w:hideMark/>
          </w:tcPr>
          <w:p w14:paraId="665841CA" w14:textId="640526C6" w:rsidR="000726E5" w:rsidRPr="00EA3F23" w:rsidRDefault="000726E5" w:rsidP="000726E5">
            <w:pPr>
              <w:jc w:val="center"/>
              <w:rPr>
                <w:rFonts w:ascii="Helvetica" w:hAnsi="Helvetica" w:cs="Helvetica"/>
                <w:color w:val="000000"/>
                <w:sz w:val="16"/>
                <w:szCs w:val="16"/>
              </w:rPr>
            </w:pPr>
            <w:r>
              <w:rPr>
                <w:color w:val="000000"/>
                <w:sz w:val="16"/>
                <w:szCs w:val="16"/>
              </w:rPr>
              <w:t>29</w:t>
            </w:r>
          </w:p>
        </w:tc>
      </w:tr>
      <w:tr w:rsidR="00101B0D" w:rsidRPr="00EA3F23" w14:paraId="3B3D2453"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62F7E47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H02</w:t>
            </w:r>
          </w:p>
        </w:tc>
        <w:tc>
          <w:tcPr>
            <w:tcW w:w="1736" w:type="dxa"/>
            <w:tcBorders>
              <w:top w:val="nil"/>
              <w:left w:val="nil"/>
              <w:bottom w:val="single" w:sz="8" w:space="0" w:color="auto"/>
              <w:right w:val="single" w:sz="8" w:space="0" w:color="auto"/>
            </w:tcBorders>
            <w:shd w:val="clear" w:color="auto" w:fill="auto"/>
            <w:vAlign w:val="center"/>
            <w:hideMark/>
          </w:tcPr>
          <w:p w14:paraId="5B05D35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Heating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0989D6C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C406.2.2.2</w:t>
            </w:r>
          </w:p>
        </w:tc>
        <w:tc>
          <w:tcPr>
            <w:tcW w:w="340" w:type="dxa"/>
            <w:tcBorders>
              <w:top w:val="nil"/>
              <w:left w:val="nil"/>
              <w:bottom w:val="single" w:sz="8" w:space="0" w:color="auto"/>
              <w:right w:val="single" w:sz="8" w:space="0" w:color="auto"/>
            </w:tcBorders>
            <w:shd w:val="clear" w:color="auto" w:fill="auto"/>
            <w:noWrap/>
            <w:vAlign w:val="center"/>
            <w:hideMark/>
          </w:tcPr>
          <w:p w14:paraId="0802254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55DE8F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EBF3E7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9CB78C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DE52A3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B910AC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5657076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63C3BA1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66C786C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0F8A92D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52309A1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2D958AC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noWrap/>
            <w:vAlign w:val="center"/>
            <w:hideMark/>
          </w:tcPr>
          <w:p w14:paraId="5CFAB7C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noWrap/>
            <w:vAlign w:val="center"/>
            <w:hideMark/>
          </w:tcPr>
          <w:p w14:paraId="19686CC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0" w:type="dxa"/>
            <w:tcBorders>
              <w:top w:val="nil"/>
              <w:left w:val="nil"/>
              <w:bottom w:val="single" w:sz="8" w:space="0" w:color="auto"/>
              <w:right w:val="single" w:sz="8" w:space="0" w:color="auto"/>
            </w:tcBorders>
            <w:shd w:val="clear" w:color="auto" w:fill="auto"/>
            <w:noWrap/>
            <w:vAlign w:val="center"/>
            <w:hideMark/>
          </w:tcPr>
          <w:p w14:paraId="562236A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7997AA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0" w:type="dxa"/>
            <w:tcBorders>
              <w:top w:val="nil"/>
              <w:left w:val="nil"/>
              <w:bottom w:val="single" w:sz="8" w:space="0" w:color="auto"/>
              <w:right w:val="single" w:sz="8" w:space="0" w:color="auto"/>
            </w:tcBorders>
            <w:shd w:val="clear" w:color="auto" w:fill="auto"/>
            <w:noWrap/>
            <w:vAlign w:val="center"/>
            <w:hideMark/>
          </w:tcPr>
          <w:p w14:paraId="4A7466F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0" w:type="dxa"/>
            <w:tcBorders>
              <w:top w:val="nil"/>
              <w:left w:val="nil"/>
              <w:bottom w:val="single" w:sz="8" w:space="0" w:color="auto"/>
              <w:right w:val="single" w:sz="8" w:space="0" w:color="auto"/>
            </w:tcBorders>
            <w:shd w:val="clear" w:color="auto" w:fill="auto"/>
            <w:noWrap/>
            <w:vAlign w:val="center"/>
            <w:hideMark/>
          </w:tcPr>
          <w:p w14:paraId="6E9FA8D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40" w:type="dxa"/>
            <w:tcBorders>
              <w:top w:val="nil"/>
              <w:left w:val="nil"/>
              <w:bottom w:val="single" w:sz="8" w:space="0" w:color="auto"/>
              <w:right w:val="single" w:sz="8" w:space="0" w:color="auto"/>
            </w:tcBorders>
            <w:shd w:val="clear" w:color="auto" w:fill="auto"/>
            <w:noWrap/>
            <w:vAlign w:val="center"/>
            <w:hideMark/>
          </w:tcPr>
          <w:p w14:paraId="7E1D0B0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r>
      <w:tr w:rsidR="00101B0D" w:rsidRPr="00EA3F23" w14:paraId="15A7C101"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33A745B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H03</w:t>
            </w:r>
          </w:p>
        </w:tc>
        <w:tc>
          <w:tcPr>
            <w:tcW w:w="1736" w:type="dxa"/>
            <w:tcBorders>
              <w:top w:val="nil"/>
              <w:left w:val="nil"/>
              <w:bottom w:val="single" w:sz="8" w:space="0" w:color="auto"/>
              <w:right w:val="single" w:sz="8" w:space="0" w:color="auto"/>
            </w:tcBorders>
            <w:shd w:val="clear" w:color="auto" w:fill="auto"/>
            <w:vAlign w:val="center"/>
            <w:hideMark/>
          </w:tcPr>
          <w:p w14:paraId="332A54D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Cooling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7A05DAB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C406.2.2.3</w:t>
            </w:r>
          </w:p>
        </w:tc>
        <w:tc>
          <w:tcPr>
            <w:tcW w:w="340" w:type="dxa"/>
            <w:tcBorders>
              <w:top w:val="nil"/>
              <w:left w:val="nil"/>
              <w:bottom w:val="single" w:sz="8" w:space="0" w:color="auto"/>
              <w:right w:val="single" w:sz="8" w:space="0" w:color="auto"/>
            </w:tcBorders>
            <w:shd w:val="clear" w:color="auto" w:fill="auto"/>
            <w:vAlign w:val="center"/>
            <w:hideMark/>
          </w:tcPr>
          <w:p w14:paraId="4DA4FFD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vAlign w:val="center"/>
            <w:hideMark/>
          </w:tcPr>
          <w:p w14:paraId="4DF8A9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578BD37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2A3C640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69D56A2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3B565AA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7AE13FA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2E544C0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72F5785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4E168C9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521CD87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37A95C5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7748734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317A9C4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47C9CF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noWrap/>
            <w:vAlign w:val="center"/>
            <w:hideMark/>
          </w:tcPr>
          <w:p w14:paraId="241B99C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1E62B2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61226D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168343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FE244A" w:rsidRPr="00EA3F23" w14:paraId="2BAB57B3"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5FA3FE7B" w14:textId="77777777" w:rsidR="00FE244A" w:rsidRPr="00EA3F23" w:rsidRDefault="00FE244A" w:rsidP="00FE244A">
            <w:pPr>
              <w:rPr>
                <w:rFonts w:ascii="Helvetica" w:hAnsi="Helvetica" w:cs="Helvetica"/>
                <w:color w:val="000000"/>
                <w:sz w:val="16"/>
                <w:szCs w:val="16"/>
              </w:rPr>
            </w:pPr>
            <w:r w:rsidRPr="00EA3F23">
              <w:rPr>
                <w:rFonts w:ascii="Helvetica" w:hAnsi="Helvetica" w:cs="Helvetica"/>
                <w:color w:val="000000"/>
                <w:sz w:val="16"/>
                <w:szCs w:val="16"/>
              </w:rPr>
              <w:t>H04</w:t>
            </w:r>
          </w:p>
        </w:tc>
        <w:tc>
          <w:tcPr>
            <w:tcW w:w="1736" w:type="dxa"/>
            <w:tcBorders>
              <w:top w:val="nil"/>
              <w:left w:val="nil"/>
              <w:bottom w:val="single" w:sz="8" w:space="0" w:color="auto"/>
              <w:right w:val="single" w:sz="8" w:space="0" w:color="auto"/>
            </w:tcBorders>
            <w:shd w:val="clear" w:color="auto" w:fill="auto"/>
            <w:vAlign w:val="center"/>
            <w:hideMark/>
          </w:tcPr>
          <w:p w14:paraId="3166A617" w14:textId="77777777" w:rsidR="00FE244A" w:rsidRPr="00EA3F23" w:rsidRDefault="00FE244A" w:rsidP="00FE244A">
            <w:pPr>
              <w:rPr>
                <w:rFonts w:ascii="Helvetica" w:hAnsi="Helvetica" w:cs="Helvetica"/>
                <w:color w:val="000000"/>
                <w:sz w:val="16"/>
                <w:szCs w:val="16"/>
              </w:rPr>
            </w:pPr>
            <w:r w:rsidRPr="00EA3F23">
              <w:rPr>
                <w:rFonts w:ascii="Helvetica" w:hAnsi="Helvetica" w:cs="Helvetica"/>
                <w:color w:val="000000"/>
                <w:sz w:val="16"/>
                <w:szCs w:val="16"/>
              </w:rPr>
              <w:t>Residential HVAC control</w:t>
            </w:r>
          </w:p>
        </w:tc>
        <w:tc>
          <w:tcPr>
            <w:tcW w:w="1060" w:type="dxa"/>
            <w:tcBorders>
              <w:top w:val="nil"/>
              <w:left w:val="nil"/>
              <w:bottom w:val="single" w:sz="8" w:space="0" w:color="auto"/>
              <w:right w:val="single" w:sz="8" w:space="0" w:color="auto"/>
            </w:tcBorders>
            <w:shd w:val="clear" w:color="auto" w:fill="auto"/>
            <w:noWrap/>
            <w:vAlign w:val="center"/>
            <w:hideMark/>
          </w:tcPr>
          <w:p w14:paraId="49FE83A4" w14:textId="77777777" w:rsidR="00FE244A" w:rsidRPr="00EA3F23" w:rsidRDefault="00FE244A" w:rsidP="00FE244A">
            <w:pPr>
              <w:rPr>
                <w:rFonts w:ascii="Helvetica" w:hAnsi="Helvetica" w:cs="Helvetica"/>
                <w:color w:val="000000"/>
                <w:sz w:val="16"/>
                <w:szCs w:val="16"/>
              </w:rPr>
            </w:pPr>
            <w:r w:rsidRPr="00EA3F23">
              <w:rPr>
                <w:rFonts w:ascii="Helvetica" w:hAnsi="Helvetica" w:cs="Helvetica"/>
                <w:color w:val="000000"/>
                <w:sz w:val="16"/>
                <w:szCs w:val="16"/>
              </w:rPr>
              <w:t>C406.2.2.4</w:t>
            </w:r>
          </w:p>
        </w:tc>
        <w:tc>
          <w:tcPr>
            <w:tcW w:w="340" w:type="dxa"/>
            <w:tcBorders>
              <w:top w:val="nil"/>
              <w:left w:val="nil"/>
              <w:bottom w:val="single" w:sz="8" w:space="0" w:color="auto"/>
              <w:right w:val="single" w:sz="8" w:space="0" w:color="auto"/>
            </w:tcBorders>
            <w:shd w:val="clear" w:color="auto" w:fill="auto"/>
            <w:hideMark/>
          </w:tcPr>
          <w:p w14:paraId="440D08C3" w14:textId="5E7A8665"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4316070B" w14:textId="1D82B46D"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3F19018B" w14:textId="3A507B03"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3D5D1573" w14:textId="3C8BEB85"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370CC275" w14:textId="5ED72774"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7F8CC8A2" w14:textId="7F117AAF"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56F9EFA7" w14:textId="5C9C7AD7"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4D6BBCCC" w14:textId="7A218044"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3936C3DD" w14:textId="72429BB3"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0504C264" w14:textId="005C0A8E"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22A22649" w14:textId="660DAC0C"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41A37B96" w14:textId="358E269F"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37C904C1" w14:textId="296C76F5"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35C84318" w14:textId="411C5CA3"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5EC2C788" w14:textId="781AA590"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716DA81C" w14:textId="314E890A"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16D7361B" w14:textId="2CEC04B3"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59436E11" w14:textId="757D061D"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hideMark/>
          </w:tcPr>
          <w:p w14:paraId="0AE26E3A" w14:textId="5860847D" w:rsidR="00FE244A" w:rsidRPr="00EA3F23" w:rsidRDefault="00FE244A" w:rsidP="00FE244A">
            <w:pPr>
              <w:jc w:val="center"/>
              <w:rPr>
                <w:rFonts w:ascii="Helvetica" w:hAnsi="Helvetica" w:cs="Helvetica"/>
                <w:color w:val="000000"/>
                <w:sz w:val="16"/>
                <w:szCs w:val="16"/>
              </w:rPr>
            </w:pPr>
            <w:r w:rsidRPr="00EA3F23">
              <w:rPr>
                <w:rFonts w:ascii="Helvetica" w:hAnsi="Helvetica" w:cs="Helvetica"/>
                <w:color w:val="A6A6A6"/>
                <w:sz w:val="16"/>
                <w:szCs w:val="16"/>
              </w:rPr>
              <w:t>x</w:t>
            </w:r>
          </w:p>
        </w:tc>
      </w:tr>
      <w:tr w:rsidR="00101B0D" w:rsidRPr="00EA3F23" w14:paraId="7F79638F"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6750437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H05</w:t>
            </w:r>
          </w:p>
        </w:tc>
        <w:tc>
          <w:tcPr>
            <w:tcW w:w="1736" w:type="dxa"/>
            <w:tcBorders>
              <w:top w:val="nil"/>
              <w:left w:val="nil"/>
              <w:bottom w:val="single" w:sz="8" w:space="0" w:color="auto"/>
              <w:right w:val="single" w:sz="8" w:space="0" w:color="auto"/>
            </w:tcBorders>
            <w:shd w:val="clear" w:color="auto" w:fill="auto"/>
            <w:vAlign w:val="center"/>
            <w:hideMark/>
          </w:tcPr>
          <w:p w14:paraId="0D3848F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DOAS/fan control</w:t>
            </w:r>
          </w:p>
        </w:tc>
        <w:tc>
          <w:tcPr>
            <w:tcW w:w="1060" w:type="dxa"/>
            <w:tcBorders>
              <w:top w:val="nil"/>
              <w:left w:val="nil"/>
              <w:bottom w:val="single" w:sz="8" w:space="0" w:color="auto"/>
              <w:right w:val="single" w:sz="8" w:space="0" w:color="auto"/>
            </w:tcBorders>
            <w:shd w:val="clear" w:color="auto" w:fill="auto"/>
            <w:noWrap/>
            <w:vAlign w:val="center"/>
            <w:hideMark/>
          </w:tcPr>
          <w:p w14:paraId="435378A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C406.2.2.5</w:t>
            </w:r>
          </w:p>
        </w:tc>
        <w:tc>
          <w:tcPr>
            <w:tcW w:w="340" w:type="dxa"/>
            <w:tcBorders>
              <w:top w:val="nil"/>
              <w:left w:val="nil"/>
              <w:bottom w:val="single" w:sz="8" w:space="0" w:color="auto"/>
              <w:right w:val="single" w:sz="8" w:space="0" w:color="auto"/>
            </w:tcBorders>
            <w:shd w:val="clear" w:color="auto" w:fill="auto"/>
            <w:vAlign w:val="center"/>
            <w:hideMark/>
          </w:tcPr>
          <w:p w14:paraId="744796F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45</w:t>
            </w:r>
          </w:p>
        </w:tc>
        <w:tc>
          <w:tcPr>
            <w:tcW w:w="340" w:type="dxa"/>
            <w:tcBorders>
              <w:top w:val="nil"/>
              <w:left w:val="nil"/>
              <w:bottom w:val="single" w:sz="8" w:space="0" w:color="auto"/>
              <w:right w:val="single" w:sz="8" w:space="0" w:color="auto"/>
            </w:tcBorders>
            <w:shd w:val="clear" w:color="auto" w:fill="auto"/>
            <w:vAlign w:val="center"/>
            <w:hideMark/>
          </w:tcPr>
          <w:p w14:paraId="7977AA2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42</w:t>
            </w:r>
          </w:p>
        </w:tc>
        <w:tc>
          <w:tcPr>
            <w:tcW w:w="340" w:type="dxa"/>
            <w:tcBorders>
              <w:top w:val="nil"/>
              <w:left w:val="nil"/>
              <w:bottom w:val="single" w:sz="8" w:space="0" w:color="auto"/>
              <w:right w:val="single" w:sz="8" w:space="0" w:color="auto"/>
            </w:tcBorders>
            <w:shd w:val="clear" w:color="auto" w:fill="auto"/>
            <w:noWrap/>
            <w:vAlign w:val="center"/>
            <w:hideMark/>
          </w:tcPr>
          <w:p w14:paraId="7EC81A0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37</w:t>
            </w:r>
          </w:p>
        </w:tc>
        <w:tc>
          <w:tcPr>
            <w:tcW w:w="340" w:type="dxa"/>
            <w:tcBorders>
              <w:top w:val="nil"/>
              <w:left w:val="nil"/>
              <w:bottom w:val="single" w:sz="8" w:space="0" w:color="auto"/>
              <w:right w:val="single" w:sz="8" w:space="0" w:color="auto"/>
            </w:tcBorders>
            <w:shd w:val="clear" w:color="auto" w:fill="auto"/>
            <w:noWrap/>
            <w:vAlign w:val="center"/>
            <w:hideMark/>
          </w:tcPr>
          <w:p w14:paraId="5D9C23E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41</w:t>
            </w:r>
          </w:p>
        </w:tc>
        <w:tc>
          <w:tcPr>
            <w:tcW w:w="340" w:type="dxa"/>
            <w:tcBorders>
              <w:top w:val="nil"/>
              <w:left w:val="nil"/>
              <w:bottom w:val="single" w:sz="8" w:space="0" w:color="auto"/>
              <w:right w:val="single" w:sz="8" w:space="0" w:color="auto"/>
            </w:tcBorders>
            <w:shd w:val="clear" w:color="auto" w:fill="auto"/>
            <w:noWrap/>
            <w:vAlign w:val="center"/>
            <w:hideMark/>
          </w:tcPr>
          <w:p w14:paraId="4A199A1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36</w:t>
            </w:r>
          </w:p>
        </w:tc>
        <w:tc>
          <w:tcPr>
            <w:tcW w:w="340" w:type="dxa"/>
            <w:tcBorders>
              <w:top w:val="nil"/>
              <w:left w:val="nil"/>
              <w:bottom w:val="single" w:sz="8" w:space="0" w:color="auto"/>
              <w:right w:val="single" w:sz="8" w:space="0" w:color="auto"/>
            </w:tcBorders>
            <w:shd w:val="clear" w:color="auto" w:fill="auto"/>
            <w:noWrap/>
            <w:vAlign w:val="center"/>
            <w:hideMark/>
          </w:tcPr>
          <w:p w14:paraId="53399AB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34</w:t>
            </w:r>
          </w:p>
        </w:tc>
        <w:tc>
          <w:tcPr>
            <w:tcW w:w="340" w:type="dxa"/>
            <w:tcBorders>
              <w:top w:val="nil"/>
              <w:left w:val="nil"/>
              <w:bottom w:val="single" w:sz="8" w:space="0" w:color="auto"/>
              <w:right w:val="single" w:sz="8" w:space="0" w:color="auto"/>
            </w:tcBorders>
            <w:shd w:val="clear" w:color="auto" w:fill="auto"/>
            <w:noWrap/>
            <w:vAlign w:val="center"/>
            <w:hideMark/>
          </w:tcPr>
          <w:p w14:paraId="63F1D6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41</w:t>
            </w:r>
          </w:p>
        </w:tc>
        <w:tc>
          <w:tcPr>
            <w:tcW w:w="340" w:type="dxa"/>
            <w:tcBorders>
              <w:top w:val="nil"/>
              <w:left w:val="nil"/>
              <w:bottom w:val="single" w:sz="8" w:space="0" w:color="auto"/>
              <w:right w:val="single" w:sz="8" w:space="0" w:color="auto"/>
            </w:tcBorders>
            <w:shd w:val="clear" w:color="auto" w:fill="auto"/>
            <w:noWrap/>
            <w:vAlign w:val="center"/>
            <w:hideMark/>
          </w:tcPr>
          <w:p w14:paraId="4FB0231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39</w:t>
            </w:r>
          </w:p>
        </w:tc>
        <w:tc>
          <w:tcPr>
            <w:tcW w:w="340" w:type="dxa"/>
            <w:tcBorders>
              <w:top w:val="nil"/>
              <w:left w:val="nil"/>
              <w:bottom w:val="single" w:sz="8" w:space="0" w:color="auto"/>
              <w:right w:val="single" w:sz="8" w:space="0" w:color="auto"/>
            </w:tcBorders>
            <w:shd w:val="clear" w:color="auto" w:fill="auto"/>
            <w:noWrap/>
            <w:vAlign w:val="center"/>
            <w:hideMark/>
          </w:tcPr>
          <w:p w14:paraId="333F6CF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30</w:t>
            </w:r>
          </w:p>
        </w:tc>
        <w:tc>
          <w:tcPr>
            <w:tcW w:w="340" w:type="dxa"/>
            <w:tcBorders>
              <w:top w:val="nil"/>
              <w:left w:val="nil"/>
              <w:bottom w:val="single" w:sz="8" w:space="0" w:color="auto"/>
              <w:right w:val="single" w:sz="8" w:space="0" w:color="auto"/>
            </w:tcBorders>
            <w:shd w:val="clear" w:color="auto" w:fill="auto"/>
            <w:noWrap/>
            <w:vAlign w:val="center"/>
            <w:hideMark/>
          </w:tcPr>
          <w:p w14:paraId="2345303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43</w:t>
            </w:r>
          </w:p>
        </w:tc>
        <w:tc>
          <w:tcPr>
            <w:tcW w:w="340" w:type="dxa"/>
            <w:tcBorders>
              <w:top w:val="nil"/>
              <w:left w:val="nil"/>
              <w:bottom w:val="single" w:sz="8" w:space="0" w:color="auto"/>
              <w:right w:val="single" w:sz="8" w:space="0" w:color="auto"/>
            </w:tcBorders>
            <w:shd w:val="clear" w:color="auto" w:fill="auto"/>
            <w:noWrap/>
            <w:vAlign w:val="center"/>
            <w:hideMark/>
          </w:tcPr>
          <w:p w14:paraId="305806C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46</w:t>
            </w:r>
          </w:p>
        </w:tc>
        <w:tc>
          <w:tcPr>
            <w:tcW w:w="340" w:type="dxa"/>
            <w:tcBorders>
              <w:top w:val="nil"/>
              <w:left w:val="nil"/>
              <w:bottom w:val="single" w:sz="8" w:space="0" w:color="auto"/>
              <w:right w:val="single" w:sz="8" w:space="0" w:color="auto"/>
            </w:tcBorders>
            <w:shd w:val="clear" w:color="auto" w:fill="auto"/>
            <w:noWrap/>
            <w:vAlign w:val="center"/>
            <w:hideMark/>
          </w:tcPr>
          <w:p w14:paraId="3C07B9E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58</w:t>
            </w:r>
          </w:p>
        </w:tc>
        <w:tc>
          <w:tcPr>
            <w:tcW w:w="340" w:type="dxa"/>
            <w:tcBorders>
              <w:top w:val="nil"/>
              <w:left w:val="nil"/>
              <w:bottom w:val="single" w:sz="8" w:space="0" w:color="auto"/>
              <w:right w:val="single" w:sz="8" w:space="0" w:color="auto"/>
            </w:tcBorders>
            <w:shd w:val="clear" w:color="auto" w:fill="auto"/>
            <w:noWrap/>
            <w:vAlign w:val="center"/>
            <w:hideMark/>
          </w:tcPr>
          <w:p w14:paraId="0F72ED8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57</w:t>
            </w:r>
          </w:p>
        </w:tc>
        <w:tc>
          <w:tcPr>
            <w:tcW w:w="340" w:type="dxa"/>
            <w:tcBorders>
              <w:top w:val="nil"/>
              <w:left w:val="nil"/>
              <w:bottom w:val="single" w:sz="8" w:space="0" w:color="auto"/>
              <w:right w:val="single" w:sz="8" w:space="0" w:color="auto"/>
            </w:tcBorders>
            <w:shd w:val="clear" w:color="auto" w:fill="auto"/>
            <w:noWrap/>
            <w:vAlign w:val="center"/>
            <w:hideMark/>
          </w:tcPr>
          <w:p w14:paraId="470FAA3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65</w:t>
            </w:r>
          </w:p>
        </w:tc>
        <w:tc>
          <w:tcPr>
            <w:tcW w:w="340" w:type="dxa"/>
            <w:tcBorders>
              <w:top w:val="nil"/>
              <w:left w:val="nil"/>
              <w:bottom w:val="single" w:sz="8" w:space="0" w:color="auto"/>
              <w:right w:val="single" w:sz="8" w:space="0" w:color="auto"/>
            </w:tcBorders>
            <w:shd w:val="clear" w:color="auto" w:fill="auto"/>
            <w:noWrap/>
            <w:vAlign w:val="center"/>
            <w:hideMark/>
          </w:tcPr>
          <w:p w14:paraId="3F00D23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40</w:t>
            </w:r>
          </w:p>
        </w:tc>
        <w:tc>
          <w:tcPr>
            <w:tcW w:w="340" w:type="dxa"/>
            <w:tcBorders>
              <w:top w:val="nil"/>
              <w:left w:val="nil"/>
              <w:bottom w:val="single" w:sz="8" w:space="0" w:color="auto"/>
              <w:right w:val="single" w:sz="8" w:space="0" w:color="auto"/>
            </w:tcBorders>
            <w:shd w:val="clear" w:color="auto" w:fill="auto"/>
            <w:noWrap/>
            <w:vAlign w:val="center"/>
            <w:hideMark/>
          </w:tcPr>
          <w:p w14:paraId="1D8DA5E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79</w:t>
            </w:r>
          </w:p>
        </w:tc>
        <w:tc>
          <w:tcPr>
            <w:tcW w:w="340" w:type="dxa"/>
            <w:tcBorders>
              <w:top w:val="nil"/>
              <w:left w:val="nil"/>
              <w:bottom w:val="single" w:sz="8" w:space="0" w:color="auto"/>
              <w:right w:val="single" w:sz="8" w:space="0" w:color="auto"/>
            </w:tcBorders>
            <w:shd w:val="clear" w:color="auto" w:fill="auto"/>
            <w:noWrap/>
            <w:vAlign w:val="center"/>
            <w:hideMark/>
          </w:tcPr>
          <w:p w14:paraId="5E23716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63</w:t>
            </w:r>
          </w:p>
        </w:tc>
        <w:tc>
          <w:tcPr>
            <w:tcW w:w="340" w:type="dxa"/>
            <w:tcBorders>
              <w:top w:val="nil"/>
              <w:left w:val="nil"/>
              <w:bottom w:val="single" w:sz="8" w:space="0" w:color="auto"/>
              <w:right w:val="single" w:sz="8" w:space="0" w:color="auto"/>
            </w:tcBorders>
            <w:shd w:val="clear" w:color="auto" w:fill="auto"/>
            <w:noWrap/>
            <w:vAlign w:val="center"/>
            <w:hideMark/>
          </w:tcPr>
          <w:p w14:paraId="10C2635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88</w:t>
            </w:r>
          </w:p>
        </w:tc>
        <w:tc>
          <w:tcPr>
            <w:tcW w:w="340" w:type="dxa"/>
            <w:tcBorders>
              <w:top w:val="nil"/>
              <w:left w:val="nil"/>
              <w:bottom w:val="single" w:sz="8" w:space="0" w:color="auto"/>
              <w:right w:val="single" w:sz="8" w:space="0" w:color="auto"/>
            </w:tcBorders>
            <w:shd w:val="clear" w:color="auto" w:fill="auto"/>
            <w:noWrap/>
            <w:vAlign w:val="center"/>
            <w:hideMark/>
          </w:tcPr>
          <w:p w14:paraId="0C6AFD0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117</w:t>
            </w:r>
          </w:p>
        </w:tc>
      </w:tr>
      <w:tr w:rsidR="00101B0D" w:rsidRPr="00EA3F23" w14:paraId="72BB86F3"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6EED4E5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W01</w:t>
            </w:r>
          </w:p>
        </w:tc>
        <w:tc>
          <w:tcPr>
            <w:tcW w:w="1736" w:type="dxa"/>
            <w:tcBorders>
              <w:top w:val="nil"/>
              <w:left w:val="nil"/>
              <w:bottom w:val="single" w:sz="8" w:space="0" w:color="auto"/>
              <w:right w:val="single" w:sz="8" w:space="0" w:color="auto"/>
            </w:tcBorders>
            <w:shd w:val="clear" w:color="auto" w:fill="auto"/>
            <w:vAlign w:val="center"/>
            <w:hideMark/>
          </w:tcPr>
          <w:p w14:paraId="20E4823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preheat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7964E4A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a</w:t>
            </w:r>
          </w:p>
        </w:tc>
        <w:tc>
          <w:tcPr>
            <w:tcW w:w="340" w:type="dxa"/>
            <w:tcBorders>
              <w:top w:val="nil"/>
              <w:left w:val="nil"/>
              <w:bottom w:val="single" w:sz="8" w:space="0" w:color="auto"/>
              <w:right w:val="single" w:sz="8" w:space="0" w:color="auto"/>
            </w:tcBorders>
            <w:shd w:val="clear" w:color="auto" w:fill="auto"/>
            <w:vAlign w:val="center"/>
            <w:hideMark/>
          </w:tcPr>
          <w:p w14:paraId="2EA5B97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vAlign w:val="center"/>
            <w:hideMark/>
          </w:tcPr>
          <w:p w14:paraId="26C98E9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vAlign w:val="center"/>
            <w:hideMark/>
          </w:tcPr>
          <w:p w14:paraId="1D70B1D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vAlign w:val="center"/>
            <w:hideMark/>
          </w:tcPr>
          <w:p w14:paraId="0764582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vAlign w:val="center"/>
            <w:hideMark/>
          </w:tcPr>
          <w:p w14:paraId="2F96CD7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vAlign w:val="center"/>
            <w:hideMark/>
          </w:tcPr>
          <w:p w14:paraId="4754833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0" w:type="dxa"/>
            <w:tcBorders>
              <w:top w:val="nil"/>
              <w:left w:val="nil"/>
              <w:bottom w:val="single" w:sz="8" w:space="0" w:color="auto"/>
              <w:right w:val="single" w:sz="8" w:space="0" w:color="auto"/>
            </w:tcBorders>
            <w:shd w:val="clear" w:color="auto" w:fill="auto"/>
            <w:vAlign w:val="center"/>
            <w:hideMark/>
          </w:tcPr>
          <w:p w14:paraId="103B28B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0" w:type="dxa"/>
            <w:tcBorders>
              <w:top w:val="nil"/>
              <w:left w:val="nil"/>
              <w:bottom w:val="single" w:sz="8" w:space="0" w:color="auto"/>
              <w:right w:val="single" w:sz="8" w:space="0" w:color="auto"/>
            </w:tcBorders>
            <w:shd w:val="clear" w:color="auto" w:fill="auto"/>
            <w:vAlign w:val="center"/>
            <w:hideMark/>
          </w:tcPr>
          <w:p w14:paraId="48964D8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0" w:type="dxa"/>
            <w:tcBorders>
              <w:top w:val="nil"/>
              <w:left w:val="nil"/>
              <w:bottom w:val="single" w:sz="8" w:space="0" w:color="auto"/>
              <w:right w:val="single" w:sz="8" w:space="0" w:color="auto"/>
            </w:tcBorders>
            <w:shd w:val="clear" w:color="auto" w:fill="auto"/>
            <w:vAlign w:val="center"/>
            <w:hideMark/>
          </w:tcPr>
          <w:p w14:paraId="4929D5D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0" w:type="dxa"/>
            <w:tcBorders>
              <w:top w:val="nil"/>
              <w:left w:val="nil"/>
              <w:bottom w:val="single" w:sz="8" w:space="0" w:color="auto"/>
              <w:right w:val="single" w:sz="8" w:space="0" w:color="auto"/>
            </w:tcBorders>
            <w:shd w:val="clear" w:color="auto" w:fill="auto"/>
            <w:vAlign w:val="center"/>
            <w:hideMark/>
          </w:tcPr>
          <w:p w14:paraId="64FE6F9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40" w:type="dxa"/>
            <w:tcBorders>
              <w:top w:val="nil"/>
              <w:left w:val="nil"/>
              <w:bottom w:val="single" w:sz="8" w:space="0" w:color="auto"/>
              <w:right w:val="single" w:sz="8" w:space="0" w:color="auto"/>
            </w:tcBorders>
            <w:shd w:val="clear" w:color="auto" w:fill="auto"/>
            <w:vAlign w:val="center"/>
            <w:hideMark/>
          </w:tcPr>
          <w:p w14:paraId="100C4B8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0" w:type="dxa"/>
            <w:tcBorders>
              <w:top w:val="nil"/>
              <w:left w:val="nil"/>
              <w:bottom w:val="single" w:sz="8" w:space="0" w:color="auto"/>
              <w:right w:val="single" w:sz="8" w:space="0" w:color="auto"/>
            </w:tcBorders>
            <w:shd w:val="clear" w:color="auto" w:fill="auto"/>
            <w:vAlign w:val="center"/>
            <w:hideMark/>
          </w:tcPr>
          <w:p w14:paraId="42B93E3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0" w:type="dxa"/>
            <w:tcBorders>
              <w:top w:val="nil"/>
              <w:left w:val="nil"/>
              <w:bottom w:val="single" w:sz="8" w:space="0" w:color="auto"/>
              <w:right w:val="single" w:sz="8" w:space="0" w:color="auto"/>
            </w:tcBorders>
            <w:shd w:val="clear" w:color="auto" w:fill="auto"/>
            <w:vAlign w:val="center"/>
            <w:hideMark/>
          </w:tcPr>
          <w:p w14:paraId="5793F60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0" w:type="dxa"/>
            <w:tcBorders>
              <w:top w:val="nil"/>
              <w:left w:val="nil"/>
              <w:bottom w:val="single" w:sz="8" w:space="0" w:color="auto"/>
              <w:right w:val="single" w:sz="8" w:space="0" w:color="auto"/>
            </w:tcBorders>
            <w:shd w:val="clear" w:color="auto" w:fill="auto"/>
            <w:vAlign w:val="center"/>
            <w:hideMark/>
          </w:tcPr>
          <w:p w14:paraId="6253548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40" w:type="dxa"/>
            <w:tcBorders>
              <w:top w:val="nil"/>
              <w:left w:val="nil"/>
              <w:bottom w:val="single" w:sz="8" w:space="0" w:color="auto"/>
              <w:right w:val="single" w:sz="8" w:space="0" w:color="auto"/>
            </w:tcBorders>
            <w:shd w:val="clear" w:color="auto" w:fill="auto"/>
            <w:vAlign w:val="center"/>
            <w:hideMark/>
          </w:tcPr>
          <w:p w14:paraId="31DE5F9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40" w:type="dxa"/>
            <w:tcBorders>
              <w:top w:val="nil"/>
              <w:left w:val="nil"/>
              <w:bottom w:val="single" w:sz="8" w:space="0" w:color="auto"/>
              <w:right w:val="single" w:sz="8" w:space="0" w:color="auto"/>
            </w:tcBorders>
            <w:shd w:val="clear" w:color="auto" w:fill="auto"/>
            <w:vAlign w:val="center"/>
            <w:hideMark/>
          </w:tcPr>
          <w:p w14:paraId="3B04EAB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40" w:type="dxa"/>
            <w:tcBorders>
              <w:top w:val="nil"/>
              <w:left w:val="nil"/>
              <w:bottom w:val="single" w:sz="8" w:space="0" w:color="auto"/>
              <w:right w:val="single" w:sz="8" w:space="0" w:color="auto"/>
            </w:tcBorders>
            <w:shd w:val="clear" w:color="auto" w:fill="auto"/>
            <w:vAlign w:val="center"/>
            <w:hideMark/>
          </w:tcPr>
          <w:p w14:paraId="46AD01F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40" w:type="dxa"/>
            <w:tcBorders>
              <w:top w:val="nil"/>
              <w:left w:val="nil"/>
              <w:bottom w:val="single" w:sz="8" w:space="0" w:color="auto"/>
              <w:right w:val="single" w:sz="8" w:space="0" w:color="auto"/>
            </w:tcBorders>
            <w:shd w:val="clear" w:color="auto" w:fill="auto"/>
            <w:vAlign w:val="center"/>
            <w:hideMark/>
          </w:tcPr>
          <w:p w14:paraId="76311CE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40" w:type="dxa"/>
            <w:tcBorders>
              <w:top w:val="nil"/>
              <w:left w:val="nil"/>
              <w:bottom w:val="single" w:sz="8" w:space="0" w:color="auto"/>
              <w:right w:val="single" w:sz="8" w:space="0" w:color="auto"/>
            </w:tcBorders>
            <w:shd w:val="clear" w:color="auto" w:fill="auto"/>
            <w:vAlign w:val="center"/>
            <w:hideMark/>
          </w:tcPr>
          <w:p w14:paraId="552E77E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r>
      <w:tr w:rsidR="00101B0D" w:rsidRPr="00EA3F23" w14:paraId="4D374BA3"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1F351FE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W02</w:t>
            </w:r>
          </w:p>
        </w:tc>
        <w:tc>
          <w:tcPr>
            <w:tcW w:w="1736" w:type="dxa"/>
            <w:tcBorders>
              <w:top w:val="nil"/>
              <w:left w:val="nil"/>
              <w:bottom w:val="single" w:sz="8" w:space="0" w:color="auto"/>
              <w:right w:val="single" w:sz="8" w:space="0" w:color="auto"/>
            </w:tcBorders>
            <w:shd w:val="clear" w:color="auto" w:fill="auto"/>
            <w:vAlign w:val="center"/>
            <w:hideMark/>
          </w:tcPr>
          <w:p w14:paraId="54158BB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Heat pump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599D475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b</w:t>
            </w:r>
          </w:p>
        </w:tc>
        <w:tc>
          <w:tcPr>
            <w:tcW w:w="340" w:type="dxa"/>
            <w:tcBorders>
              <w:top w:val="nil"/>
              <w:left w:val="nil"/>
              <w:bottom w:val="single" w:sz="8" w:space="0" w:color="auto"/>
              <w:right w:val="single" w:sz="8" w:space="0" w:color="auto"/>
            </w:tcBorders>
            <w:shd w:val="clear" w:color="auto" w:fill="auto"/>
            <w:vAlign w:val="center"/>
            <w:hideMark/>
          </w:tcPr>
          <w:p w14:paraId="01C7A5D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6332B20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2AE5815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41A0485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3D04FC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vAlign w:val="center"/>
            <w:hideMark/>
          </w:tcPr>
          <w:p w14:paraId="0357260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vAlign w:val="center"/>
            <w:hideMark/>
          </w:tcPr>
          <w:p w14:paraId="415B5DA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vAlign w:val="center"/>
            <w:hideMark/>
          </w:tcPr>
          <w:p w14:paraId="6924612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vAlign w:val="center"/>
            <w:hideMark/>
          </w:tcPr>
          <w:p w14:paraId="33AEEED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vAlign w:val="center"/>
            <w:hideMark/>
          </w:tcPr>
          <w:p w14:paraId="590D0B9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vAlign w:val="center"/>
            <w:hideMark/>
          </w:tcPr>
          <w:p w14:paraId="6481774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vAlign w:val="center"/>
            <w:hideMark/>
          </w:tcPr>
          <w:p w14:paraId="55C9516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0" w:type="dxa"/>
            <w:tcBorders>
              <w:top w:val="nil"/>
              <w:left w:val="nil"/>
              <w:bottom w:val="single" w:sz="8" w:space="0" w:color="auto"/>
              <w:right w:val="single" w:sz="8" w:space="0" w:color="auto"/>
            </w:tcBorders>
            <w:shd w:val="clear" w:color="auto" w:fill="auto"/>
            <w:vAlign w:val="center"/>
            <w:hideMark/>
          </w:tcPr>
          <w:p w14:paraId="2743E2B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0" w:type="dxa"/>
            <w:tcBorders>
              <w:top w:val="nil"/>
              <w:left w:val="nil"/>
              <w:bottom w:val="single" w:sz="8" w:space="0" w:color="auto"/>
              <w:right w:val="single" w:sz="8" w:space="0" w:color="auto"/>
            </w:tcBorders>
            <w:shd w:val="clear" w:color="auto" w:fill="auto"/>
            <w:vAlign w:val="center"/>
            <w:hideMark/>
          </w:tcPr>
          <w:p w14:paraId="725E20B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vAlign w:val="center"/>
            <w:hideMark/>
          </w:tcPr>
          <w:p w14:paraId="201AAF5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40" w:type="dxa"/>
            <w:tcBorders>
              <w:top w:val="nil"/>
              <w:left w:val="nil"/>
              <w:bottom w:val="single" w:sz="8" w:space="0" w:color="auto"/>
              <w:right w:val="single" w:sz="8" w:space="0" w:color="auto"/>
            </w:tcBorders>
            <w:shd w:val="clear" w:color="auto" w:fill="auto"/>
            <w:vAlign w:val="center"/>
            <w:hideMark/>
          </w:tcPr>
          <w:p w14:paraId="3AC5EEA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vAlign w:val="center"/>
            <w:hideMark/>
          </w:tcPr>
          <w:p w14:paraId="566075A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0" w:type="dxa"/>
            <w:tcBorders>
              <w:top w:val="nil"/>
              <w:left w:val="nil"/>
              <w:bottom w:val="single" w:sz="8" w:space="0" w:color="auto"/>
              <w:right w:val="single" w:sz="8" w:space="0" w:color="auto"/>
            </w:tcBorders>
            <w:shd w:val="clear" w:color="auto" w:fill="auto"/>
            <w:vAlign w:val="center"/>
            <w:hideMark/>
          </w:tcPr>
          <w:p w14:paraId="4D8E2F0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vAlign w:val="center"/>
            <w:hideMark/>
          </w:tcPr>
          <w:p w14:paraId="62AE211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r>
      <w:tr w:rsidR="00101B0D" w:rsidRPr="00EA3F23" w14:paraId="2785BD06"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5D5D8A7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W03</w:t>
            </w:r>
          </w:p>
        </w:tc>
        <w:tc>
          <w:tcPr>
            <w:tcW w:w="1736" w:type="dxa"/>
            <w:tcBorders>
              <w:top w:val="nil"/>
              <w:left w:val="nil"/>
              <w:bottom w:val="single" w:sz="8" w:space="0" w:color="auto"/>
              <w:right w:val="single" w:sz="8" w:space="0" w:color="auto"/>
            </w:tcBorders>
            <w:shd w:val="clear" w:color="auto" w:fill="auto"/>
            <w:vAlign w:val="center"/>
            <w:hideMark/>
          </w:tcPr>
          <w:p w14:paraId="6896312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Efficient gas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64E78B6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c</w:t>
            </w:r>
          </w:p>
        </w:tc>
        <w:tc>
          <w:tcPr>
            <w:tcW w:w="340" w:type="dxa"/>
            <w:tcBorders>
              <w:top w:val="nil"/>
              <w:left w:val="nil"/>
              <w:bottom w:val="single" w:sz="8" w:space="0" w:color="auto"/>
              <w:right w:val="single" w:sz="8" w:space="0" w:color="auto"/>
            </w:tcBorders>
            <w:shd w:val="clear" w:color="auto" w:fill="auto"/>
            <w:vAlign w:val="center"/>
            <w:hideMark/>
          </w:tcPr>
          <w:p w14:paraId="21DC45D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1A7004E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5678C37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71EEC8B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7097590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793ED95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vAlign w:val="center"/>
            <w:hideMark/>
          </w:tcPr>
          <w:p w14:paraId="7B26198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vAlign w:val="center"/>
            <w:hideMark/>
          </w:tcPr>
          <w:p w14:paraId="7FAD5DC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vAlign w:val="center"/>
            <w:hideMark/>
          </w:tcPr>
          <w:p w14:paraId="38F3752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vAlign w:val="center"/>
            <w:hideMark/>
          </w:tcPr>
          <w:p w14:paraId="6EE16B1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vAlign w:val="center"/>
            <w:hideMark/>
          </w:tcPr>
          <w:p w14:paraId="58D67E7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vAlign w:val="center"/>
            <w:hideMark/>
          </w:tcPr>
          <w:p w14:paraId="37BD7F4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vAlign w:val="center"/>
            <w:hideMark/>
          </w:tcPr>
          <w:p w14:paraId="7BC9AD6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vAlign w:val="center"/>
            <w:hideMark/>
          </w:tcPr>
          <w:p w14:paraId="030E08A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vAlign w:val="center"/>
            <w:hideMark/>
          </w:tcPr>
          <w:p w14:paraId="4C6DFBF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40" w:type="dxa"/>
            <w:tcBorders>
              <w:top w:val="nil"/>
              <w:left w:val="nil"/>
              <w:bottom w:val="single" w:sz="8" w:space="0" w:color="auto"/>
              <w:right w:val="single" w:sz="8" w:space="0" w:color="auto"/>
            </w:tcBorders>
            <w:shd w:val="clear" w:color="auto" w:fill="auto"/>
            <w:vAlign w:val="center"/>
            <w:hideMark/>
          </w:tcPr>
          <w:p w14:paraId="326795F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vAlign w:val="center"/>
            <w:hideMark/>
          </w:tcPr>
          <w:p w14:paraId="4AF0D27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vAlign w:val="center"/>
            <w:hideMark/>
          </w:tcPr>
          <w:p w14:paraId="13C5E4E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40" w:type="dxa"/>
            <w:tcBorders>
              <w:top w:val="nil"/>
              <w:left w:val="nil"/>
              <w:bottom w:val="single" w:sz="8" w:space="0" w:color="auto"/>
              <w:right w:val="single" w:sz="8" w:space="0" w:color="auto"/>
            </w:tcBorders>
            <w:shd w:val="clear" w:color="auto" w:fill="auto"/>
            <w:vAlign w:val="center"/>
            <w:hideMark/>
          </w:tcPr>
          <w:p w14:paraId="29EA95E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r>
      <w:tr w:rsidR="00101B0D" w:rsidRPr="00EA3F23" w14:paraId="7586C553"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50B15D8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W04</w:t>
            </w:r>
          </w:p>
        </w:tc>
        <w:tc>
          <w:tcPr>
            <w:tcW w:w="1736" w:type="dxa"/>
            <w:tcBorders>
              <w:top w:val="nil"/>
              <w:left w:val="nil"/>
              <w:bottom w:val="single" w:sz="8" w:space="0" w:color="auto"/>
              <w:right w:val="single" w:sz="8" w:space="0" w:color="auto"/>
            </w:tcBorders>
            <w:shd w:val="clear" w:color="auto" w:fill="auto"/>
            <w:vAlign w:val="center"/>
            <w:hideMark/>
          </w:tcPr>
          <w:p w14:paraId="3F5EEA4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pipe insulation</w:t>
            </w:r>
          </w:p>
        </w:tc>
        <w:tc>
          <w:tcPr>
            <w:tcW w:w="1060" w:type="dxa"/>
            <w:tcBorders>
              <w:top w:val="nil"/>
              <w:left w:val="nil"/>
              <w:bottom w:val="single" w:sz="8" w:space="0" w:color="auto"/>
              <w:right w:val="single" w:sz="8" w:space="0" w:color="auto"/>
            </w:tcBorders>
            <w:shd w:val="clear" w:color="auto" w:fill="auto"/>
            <w:noWrap/>
            <w:vAlign w:val="center"/>
            <w:hideMark/>
          </w:tcPr>
          <w:p w14:paraId="374E698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C406.2.3.2</w:t>
            </w:r>
          </w:p>
        </w:tc>
        <w:tc>
          <w:tcPr>
            <w:tcW w:w="340" w:type="dxa"/>
            <w:tcBorders>
              <w:top w:val="nil"/>
              <w:left w:val="nil"/>
              <w:bottom w:val="single" w:sz="8" w:space="0" w:color="auto"/>
              <w:right w:val="single" w:sz="8" w:space="0" w:color="auto"/>
            </w:tcBorders>
            <w:shd w:val="clear" w:color="auto" w:fill="auto"/>
            <w:vAlign w:val="center"/>
            <w:hideMark/>
          </w:tcPr>
          <w:p w14:paraId="563341A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076B575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3C01DDF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2EAC821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2B07FC9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6C71B18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60B35F6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5C5EEB0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406B166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6747435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33F0076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1A57B76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3222E55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7FC54A6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4EC3CDF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vAlign w:val="center"/>
            <w:hideMark/>
          </w:tcPr>
          <w:p w14:paraId="48C195C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459D038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339E6B3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5F84679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r w:rsidR="00101B0D" w:rsidRPr="00EA3F23" w14:paraId="41AD7F5A"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4E4CE73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W05</w:t>
            </w:r>
          </w:p>
        </w:tc>
        <w:tc>
          <w:tcPr>
            <w:tcW w:w="1736" w:type="dxa"/>
            <w:tcBorders>
              <w:top w:val="nil"/>
              <w:left w:val="nil"/>
              <w:bottom w:val="single" w:sz="8" w:space="0" w:color="auto"/>
              <w:right w:val="single" w:sz="8" w:space="0" w:color="auto"/>
            </w:tcBorders>
            <w:shd w:val="clear" w:color="auto" w:fill="auto"/>
            <w:vAlign w:val="center"/>
            <w:hideMark/>
          </w:tcPr>
          <w:p w14:paraId="774E9F0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Point of use water heaters</w:t>
            </w:r>
          </w:p>
        </w:tc>
        <w:tc>
          <w:tcPr>
            <w:tcW w:w="1060" w:type="dxa"/>
            <w:tcBorders>
              <w:top w:val="nil"/>
              <w:left w:val="nil"/>
              <w:bottom w:val="single" w:sz="8" w:space="0" w:color="auto"/>
              <w:right w:val="single" w:sz="8" w:space="0" w:color="auto"/>
            </w:tcBorders>
            <w:shd w:val="clear" w:color="auto" w:fill="auto"/>
            <w:noWrap/>
            <w:vAlign w:val="center"/>
            <w:hideMark/>
          </w:tcPr>
          <w:p w14:paraId="1E37303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a</w:t>
            </w:r>
          </w:p>
        </w:tc>
        <w:tc>
          <w:tcPr>
            <w:tcW w:w="340" w:type="dxa"/>
            <w:tcBorders>
              <w:top w:val="nil"/>
              <w:left w:val="nil"/>
              <w:bottom w:val="single" w:sz="8" w:space="0" w:color="auto"/>
              <w:right w:val="single" w:sz="8" w:space="0" w:color="auto"/>
            </w:tcBorders>
            <w:shd w:val="clear" w:color="auto" w:fill="auto"/>
            <w:vAlign w:val="center"/>
            <w:hideMark/>
          </w:tcPr>
          <w:p w14:paraId="4641D78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66F6CB5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24E4566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66D44A7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7938CFC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1386FEE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3CEC903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5A66958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2C844C2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6A6AD07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1ECBF33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113F6A1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48D5C2A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4B9979C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59E0A8F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1ABF135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2F5634B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193051B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6DBB335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101B0D" w:rsidRPr="00EA3F23" w14:paraId="460E4318"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37FB652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W06</w:t>
            </w:r>
          </w:p>
        </w:tc>
        <w:tc>
          <w:tcPr>
            <w:tcW w:w="1736" w:type="dxa"/>
            <w:tcBorders>
              <w:top w:val="nil"/>
              <w:left w:val="nil"/>
              <w:bottom w:val="single" w:sz="8" w:space="0" w:color="auto"/>
              <w:right w:val="single" w:sz="8" w:space="0" w:color="auto"/>
            </w:tcBorders>
            <w:shd w:val="clear" w:color="auto" w:fill="auto"/>
            <w:vAlign w:val="center"/>
            <w:hideMark/>
          </w:tcPr>
          <w:p w14:paraId="4264719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Thermostatic bal. valves</w:t>
            </w:r>
          </w:p>
        </w:tc>
        <w:tc>
          <w:tcPr>
            <w:tcW w:w="1060" w:type="dxa"/>
            <w:tcBorders>
              <w:top w:val="nil"/>
              <w:left w:val="nil"/>
              <w:bottom w:val="single" w:sz="8" w:space="0" w:color="auto"/>
              <w:right w:val="single" w:sz="8" w:space="0" w:color="auto"/>
            </w:tcBorders>
            <w:shd w:val="clear" w:color="auto" w:fill="auto"/>
            <w:noWrap/>
            <w:vAlign w:val="center"/>
            <w:hideMark/>
          </w:tcPr>
          <w:p w14:paraId="22679C2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b</w:t>
            </w:r>
          </w:p>
        </w:tc>
        <w:tc>
          <w:tcPr>
            <w:tcW w:w="340" w:type="dxa"/>
            <w:tcBorders>
              <w:top w:val="nil"/>
              <w:left w:val="nil"/>
              <w:bottom w:val="single" w:sz="8" w:space="0" w:color="auto"/>
              <w:right w:val="single" w:sz="8" w:space="0" w:color="auto"/>
            </w:tcBorders>
            <w:shd w:val="clear" w:color="auto" w:fill="auto"/>
            <w:vAlign w:val="center"/>
            <w:hideMark/>
          </w:tcPr>
          <w:p w14:paraId="7BDF6C1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4543D22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55E2FE5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0044EC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6F311B7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49F6F2C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21CCA90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437CC76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24FBC40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699BAD5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14568F7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57C9C6E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72E0787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287B34D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19A614D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137B1B1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74CAC25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218DF83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40" w:type="dxa"/>
            <w:tcBorders>
              <w:top w:val="nil"/>
              <w:left w:val="nil"/>
              <w:bottom w:val="single" w:sz="8" w:space="0" w:color="auto"/>
              <w:right w:val="single" w:sz="8" w:space="0" w:color="auto"/>
            </w:tcBorders>
            <w:shd w:val="clear" w:color="auto" w:fill="auto"/>
            <w:vAlign w:val="center"/>
            <w:hideMark/>
          </w:tcPr>
          <w:p w14:paraId="5E783EC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101B0D" w:rsidRPr="00EA3F23" w14:paraId="387BF20C"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2C30DCE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W07</w:t>
            </w:r>
          </w:p>
        </w:tc>
        <w:tc>
          <w:tcPr>
            <w:tcW w:w="1736" w:type="dxa"/>
            <w:tcBorders>
              <w:top w:val="nil"/>
              <w:left w:val="nil"/>
              <w:bottom w:val="single" w:sz="8" w:space="0" w:color="auto"/>
              <w:right w:val="single" w:sz="8" w:space="0" w:color="auto"/>
            </w:tcBorders>
            <w:shd w:val="clear" w:color="auto" w:fill="auto"/>
            <w:vAlign w:val="center"/>
            <w:hideMark/>
          </w:tcPr>
          <w:p w14:paraId="6996E34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heat trace system</w:t>
            </w:r>
          </w:p>
        </w:tc>
        <w:tc>
          <w:tcPr>
            <w:tcW w:w="1060" w:type="dxa"/>
            <w:tcBorders>
              <w:top w:val="nil"/>
              <w:left w:val="nil"/>
              <w:bottom w:val="single" w:sz="8" w:space="0" w:color="auto"/>
              <w:right w:val="single" w:sz="8" w:space="0" w:color="auto"/>
            </w:tcBorders>
            <w:shd w:val="clear" w:color="auto" w:fill="auto"/>
            <w:noWrap/>
            <w:vAlign w:val="center"/>
            <w:hideMark/>
          </w:tcPr>
          <w:p w14:paraId="5C9918F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c</w:t>
            </w:r>
          </w:p>
        </w:tc>
        <w:tc>
          <w:tcPr>
            <w:tcW w:w="340" w:type="dxa"/>
            <w:tcBorders>
              <w:top w:val="nil"/>
              <w:left w:val="nil"/>
              <w:bottom w:val="single" w:sz="8" w:space="0" w:color="auto"/>
              <w:right w:val="single" w:sz="8" w:space="0" w:color="auto"/>
            </w:tcBorders>
            <w:shd w:val="clear" w:color="auto" w:fill="auto"/>
            <w:vAlign w:val="center"/>
            <w:hideMark/>
          </w:tcPr>
          <w:p w14:paraId="785EB7B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64BA72A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5FCD005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56926EE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4AB6873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576D176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0F27918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7C06A9F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26B3D60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vAlign w:val="center"/>
            <w:hideMark/>
          </w:tcPr>
          <w:p w14:paraId="5C26AE4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52F8843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22F4916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vAlign w:val="center"/>
            <w:hideMark/>
          </w:tcPr>
          <w:p w14:paraId="1B7A5C4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4032FD6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7F309B6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vAlign w:val="center"/>
            <w:hideMark/>
          </w:tcPr>
          <w:p w14:paraId="06C5CA3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6CEB115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vAlign w:val="center"/>
            <w:hideMark/>
          </w:tcPr>
          <w:p w14:paraId="1106333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35E8A12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r>
      <w:tr w:rsidR="00101B0D" w:rsidRPr="00EA3F23" w14:paraId="0FBC2174"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060180C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W08</w:t>
            </w:r>
          </w:p>
        </w:tc>
        <w:tc>
          <w:tcPr>
            <w:tcW w:w="1736" w:type="dxa"/>
            <w:tcBorders>
              <w:top w:val="nil"/>
              <w:left w:val="nil"/>
              <w:bottom w:val="single" w:sz="8" w:space="0" w:color="auto"/>
              <w:right w:val="single" w:sz="8" w:space="0" w:color="auto"/>
            </w:tcBorders>
            <w:shd w:val="clear" w:color="auto" w:fill="auto"/>
            <w:vAlign w:val="center"/>
            <w:hideMark/>
          </w:tcPr>
          <w:p w14:paraId="02B5A0D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submeters</w:t>
            </w:r>
          </w:p>
        </w:tc>
        <w:tc>
          <w:tcPr>
            <w:tcW w:w="1060" w:type="dxa"/>
            <w:tcBorders>
              <w:top w:val="nil"/>
              <w:left w:val="nil"/>
              <w:bottom w:val="single" w:sz="8" w:space="0" w:color="auto"/>
              <w:right w:val="single" w:sz="8" w:space="0" w:color="auto"/>
            </w:tcBorders>
            <w:shd w:val="clear" w:color="auto" w:fill="auto"/>
            <w:noWrap/>
            <w:vAlign w:val="center"/>
            <w:hideMark/>
          </w:tcPr>
          <w:p w14:paraId="0CE8367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C406.2.3.4</w:t>
            </w:r>
          </w:p>
        </w:tc>
        <w:tc>
          <w:tcPr>
            <w:tcW w:w="340" w:type="dxa"/>
            <w:tcBorders>
              <w:top w:val="nil"/>
              <w:left w:val="nil"/>
              <w:bottom w:val="single" w:sz="8" w:space="0" w:color="auto"/>
              <w:right w:val="single" w:sz="8" w:space="0" w:color="auto"/>
            </w:tcBorders>
            <w:shd w:val="clear" w:color="auto" w:fill="auto"/>
            <w:vAlign w:val="center"/>
            <w:hideMark/>
          </w:tcPr>
          <w:p w14:paraId="437D5AD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3B12565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49862DC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3B9708A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2C33D4F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5B7D1F6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6A2B9EC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2677B7C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59D2F61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0D376FD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22C9D69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3439DF4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2B3890A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3411031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0BAFA52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6C608EC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4F535E6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4C59B97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292BC89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18AC4DF4"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3F5C20A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W09</w:t>
            </w:r>
          </w:p>
        </w:tc>
        <w:tc>
          <w:tcPr>
            <w:tcW w:w="1736" w:type="dxa"/>
            <w:tcBorders>
              <w:top w:val="nil"/>
              <w:left w:val="nil"/>
              <w:bottom w:val="single" w:sz="8" w:space="0" w:color="auto"/>
              <w:right w:val="single" w:sz="8" w:space="0" w:color="auto"/>
            </w:tcBorders>
            <w:shd w:val="clear" w:color="auto" w:fill="auto"/>
            <w:vAlign w:val="center"/>
            <w:hideMark/>
          </w:tcPr>
          <w:p w14:paraId="4C5C90E3" w14:textId="48DD576B" w:rsidR="00101B0D" w:rsidRPr="00EA3F23" w:rsidRDefault="00C34C3D" w:rsidP="00E416F3">
            <w:pPr>
              <w:rPr>
                <w:rFonts w:ascii="Helvetica" w:hAnsi="Helvetica" w:cs="Helvetica"/>
                <w:color w:val="000000"/>
                <w:sz w:val="16"/>
                <w:szCs w:val="16"/>
              </w:rPr>
            </w:pPr>
            <w:r w:rsidRPr="00EA3F23">
              <w:rPr>
                <w:rFonts w:ascii="Helvetica" w:hAnsi="Helvetica" w:cs="Helvetica"/>
                <w:color w:val="000000"/>
                <w:sz w:val="16"/>
                <w:szCs w:val="16"/>
              </w:rPr>
              <w:t>SHW flow reduction</w:t>
            </w:r>
          </w:p>
        </w:tc>
        <w:tc>
          <w:tcPr>
            <w:tcW w:w="1060" w:type="dxa"/>
            <w:tcBorders>
              <w:top w:val="nil"/>
              <w:left w:val="nil"/>
              <w:bottom w:val="single" w:sz="8" w:space="0" w:color="auto"/>
              <w:right w:val="single" w:sz="8" w:space="0" w:color="auto"/>
            </w:tcBorders>
            <w:shd w:val="clear" w:color="auto" w:fill="auto"/>
            <w:noWrap/>
            <w:vAlign w:val="center"/>
            <w:hideMark/>
          </w:tcPr>
          <w:p w14:paraId="162F2A7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C406.2.3.5</w:t>
            </w:r>
          </w:p>
        </w:tc>
        <w:tc>
          <w:tcPr>
            <w:tcW w:w="340" w:type="dxa"/>
            <w:tcBorders>
              <w:top w:val="nil"/>
              <w:left w:val="nil"/>
              <w:bottom w:val="single" w:sz="8" w:space="0" w:color="auto"/>
              <w:right w:val="single" w:sz="8" w:space="0" w:color="auto"/>
            </w:tcBorders>
            <w:shd w:val="clear" w:color="auto" w:fill="auto"/>
            <w:vAlign w:val="center"/>
            <w:hideMark/>
          </w:tcPr>
          <w:p w14:paraId="2A7D9E9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303A65B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4B5C18C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272F969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67AFC6F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5D71A5F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6BF998B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6164EBC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77B6848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3006978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07EF7B9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09654B7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0E0DC90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41E5405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12E1678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6C4D626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6FC6259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1F9D405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6EBB0B4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6BBA9814"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2537551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W10</w:t>
            </w:r>
          </w:p>
        </w:tc>
        <w:tc>
          <w:tcPr>
            <w:tcW w:w="1736" w:type="dxa"/>
            <w:tcBorders>
              <w:top w:val="nil"/>
              <w:left w:val="nil"/>
              <w:bottom w:val="single" w:sz="8" w:space="0" w:color="auto"/>
              <w:right w:val="single" w:sz="8" w:space="0" w:color="auto"/>
            </w:tcBorders>
            <w:shd w:val="clear" w:color="auto" w:fill="auto"/>
            <w:vAlign w:val="center"/>
            <w:hideMark/>
          </w:tcPr>
          <w:p w14:paraId="56C8502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Shower 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5DB90C7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C406.2.3.6</w:t>
            </w:r>
          </w:p>
        </w:tc>
        <w:tc>
          <w:tcPr>
            <w:tcW w:w="340" w:type="dxa"/>
            <w:tcBorders>
              <w:top w:val="nil"/>
              <w:left w:val="nil"/>
              <w:bottom w:val="single" w:sz="8" w:space="0" w:color="auto"/>
              <w:right w:val="single" w:sz="8" w:space="0" w:color="auto"/>
            </w:tcBorders>
            <w:shd w:val="clear" w:color="auto" w:fill="auto"/>
            <w:vAlign w:val="center"/>
            <w:hideMark/>
          </w:tcPr>
          <w:p w14:paraId="1F1F1E1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07D17C4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0A9933D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3266919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vAlign w:val="center"/>
            <w:hideMark/>
          </w:tcPr>
          <w:p w14:paraId="23EC9A4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46E6C39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1DEA947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4B4E181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0DFFA83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23E508B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248D34C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582F2C6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24C86C4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37EDA97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338C233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2230942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3CB18B5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023A7DC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18F78BC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101B0D" w:rsidRPr="00EA3F23" w14:paraId="39A53F9B"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706923F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P01</w:t>
            </w:r>
          </w:p>
        </w:tc>
        <w:tc>
          <w:tcPr>
            <w:tcW w:w="1736" w:type="dxa"/>
            <w:tcBorders>
              <w:top w:val="nil"/>
              <w:left w:val="nil"/>
              <w:bottom w:val="single" w:sz="8" w:space="0" w:color="auto"/>
              <w:right w:val="single" w:sz="8" w:space="0" w:color="auto"/>
            </w:tcBorders>
            <w:shd w:val="clear" w:color="auto" w:fill="auto"/>
            <w:vAlign w:val="center"/>
            <w:hideMark/>
          </w:tcPr>
          <w:p w14:paraId="0C9669F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Energy monitoring</w:t>
            </w:r>
          </w:p>
        </w:tc>
        <w:tc>
          <w:tcPr>
            <w:tcW w:w="1060" w:type="dxa"/>
            <w:tcBorders>
              <w:top w:val="nil"/>
              <w:left w:val="nil"/>
              <w:bottom w:val="single" w:sz="8" w:space="0" w:color="auto"/>
              <w:right w:val="single" w:sz="8" w:space="0" w:color="auto"/>
            </w:tcBorders>
            <w:shd w:val="clear" w:color="auto" w:fill="auto"/>
            <w:noWrap/>
            <w:vAlign w:val="center"/>
            <w:hideMark/>
          </w:tcPr>
          <w:p w14:paraId="016C067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C406.2.4</w:t>
            </w:r>
          </w:p>
        </w:tc>
        <w:tc>
          <w:tcPr>
            <w:tcW w:w="340" w:type="dxa"/>
            <w:tcBorders>
              <w:top w:val="nil"/>
              <w:left w:val="nil"/>
              <w:bottom w:val="single" w:sz="8" w:space="0" w:color="auto"/>
              <w:right w:val="single" w:sz="8" w:space="0" w:color="auto"/>
            </w:tcBorders>
            <w:shd w:val="clear" w:color="auto" w:fill="auto"/>
            <w:vAlign w:val="center"/>
            <w:hideMark/>
          </w:tcPr>
          <w:p w14:paraId="2840E5F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5CC3DDD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6121AE7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6430213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2576339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42A5D2B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6E918C6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60C4F22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7E8BE51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57E0926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5D5D346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5BAF91E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797E3AB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7AA0585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746A398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2A2ED3B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617D6A0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23585D4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0FFEB65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r w:rsidR="00101B0D" w:rsidRPr="00EA3F23" w14:paraId="1A422C0C"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1385F2A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L01</w:t>
            </w:r>
          </w:p>
        </w:tc>
        <w:tc>
          <w:tcPr>
            <w:tcW w:w="1736" w:type="dxa"/>
            <w:tcBorders>
              <w:top w:val="nil"/>
              <w:left w:val="nil"/>
              <w:bottom w:val="single" w:sz="8" w:space="0" w:color="auto"/>
              <w:right w:val="single" w:sz="8" w:space="0" w:color="auto"/>
            </w:tcBorders>
            <w:shd w:val="clear" w:color="auto" w:fill="auto"/>
            <w:vAlign w:val="center"/>
            <w:hideMark/>
          </w:tcPr>
          <w:p w14:paraId="14BAC63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Lighting Performance</w:t>
            </w:r>
          </w:p>
        </w:tc>
        <w:tc>
          <w:tcPr>
            <w:tcW w:w="1060" w:type="dxa"/>
            <w:tcBorders>
              <w:top w:val="nil"/>
              <w:left w:val="nil"/>
              <w:bottom w:val="single" w:sz="8" w:space="0" w:color="auto"/>
              <w:right w:val="single" w:sz="8" w:space="0" w:color="auto"/>
            </w:tcBorders>
            <w:shd w:val="clear" w:color="auto" w:fill="auto"/>
            <w:noWrap/>
            <w:vAlign w:val="center"/>
            <w:hideMark/>
          </w:tcPr>
          <w:p w14:paraId="5C53D64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C406.2.5.1</w:t>
            </w:r>
          </w:p>
        </w:tc>
        <w:tc>
          <w:tcPr>
            <w:tcW w:w="340" w:type="dxa"/>
            <w:tcBorders>
              <w:top w:val="nil"/>
              <w:left w:val="nil"/>
              <w:bottom w:val="single" w:sz="8" w:space="0" w:color="auto"/>
              <w:right w:val="single" w:sz="8" w:space="0" w:color="auto"/>
            </w:tcBorders>
            <w:shd w:val="clear" w:color="auto" w:fill="auto"/>
            <w:vAlign w:val="center"/>
            <w:hideMark/>
          </w:tcPr>
          <w:p w14:paraId="174FF32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7130E49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7BBDFCC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429801D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C8B65F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AD31B1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3FC3B00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143DE1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33AB2BD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48BE702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4CE1BB8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AE4BDD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45445C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300617F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74D1764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22B37A0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A5E331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ADAE88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B1831F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5749E2CB"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77A0954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L02</w:t>
            </w:r>
          </w:p>
        </w:tc>
        <w:tc>
          <w:tcPr>
            <w:tcW w:w="1736" w:type="dxa"/>
            <w:tcBorders>
              <w:top w:val="nil"/>
              <w:left w:val="nil"/>
              <w:bottom w:val="single" w:sz="8" w:space="0" w:color="auto"/>
              <w:right w:val="single" w:sz="8" w:space="0" w:color="auto"/>
            </w:tcBorders>
            <w:shd w:val="clear" w:color="auto" w:fill="auto"/>
            <w:vAlign w:val="center"/>
            <w:hideMark/>
          </w:tcPr>
          <w:p w14:paraId="668CE67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Lighting dimming &amp; tuning</w:t>
            </w:r>
          </w:p>
        </w:tc>
        <w:tc>
          <w:tcPr>
            <w:tcW w:w="1060" w:type="dxa"/>
            <w:tcBorders>
              <w:top w:val="nil"/>
              <w:left w:val="nil"/>
              <w:bottom w:val="single" w:sz="8" w:space="0" w:color="auto"/>
              <w:right w:val="single" w:sz="8" w:space="0" w:color="auto"/>
            </w:tcBorders>
            <w:shd w:val="clear" w:color="auto" w:fill="auto"/>
            <w:noWrap/>
            <w:vAlign w:val="center"/>
            <w:hideMark/>
          </w:tcPr>
          <w:p w14:paraId="467168D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C406.2.5.2</w:t>
            </w:r>
          </w:p>
        </w:tc>
        <w:tc>
          <w:tcPr>
            <w:tcW w:w="340" w:type="dxa"/>
            <w:tcBorders>
              <w:top w:val="nil"/>
              <w:left w:val="nil"/>
              <w:bottom w:val="single" w:sz="8" w:space="0" w:color="auto"/>
              <w:right w:val="single" w:sz="8" w:space="0" w:color="auto"/>
            </w:tcBorders>
            <w:shd w:val="clear" w:color="auto" w:fill="auto"/>
            <w:vAlign w:val="center"/>
            <w:hideMark/>
          </w:tcPr>
          <w:p w14:paraId="07D11B7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7C175FA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27BD3EB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221BE36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22EF8FA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5B65E99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6FBEC7A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04FE394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27E8D42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2A20ABB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4267B45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1F7E3DE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491AA2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1DD9474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338FE71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32A0A8E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587CA06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40234EC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25916E8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101B0D" w:rsidRPr="00EA3F23" w14:paraId="6CBDBF53"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488E76F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L03</w:t>
            </w:r>
          </w:p>
        </w:tc>
        <w:tc>
          <w:tcPr>
            <w:tcW w:w="1736" w:type="dxa"/>
            <w:tcBorders>
              <w:top w:val="nil"/>
              <w:left w:val="nil"/>
              <w:bottom w:val="single" w:sz="8" w:space="0" w:color="auto"/>
              <w:right w:val="single" w:sz="8" w:space="0" w:color="auto"/>
            </w:tcBorders>
            <w:shd w:val="clear" w:color="auto" w:fill="auto"/>
            <w:vAlign w:val="center"/>
            <w:hideMark/>
          </w:tcPr>
          <w:p w14:paraId="1C76A6D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xml:space="preserve">Increase </w:t>
            </w:r>
            <w:proofErr w:type="spellStart"/>
            <w:r w:rsidRPr="00EA3F23">
              <w:rPr>
                <w:rFonts w:ascii="Helvetica" w:hAnsi="Helvetica" w:cs="Helvetica"/>
                <w:color w:val="000000"/>
                <w:sz w:val="16"/>
                <w:szCs w:val="16"/>
              </w:rPr>
              <w:t>occp</w:t>
            </w:r>
            <w:proofErr w:type="spellEnd"/>
            <w:r w:rsidRPr="00EA3F23">
              <w:rPr>
                <w:rFonts w:ascii="Helvetica" w:hAnsi="Helvetica" w:cs="Helvetica"/>
                <w:color w:val="000000"/>
                <w:sz w:val="16"/>
                <w:szCs w:val="16"/>
              </w:rPr>
              <w:t xml:space="preserve">. sensor </w:t>
            </w:r>
          </w:p>
        </w:tc>
        <w:tc>
          <w:tcPr>
            <w:tcW w:w="1060" w:type="dxa"/>
            <w:tcBorders>
              <w:top w:val="nil"/>
              <w:left w:val="nil"/>
              <w:bottom w:val="single" w:sz="8" w:space="0" w:color="auto"/>
              <w:right w:val="single" w:sz="8" w:space="0" w:color="auto"/>
            </w:tcBorders>
            <w:shd w:val="clear" w:color="auto" w:fill="auto"/>
            <w:noWrap/>
            <w:vAlign w:val="center"/>
            <w:hideMark/>
          </w:tcPr>
          <w:p w14:paraId="0EEA658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C406.2.5.3</w:t>
            </w:r>
          </w:p>
        </w:tc>
        <w:tc>
          <w:tcPr>
            <w:tcW w:w="340" w:type="dxa"/>
            <w:tcBorders>
              <w:top w:val="nil"/>
              <w:left w:val="nil"/>
              <w:bottom w:val="single" w:sz="8" w:space="0" w:color="auto"/>
              <w:right w:val="single" w:sz="8" w:space="0" w:color="auto"/>
            </w:tcBorders>
            <w:shd w:val="clear" w:color="auto" w:fill="auto"/>
            <w:vAlign w:val="center"/>
            <w:hideMark/>
          </w:tcPr>
          <w:p w14:paraId="514608C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06CC2D4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61F225A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219C6E1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09380EB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469982A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0A37454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05685B4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0F82810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1C9C689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3764750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23E9FB5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625BE6C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7AB09C7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64700C2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398E01C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17E6836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014B35E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3D5E7BB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101B0D" w:rsidRPr="00EA3F23" w14:paraId="55484B35"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4661CB4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L04</w:t>
            </w:r>
          </w:p>
        </w:tc>
        <w:tc>
          <w:tcPr>
            <w:tcW w:w="1736" w:type="dxa"/>
            <w:tcBorders>
              <w:top w:val="nil"/>
              <w:left w:val="nil"/>
              <w:bottom w:val="single" w:sz="8" w:space="0" w:color="auto"/>
              <w:right w:val="single" w:sz="8" w:space="0" w:color="auto"/>
            </w:tcBorders>
            <w:shd w:val="clear" w:color="auto" w:fill="auto"/>
            <w:vAlign w:val="center"/>
            <w:hideMark/>
          </w:tcPr>
          <w:p w14:paraId="30BFA9C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Increase daylight area</w:t>
            </w:r>
          </w:p>
        </w:tc>
        <w:tc>
          <w:tcPr>
            <w:tcW w:w="1060" w:type="dxa"/>
            <w:tcBorders>
              <w:top w:val="nil"/>
              <w:left w:val="nil"/>
              <w:bottom w:val="single" w:sz="8" w:space="0" w:color="auto"/>
              <w:right w:val="single" w:sz="8" w:space="0" w:color="auto"/>
            </w:tcBorders>
            <w:shd w:val="clear" w:color="auto" w:fill="auto"/>
            <w:noWrap/>
            <w:vAlign w:val="center"/>
            <w:hideMark/>
          </w:tcPr>
          <w:p w14:paraId="43E0E20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C406.2.5.4</w:t>
            </w:r>
          </w:p>
        </w:tc>
        <w:tc>
          <w:tcPr>
            <w:tcW w:w="340" w:type="dxa"/>
            <w:tcBorders>
              <w:top w:val="nil"/>
              <w:left w:val="nil"/>
              <w:bottom w:val="single" w:sz="8" w:space="0" w:color="auto"/>
              <w:right w:val="single" w:sz="8" w:space="0" w:color="auto"/>
            </w:tcBorders>
            <w:shd w:val="clear" w:color="auto" w:fill="auto"/>
            <w:vAlign w:val="center"/>
            <w:hideMark/>
          </w:tcPr>
          <w:p w14:paraId="254B085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4A8CED5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1B7A11B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3506CE5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6127655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3F67336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752C328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3B9C9BF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02187B6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0042A6A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18007A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6567D6C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5BA6B9C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2630DC7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3B8648F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29A960F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61F93FD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3212F4B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1C4319F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r w:rsidR="00101B0D" w:rsidRPr="00EA3F23" w14:paraId="7A70CFD0"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517A23B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L05</w:t>
            </w:r>
          </w:p>
        </w:tc>
        <w:tc>
          <w:tcPr>
            <w:tcW w:w="1736" w:type="dxa"/>
            <w:tcBorders>
              <w:top w:val="nil"/>
              <w:left w:val="nil"/>
              <w:bottom w:val="single" w:sz="8" w:space="0" w:color="auto"/>
              <w:right w:val="single" w:sz="8" w:space="0" w:color="auto"/>
            </w:tcBorders>
            <w:shd w:val="clear" w:color="auto" w:fill="auto"/>
            <w:vAlign w:val="center"/>
            <w:hideMark/>
          </w:tcPr>
          <w:p w14:paraId="55B9202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Residential light control</w:t>
            </w:r>
          </w:p>
        </w:tc>
        <w:tc>
          <w:tcPr>
            <w:tcW w:w="1060" w:type="dxa"/>
            <w:tcBorders>
              <w:top w:val="nil"/>
              <w:left w:val="nil"/>
              <w:bottom w:val="single" w:sz="8" w:space="0" w:color="auto"/>
              <w:right w:val="single" w:sz="8" w:space="0" w:color="auto"/>
            </w:tcBorders>
            <w:shd w:val="clear" w:color="auto" w:fill="auto"/>
            <w:noWrap/>
            <w:vAlign w:val="center"/>
            <w:hideMark/>
          </w:tcPr>
          <w:p w14:paraId="3A13A85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C406.2.5.5</w:t>
            </w:r>
          </w:p>
        </w:tc>
        <w:tc>
          <w:tcPr>
            <w:tcW w:w="340" w:type="dxa"/>
            <w:tcBorders>
              <w:top w:val="nil"/>
              <w:left w:val="nil"/>
              <w:bottom w:val="single" w:sz="8" w:space="0" w:color="auto"/>
              <w:right w:val="single" w:sz="8" w:space="0" w:color="auto"/>
            </w:tcBorders>
            <w:shd w:val="clear" w:color="auto" w:fill="auto"/>
            <w:vAlign w:val="center"/>
            <w:hideMark/>
          </w:tcPr>
          <w:p w14:paraId="1F2D536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28E5EC7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17AE4F3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1522396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D016D1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1AC25C6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2D5EACF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241F1EC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8ECB35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BA85AB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4ADA12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240B701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5D7FAE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29C1FE0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123B71F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D90E52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AB3044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10B6B5E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4C6C868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123BC1CC"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54E14D4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L06</w:t>
            </w:r>
          </w:p>
        </w:tc>
        <w:tc>
          <w:tcPr>
            <w:tcW w:w="1736" w:type="dxa"/>
            <w:tcBorders>
              <w:top w:val="nil"/>
              <w:left w:val="nil"/>
              <w:bottom w:val="single" w:sz="8" w:space="0" w:color="auto"/>
              <w:right w:val="single" w:sz="8" w:space="0" w:color="auto"/>
            </w:tcBorders>
            <w:shd w:val="clear" w:color="auto" w:fill="auto"/>
            <w:vAlign w:val="center"/>
            <w:hideMark/>
          </w:tcPr>
          <w:p w14:paraId="625F952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 power reduction</w:t>
            </w:r>
          </w:p>
        </w:tc>
        <w:tc>
          <w:tcPr>
            <w:tcW w:w="1060" w:type="dxa"/>
            <w:tcBorders>
              <w:top w:val="nil"/>
              <w:left w:val="nil"/>
              <w:bottom w:val="single" w:sz="8" w:space="0" w:color="auto"/>
              <w:right w:val="single" w:sz="8" w:space="0" w:color="auto"/>
            </w:tcBorders>
            <w:shd w:val="clear" w:color="auto" w:fill="auto"/>
            <w:noWrap/>
            <w:vAlign w:val="center"/>
            <w:hideMark/>
          </w:tcPr>
          <w:p w14:paraId="07EA07F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C406.2.5.7</w:t>
            </w:r>
          </w:p>
        </w:tc>
        <w:tc>
          <w:tcPr>
            <w:tcW w:w="340" w:type="dxa"/>
            <w:tcBorders>
              <w:top w:val="nil"/>
              <w:left w:val="nil"/>
              <w:bottom w:val="single" w:sz="8" w:space="0" w:color="auto"/>
              <w:right w:val="single" w:sz="8" w:space="0" w:color="auto"/>
            </w:tcBorders>
            <w:shd w:val="clear" w:color="auto" w:fill="auto"/>
            <w:vAlign w:val="center"/>
            <w:hideMark/>
          </w:tcPr>
          <w:p w14:paraId="384109F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vAlign w:val="center"/>
            <w:hideMark/>
          </w:tcPr>
          <w:p w14:paraId="3228242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48FF69F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09922B3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47908CB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0F72F0A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4786AB3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1462CBC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2D2F40C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40" w:type="dxa"/>
            <w:tcBorders>
              <w:top w:val="nil"/>
              <w:left w:val="nil"/>
              <w:bottom w:val="single" w:sz="8" w:space="0" w:color="auto"/>
              <w:right w:val="single" w:sz="8" w:space="0" w:color="auto"/>
            </w:tcBorders>
            <w:shd w:val="clear" w:color="auto" w:fill="auto"/>
            <w:noWrap/>
            <w:vAlign w:val="center"/>
            <w:hideMark/>
          </w:tcPr>
          <w:p w14:paraId="08D48C0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5D0BABF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23D05BD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0B6074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0E53660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40" w:type="dxa"/>
            <w:tcBorders>
              <w:top w:val="nil"/>
              <w:left w:val="nil"/>
              <w:bottom w:val="single" w:sz="8" w:space="0" w:color="auto"/>
              <w:right w:val="single" w:sz="8" w:space="0" w:color="auto"/>
            </w:tcBorders>
            <w:shd w:val="clear" w:color="auto" w:fill="auto"/>
            <w:noWrap/>
            <w:vAlign w:val="center"/>
            <w:hideMark/>
          </w:tcPr>
          <w:p w14:paraId="307E378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40" w:type="dxa"/>
            <w:tcBorders>
              <w:top w:val="nil"/>
              <w:left w:val="nil"/>
              <w:bottom w:val="single" w:sz="8" w:space="0" w:color="auto"/>
              <w:right w:val="single" w:sz="8" w:space="0" w:color="auto"/>
            </w:tcBorders>
            <w:shd w:val="clear" w:color="auto" w:fill="auto"/>
            <w:noWrap/>
            <w:vAlign w:val="center"/>
            <w:hideMark/>
          </w:tcPr>
          <w:p w14:paraId="7524B16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noWrap/>
            <w:vAlign w:val="center"/>
            <w:hideMark/>
          </w:tcPr>
          <w:p w14:paraId="1BB665D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40" w:type="dxa"/>
            <w:tcBorders>
              <w:top w:val="nil"/>
              <w:left w:val="nil"/>
              <w:bottom w:val="single" w:sz="8" w:space="0" w:color="auto"/>
              <w:right w:val="single" w:sz="8" w:space="0" w:color="auto"/>
            </w:tcBorders>
            <w:shd w:val="clear" w:color="auto" w:fill="auto"/>
            <w:noWrap/>
            <w:vAlign w:val="center"/>
            <w:hideMark/>
          </w:tcPr>
          <w:p w14:paraId="3F6E474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04B0EB3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101B0D" w:rsidRPr="00EA3F23" w14:paraId="3A7FA9A0"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1986606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Q01</w:t>
            </w:r>
          </w:p>
        </w:tc>
        <w:tc>
          <w:tcPr>
            <w:tcW w:w="1736" w:type="dxa"/>
            <w:tcBorders>
              <w:top w:val="nil"/>
              <w:left w:val="nil"/>
              <w:bottom w:val="single" w:sz="8" w:space="0" w:color="auto"/>
              <w:right w:val="single" w:sz="8" w:space="0" w:color="auto"/>
            </w:tcBorders>
            <w:shd w:val="clear" w:color="auto" w:fill="auto"/>
            <w:vAlign w:val="center"/>
            <w:hideMark/>
          </w:tcPr>
          <w:p w14:paraId="532D89E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Efficient elevator</w:t>
            </w:r>
          </w:p>
        </w:tc>
        <w:tc>
          <w:tcPr>
            <w:tcW w:w="1060" w:type="dxa"/>
            <w:tcBorders>
              <w:top w:val="nil"/>
              <w:left w:val="nil"/>
              <w:bottom w:val="single" w:sz="8" w:space="0" w:color="auto"/>
              <w:right w:val="single" w:sz="8" w:space="0" w:color="auto"/>
            </w:tcBorders>
            <w:shd w:val="clear" w:color="auto" w:fill="auto"/>
            <w:noWrap/>
            <w:vAlign w:val="center"/>
            <w:hideMark/>
          </w:tcPr>
          <w:p w14:paraId="1510B3D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C406.2.7.1</w:t>
            </w:r>
          </w:p>
        </w:tc>
        <w:tc>
          <w:tcPr>
            <w:tcW w:w="340" w:type="dxa"/>
            <w:tcBorders>
              <w:top w:val="nil"/>
              <w:left w:val="nil"/>
              <w:bottom w:val="single" w:sz="8" w:space="0" w:color="auto"/>
              <w:right w:val="single" w:sz="8" w:space="0" w:color="auto"/>
            </w:tcBorders>
            <w:shd w:val="clear" w:color="auto" w:fill="auto"/>
            <w:vAlign w:val="center"/>
            <w:hideMark/>
          </w:tcPr>
          <w:p w14:paraId="3CCF42A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vAlign w:val="center"/>
            <w:hideMark/>
          </w:tcPr>
          <w:p w14:paraId="763CBF7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1389CD9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28A0C47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3A9ED6D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7AA3B6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759DAE5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3D35DEB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56AD618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548446F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71A395B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2BB4B1A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4E112C4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03DBEE3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274D9E3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67BAE08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0745226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40" w:type="dxa"/>
            <w:tcBorders>
              <w:top w:val="nil"/>
              <w:left w:val="nil"/>
              <w:bottom w:val="single" w:sz="8" w:space="0" w:color="auto"/>
              <w:right w:val="single" w:sz="8" w:space="0" w:color="auto"/>
            </w:tcBorders>
            <w:shd w:val="clear" w:color="auto" w:fill="auto"/>
            <w:vAlign w:val="center"/>
            <w:hideMark/>
          </w:tcPr>
          <w:p w14:paraId="0246284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5883271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101B0D" w:rsidRPr="00EA3F23" w14:paraId="160F33A2"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4E9B2AC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Q02</w:t>
            </w:r>
          </w:p>
        </w:tc>
        <w:tc>
          <w:tcPr>
            <w:tcW w:w="1736" w:type="dxa"/>
            <w:tcBorders>
              <w:top w:val="nil"/>
              <w:left w:val="nil"/>
              <w:bottom w:val="single" w:sz="8" w:space="0" w:color="auto"/>
              <w:right w:val="single" w:sz="8" w:space="0" w:color="auto"/>
            </w:tcBorders>
            <w:shd w:val="clear" w:color="auto" w:fill="auto"/>
            <w:vAlign w:val="center"/>
            <w:hideMark/>
          </w:tcPr>
          <w:p w14:paraId="31C5E5D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Commercial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100F747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C406.2.7.2</w:t>
            </w:r>
          </w:p>
        </w:tc>
        <w:tc>
          <w:tcPr>
            <w:tcW w:w="340" w:type="dxa"/>
            <w:tcBorders>
              <w:top w:val="nil"/>
              <w:left w:val="nil"/>
              <w:bottom w:val="single" w:sz="8" w:space="0" w:color="auto"/>
              <w:right w:val="single" w:sz="8" w:space="0" w:color="auto"/>
            </w:tcBorders>
            <w:shd w:val="clear" w:color="auto" w:fill="auto"/>
            <w:vAlign w:val="center"/>
            <w:hideMark/>
          </w:tcPr>
          <w:p w14:paraId="3BF41A1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1E9A309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1C47B05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5456B2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32D683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100357F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B52D76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41F66F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23BEAB1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4B6472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3FD48D0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833ABB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14FB20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796E480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16CE344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7FB915E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7A8A5E5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2953040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70CD7BB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70771CE9"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603C8AE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Q03</w:t>
            </w:r>
          </w:p>
        </w:tc>
        <w:tc>
          <w:tcPr>
            <w:tcW w:w="1736" w:type="dxa"/>
            <w:tcBorders>
              <w:top w:val="nil"/>
              <w:left w:val="nil"/>
              <w:bottom w:val="single" w:sz="8" w:space="0" w:color="auto"/>
              <w:right w:val="single" w:sz="8" w:space="0" w:color="auto"/>
            </w:tcBorders>
            <w:shd w:val="clear" w:color="auto" w:fill="auto"/>
            <w:vAlign w:val="center"/>
            <w:hideMark/>
          </w:tcPr>
          <w:p w14:paraId="0DAA34A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Residential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55B20DD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C406.2.7.3</w:t>
            </w:r>
          </w:p>
        </w:tc>
        <w:tc>
          <w:tcPr>
            <w:tcW w:w="340" w:type="dxa"/>
            <w:tcBorders>
              <w:top w:val="nil"/>
              <w:left w:val="nil"/>
              <w:bottom w:val="single" w:sz="8" w:space="0" w:color="auto"/>
              <w:right w:val="single" w:sz="8" w:space="0" w:color="auto"/>
            </w:tcBorders>
            <w:shd w:val="clear" w:color="auto" w:fill="auto"/>
            <w:vAlign w:val="center"/>
            <w:hideMark/>
          </w:tcPr>
          <w:p w14:paraId="2AC97C3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vAlign w:val="center"/>
            <w:hideMark/>
          </w:tcPr>
          <w:p w14:paraId="0EAE5F8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292D3C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5D3FD3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10A62B7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1DDE06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47F5978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33C3931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70EE291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7BABA52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2ECD4B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52A945D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42E8853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D4BB6D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CB16B5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D6F7C0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08F55AA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47A3912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40" w:type="dxa"/>
            <w:tcBorders>
              <w:top w:val="nil"/>
              <w:left w:val="nil"/>
              <w:bottom w:val="single" w:sz="8" w:space="0" w:color="auto"/>
              <w:right w:val="single" w:sz="8" w:space="0" w:color="auto"/>
            </w:tcBorders>
            <w:shd w:val="clear" w:color="auto" w:fill="auto"/>
            <w:noWrap/>
            <w:vAlign w:val="center"/>
            <w:hideMark/>
          </w:tcPr>
          <w:p w14:paraId="6904993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55B7BE2B" w14:textId="77777777" w:rsidTr="000726E5">
        <w:trPr>
          <w:trHeight w:val="245"/>
          <w:jc w:val="center"/>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249D047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Q04</w:t>
            </w:r>
          </w:p>
        </w:tc>
        <w:tc>
          <w:tcPr>
            <w:tcW w:w="1736" w:type="dxa"/>
            <w:tcBorders>
              <w:top w:val="nil"/>
              <w:left w:val="nil"/>
              <w:bottom w:val="single" w:sz="8" w:space="0" w:color="auto"/>
              <w:right w:val="single" w:sz="8" w:space="0" w:color="auto"/>
            </w:tcBorders>
            <w:shd w:val="clear" w:color="auto" w:fill="auto"/>
            <w:vAlign w:val="center"/>
            <w:hideMark/>
          </w:tcPr>
          <w:p w14:paraId="36C2145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Fault detection</w:t>
            </w:r>
          </w:p>
        </w:tc>
        <w:tc>
          <w:tcPr>
            <w:tcW w:w="1060" w:type="dxa"/>
            <w:tcBorders>
              <w:top w:val="nil"/>
              <w:left w:val="nil"/>
              <w:bottom w:val="single" w:sz="8" w:space="0" w:color="auto"/>
              <w:right w:val="single" w:sz="8" w:space="0" w:color="auto"/>
            </w:tcBorders>
            <w:shd w:val="clear" w:color="auto" w:fill="auto"/>
            <w:noWrap/>
            <w:vAlign w:val="center"/>
            <w:hideMark/>
          </w:tcPr>
          <w:p w14:paraId="4E931AC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C406.2.7.4</w:t>
            </w:r>
          </w:p>
        </w:tc>
        <w:tc>
          <w:tcPr>
            <w:tcW w:w="340" w:type="dxa"/>
            <w:tcBorders>
              <w:top w:val="nil"/>
              <w:left w:val="nil"/>
              <w:bottom w:val="single" w:sz="8" w:space="0" w:color="auto"/>
              <w:right w:val="single" w:sz="8" w:space="0" w:color="auto"/>
            </w:tcBorders>
            <w:shd w:val="clear" w:color="auto" w:fill="auto"/>
            <w:vAlign w:val="center"/>
            <w:hideMark/>
          </w:tcPr>
          <w:p w14:paraId="7C7747F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vAlign w:val="center"/>
            <w:hideMark/>
          </w:tcPr>
          <w:p w14:paraId="070FC7D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03731E9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7268336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2289065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7DC5A85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22D84FA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5F73792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6BFC9B3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54DAC3E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679B313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47BAF35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6A159EC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5A791A2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72ED062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40" w:type="dxa"/>
            <w:tcBorders>
              <w:top w:val="nil"/>
              <w:left w:val="nil"/>
              <w:bottom w:val="single" w:sz="8" w:space="0" w:color="auto"/>
              <w:right w:val="single" w:sz="8" w:space="0" w:color="auto"/>
            </w:tcBorders>
            <w:shd w:val="clear" w:color="auto" w:fill="auto"/>
            <w:noWrap/>
            <w:vAlign w:val="center"/>
            <w:hideMark/>
          </w:tcPr>
          <w:p w14:paraId="0A1325E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1BA0ABF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40" w:type="dxa"/>
            <w:tcBorders>
              <w:top w:val="nil"/>
              <w:left w:val="nil"/>
              <w:bottom w:val="single" w:sz="8" w:space="0" w:color="auto"/>
              <w:right w:val="single" w:sz="8" w:space="0" w:color="auto"/>
            </w:tcBorders>
            <w:shd w:val="clear" w:color="auto" w:fill="auto"/>
            <w:noWrap/>
            <w:vAlign w:val="center"/>
            <w:hideMark/>
          </w:tcPr>
          <w:p w14:paraId="7DF1CEE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40" w:type="dxa"/>
            <w:tcBorders>
              <w:top w:val="nil"/>
              <w:left w:val="nil"/>
              <w:bottom w:val="single" w:sz="8" w:space="0" w:color="auto"/>
              <w:right w:val="single" w:sz="8" w:space="0" w:color="auto"/>
            </w:tcBorders>
            <w:shd w:val="clear" w:color="auto" w:fill="auto"/>
            <w:noWrap/>
            <w:vAlign w:val="center"/>
            <w:hideMark/>
          </w:tcPr>
          <w:p w14:paraId="409CAD7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bl>
    <w:p w14:paraId="05074ED7" w14:textId="2B7E806C" w:rsidR="00101B0D" w:rsidRPr="00EA3F23" w:rsidRDefault="00101B0D" w:rsidP="000913A7">
      <w:pPr>
        <w:adjustRightInd w:val="0"/>
        <w:ind w:firstLine="720"/>
        <w:rPr>
          <w:rFonts w:ascii="Helvetica" w:hAnsi="Helvetica" w:cs="Helvetica"/>
          <w:sz w:val="16"/>
          <w:szCs w:val="16"/>
        </w:rPr>
      </w:pPr>
      <w:r w:rsidRPr="00EA3F23">
        <w:rPr>
          <w:rFonts w:ascii="Helvetica" w:hAnsi="Helvetica" w:cs="Helvetica"/>
          <w:sz w:val="16"/>
          <w:szCs w:val="16"/>
        </w:rPr>
        <w:t xml:space="preserve"> </w:t>
      </w:r>
      <w:r w:rsidR="000C77FA" w:rsidRPr="009D3D2D">
        <w:rPr>
          <w:bCs/>
          <w:sz w:val="18"/>
          <w:u w:val="single"/>
          <w:vertAlign w:val="superscript"/>
        </w:rPr>
        <w:t>a</w:t>
      </w:r>
      <w:r w:rsidR="000C77FA" w:rsidRPr="006943C7">
        <w:rPr>
          <w:bCs/>
          <w:sz w:val="18"/>
          <w:u w:val="single"/>
        </w:rPr>
        <w:t>.</w:t>
      </w:r>
      <w:r w:rsidR="000C77FA" w:rsidRPr="006943C7">
        <w:rPr>
          <w:bCs/>
          <w:sz w:val="18"/>
          <w:u w:val="single"/>
        </w:rPr>
        <w:tab/>
      </w:r>
      <w:r w:rsidR="00F947DC">
        <w:rPr>
          <w:bCs/>
          <w:sz w:val="18"/>
          <w:u w:val="single"/>
        </w:rPr>
        <w:t xml:space="preserve">“x” indicates </w:t>
      </w:r>
      <w:r w:rsidR="000C77FA" w:rsidRPr="006943C7">
        <w:rPr>
          <w:bCs/>
          <w:sz w:val="18"/>
          <w:u w:val="single"/>
        </w:rPr>
        <w:t xml:space="preserve"> credit is not available for that measure </w:t>
      </w:r>
    </w:p>
    <w:p w14:paraId="04685212" w14:textId="77777777" w:rsidR="00101B0D" w:rsidRPr="00EA3F23" w:rsidRDefault="00101B0D" w:rsidP="00101B0D">
      <w:pPr>
        <w:rPr>
          <w:rFonts w:ascii="Helvetica" w:hAnsi="Helvetica" w:cs="Helvetica"/>
          <w:sz w:val="16"/>
          <w:szCs w:val="16"/>
        </w:rPr>
      </w:pPr>
      <w:r w:rsidRPr="00EA3F23">
        <w:rPr>
          <w:rFonts w:ascii="Helvetica" w:hAnsi="Helvetica" w:cs="Helvetica"/>
          <w:sz w:val="16"/>
          <w:szCs w:val="16"/>
        </w:rPr>
        <w:br w:type="page"/>
      </w:r>
    </w:p>
    <w:p w14:paraId="3121265A" w14:textId="592F9A36" w:rsidR="00101B0D" w:rsidRPr="006943C7" w:rsidRDefault="00101B0D" w:rsidP="00101B0D">
      <w:pPr>
        <w:pStyle w:val="IECCTableTitle"/>
        <w:rPr>
          <w:vertAlign w:val="superscript"/>
        </w:rPr>
      </w:pPr>
      <w:r w:rsidRPr="00EA3F23">
        <w:lastRenderedPageBreak/>
        <w:t>Table C406.</w:t>
      </w:r>
      <w:r w:rsidR="00D97841" w:rsidRPr="00EA3F23">
        <w:t>2</w:t>
      </w:r>
      <w:r w:rsidRPr="00EA3F23">
        <w:t>(8) Base Energy Credits for Group S-1 and S-2 Occupancies</w:t>
      </w:r>
      <w:r w:rsidR="00C447BE">
        <w:t xml:space="preserve"> </w:t>
      </w:r>
      <w:r w:rsidR="000C77FA">
        <w:rPr>
          <w:vertAlign w:val="superscript"/>
        </w:rPr>
        <w:t>a</w:t>
      </w:r>
    </w:p>
    <w:tbl>
      <w:tblPr>
        <w:tblW w:w="9804" w:type="dxa"/>
        <w:jc w:val="center"/>
        <w:tblLayout w:type="fixed"/>
        <w:tblCellMar>
          <w:top w:w="29" w:type="dxa"/>
          <w:left w:w="29" w:type="dxa"/>
          <w:bottom w:w="29" w:type="dxa"/>
          <w:right w:w="29" w:type="dxa"/>
        </w:tblCellMar>
        <w:tblLook w:val="04A0" w:firstRow="1" w:lastRow="0" w:firstColumn="1" w:lastColumn="0" w:noHBand="0" w:noVBand="1"/>
      </w:tblPr>
      <w:tblGrid>
        <w:gridCol w:w="557"/>
        <w:gridCol w:w="1997"/>
        <w:gridCol w:w="1060"/>
        <w:gridCol w:w="320"/>
        <w:gridCol w:w="320"/>
        <w:gridCol w:w="320"/>
        <w:gridCol w:w="320"/>
        <w:gridCol w:w="320"/>
        <w:gridCol w:w="320"/>
        <w:gridCol w:w="320"/>
        <w:gridCol w:w="320"/>
        <w:gridCol w:w="320"/>
        <w:gridCol w:w="400"/>
        <w:gridCol w:w="320"/>
        <w:gridCol w:w="320"/>
        <w:gridCol w:w="325"/>
        <w:gridCol w:w="325"/>
        <w:gridCol w:w="320"/>
        <w:gridCol w:w="325"/>
        <w:gridCol w:w="325"/>
        <w:gridCol w:w="325"/>
        <w:gridCol w:w="325"/>
      </w:tblGrid>
      <w:tr w:rsidR="00101B0D" w:rsidRPr="00EA3F23" w14:paraId="6388A1C6" w14:textId="77777777" w:rsidTr="009A796F">
        <w:trPr>
          <w:trHeight w:val="255"/>
          <w:jc w:val="center"/>
        </w:trPr>
        <w:tc>
          <w:tcPr>
            <w:tcW w:w="557" w:type="dxa"/>
            <w:tcBorders>
              <w:top w:val="single" w:sz="8" w:space="0" w:color="auto"/>
              <w:left w:val="single" w:sz="8" w:space="0" w:color="auto"/>
              <w:bottom w:val="nil"/>
              <w:right w:val="single" w:sz="8" w:space="0" w:color="auto"/>
            </w:tcBorders>
            <w:shd w:val="clear" w:color="auto" w:fill="auto"/>
            <w:vAlign w:val="center"/>
            <w:hideMark/>
          </w:tcPr>
          <w:p w14:paraId="5FC90BCE" w14:textId="77777777" w:rsidR="00101B0D" w:rsidRPr="00EA3F23" w:rsidRDefault="00101B0D" w:rsidP="00E416F3">
            <w:pPr>
              <w:rPr>
                <w:rFonts w:ascii="Helvetica" w:hAnsi="Helvetica" w:cs="Helvetica"/>
                <w:color w:val="000000"/>
                <w:sz w:val="17"/>
                <w:szCs w:val="17"/>
              </w:rPr>
            </w:pPr>
            <w:r w:rsidRPr="00EA3F23">
              <w:rPr>
                <w:rFonts w:ascii="Helvetica" w:hAnsi="Helvetica" w:cs="Helvetica"/>
                <w:color w:val="000000"/>
                <w:sz w:val="17"/>
                <w:szCs w:val="17"/>
              </w:rPr>
              <w:t>ID</w:t>
            </w:r>
          </w:p>
        </w:tc>
        <w:tc>
          <w:tcPr>
            <w:tcW w:w="19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4F8955" w14:textId="123BE39C" w:rsidR="00101B0D" w:rsidRDefault="00101B0D" w:rsidP="00E416F3">
            <w:pPr>
              <w:rPr>
                <w:rFonts w:ascii="Helvetica" w:hAnsi="Helvetica" w:cs="Helvetica"/>
                <w:strike/>
                <w:color w:val="FF0000"/>
                <w:sz w:val="17"/>
                <w:szCs w:val="17"/>
              </w:rPr>
            </w:pPr>
            <w:r w:rsidRPr="00EA3F23">
              <w:rPr>
                <w:rFonts w:ascii="Helvetica" w:hAnsi="Helvetica" w:cs="Helvetica"/>
                <w:color w:val="000000"/>
                <w:sz w:val="17"/>
                <w:szCs w:val="17"/>
              </w:rPr>
              <w:t xml:space="preserve">Energy Credit </w:t>
            </w:r>
          </w:p>
          <w:p w14:paraId="3ED6D81F" w14:textId="21DC52E1" w:rsidR="00760D49" w:rsidRPr="00760D49" w:rsidRDefault="00760D49" w:rsidP="00E416F3">
            <w:pPr>
              <w:rPr>
                <w:rFonts w:ascii="Helvetica" w:hAnsi="Helvetica" w:cs="Helvetica"/>
                <w:color w:val="000000"/>
                <w:sz w:val="17"/>
                <w:szCs w:val="17"/>
              </w:rPr>
            </w:pPr>
            <w:r w:rsidRPr="00C447BE">
              <w:rPr>
                <w:rFonts w:ascii="Helvetica" w:hAnsi="Helvetica" w:cs="Helvetica"/>
                <w:sz w:val="17"/>
                <w:szCs w:val="17"/>
              </w:rPr>
              <w:t>Measure</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32DE185" w14:textId="77777777" w:rsidR="00101B0D" w:rsidRPr="00EA3F23" w:rsidRDefault="00101B0D" w:rsidP="00E416F3">
            <w:pPr>
              <w:rPr>
                <w:rFonts w:ascii="Helvetica" w:hAnsi="Helvetica" w:cs="Helvetica"/>
                <w:color w:val="000000"/>
                <w:sz w:val="17"/>
                <w:szCs w:val="17"/>
              </w:rPr>
            </w:pPr>
            <w:r w:rsidRPr="00EA3F23">
              <w:rPr>
                <w:rFonts w:ascii="Helvetica" w:hAnsi="Helvetica" w:cs="Helvetica"/>
                <w:color w:val="000000"/>
                <w:sz w:val="17"/>
                <w:szCs w:val="17"/>
              </w:rPr>
              <w:t xml:space="preserve">Section </w:t>
            </w:r>
          </w:p>
        </w:tc>
        <w:tc>
          <w:tcPr>
            <w:tcW w:w="6190" w:type="dxa"/>
            <w:gridSpan w:val="19"/>
            <w:tcBorders>
              <w:top w:val="single" w:sz="8" w:space="0" w:color="auto"/>
              <w:left w:val="nil"/>
              <w:bottom w:val="single" w:sz="8" w:space="0" w:color="auto"/>
              <w:right w:val="single" w:sz="8" w:space="0" w:color="000000"/>
            </w:tcBorders>
            <w:shd w:val="clear" w:color="auto" w:fill="auto"/>
            <w:vAlign w:val="center"/>
            <w:hideMark/>
          </w:tcPr>
          <w:p w14:paraId="2231975D"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Climate Zone</w:t>
            </w:r>
          </w:p>
        </w:tc>
      </w:tr>
      <w:tr w:rsidR="00101B0D" w:rsidRPr="00EA3F23" w14:paraId="5F5B8344" w14:textId="77777777" w:rsidTr="009A796F">
        <w:trPr>
          <w:trHeight w:val="240"/>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BB324B7" w14:textId="77777777" w:rsidR="00101B0D" w:rsidRPr="00EA3F23" w:rsidRDefault="00101B0D" w:rsidP="00E416F3">
            <w:pPr>
              <w:rPr>
                <w:rFonts w:ascii="Helvetica" w:hAnsi="Helvetica" w:cs="Helvetica"/>
                <w:color w:val="000000"/>
                <w:sz w:val="17"/>
                <w:szCs w:val="17"/>
              </w:rPr>
            </w:pPr>
            <w:r w:rsidRPr="00EA3F23">
              <w:rPr>
                <w:rFonts w:ascii="Helvetica" w:hAnsi="Helvetica" w:cs="Helvetica"/>
                <w:color w:val="000000"/>
                <w:sz w:val="17"/>
                <w:szCs w:val="17"/>
              </w:rPr>
              <w:t> </w:t>
            </w:r>
          </w:p>
        </w:tc>
        <w:tc>
          <w:tcPr>
            <w:tcW w:w="1997" w:type="dxa"/>
            <w:vMerge/>
            <w:tcBorders>
              <w:top w:val="single" w:sz="8" w:space="0" w:color="auto"/>
              <w:left w:val="single" w:sz="8" w:space="0" w:color="auto"/>
              <w:bottom w:val="single" w:sz="8" w:space="0" w:color="000000"/>
              <w:right w:val="single" w:sz="8" w:space="0" w:color="auto"/>
            </w:tcBorders>
            <w:vAlign w:val="center"/>
            <w:hideMark/>
          </w:tcPr>
          <w:p w14:paraId="729436A7" w14:textId="77777777" w:rsidR="00101B0D" w:rsidRPr="00EA3F23" w:rsidRDefault="00101B0D" w:rsidP="00E416F3">
            <w:pPr>
              <w:rPr>
                <w:rFonts w:ascii="Helvetica" w:hAnsi="Helvetica" w:cs="Helvetica"/>
                <w:color w:val="000000"/>
                <w:sz w:val="17"/>
                <w:szCs w:val="17"/>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3B018B05" w14:textId="77777777" w:rsidR="00101B0D" w:rsidRPr="00EA3F23" w:rsidRDefault="00101B0D" w:rsidP="00E416F3">
            <w:pPr>
              <w:rPr>
                <w:rFonts w:ascii="Helvetica" w:hAnsi="Helvetica" w:cs="Helvetica"/>
                <w:color w:val="000000"/>
                <w:sz w:val="17"/>
                <w:szCs w:val="17"/>
              </w:rPr>
            </w:pPr>
          </w:p>
        </w:tc>
        <w:tc>
          <w:tcPr>
            <w:tcW w:w="320" w:type="dxa"/>
            <w:tcBorders>
              <w:top w:val="nil"/>
              <w:left w:val="nil"/>
              <w:bottom w:val="single" w:sz="8" w:space="0" w:color="auto"/>
              <w:right w:val="single" w:sz="8" w:space="0" w:color="auto"/>
            </w:tcBorders>
            <w:shd w:val="clear" w:color="auto" w:fill="auto"/>
            <w:vAlign w:val="center"/>
            <w:hideMark/>
          </w:tcPr>
          <w:p w14:paraId="453F1D73"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0A</w:t>
            </w:r>
          </w:p>
        </w:tc>
        <w:tc>
          <w:tcPr>
            <w:tcW w:w="320" w:type="dxa"/>
            <w:tcBorders>
              <w:top w:val="nil"/>
              <w:left w:val="nil"/>
              <w:bottom w:val="single" w:sz="8" w:space="0" w:color="auto"/>
              <w:right w:val="single" w:sz="8" w:space="0" w:color="auto"/>
            </w:tcBorders>
            <w:shd w:val="clear" w:color="auto" w:fill="auto"/>
            <w:vAlign w:val="center"/>
            <w:hideMark/>
          </w:tcPr>
          <w:p w14:paraId="2159AE6E"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0B</w:t>
            </w:r>
          </w:p>
        </w:tc>
        <w:tc>
          <w:tcPr>
            <w:tcW w:w="320" w:type="dxa"/>
            <w:tcBorders>
              <w:top w:val="nil"/>
              <w:left w:val="nil"/>
              <w:bottom w:val="single" w:sz="8" w:space="0" w:color="auto"/>
              <w:right w:val="single" w:sz="8" w:space="0" w:color="auto"/>
            </w:tcBorders>
            <w:shd w:val="clear" w:color="auto" w:fill="auto"/>
            <w:noWrap/>
            <w:vAlign w:val="center"/>
            <w:hideMark/>
          </w:tcPr>
          <w:p w14:paraId="088569C9"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1A</w:t>
            </w:r>
          </w:p>
        </w:tc>
        <w:tc>
          <w:tcPr>
            <w:tcW w:w="320" w:type="dxa"/>
            <w:tcBorders>
              <w:top w:val="nil"/>
              <w:left w:val="nil"/>
              <w:bottom w:val="single" w:sz="8" w:space="0" w:color="auto"/>
              <w:right w:val="single" w:sz="8" w:space="0" w:color="auto"/>
            </w:tcBorders>
            <w:shd w:val="clear" w:color="auto" w:fill="auto"/>
            <w:noWrap/>
            <w:vAlign w:val="center"/>
            <w:hideMark/>
          </w:tcPr>
          <w:p w14:paraId="013803DD"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1B</w:t>
            </w:r>
          </w:p>
        </w:tc>
        <w:tc>
          <w:tcPr>
            <w:tcW w:w="320" w:type="dxa"/>
            <w:tcBorders>
              <w:top w:val="nil"/>
              <w:left w:val="nil"/>
              <w:bottom w:val="single" w:sz="8" w:space="0" w:color="auto"/>
              <w:right w:val="single" w:sz="8" w:space="0" w:color="auto"/>
            </w:tcBorders>
            <w:shd w:val="clear" w:color="auto" w:fill="auto"/>
            <w:noWrap/>
            <w:vAlign w:val="center"/>
            <w:hideMark/>
          </w:tcPr>
          <w:p w14:paraId="5CF8DF78"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2A</w:t>
            </w:r>
          </w:p>
        </w:tc>
        <w:tc>
          <w:tcPr>
            <w:tcW w:w="320" w:type="dxa"/>
            <w:tcBorders>
              <w:top w:val="nil"/>
              <w:left w:val="nil"/>
              <w:bottom w:val="single" w:sz="8" w:space="0" w:color="auto"/>
              <w:right w:val="single" w:sz="8" w:space="0" w:color="auto"/>
            </w:tcBorders>
            <w:shd w:val="clear" w:color="auto" w:fill="auto"/>
            <w:noWrap/>
            <w:vAlign w:val="center"/>
            <w:hideMark/>
          </w:tcPr>
          <w:p w14:paraId="52A1E28C"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2B</w:t>
            </w:r>
          </w:p>
        </w:tc>
        <w:tc>
          <w:tcPr>
            <w:tcW w:w="320" w:type="dxa"/>
            <w:tcBorders>
              <w:top w:val="nil"/>
              <w:left w:val="nil"/>
              <w:bottom w:val="single" w:sz="8" w:space="0" w:color="auto"/>
              <w:right w:val="single" w:sz="8" w:space="0" w:color="auto"/>
            </w:tcBorders>
            <w:shd w:val="clear" w:color="auto" w:fill="auto"/>
            <w:noWrap/>
            <w:vAlign w:val="center"/>
            <w:hideMark/>
          </w:tcPr>
          <w:p w14:paraId="277D0601"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3A</w:t>
            </w:r>
          </w:p>
        </w:tc>
        <w:tc>
          <w:tcPr>
            <w:tcW w:w="320" w:type="dxa"/>
            <w:tcBorders>
              <w:top w:val="nil"/>
              <w:left w:val="nil"/>
              <w:bottom w:val="single" w:sz="8" w:space="0" w:color="auto"/>
              <w:right w:val="single" w:sz="8" w:space="0" w:color="auto"/>
            </w:tcBorders>
            <w:shd w:val="clear" w:color="auto" w:fill="auto"/>
            <w:noWrap/>
            <w:vAlign w:val="center"/>
            <w:hideMark/>
          </w:tcPr>
          <w:p w14:paraId="025C127C"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3B</w:t>
            </w:r>
          </w:p>
        </w:tc>
        <w:tc>
          <w:tcPr>
            <w:tcW w:w="320" w:type="dxa"/>
            <w:tcBorders>
              <w:top w:val="nil"/>
              <w:left w:val="nil"/>
              <w:bottom w:val="single" w:sz="8" w:space="0" w:color="auto"/>
              <w:right w:val="single" w:sz="8" w:space="0" w:color="auto"/>
            </w:tcBorders>
            <w:shd w:val="clear" w:color="auto" w:fill="auto"/>
            <w:noWrap/>
            <w:vAlign w:val="center"/>
            <w:hideMark/>
          </w:tcPr>
          <w:p w14:paraId="213DC26A"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3C</w:t>
            </w:r>
          </w:p>
        </w:tc>
        <w:tc>
          <w:tcPr>
            <w:tcW w:w="400" w:type="dxa"/>
            <w:tcBorders>
              <w:top w:val="nil"/>
              <w:left w:val="nil"/>
              <w:bottom w:val="single" w:sz="8" w:space="0" w:color="auto"/>
              <w:right w:val="single" w:sz="8" w:space="0" w:color="auto"/>
            </w:tcBorders>
            <w:shd w:val="clear" w:color="auto" w:fill="auto"/>
            <w:noWrap/>
            <w:vAlign w:val="center"/>
            <w:hideMark/>
          </w:tcPr>
          <w:p w14:paraId="59582C28"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4A</w:t>
            </w:r>
          </w:p>
        </w:tc>
        <w:tc>
          <w:tcPr>
            <w:tcW w:w="320" w:type="dxa"/>
            <w:tcBorders>
              <w:top w:val="nil"/>
              <w:left w:val="nil"/>
              <w:bottom w:val="single" w:sz="8" w:space="0" w:color="auto"/>
              <w:right w:val="single" w:sz="8" w:space="0" w:color="auto"/>
            </w:tcBorders>
            <w:shd w:val="clear" w:color="auto" w:fill="auto"/>
            <w:noWrap/>
            <w:vAlign w:val="center"/>
            <w:hideMark/>
          </w:tcPr>
          <w:p w14:paraId="26A2EE99"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4B</w:t>
            </w:r>
          </w:p>
        </w:tc>
        <w:tc>
          <w:tcPr>
            <w:tcW w:w="320" w:type="dxa"/>
            <w:tcBorders>
              <w:top w:val="nil"/>
              <w:left w:val="nil"/>
              <w:bottom w:val="single" w:sz="8" w:space="0" w:color="auto"/>
              <w:right w:val="single" w:sz="8" w:space="0" w:color="auto"/>
            </w:tcBorders>
            <w:shd w:val="clear" w:color="auto" w:fill="auto"/>
            <w:noWrap/>
            <w:vAlign w:val="center"/>
            <w:hideMark/>
          </w:tcPr>
          <w:p w14:paraId="53A824EB"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4C</w:t>
            </w:r>
          </w:p>
        </w:tc>
        <w:tc>
          <w:tcPr>
            <w:tcW w:w="325" w:type="dxa"/>
            <w:tcBorders>
              <w:top w:val="nil"/>
              <w:left w:val="nil"/>
              <w:bottom w:val="single" w:sz="8" w:space="0" w:color="auto"/>
              <w:right w:val="single" w:sz="8" w:space="0" w:color="auto"/>
            </w:tcBorders>
            <w:shd w:val="clear" w:color="auto" w:fill="auto"/>
            <w:noWrap/>
            <w:vAlign w:val="center"/>
            <w:hideMark/>
          </w:tcPr>
          <w:p w14:paraId="749D3431"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5A</w:t>
            </w:r>
          </w:p>
        </w:tc>
        <w:tc>
          <w:tcPr>
            <w:tcW w:w="325" w:type="dxa"/>
            <w:tcBorders>
              <w:top w:val="nil"/>
              <w:left w:val="nil"/>
              <w:bottom w:val="single" w:sz="8" w:space="0" w:color="auto"/>
              <w:right w:val="single" w:sz="8" w:space="0" w:color="auto"/>
            </w:tcBorders>
            <w:shd w:val="clear" w:color="auto" w:fill="auto"/>
            <w:noWrap/>
            <w:vAlign w:val="center"/>
            <w:hideMark/>
          </w:tcPr>
          <w:p w14:paraId="4DE8406C"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5B</w:t>
            </w:r>
          </w:p>
        </w:tc>
        <w:tc>
          <w:tcPr>
            <w:tcW w:w="320" w:type="dxa"/>
            <w:tcBorders>
              <w:top w:val="nil"/>
              <w:left w:val="nil"/>
              <w:bottom w:val="single" w:sz="8" w:space="0" w:color="auto"/>
              <w:right w:val="single" w:sz="8" w:space="0" w:color="auto"/>
            </w:tcBorders>
            <w:shd w:val="clear" w:color="auto" w:fill="auto"/>
            <w:noWrap/>
            <w:vAlign w:val="center"/>
            <w:hideMark/>
          </w:tcPr>
          <w:p w14:paraId="61FC5C8E"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5C</w:t>
            </w:r>
          </w:p>
        </w:tc>
        <w:tc>
          <w:tcPr>
            <w:tcW w:w="325" w:type="dxa"/>
            <w:tcBorders>
              <w:top w:val="nil"/>
              <w:left w:val="nil"/>
              <w:bottom w:val="single" w:sz="8" w:space="0" w:color="auto"/>
              <w:right w:val="single" w:sz="8" w:space="0" w:color="auto"/>
            </w:tcBorders>
            <w:shd w:val="clear" w:color="auto" w:fill="auto"/>
            <w:noWrap/>
            <w:vAlign w:val="center"/>
            <w:hideMark/>
          </w:tcPr>
          <w:p w14:paraId="29778DF3"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6A</w:t>
            </w:r>
          </w:p>
        </w:tc>
        <w:tc>
          <w:tcPr>
            <w:tcW w:w="325" w:type="dxa"/>
            <w:tcBorders>
              <w:top w:val="nil"/>
              <w:left w:val="nil"/>
              <w:bottom w:val="single" w:sz="8" w:space="0" w:color="auto"/>
              <w:right w:val="single" w:sz="8" w:space="0" w:color="auto"/>
            </w:tcBorders>
            <w:shd w:val="clear" w:color="auto" w:fill="auto"/>
            <w:noWrap/>
            <w:vAlign w:val="center"/>
            <w:hideMark/>
          </w:tcPr>
          <w:p w14:paraId="6A8D7F5D"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6B</w:t>
            </w:r>
          </w:p>
        </w:tc>
        <w:tc>
          <w:tcPr>
            <w:tcW w:w="325" w:type="dxa"/>
            <w:tcBorders>
              <w:top w:val="nil"/>
              <w:left w:val="nil"/>
              <w:bottom w:val="single" w:sz="8" w:space="0" w:color="auto"/>
              <w:right w:val="single" w:sz="8" w:space="0" w:color="auto"/>
            </w:tcBorders>
            <w:shd w:val="clear" w:color="auto" w:fill="auto"/>
            <w:noWrap/>
            <w:vAlign w:val="center"/>
            <w:hideMark/>
          </w:tcPr>
          <w:p w14:paraId="515BF5B1"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7</w:t>
            </w:r>
          </w:p>
        </w:tc>
        <w:tc>
          <w:tcPr>
            <w:tcW w:w="325" w:type="dxa"/>
            <w:tcBorders>
              <w:top w:val="nil"/>
              <w:left w:val="nil"/>
              <w:bottom w:val="single" w:sz="8" w:space="0" w:color="auto"/>
              <w:right w:val="single" w:sz="8" w:space="0" w:color="auto"/>
            </w:tcBorders>
            <w:shd w:val="clear" w:color="auto" w:fill="auto"/>
            <w:noWrap/>
            <w:vAlign w:val="center"/>
            <w:hideMark/>
          </w:tcPr>
          <w:p w14:paraId="4FED5826" w14:textId="77777777" w:rsidR="00101B0D" w:rsidRPr="00EA3F23" w:rsidRDefault="00101B0D" w:rsidP="00E416F3">
            <w:pPr>
              <w:jc w:val="center"/>
              <w:rPr>
                <w:rFonts w:ascii="Helvetica" w:hAnsi="Helvetica" w:cs="Helvetica"/>
                <w:color w:val="000000"/>
                <w:sz w:val="17"/>
                <w:szCs w:val="17"/>
              </w:rPr>
            </w:pPr>
            <w:r w:rsidRPr="00EA3F23">
              <w:rPr>
                <w:rFonts w:ascii="Helvetica" w:hAnsi="Helvetica" w:cs="Helvetica"/>
                <w:color w:val="000000"/>
                <w:sz w:val="17"/>
                <w:szCs w:val="17"/>
              </w:rPr>
              <w:t>8</w:t>
            </w:r>
          </w:p>
        </w:tc>
      </w:tr>
      <w:tr w:rsidR="00101B0D" w:rsidRPr="00EA3F23" w14:paraId="4EE8B23A"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4C7C34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E01</w:t>
            </w:r>
          </w:p>
        </w:tc>
        <w:tc>
          <w:tcPr>
            <w:tcW w:w="1997" w:type="dxa"/>
            <w:tcBorders>
              <w:top w:val="nil"/>
              <w:left w:val="nil"/>
              <w:bottom w:val="single" w:sz="8" w:space="0" w:color="auto"/>
              <w:right w:val="single" w:sz="8" w:space="0" w:color="auto"/>
            </w:tcBorders>
            <w:shd w:val="clear" w:color="auto" w:fill="auto"/>
            <w:vAlign w:val="center"/>
            <w:hideMark/>
          </w:tcPr>
          <w:p w14:paraId="0E9AA8F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Performance </w:t>
            </w:r>
          </w:p>
        </w:tc>
        <w:tc>
          <w:tcPr>
            <w:tcW w:w="1060" w:type="dxa"/>
            <w:tcBorders>
              <w:top w:val="nil"/>
              <w:left w:val="nil"/>
              <w:bottom w:val="single" w:sz="8" w:space="0" w:color="auto"/>
              <w:right w:val="single" w:sz="8" w:space="0" w:color="auto"/>
            </w:tcBorders>
            <w:shd w:val="clear" w:color="auto" w:fill="auto"/>
            <w:noWrap/>
            <w:vAlign w:val="center"/>
            <w:hideMark/>
          </w:tcPr>
          <w:p w14:paraId="5E5124C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C406.2.1.1</w:t>
            </w:r>
          </w:p>
        </w:tc>
        <w:tc>
          <w:tcPr>
            <w:tcW w:w="6190" w:type="dxa"/>
            <w:gridSpan w:val="19"/>
            <w:tcBorders>
              <w:top w:val="single" w:sz="8" w:space="0" w:color="auto"/>
              <w:left w:val="nil"/>
              <w:bottom w:val="single" w:sz="8" w:space="0" w:color="auto"/>
              <w:right w:val="single" w:sz="8" w:space="0" w:color="000000"/>
            </w:tcBorders>
            <w:shd w:val="clear" w:color="auto" w:fill="auto"/>
            <w:vAlign w:val="center"/>
            <w:hideMark/>
          </w:tcPr>
          <w:p w14:paraId="69FDF68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Determined in accordance with Section C406.2.1.1</w:t>
            </w:r>
          </w:p>
        </w:tc>
      </w:tr>
      <w:tr w:rsidR="00101B0D" w:rsidRPr="00EA3F23" w14:paraId="73BD07BD"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00A329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E02</w:t>
            </w:r>
          </w:p>
        </w:tc>
        <w:tc>
          <w:tcPr>
            <w:tcW w:w="1997" w:type="dxa"/>
            <w:tcBorders>
              <w:top w:val="nil"/>
              <w:left w:val="nil"/>
              <w:bottom w:val="single" w:sz="8" w:space="0" w:color="auto"/>
              <w:right w:val="single" w:sz="8" w:space="0" w:color="auto"/>
            </w:tcBorders>
            <w:shd w:val="clear" w:color="auto" w:fill="auto"/>
            <w:vAlign w:val="center"/>
            <w:hideMark/>
          </w:tcPr>
          <w:p w14:paraId="3243845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UA reduction (15%)</w:t>
            </w:r>
          </w:p>
        </w:tc>
        <w:tc>
          <w:tcPr>
            <w:tcW w:w="1060" w:type="dxa"/>
            <w:tcBorders>
              <w:top w:val="nil"/>
              <w:left w:val="nil"/>
              <w:bottom w:val="single" w:sz="8" w:space="0" w:color="auto"/>
              <w:right w:val="single" w:sz="8" w:space="0" w:color="auto"/>
            </w:tcBorders>
            <w:shd w:val="clear" w:color="auto" w:fill="auto"/>
            <w:noWrap/>
            <w:vAlign w:val="center"/>
            <w:hideMark/>
          </w:tcPr>
          <w:p w14:paraId="63384A3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C406.2.1.2</w:t>
            </w:r>
          </w:p>
        </w:tc>
        <w:tc>
          <w:tcPr>
            <w:tcW w:w="320" w:type="dxa"/>
            <w:tcBorders>
              <w:top w:val="nil"/>
              <w:left w:val="nil"/>
              <w:bottom w:val="single" w:sz="8" w:space="0" w:color="auto"/>
              <w:right w:val="single" w:sz="8" w:space="0" w:color="auto"/>
            </w:tcBorders>
            <w:shd w:val="clear" w:color="auto" w:fill="auto"/>
            <w:vAlign w:val="center"/>
            <w:hideMark/>
          </w:tcPr>
          <w:p w14:paraId="018395D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30192B7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50A5F29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095949B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416DB70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2912DD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53C8A1E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20" w:type="dxa"/>
            <w:tcBorders>
              <w:top w:val="nil"/>
              <w:left w:val="nil"/>
              <w:bottom w:val="single" w:sz="8" w:space="0" w:color="auto"/>
              <w:right w:val="single" w:sz="8" w:space="0" w:color="auto"/>
            </w:tcBorders>
            <w:shd w:val="clear" w:color="auto" w:fill="auto"/>
            <w:noWrap/>
            <w:vAlign w:val="center"/>
            <w:hideMark/>
          </w:tcPr>
          <w:p w14:paraId="52F75D4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76C14DA4" w14:textId="34AD68C0" w:rsidR="00101B0D" w:rsidRPr="00EA3F23" w:rsidRDefault="00373DFE" w:rsidP="00E416F3">
            <w:pPr>
              <w:jc w:val="center"/>
              <w:rPr>
                <w:rFonts w:ascii="Helvetica" w:hAnsi="Helvetica" w:cs="Helvetica"/>
                <w:color w:val="000000"/>
                <w:sz w:val="16"/>
                <w:szCs w:val="16"/>
              </w:rPr>
            </w:pPr>
            <w:r>
              <w:rPr>
                <w:rFonts w:ascii="Helvetica" w:hAnsi="Helvetica" w:cs="Helvetica"/>
                <w:color w:val="000000"/>
                <w:sz w:val="16"/>
                <w:szCs w:val="16"/>
              </w:rPr>
              <w:t>1</w:t>
            </w:r>
          </w:p>
        </w:tc>
        <w:tc>
          <w:tcPr>
            <w:tcW w:w="400" w:type="dxa"/>
            <w:tcBorders>
              <w:top w:val="nil"/>
              <w:left w:val="nil"/>
              <w:bottom w:val="single" w:sz="8" w:space="0" w:color="auto"/>
              <w:right w:val="single" w:sz="8" w:space="0" w:color="auto"/>
            </w:tcBorders>
            <w:shd w:val="clear" w:color="auto" w:fill="auto"/>
            <w:noWrap/>
            <w:vAlign w:val="center"/>
            <w:hideMark/>
          </w:tcPr>
          <w:p w14:paraId="70CC944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62</w:t>
            </w:r>
          </w:p>
        </w:tc>
        <w:tc>
          <w:tcPr>
            <w:tcW w:w="320" w:type="dxa"/>
            <w:tcBorders>
              <w:top w:val="nil"/>
              <w:left w:val="nil"/>
              <w:bottom w:val="single" w:sz="8" w:space="0" w:color="auto"/>
              <w:right w:val="single" w:sz="8" w:space="0" w:color="auto"/>
            </w:tcBorders>
            <w:shd w:val="clear" w:color="auto" w:fill="auto"/>
            <w:noWrap/>
            <w:vAlign w:val="center"/>
            <w:hideMark/>
          </w:tcPr>
          <w:p w14:paraId="7361197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20" w:type="dxa"/>
            <w:tcBorders>
              <w:top w:val="nil"/>
              <w:left w:val="nil"/>
              <w:bottom w:val="single" w:sz="8" w:space="0" w:color="auto"/>
              <w:right w:val="single" w:sz="8" w:space="0" w:color="auto"/>
            </w:tcBorders>
            <w:shd w:val="clear" w:color="auto" w:fill="auto"/>
            <w:noWrap/>
            <w:vAlign w:val="center"/>
            <w:hideMark/>
          </w:tcPr>
          <w:p w14:paraId="6F1AFAE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5" w:type="dxa"/>
            <w:tcBorders>
              <w:top w:val="nil"/>
              <w:left w:val="nil"/>
              <w:bottom w:val="single" w:sz="8" w:space="0" w:color="auto"/>
              <w:right w:val="single" w:sz="8" w:space="0" w:color="auto"/>
            </w:tcBorders>
            <w:shd w:val="clear" w:color="auto" w:fill="auto"/>
            <w:noWrap/>
            <w:vAlign w:val="center"/>
            <w:hideMark/>
          </w:tcPr>
          <w:p w14:paraId="7918D99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74</w:t>
            </w:r>
          </w:p>
        </w:tc>
        <w:tc>
          <w:tcPr>
            <w:tcW w:w="325" w:type="dxa"/>
            <w:tcBorders>
              <w:top w:val="nil"/>
              <w:left w:val="nil"/>
              <w:bottom w:val="single" w:sz="8" w:space="0" w:color="auto"/>
              <w:right w:val="single" w:sz="8" w:space="0" w:color="auto"/>
            </w:tcBorders>
            <w:shd w:val="clear" w:color="auto" w:fill="auto"/>
            <w:noWrap/>
            <w:vAlign w:val="center"/>
            <w:hideMark/>
          </w:tcPr>
          <w:p w14:paraId="496170E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20" w:type="dxa"/>
            <w:tcBorders>
              <w:top w:val="nil"/>
              <w:left w:val="nil"/>
              <w:bottom w:val="single" w:sz="8" w:space="0" w:color="auto"/>
              <w:right w:val="single" w:sz="8" w:space="0" w:color="auto"/>
            </w:tcBorders>
            <w:shd w:val="clear" w:color="auto" w:fill="auto"/>
            <w:noWrap/>
            <w:vAlign w:val="center"/>
            <w:hideMark/>
          </w:tcPr>
          <w:p w14:paraId="3A35BE3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5" w:type="dxa"/>
            <w:tcBorders>
              <w:top w:val="nil"/>
              <w:left w:val="nil"/>
              <w:bottom w:val="single" w:sz="8" w:space="0" w:color="auto"/>
              <w:right w:val="single" w:sz="8" w:space="0" w:color="auto"/>
            </w:tcBorders>
            <w:shd w:val="clear" w:color="auto" w:fill="auto"/>
            <w:noWrap/>
            <w:vAlign w:val="center"/>
            <w:hideMark/>
          </w:tcPr>
          <w:p w14:paraId="3ACF0B7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75</w:t>
            </w:r>
          </w:p>
        </w:tc>
        <w:tc>
          <w:tcPr>
            <w:tcW w:w="325" w:type="dxa"/>
            <w:tcBorders>
              <w:top w:val="nil"/>
              <w:left w:val="nil"/>
              <w:bottom w:val="single" w:sz="8" w:space="0" w:color="auto"/>
              <w:right w:val="single" w:sz="8" w:space="0" w:color="auto"/>
            </w:tcBorders>
            <w:shd w:val="clear" w:color="auto" w:fill="auto"/>
            <w:noWrap/>
            <w:vAlign w:val="center"/>
            <w:hideMark/>
          </w:tcPr>
          <w:p w14:paraId="33F792A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57</w:t>
            </w:r>
          </w:p>
        </w:tc>
        <w:tc>
          <w:tcPr>
            <w:tcW w:w="325" w:type="dxa"/>
            <w:tcBorders>
              <w:top w:val="nil"/>
              <w:left w:val="nil"/>
              <w:bottom w:val="single" w:sz="8" w:space="0" w:color="auto"/>
              <w:right w:val="single" w:sz="8" w:space="0" w:color="auto"/>
            </w:tcBorders>
            <w:shd w:val="clear" w:color="auto" w:fill="auto"/>
            <w:noWrap/>
            <w:vAlign w:val="center"/>
            <w:hideMark/>
          </w:tcPr>
          <w:p w14:paraId="3BC1A98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56</w:t>
            </w:r>
          </w:p>
        </w:tc>
        <w:tc>
          <w:tcPr>
            <w:tcW w:w="325" w:type="dxa"/>
            <w:tcBorders>
              <w:top w:val="nil"/>
              <w:left w:val="nil"/>
              <w:bottom w:val="single" w:sz="8" w:space="0" w:color="auto"/>
              <w:right w:val="single" w:sz="8" w:space="0" w:color="auto"/>
            </w:tcBorders>
            <w:shd w:val="clear" w:color="auto" w:fill="auto"/>
            <w:noWrap/>
            <w:vAlign w:val="center"/>
            <w:hideMark/>
          </w:tcPr>
          <w:p w14:paraId="0F921F0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r>
      <w:tr w:rsidR="00101B0D" w:rsidRPr="00EA3F23" w14:paraId="42CE335E"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35DEC05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E03</w:t>
            </w:r>
          </w:p>
        </w:tc>
        <w:tc>
          <w:tcPr>
            <w:tcW w:w="1997" w:type="dxa"/>
            <w:tcBorders>
              <w:top w:val="nil"/>
              <w:left w:val="nil"/>
              <w:bottom w:val="single" w:sz="8" w:space="0" w:color="auto"/>
              <w:right w:val="single" w:sz="8" w:space="0" w:color="auto"/>
            </w:tcBorders>
            <w:shd w:val="clear" w:color="auto" w:fill="auto"/>
            <w:vAlign w:val="center"/>
            <w:hideMark/>
          </w:tcPr>
          <w:p w14:paraId="3D85ABFD" w14:textId="47EB6D22"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w:t>
            </w:r>
            <w:r w:rsidR="009947A9" w:rsidRPr="00EA3F23">
              <w:rPr>
                <w:rFonts w:ascii="Helvetica" w:hAnsi="Helvetica" w:cs="Helvetica"/>
                <w:color w:val="000000"/>
                <w:sz w:val="16"/>
                <w:szCs w:val="16"/>
              </w:rPr>
              <w:t>leakage reduction</w:t>
            </w:r>
          </w:p>
        </w:tc>
        <w:tc>
          <w:tcPr>
            <w:tcW w:w="1060" w:type="dxa"/>
            <w:tcBorders>
              <w:top w:val="nil"/>
              <w:left w:val="nil"/>
              <w:bottom w:val="single" w:sz="8" w:space="0" w:color="auto"/>
              <w:right w:val="single" w:sz="8" w:space="0" w:color="auto"/>
            </w:tcBorders>
            <w:shd w:val="clear" w:color="auto" w:fill="auto"/>
            <w:noWrap/>
            <w:vAlign w:val="center"/>
            <w:hideMark/>
          </w:tcPr>
          <w:p w14:paraId="4C23CF5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C406.2.1.3</w:t>
            </w:r>
          </w:p>
        </w:tc>
        <w:tc>
          <w:tcPr>
            <w:tcW w:w="320" w:type="dxa"/>
            <w:tcBorders>
              <w:top w:val="nil"/>
              <w:left w:val="nil"/>
              <w:bottom w:val="single" w:sz="8" w:space="0" w:color="auto"/>
              <w:right w:val="single" w:sz="8" w:space="0" w:color="auto"/>
            </w:tcBorders>
            <w:shd w:val="clear" w:color="auto" w:fill="auto"/>
            <w:vAlign w:val="center"/>
            <w:hideMark/>
          </w:tcPr>
          <w:p w14:paraId="14D632E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vAlign w:val="center"/>
            <w:hideMark/>
          </w:tcPr>
          <w:p w14:paraId="786C33F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6A1184D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3D21C8F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54270FD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79982EE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5E4B644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31</w:t>
            </w:r>
          </w:p>
        </w:tc>
        <w:tc>
          <w:tcPr>
            <w:tcW w:w="320" w:type="dxa"/>
            <w:tcBorders>
              <w:top w:val="nil"/>
              <w:left w:val="nil"/>
              <w:bottom w:val="single" w:sz="8" w:space="0" w:color="auto"/>
              <w:right w:val="single" w:sz="8" w:space="0" w:color="auto"/>
            </w:tcBorders>
            <w:shd w:val="clear" w:color="auto" w:fill="auto"/>
            <w:noWrap/>
            <w:vAlign w:val="center"/>
            <w:hideMark/>
          </w:tcPr>
          <w:p w14:paraId="0D52B90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39922FF1" w14:textId="7B985A06" w:rsidR="00101B0D" w:rsidRPr="00EA3F23" w:rsidRDefault="00373DFE" w:rsidP="00E416F3">
            <w:pPr>
              <w:jc w:val="center"/>
              <w:rPr>
                <w:rFonts w:ascii="Helvetica" w:hAnsi="Helvetica" w:cs="Helvetica"/>
                <w:color w:val="A6A6A6"/>
                <w:sz w:val="16"/>
                <w:szCs w:val="16"/>
              </w:rPr>
            </w:pPr>
            <w:r w:rsidRPr="005A14DF">
              <w:rPr>
                <w:rFonts w:ascii="Helvetica" w:hAnsi="Helvetica" w:cs="Helvetica"/>
                <w:sz w:val="16"/>
                <w:szCs w:val="16"/>
              </w:rPr>
              <w:t>1</w:t>
            </w:r>
          </w:p>
        </w:tc>
        <w:tc>
          <w:tcPr>
            <w:tcW w:w="400" w:type="dxa"/>
            <w:tcBorders>
              <w:top w:val="nil"/>
              <w:left w:val="nil"/>
              <w:bottom w:val="single" w:sz="8" w:space="0" w:color="auto"/>
              <w:right w:val="single" w:sz="8" w:space="0" w:color="auto"/>
            </w:tcBorders>
            <w:shd w:val="clear" w:color="auto" w:fill="auto"/>
            <w:noWrap/>
            <w:vAlign w:val="center"/>
            <w:hideMark/>
          </w:tcPr>
          <w:p w14:paraId="384612E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77</w:t>
            </w:r>
          </w:p>
        </w:tc>
        <w:tc>
          <w:tcPr>
            <w:tcW w:w="320" w:type="dxa"/>
            <w:tcBorders>
              <w:top w:val="nil"/>
              <w:left w:val="nil"/>
              <w:bottom w:val="single" w:sz="8" w:space="0" w:color="auto"/>
              <w:right w:val="single" w:sz="8" w:space="0" w:color="auto"/>
            </w:tcBorders>
            <w:shd w:val="clear" w:color="auto" w:fill="auto"/>
            <w:noWrap/>
            <w:vAlign w:val="center"/>
            <w:hideMark/>
          </w:tcPr>
          <w:p w14:paraId="7351214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0" w:type="dxa"/>
            <w:tcBorders>
              <w:top w:val="nil"/>
              <w:left w:val="nil"/>
              <w:bottom w:val="single" w:sz="8" w:space="0" w:color="auto"/>
              <w:right w:val="single" w:sz="8" w:space="0" w:color="auto"/>
            </w:tcBorders>
            <w:shd w:val="clear" w:color="auto" w:fill="auto"/>
            <w:noWrap/>
            <w:vAlign w:val="center"/>
            <w:hideMark/>
          </w:tcPr>
          <w:p w14:paraId="0A75B0E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25" w:type="dxa"/>
            <w:tcBorders>
              <w:top w:val="nil"/>
              <w:left w:val="nil"/>
              <w:bottom w:val="single" w:sz="8" w:space="0" w:color="auto"/>
              <w:right w:val="single" w:sz="8" w:space="0" w:color="auto"/>
            </w:tcBorders>
            <w:shd w:val="clear" w:color="auto" w:fill="auto"/>
            <w:noWrap/>
            <w:vAlign w:val="center"/>
            <w:hideMark/>
          </w:tcPr>
          <w:p w14:paraId="601146B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92</w:t>
            </w:r>
          </w:p>
        </w:tc>
        <w:tc>
          <w:tcPr>
            <w:tcW w:w="325" w:type="dxa"/>
            <w:tcBorders>
              <w:top w:val="nil"/>
              <w:left w:val="nil"/>
              <w:bottom w:val="single" w:sz="8" w:space="0" w:color="auto"/>
              <w:right w:val="single" w:sz="8" w:space="0" w:color="auto"/>
            </w:tcBorders>
            <w:shd w:val="clear" w:color="auto" w:fill="auto"/>
            <w:noWrap/>
            <w:vAlign w:val="center"/>
            <w:hideMark/>
          </w:tcPr>
          <w:p w14:paraId="11D3CE4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20" w:type="dxa"/>
            <w:tcBorders>
              <w:top w:val="nil"/>
              <w:left w:val="nil"/>
              <w:bottom w:val="single" w:sz="8" w:space="0" w:color="auto"/>
              <w:right w:val="single" w:sz="8" w:space="0" w:color="auto"/>
            </w:tcBorders>
            <w:shd w:val="clear" w:color="auto" w:fill="auto"/>
            <w:noWrap/>
            <w:vAlign w:val="center"/>
            <w:hideMark/>
          </w:tcPr>
          <w:p w14:paraId="059D38D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5" w:type="dxa"/>
            <w:tcBorders>
              <w:top w:val="nil"/>
              <w:left w:val="nil"/>
              <w:bottom w:val="single" w:sz="8" w:space="0" w:color="auto"/>
              <w:right w:val="single" w:sz="8" w:space="0" w:color="auto"/>
            </w:tcBorders>
            <w:shd w:val="clear" w:color="auto" w:fill="auto"/>
            <w:noWrap/>
            <w:vAlign w:val="center"/>
            <w:hideMark/>
          </w:tcPr>
          <w:p w14:paraId="7B992DD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95</w:t>
            </w:r>
          </w:p>
        </w:tc>
        <w:tc>
          <w:tcPr>
            <w:tcW w:w="325" w:type="dxa"/>
            <w:tcBorders>
              <w:top w:val="nil"/>
              <w:left w:val="nil"/>
              <w:bottom w:val="single" w:sz="8" w:space="0" w:color="auto"/>
              <w:right w:val="single" w:sz="8" w:space="0" w:color="auto"/>
            </w:tcBorders>
            <w:shd w:val="clear" w:color="auto" w:fill="auto"/>
            <w:noWrap/>
            <w:vAlign w:val="center"/>
            <w:hideMark/>
          </w:tcPr>
          <w:p w14:paraId="3E7FBC3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71</w:t>
            </w:r>
          </w:p>
        </w:tc>
        <w:tc>
          <w:tcPr>
            <w:tcW w:w="325" w:type="dxa"/>
            <w:tcBorders>
              <w:top w:val="nil"/>
              <w:left w:val="nil"/>
              <w:bottom w:val="single" w:sz="8" w:space="0" w:color="auto"/>
              <w:right w:val="single" w:sz="8" w:space="0" w:color="auto"/>
            </w:tcBorders>
            <w:shd w:val="clear" w:color="auto" w:fill="auto"/>
            <w:noWrap/>
            <w:vAlign w:val="center"/>
            <w:hideMark/>
          </w:tcPr>
          <w:p w14:paraId="4564454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69</w:t>
            </w:r>
          </w:p>
        </w:tc>
        <w:tc>
          <w:tcPr>
            <w:tcW w:w="325" w:type="dxa"/>
            <w:tcBorders>
              <w:top w:val="nil"/>
              <w:left w:val="nil"/>
              <w:bottom w:val="single" w:sz="8" w:space="0" w:color="auto"/>
              <w:right w:val="single" w:sz="8" w:space="0" w:color="auto"/>
            </w:tcBorders>
            <w:shd w:val="clear" w:color="auto" w:fill="auto"/>
            <w:noWrap/>
            <w:vAlign w:val="center"/>
            <w:hideMark/>
          </w:tcPr>
          <w:p w14:paraId="32C175B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r>
      <w:tr w:rsidR="00101B0D" w:rsidRPr="00EA3F23" w14:paraId="67EDFAFF"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tcPr>
          <w:p w14:paraId="1804856B" w14:textId="5B14DB83"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4 </w:t>
            </w:r>
          </w:p>
        </w:tc>
        <w:tc>
          <w:tcPr>
            <w:tcW w:w="1997" w:type="dxa"/>
            <w:tcBorders>
              <w:top w:val="nil"/>
              <w:left w:val="nil"/>
              <w:bottom w:val="single" w:sz="8" w:space="0" w:color="auto"/>
              <w:right w:val="single" w:sz="8" w:space="0" w:color="auto"/>
            </w:tcBorders>
            <w:shd w:val="clear" w:color="auto" w:fill="auto"/>
            <w:vAlign w:val="center"/>
          </w:tcPr>
          <w:p w14:paraId="007F234E" w14:textId="4A360E40"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Add Roof Insulation</w:t>
            </w:r>
          </w:p>
        </w:tc>
        <w:tc>
          <w:tcPr>
            <w:tcW w:w="1060" w:type="dxa"/>
            <w:tcBorders>
              <w:top w:val="nil"/>
              <w:left w:val="nil"/>
              <w:bottom w:val="single" w:sz="8" w:space="0" w:color="auto"/>
              <w:right w:val="single" w:sz="8" w:space="0" w:color="auto"/>
            </w:tcBorders>
            <w:shd w:val="clear" w:color="auto" w:fill="auto"/>
            <w:noWrap/>
            <w:vAlign w:val="center"/>
          </w:tcPr>
          <w:p w14:paraId="287A1B1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C406.2.1.4</w:t>
            </w:r>
          </w:p>
        </w:tc>
        <w:tc>
          <w:tcPr>
            <w:tcW w:w="320" w:type="dxa"/>
            <w:tcBorders>
              <w:top w:val="nil"/>
              <w:left w:val="nil"/>
              <w:bottom w:val="single" w:sz="8" w:space="0" w:color="auto"/>
              <w:right w:val="single" w:sz="8" w:space="0" w:color="auto"/>
            </w:tcBorders>
            <w:shd w:val="clear" w:color="auto" w:fill="auto"/>
            <w:vAlign w:val="center"/>
          </w:tcPr>
          <w:p w14:paraId="6F6EEEB7"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13</w:t>
            </w:r>
          </w:p>
        </w:tc>
        <w:tc>
          <w:tcPr>
            <w:tcW w:w="320" w:type="dxa"/>
            <w:tcBorders>
              <w:top w:val="nil"/>
              <w:left w:val="nil"/>
              <w:bottom w:val="single" w:sz="8" w:space="0" w:color="auto"/>
              <w:right w:val="single" w:sz="8" w:space="0" w:color="auto"/>
            </w:tcBorders>
            <w:shd w:val="clear" w:color="auto" w:fill="auto"/>
            <w:vAlign w:val="center"/>
          </w:tcPr>
          <w:p w14:paraId="0DC8DD41"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12</w:t>
            </w:r>
          </w:p>
        </w:tc>
        <w:tc>
          <w:tcPr>
            <w:tcW w:w="320" w:type="dxa"/>
            <w:tcBorders>
              <w:top w:val="nil"/>
              <w:left w:val="nil"/>
              <w:bottom w:val="single" w:sz="8" w:space="0" w:color="auto"/>
              <w:right w:val="single" w:sz="8" w:space="0" w:color="auto"/>
            </w:tcBorders>
            <w:shd w:val="clear" w:color="auto" w:fill="auto"/>
            <w:noWrap/>
            <w:vAlign w:val="center"/>
          </w:tcPr>
          <w:p w14:paraId="6DDCBEBB"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10</w:t>
            </w:r>
          </w:p>
        </w:tc>
        <w:tc>
          <w:tcPr>
            <w:tcW w:w="320" w:type="dxa"/>
            <w:tcBorders>
              <w:top w:val="nil"/>
              <w:left w:val="nil"/>
              <w:bottom w:val="single" w:sz="8" w:space="0" w:color="auto"/>
              <w:right w:val="single" w:sz="8" w:space="0" w:color="auto"/>
            </w:tcBorders>
            <w:shd w:val="clear" w:color="auto" w:fill="auto"/>
            <w:noWrap/>
            <w:vAlign w:val="center"/>
          </w:tcPr>
          <w:p w14:paraId="488E0E02"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11</w:t>
            </w:r>
          </w:p>
        </w:tc>
        <w:tc>
          <w:tcPr>
            <w:tcW w:w="320" w:type="dxa"/>
            <w:tcBorders>
              <w:top w:val="nil"/>
              <w:left w:val="nil"/>
              <w:bottom w:val="single" w:sz="8" w:space="0" w:color="auto"/>
              <w:right w:val="single" w:sz="8" w:space="0" w:color="auto"/>
            </w:tcBorders>
            <w:shd w:val="clear" w:color="auto" w:fill="auto"/>
            <w:noWrap/>
            <w:vAlign w:val="center"/>
          </w:tcPr>
          <w:p w14:paraId="0CBC4928"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10</w:t>
            </w:r>
          </w:p>
        </w:tc>
        <w:tc>
          <w:tcPr>
            <w:tcW w:w="320" w:type="dxa"/>
            <w:tcBorders>
              <w:top w:val="nil"/>
              <w:left w:val="nil"/>
              <w:bottom w:val="single" w:sz="8" w:space="0" w:color="auto"/>
              <w:right w:val="single" w:sz="8" w:space="0" w:color="auto"/>
            </w:tcBorders>
            <w:shd w:val="clear" w:color="auto" w:fill="auto"/>
            <w:noWrap/>
            <w:vAlign w:val="center"/>
          </w:tcPr>
          <w:p w14:paraId="2E4F429F"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11</w:t>
            </w:r>
          </w:p>
        </w:tc>
        <w:tc>
          <w:tcPr>
            <w:tcW w:w="320" w:type="dxa"/>
            <w:tcBorders>
              <w:top w:val="nil"/>
              <w:left w:val="nil"/>
              <w:bottom w:val="single" w:sz="8" w:space="0" w:color="auto"/>
              <w:right w:val="single" w:sz="8" w:space="0" w:color="auto"/>
            </w:tcBorders>
            <w:shd w:val="clear" w:color="auto" w:fill="auto"/>
            <w:noWrap/>
            <w:vAlign w:val="center"/>
          </w:tcPr>
          <w:p w14:paraId="31BBA55B"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18</w:t>
            </w:r>
          </w:p>
        </w:tc>
        <w:tc>
          <w:tcPr>
            <w:tcW w:w="320" w:type="dxa"/>
            <w:tcBorders>
              <w:top w:val="nil"/>
              <w:left w:val="nil"/>
              <w:bottom w:val="single" w:sz="8" w:space="0" w:color="auto"/>
              <w:right w:val="single" w:sz="8" w:space="0" w:color="auto"/>
            </w:tcBorders>
            <w:shd w:val="clear" w:color="auto" w:fill="auto"/>
            <w:noWrap/>
            <w:vAlign w:val="center"/>
          </w:tcPr>
          <w:p w14:paraId="06C35480"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17</w:t>
            </w:r>
          </w:p>
        </w:tc>
        <w:tc>
          <w:tcPr>
            <w:tcW w:w="320" w:type="dxa"/>
            <w:tcBorders>
              <w:top w:val="nil"/>
              <w:left w:val="nil"/>
              <w:bottom w:val="single" w:sz="8" w:space="0" w:color="auto"/>
              <w:right w:val="single" w:sz="8" w:space="0" w:color="auto"/>
            </w:tcBorders>
            <w:shd w:val="clear" w:color="auto" w:fill="auto"/>
            <w:noWrap/>
            <w:vAlign w:val="center"/>
          </w:tcPr>
          <w:p w14:paraId="0E8D6E12"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400" w:type="dxa"/>
            <w:tcBorders>
              <w:top w:val="nil"/>
              <w:left w:val="nil"/>
              <w:bottom w:val="single" w:sz="8" w:space="0" w:color="auto"/>
              <w:right w:val="single" w:sz="8" w:space="0" w:color="auto"/>
            </w:tcBorders>
            <w:shd w:val="clear" w:color="auto" w:fill="auto"/>
            <w:noWrap/>
            <w:vAlign w:val="center"/>
          </w:tcPr>
          <w:p w14:paraId="62C46B86"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14</w:t>
            </w:r>
          </w:p>
        </w:tc>
        <w:tc>
          <w:tcPr>
            <w:tcW w:w="320" w:type="dxa"/>
            <w:tcBorders>
              <w:top w:val="nil"/>
              <w:left w:val="nil"/>
              <w:bottom w:val="single" w:sz="8" w:space="0" w:color="auto"/>
              <w:right w:val="single" w:sz="8" w:space="0" w:color="auto"/>
            </w:tcBorders>
            <w:shd w:val="clear" w:color="auto" w:fill="auto"/>
            <w:noWrap/>
            <w:vAlign w:val="center"/>
          </w:tcPr>
          <w:p w14:paraId="245DDC5B"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19</w:t>
            </w:r>
          </w:p>
        </w:tc>
        <w:tc>
          <w:tcPr>
            <w:tcW w:w="320" w:type="dxa"/>
            <w:tcBorders>
              <w:top w:val="nil"/>
              <w:left w:val="nil"/>
              <w:bottom w:val="single" w:sz="8" w:space="0" w:color="auto"/>
              <w:right w:val="single" w:sz="8" w:space="0" w:color="auto"/>
            </w:tcBorders>
            <w:shd w:val="clear" w:color="auto" w:fill="auto"/>
            <w:noWrap/>
            <w:vAlign w:val="center"/>
          </w:tcPr>
          <w:p w14:paraId="3FDB5F62"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18</w:t>
            </w:r>
          </w:p>
        </w:tc>
        <w:tc>
          <w:tcPr>
            <w:tcW w:w="325" w:type="dxa"/>
            <w:tcBorders>
              <w:top w:val="nil"/>
              <w:left w:val="nil"/>
              <w:bottom w:val="single" w:sz="8" w:space="0" w:color="auto"/>
              <w:right w:val="single" w:sz="8" w:space="0" w:color="auto"/>
            </w:tcBorders>
            <w:shd w:val="clear" w:color="auto" w:fill="auto"/>
            <w:noWrap/>
            <w:vAlign w:val="center"/>
          </w:tcPr>
          <w:p w14:paraId="5DE701A6"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14</w:t>
            </w:r>
          </w:p>
        </w:tc>
        <w:tc>
          <w:tcPr>
            <w:tcW w:w="325" w:type="dxa"/>
            <w:tcBorders>
              <w:top w:val="nil"/>
              <w:left w:val="nil"/>
              <w:bottom w:val="single" w:sz="8" w:space="0" w:color="auto"/>
              <w:right w:val="single" w:sz="8" w:space="0" w:color="auto"/>
            </w:tcBorders>
            <w:shd w:val="clear" w:color="auto" w:fill="auto"/>
            <w:noWrap/>
            <w:vAlign w:val="center"/>
          </w:tcPr>
          <w:p w14:paraId="02372F5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20</w:t>
            </w:r>
          </w:p>
        </w:tc>
        <w:tc>
          <w:tcPr>
            <w:tcW w:w="320" w:type="dxa"/>
            <w:tcBorders>
              <w:top w:val="nil"/>
              <w:left w:val="nil"/>
              <w:bottom w:val="single" w:sz="8" w:space="0" w:color="auto"/>
              <w:right w:val="single" w:sz="8" w:space="0" w:color="auto"/>
            </w:tcBorders>
            <w:shd w:val="clear" w:color="auto" w:fill="auto"/>
            <w:noWrap/>
            <w:vAlign w:val="center"/>
          </w:tcPr>
          <w:p w14:paraId="1A202E58"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22</w:t>
            </w:r>
          </w:p>
        </w:tc>
        <w:tc>
          <w:tcPr>
            <w:tcW w:w="325" w:type="dxa"/>
            <w:tcBorders>
              <w:top w:val="nil"/>
              <w:left w:val="nil"/>
              <w:bottom w:val="single" w:sz="8" w:space="0" w:color="auto"/>
              <w:right w:val="single" w:sz="8" w:space="0" w:color="auto"/>
            </w:tcBorders>
            <w:shd w:val="clear" w:color="auto" w:fill="auto"/>
            <w:noWrap/>
            <w:vAlign w:val="center"/>
          </w:tcPr>
          <w:p w14:paraId="5F9EA49C"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10</w:t>
            </w:r>
          </w:p>
        </w:tc>
        <w:tc>
          <w:tcPr>
            <w:tcW w:w="325" w:type="dxa"/>
            <w:tcBorders>
              <w:top w:val="nil"/>
              <w:left w:val="nil"/>
              <w:bottom w:val="single" w:sz="8" w:space="0" w:color="auto"/>
              <w:right w:val="single" w:sz="8" w:space="0" w:color="auto"/>
            </w:tcBorders>
            <w:shd w:val="clear" w:color="auto" w:fill="auto"/>
            <w:noWrap/>
            <w:vAlign w:val="center"/>
          </w:tcPr>
          <w:p w14:paraId="641DDFD1"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14</w:t>
            </w:r>
          </w:p>
        </w:tc>
        <w:tc>
          <w:tcPr>
            <w:tcW w:w="325" w:type="dxa"/>
            <w:tcBorders>
              <w:top w:val="nil"/>
              <w:left w:val="nil"/>
              <w:bottom w:val="single" w:sz="8" w:space="0" w:color="auto"/>
              <w:right w:val="single" w:sz="8" w:space="0" w:color="auto"/>
            </w:tcBorders>
            <w:shd w:val="clear" w:color="auto" w:fill="auto"/>
            <w:noWrap/>
            <w:vAlign w:val="center"/>
          </w:tcPr>
          <w:p w14:paraId="69204B63"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12</w:t>
            </w:r>
          </w:p>
        </w:tc>
        <w:tc>
          <w:tcPr>
            <w:tcW w:w="325" w:type="dxa"/>
            <w:tcBorders>
              <w:top w:val="nil"/>
              <w:left w:val="nil"/>
              <w:bottom w:val="single" w:sz="8" w:space="0" w:color="auto"/>
              <w:right w:val="single" w:sz="8" w:space="0" w:color="auto"/>
            </w:tcBorders>
            <w:shd w:val="clear" w:color="auto" w:fill="auto"/>
            <w:noWrap/>
            <w:vAlign w:val="center"/>
          </w:tcPr>
          <w:p w14:paraId="16F8F57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19</w:t>
            </w:r>
          </w:p>
        </w:tc>
      </w:tr>
      <w:tr w:rsidR="00101B0D" w:rsidRPr="00EA3F23" w14:paraId="3AC76CFA" w14:textId="77777777" w:rsidTr="00AA20E6">
        <w:trPr>
          <w:trHeight w:val="245"/>
          <w:jc w:val="center"/>
        </w:trPr>
        <w:tc>
          <w:tcPr>
            <w:tcW w:w="557" w:type="dxa"/>
            <w:tcBorders>
              <w:top w:val="nil"/>
              <w:left w:val="single" w:sz="8" w:space="0" w:color="auto"/>
              <w:bottom w:val="single" w:sz="4" w:space="0" w:color="auto"/>
              <w:right w:val="single" w:sz="8" w:space="0" w:color="auto"/>
            </w:tcBorders>
            <w:shd w:val="clear" w:color="auto" w:fill="auto"/>
            <w:vAlign w:val="center"/>
          </w:tcPr>
          <w:p w14:paraId="0B070CB7" w14:textId="39871EFD"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5 </w:t>
            </w:r>
          </w:p>
        </w:tc>
        <w:tc>
          <w:tcPr>
            <w:tcW w:w="1997" w:type="dxa"/>
            <w:tcBorders>
              <w:top w:val="nil"/>
              <w:left w:val="nil"/>
              <w:bottom w:val="single" w:sz="4" w:space="0" w:color="auto"/>
              <w:right w:val="single" w:sz="8" w:space="0" w:color="auto"/>
            </w:tcBorders>
            <w:shd w:val="clear" w:color="auto" w:fill="auto"/>
            <w:vAlign w:val="center"/>
          </w:tcPr>
          <w:p w14:paraId="287F7BBC" w14:textId="0FBC9F0A"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Add Wall Insulation</w:t>
            </w:r>
          </w:p>
        </w:tc>
        <w:tc>
          <w:tcPr>
            <w:tcW w:w="1060" w:type="dxa"/>
            <w:tcBorders>
              <w:top w:val="nil"/>
              <w:left w:val="nil"/>
              <w:bottom w:val="single" w:sz="4" w:space="0" w:color="auto"/>
              <w:right w:val="single" w:sz="8" w:space="0" w:color="auto"/>
            </w:tcBorders>
            <w:shd w:val="clear" w:color="auto" w:fill="auto"/>
            <w:noWrap/>
            <w:vAlign w:val="center"/>
          </w:tcPr>
          <w:p w14:paraId="3DBA981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C406.2.1.5</w:t>
            </w:r>
          </w:p>
        </w:tc>
        <w:tc>
          <w:tcPr>
            <w:tcW w:w="320" w:type="dxa"/>
            <w:tcBorders>
              <w:top w:val="nil"/>
              <w:left w:val="nil"/>
              <w:bottom w:val="single" w:sz="4" w:space="0" w:color="auto"/>
              <w:right w:val="single" w:sz="8" w:space="0" w:color="auto"/>
            </w:tcBorders>
            <w:shd w:val="clear" w:color="auto" w:fill="auto"/>
            <w:vAlign w:val="center"/>
          </w:tcPr>
          <w:p w14:paraId="3A688391"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19</w:t>
            </w:r>
          </w:p>
        </w:tc>
        <w:tc>
          <w:tcPr>
            <w:tcW w:w="320" w:type="dxa"/>
            <w:tcBorders>
              <w:top w:val="nil"/>
              <w:left w:val="nil"/>
              <w:bottom w:val="single" w:sz="4" w:space="0" w:color="auto"/>
              <w:right w:val="single" w:sz="8" w:space="0" w:color="auto"/>
            </w:tcBorders>
            <w:shd w:val="clear" w:color="auto" w:fill="auto"/>
            <w:vAlign w:val="center"/>
          </w:tcPr>
          <w:p w14:paraId="568C1EC7"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23</w:t>
            </w:r>
          </w:p>
        </w:tc>
        <w:tc>
          <w:tcPr>
            <w:tcW w:w="320" w:type="dxa"/>
            <w:tcBorders>
              <w:top w:val="nil"/>
              <w:left w:val="nil"/>
              <w:bottom w:val="single" w:sz="4" w:space="0" w:color="auto"/>
              <w:right w:val="single" w:sz="8" w:space="0" w:color="auto"/>
            </w:tcBorders>
            <w:shd w:val="clear" w:color="auto" w:fill="auto"/>
            <w:noWrap/>
            <w:vAlign w:val="center"/>
          </w:tcPr>
          <w:p w14:paraId="58858E9C"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13</w:t>
            </w:r>
          </w:p>
        </w:tc>
        <w:tc>
          <w:tcPr>
            <w:tcW w:w="320" w:type="dxa"/>
            <w:tcBorders>
              <w:top w:val="nil"/>
              <w:left w:val="nil"/>
              <w:bottom w:val="single" w:sz="4" w:space="0" w:color="auto"/>
              <w:right w:val="single" w:sz="8" w:space="0" w:color="auto"/>
            </w:tcBorders>
            <w:shd w:val="clear" w:color="auto" w:fill="auto"/>
            <w:noWrap/>
            <w:vAlign w:val="center"/>
          </w:tcPr>
          <w:p w14:paraId="16BCDA1B"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21</w:t>
            </w:r>
          </w:p>
        </w:tc>
        <w:tc>
          <w:tcPr>
            <w:tcW w:w="320" w:type="dxa"/>
            <w:tcBorders>
              <w:top w:val="nil"/>
              <w:left w:val="nil"/>
              <w:bottom w:val="single" w:sz="4" w:space="0" w:color="auto"/>
              <w:right w:val="single" w:sz="8" w:space="0" w:color="auto"/>
            </w:tcBorders>
            <w:shd w:val="clear" w:color="auto" w:fill="auto"/>
            <w:noWrap/>
            <w:vAlign w:val="center"/>
          </w:tcPr>
          <w:p w14:paraId="6607F2B5"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20" w:type="dxa"/>
            <w:tcBorders>
              <w:top w:val="nil"/>
              <w:left w:val="nil"/>
              <w:bottom w:val="single" w:sz="4" w:space="0" w:color="auto"/>
              <w:right w:val="single" w:sz="8" w:space="0" w:color="auto"/>
            </w:tcBorders>
            <w:shd w:val="clear" w:color="auto" w:fill="auto"/>
            <w:noWrap/>
            <w:vAlign w:val="center"/>
          </w:tcPr>
          <w:p w14:paraId="59F6ECBC"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10</w:t>
            </w:r>
          </w:p>
        </w:tc>
        <w:tc>
          <w:tcPr>
            <w:tcW w:w="320" w:type="dxa"/>
            <w:tcBorders>
              <w:top w:val="nil"/>
              <w:left w:val="nil"/>
              <w:bottom w:val="single" w:sz="4" w:space="0" w:color="auto"/>
              <w:right w:val="single" w:sz="8" w:space="0" w:color="auto"/>
            </w:tcBorders>
            <w:shd w:val="clear" w:color="auto" w:fill="auto"/>
            <w:noWrap/>
            <w:vAlign w:val="center"/>
          </w:tcPr>
          <w:p w14:paraId="70E4C01C"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15</w:t>
            </w:r>
          </w:p>
        </w:tc>
        <w:tc>
          <w:tcPr>
            <w:tcW w:w="320" w:type="dxa"/>
            <w:tcBorders>
              <w:top w:val="nil"/>
              <w:left w:val="nil"/>
              <w:bottom w:val="single" w:sz="4" w:space="0" w:color="auto"/>
              <w:right w:val="single" w:sz="8" w:space="0" w:color="auto"/>
            </w:tcBorders>
            <w:shd w:val="clear" w:color="auto" w:fill="auto"/>
            <w:noWrap/>
            <w:vAlign w:val="center"/>
          </w:tcPr>
          <w:p w14:paraId="12AAEDE2"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12</w:t>
            </w:r>
          </w:p>
        </w:tc>
        <w:tc>
          <w:tcPr>
            <w:tcW w:w="320" w:type="dxa"/>
            <w:tcBorders>
              <w:top w:val="nil"/>
              <w:left w:val="nil"/>
              <w:bottom w:val="single" w:sz="4" w:space="0" w:color="auto"/>
              <w:right w:val="single" w:sz="8" w:space="0" w:color="auto"/>
            </w:tcBorders>
            <w:shd w:val="clear" w:color="auto" w:fill="auto"/>
            <w:noWrap/>
            <w:vAlign w:val="center"/>
          </w:tcPr>
          <w:p w14:paraId="4274A662"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3</w:t>
            </w:r>
          </w:p>
        </w:tc>
        <w:tc>
          <w:tcPr>
            <w:tcW w:w="400" w:type="dxa"/>
            <w:tcBorders>
              <w:top w:val="nil"/>
              <w:left w:val="nil"/>
              <w:bottom w:val="single" w:sz="4" w:space="0" w:color="auto"/>
              <w:right w:val="single" w:sz="8" w:space="0" w:color="auto"/>
            </w:tcBorders>
            <w:shd w:val="clear" w:color="auto" w:fill="auto"/>
            <w:noWrap/>
            <w:vAlign w:val="center"/>
          </w:tcPr>
          <w:p w14:paraId="101FC8AF"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10</w:t>
            </w:r>
          </w:p>
        </w:tc>
        <w:tc>
          <w:tcPr>
            <w:tcW w:w="320" w:type="dxa"/>
            <w:tcBorders>
              <w:top w:val="nil"/>
              <w:left w:val="nil"/>
              <w:bottom w:val="single" w:sz="4" w:space="0" w:color="auto"/>
              <w:right w:val="single" w:sz="8" w:space="0" w:color="auto"/>
            </w:tcBorders>
            <w:shd w:val="clear" w:color="auto" w:fill="auto"/>
            <w:noWrap/>
            <w:vAlign w:val="center"/>
          </w:tcPr>
          <w:p w14:paraId="2E629534"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12</w:t>
            </w:r>
          </w:p>
        </w:tc>
        <w:tc>
          <w:tcPr>
            <w:tcW w:w="320" w:type="dxa"/>
            <w:tcBorders>
              <w:top w:val="nil"/>
              <w:left w:val="nil"/>
              <w:bottom w:val="single" w:sz="4" w:space="0" w:color="auto"/>
              <w:right w:val="single" w:sz="8" w:space="0" w:color="auto"/>
            </w:tcBorders>
            <w:shd w:val="clear" w:color="auto" w:fill="auto"/>
            <w:noWrap/>
            <w:vAlign w:val="center"/>
          </w:tcPr>
          <w:p w14:paraId="1702A523"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13</w:t>
            </w:r>
          </w:p>
        </w:tc>
        <w:tc>
          <w:tcPr>
            <w:tcW w:w="325" w:type="dxa"/>
            <w:tcBorders>
              <w:top w:val="nil"/>
              <w:left w:val="nil"/>
              <w:bottom w:val="single" w:sz="4" w:space="0" w:color="auto"/>
              <w:right w:val="single" w:sz="8" w:space="0" w:color="auto"/>
            </w:tcBorders>
            <w:shd w:val="clear" w:color="auto" w:fill="auto"/>
            <w:noWrap/>
            <w:vAlign w:val="center"/>
          </w:tcPr>
          <w:p w14:paraId="5B8600DC"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25" w:type="dxa"/>
            <w:tcBorders>
              <w:top w:val="nil"/>
              <w:left w:val="nil"/>
              <w:bottom w:val="single" w:sz="4" w:space="0" w:color="auto"/>
              <w:right w:val="single" w:sz="8" w:space="0" w:color="auto"/>
            </w:tcBorders>
            <w:shd w:val="clear" w:color="auto" w:fill="auto"/>
            <w:noWrap/>
            <w:vAlign w:val="center"/>
          </w:tcPr>
          <w:p w14:paraId="3EDBED43"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12</w:t>
            </w:r>
          </w:p>
        </w:tc>
        <w:tc>
          <w:tcPr>
            <w:tcW w:w="320" w:type="dxa"/>
            <w:tcBorders>
              <w:top w:val="nil"/>
              <w:left w:val="nil"/>
              <w:bottom w:val="single" w:sz="4" w:space="0" w:color="auto"/>
              <w:right w:val="single" w:sz="8" w:space="0" w:color="auto"/>
            </w:tcBorders>
            <w:shd w:val="clear" w:color="auto" w:fill="auto"/>
            <w:noWrap/>
            <w:vAlign w:val="center"/>
          </w:tcPr>
          <w:p w14:paraId="1629E80D"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12</w:t>
            </w:r>
          </w:p>
        </w:tc>
        <w:tc>
          <w:tcPr>
            <w:tcW w:w="325" w:type="dxa"/>
            <w:tcBorders>
              <w:top w:val="nil"/>
              <w:left w:val="nil"/>
              <w:bottom w:val="single" w:sz="4" w:space="0" w:color="auto"/>
              <w:right w:val="single" w:sz="8" w:space="0" w:color="auto"/>
            </w:tcBorders>
            <w:shd w:val="clear" w:color="auto" w:fill="auto"/>
            <w:noWrap/>
            <w:vAlign w:val="center"/>
          </w:tcPr>
          <w:p w14:paraId="60B803D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25" w:type="dxa"/>
            <w:tcBorders>
              <w:top w:val="nil"/>
              <w:left w:val="nil"/>
              <w:bottom w:val="single" w:sz="4" w:space="0" w:color="auto"/>
              <w:right w:val="single" w:sz="8" w:space="0" w:color="auto"/>
            </w:tcBorders>
            <w:shd w:val="clear" w:color="auto" w:fill="auto"/>
            <w:noWrap/>
            <w:vAlign w:val="center"/>
          </w:tcPr>
          <w:p w14:paraId="0E78A6D4"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25" w:type="dxa"/>
            <w:tcBorders>
              <w:top w:val="nil"/>
              <w:left w:val="nil"/>
              <w:bottom w:val="single" w:sz="4" w:space="0" w:color="auto"/>
              <w:right w:val="single" w:sz="8" w:space="0" w:color="auto"/>
            </w:tcBorders>
            <w:shd w:val="clear" w:color="auto" w:fill="auto"/>
            <w:noWrap/>
            <w:vAlign w:val="center"/>
          </w:tcPr>
          <w:p w14:paraId="45A4C452"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25" w:type="dxa"/>
            <w:tcBorders>
              <w:top w:val="nil"/>
              <w:left w:val="nil"/>
              <w:bottom w:val="single" w:sz="4" w:space="0" w:color="auto"/>
              <w:right w:val="single" w:sz="8" w:space="0" w:color="auto"/>
            </w:tcBorders>
            <w:shd w:val="clear" w:color="auto" w:fill="auto"/>
            <w:noWrap/>
            <w:vAlign w:val="center"/>
          </w:tcPr>
          <w:p w14:paraId="5D0C4532"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8</w:t>
            </w:r>
          </w:p>
        </w:tc>
      </w:tr>
      <w:tr w:rsidR="00C453CE" w:rsidRPr="00EA3F23" w14:paraId="743677BA" w14:textId="77777777" w:rsidTr="00AA20E6">
        <w:trPr>
          <w:trHeight w:val="245"/>
          <w:jc w:val="center"/>
        </w:trPr>
        <w:tc>
          <w:tcPr>
            <w:tcW w:w="557" w:type="dxa"/>
            <w:tcBorders>
              <w:top w:val="single" w:sz="4" w:space="0" w:color="auto"/>
              <w:left w:val="single" w:sz="4" w:space="0" w:color="auto"/>
              <w:right w:val="single" w:sz="4" w:space="0" w:color="auto"/>
            </w:tcBorders>
            <w:shd w:val="clear" w:color="auto" w:fill="auto"/>
            <w:vAlign w:val="center"/>
          </w:tcPr>
          <w:p w14:paraId="0FAC762F" w14:textId="522DEEEA" w:rsidR="00C453CE" w:rsidRPr="00EA3F23" w:rsidRDefault="00C453CE" w:rsidP="00C453CE">
            <w:pPr>
              <w:rPr>
                <w:rFonts w:ascii="Helvetica" w:hAnsi="Helvetica" w:cs="Helvetica"/>
                <w:color w:val="000000"/>
                <w:sz w:val="16"/>
                <w:szCs w:val="16"/>
              </w:rPr>
            </w:pPr>
            <w:r w:rsidRPr="00EA3F23">
              <w:rPr>
                <w:rFonts w:ascii="Helvetica" w:hAnsi="Helvetica" w:cs="Helvetica"/>
                <w:color w:val="000000"/>
                <w:sz w:val="16"/>
                <w:szCs w:val="16"/>
              </w:rPr>
              <w:t xml:space="preserve">E06 </w:t>
            </w:r>
          </w:p>
        </w:tc>
        <w:tc>
          <w:tcPr>
            <w:tcW w:w="1997" w:type="dxa"/>
            <w:tcBorders>
              <w:top w:val="single" w:sz="4" w:space="0" w:color="auto"/>
              <w:left w:val="single" w:sz="4" w:space="0" w:color="auto"/>
              <w:right w:val="single" w:sz="4" w:space="0" w:color="auto"/>
            </w:tcBorders>
            <w:shd w:val="clear" w:color="auto" w:fill="auto"/>
            <w:vAlign w:val="center"/>
          </w:tcPr>
          <w:p w14:paraId="663EA7DD" w14:textId="47336E42" w:rsidR="00C453CE" w:rsidRPr="00EA3F23" w:rsidRDefault="00C453CE" w:rsidP="00C453CE">
            <w:pPr>
              <w:rPr>
                <w:rFonts w:ascii="Helvetica" w:hAnsi="Helvetica" w:cs="Helvetica"/>
                <w:color w:val="000000"/>
                <w:sz w:val="16"/>
                <w:szCs w:val="16"/>
              </w:rPr>
            </w:pPr>
            <w:r w:rsidRPr="00EA3F23">
              <w:rPr>
                <w:rFonts w:ascii="Helvetica" w:hAnsi="Helvetica" w:cs="Helvetica"/>
                <w:color w:val="000000"/>
                <w:sz w:val="16"/>
                <w:szCs w:val="16"/>
              </w:rPr>
              <w:t xml:space="preserve">Improve Fenestration </w:t>
            </w:r>
          </w:p>
        </w:tc>
        <w:tc>
          <w:tcPr>
            <w:tcW w:w="1060" w:type="dxa"/>
            <w:tcBorders>
              <w:top w:val="single" w:sz="4" w:space="0" w:color="auto"/>
              <w:left w:val="single" w:sz="4" w:space="0" w:color="auto"/>
              <w:right w:val="single" w:sz="4" w:space="0" w:color="auto"/>
            </w:tcBorders>
            <w:shd w:val="clear" w:color="auto" w:fill="auto"/>
            <w:noWrap/>
            <w:vAlign w:val="center"/>
          </w:tcPr>
          <w:p w14:paraId="0CBAAB5F" w14:textId="77777777" w:rsidR="00C453CE" w:rsidRPr="00EA3F23" w:rsidRDefault="00C453CE" w:rsidP="00C453CE">
            <w:pPr>
              <w:rPr>
                <w:rFonts w:ascii="Helvetica" w:hAnsi="Helvetica" w:cs="Helvetica"/>
                <w:color w:val="000000"/>
                <w:sz w:val="16"/>
                <w:szCs w:val="16"/>
              </w:rPr>
            </w:pPr>
            <w:r w:rsidRPr="00EA3F23">
              <w:rPr>
                <w:rFonts w:ascii="Helvetica" w:hAnsi="Helvetica" w:cs="Helvetica"/>
                <w:color w:val="000000"/>
                <w:sz w:val="16"/>
                <w:szCs w:val="16"/>
              </w:rPr>
              <w:t>C406.2.1.6</w:t>
            </w:r>
          </w:p>
        </w:tc>
        <w:tc>
          <w:tcPr>
            <w:tcW w:w="320" w:type="dxa"/>
            <w:tcBorders>
              <w:top w:val="single" w:sz="4" w:space="0" w:color="auto"/>
              <w:left w:val="single" w:sz="4" w:space="0" w:color="auto"/>
              <w:right w:val="single" w:sz="4" w:space="0" w:color="auto"/>
            </w:tcBorders>
            <w:shd w:val="clear" w:color="auto" w:fill="auto"/>
            <w:vAlign w:val="center"/>
          </w:tcPr>
          <w:p w14:paraId="704D0612" w14:textId="30D2A6E9" w:rsidR="00C453CE" w:rsidRPr="00EA3F23" w:rsidRDefault="00C453CE" w:rsidP="00C453CE">
            <w:pPr>
              <w:jc w:val="center"/>
              <w:rPr>
                <w:rFonts w:ascii="Helvetica" w:hAnsi="Helvetica" w:cs="Helvetica"/>
                <w:color w:val="A6A6A6"/>
                <w:sz w:val="16"/>
                <w:szCs w:val="16"/>
              </w:rPr>
            </w:pPr>
            <w:r>
              <w:rPr>
                <w:color w:val="000000"/>
                <w:sz w:val="16"/>
                <w:szCs w:val="16"/>
              </w:rPr>
              <w:t>7</w:t>
            </w:r>
          </w:p>
        </w:tc>
        <w:tc>
          <w:tcPr>
            <w:tcW w:w="320" w:type="dxa"/>
            <w:tcBorders>
              <w:top w:val="single" w:sz="4" w:space="0" w:color="auto"/>
              <w:left w:val="single" w:sz="4" w:space="0" w:color="auto"/>
              <w:right w:val="single" w:sz="4" w:space="0" w:color="auto"/>
            </w:tcBorders>
            <w:shd w:val="clear" w:color="auto" w:fill="auto"/>
            <w:vAlign w:val="center"/>
          </w:tcPr>
          <w:p w14:paraId="55EEC0F9" w14:textId="1C59F38A" w:rsidR="00C453CE" w:rsidRPr="00EA3F23" w:rsidRDefault="00C453CE" w:rsidP="00C453CE">
            <w:pPr>
              <w:jc w:val="center"/>
              <w:rPr>
                <w:rFonts w:ascii="Helvetica" w:hAnsi="Helvetica" w:cs="Helvetica"/>
                <w:color w:val="A6A6A6"/>
                <w:sz w:val="16"/>
                <w:szCs w:val="16"/>
              </w:rPr>
            </w:pPr>
            <w:r>
              <w:rPr>
                <w:color w:val="000000"/>
                <w:sz w:val="16"/>
                <w:szCs w:val="16"/>
              </w:rPr>
              <w:t>5</w:t>
            </w:r>
          </w:p>
        </w:tc>
        <w:tc>
          <w:tcPr>
            <w:tcW w:w="320" w:type="dxa"/>
            <w:tcBorders>
              <w:top w:val="single" w:sz="4" w:space="0" w:color="auto"/>
              <w:left w:val="single" w:sz="4" w:space="0" w:color="auto"/>
              <w:right w:val="single" w:sz="4" w:space="0" w:color="auto"/>
            </w:tcBorders>
            <w:shd w:val="clear" w:color="auto" w:fill="auto"/>
            <w:noWrap/>
            <w:vAlign w:val="center"/>
          </w:tcPr>
          <w:p w14:paraId="436DE19B" w14:textId="41E0C621" w:rsidR="00C453CE" w:rsidRPr="00EA3F23" w:rsidRDefault="00C453CE" w:rsidP="00C453CE">
            <w:pPr>
              <w:jc w:val="center"/>
              <w:rPr>
                <w:rFonts w:ascii="Helvetica" w:hAnsi="Helvetica" w:cs="Helvetica"/>
                <w:color w:val="A6A6A6"/>
                <w:sz w:val="16"/>
                <w:szCs w:val="16"/>
              </w:rPr>
            </w:pPr>
            <w:r>
              <w:rPr>
                <w:color w:val="000000"/>
                <w:sz w:val="16"/>
                <w:szCs w:val="16"/>
              </w:rPr>
              <w:t>8</w:t>
            </w:r>
          </w:p>
        </w:tc>
        <w:tc>
          <w:tcPr>
            <w:tcW w:w="320" w:type="dxa"/>
            <w:tcBorders>
              <w:top w:val="single" w:sz="4" w:space="0" w:color="auto"/>
              <w:left w:val="single" w:sz="4" w:space="0" w:color="auto"/>
              <w:right w:val="single" w:sz="4" w:space="0" w:color="auto"/>
            </w:tcBorders>
            <w:shd w:val="clear" w:color="auto" w:fill="auto"/>
            <w:noWrap/>
            <w:vAlign w:val="center"/>
          </w:tcPr>
          <w:p w14:paraId="6974C648" w14:textId="671DC763" w:rsidR="00C453CE" w:rsidRPr="00EA3F23" w:rsidRDefault="00C453CE" w:rsidP="00C453CE">
            <w:pPr>
              <w:jc w:val="center"/>
              <w:rPr>
                <w:rFonts w:ascii="Helvetica" w:hAnsi="Helvetica" w:cs="Helvetica"/>
                <w:color w:val="A6A6A6"/>
                <w:sz w:val="16"/>
                <w:szCs w:val="16"/>
              </w:rPr>
            </w:pPr>
            <w:r>
              <w:rPr>
                <w:color w:val="000000"/>
                <w:sz w:val="16"/>
                <w:szCs w:val="16"/>
              </w:rPr>
              <w:t>7</w:t>
            </w:r>
          </w:p>
        </w:tc>
        <w:tc>
          <w:tcPr>
            <w:tcW w:w="320" w:type="dxa"/>
            <w:tcBorders>
              <w:top w:val="single" w:sz="4" w:space="0" w:color="auto"/>
              <w:left w:val="single" w:sz="4" w:space="0" w:color="auto"/>
              <w:right w:val="single" w:sz="4" w:space="0" w:color="auto"/>
            </w:tcBorders>
            <w:shd w:val="clear" w:color="auto" w:fill="auto"/>
            <w:noWrap/>
            <w:vAlign w:val="center"/>
          </w:tcPr>
          <w:p w14:paraId="3FE7A33B" w14:textId="7C771447" w:rsidR="00C453CE" w:rsidRPr="00EA3F23" w:rsidRDefault="00C453CE" w:rsidP="00C453CE">
            <w:pPr>
              <w:jc w:val="center"/>
              <w:rPr>
                <w:rFonts w:ascii="Helvetica" w:hAnsi="Helvetica" w:cs="Helvetica"/>
                <w:color w:val="A6A6A6"/>
                <w:sz w:val="16"/>
                <w:szCs w:val="16"/>
              </w:rPr>
            </w:pPr>
            <w:r>
              <w:rPr>
                <w:color w:val="000000"/>
                <w:sz w:val="16"/>
                <w:szCs w:val="16"/>
              </w:rPr>
              <w:t>6</w:t>
            </w:r>
          </w:p>
        </w:tc>
        <w:tc>
          <w:tcPr>
            <w:tcW w:w="320" w:type="dxa"/>
            <w:tcBorders>
              <w:top w:val="single" w:sz="4" w:space="0" w:color="auto"/>
              <w:left w:val="single" w:sz="4" w:space="0" w:color="auto"/>
              <w:right w:val="single" w:sz="4" w:space="0" w:color="auto"/>
            </w:tcBorders>
            <w:shd w:val="clear" w:color="auto" w:fill="auto"/>
            <w:noWrap/>
            <w:vAlign w:val="center"/>
          </w:tcPr>
          <w:p w14:paraId="346DD791" w14:textId="7F51D689" w:rsidR="00C453CE" w:rsidRPr="00EA3F23" w:rsidRDefault="00C453CE" w:rsidP="00C453CE">
            <w:pPr>
              <w:jc w:val="center"/>
              <w:rPr>
                <w:rFonts w:ascii="Helvetica" w:hAnsi="Helvetica" w:cs="Helvetica"/>
                <w:color w:val="A6A6A6"/>
                <w:sz w:val="16"/>
                <w:szCs w:val="16"/>
              </w:rPr>
            </w:pPr>
            <w:r>
              <w:rPr>
                <w:color w:val="000000"/>
                <w:sz w:val="16"/>
                <w:szCs w:val="16"/>
              </w:rPr>
              <w:t>6</w:t>
            </w:r>
          </w:p>
        </w:tc>
        <w:tc>
          <w:tcPr>
            <w:tcW w:w="320" w:type="dxa"/>
            <w:tcBorders>
              <w:top w:val="single" w:sz="4" w:space="0" w:color="auto"/>
              <w:left w:val="single" w:sz="4" w:space="0" w:color="auto"/>
              <w:right w:val="single" w:sz="4" w:space="0" w:color="auto"/>
            </w:tcBorders>
            <w:shd w:val="clear" w:color="auto" w:fill="auto"/>
            <w:noWrap/>
            <w:vAlign w:val="center"/>
          </w:tcPr>
          <w:p w14:paraId="74F393F0" w14:textId="01A03198" w:rsidR="00C453CE" w:rsidRPr="00EA3F23" w:rsidRDefault="00C453CE" w:rsidP="00C453CE">
            <w:pPr>
              <w:jc w:val="center"/>
              <w:rPr>
                <w:rFonts w:ascii="Helvetica" w:hAnsi="Helvetica" w:cs="Helvetica"/>
                <w:color w:val="A6A6A6"/>
                <w:sz w:val="16"/>
                <w:szCs w:val="16"/>
              </w:rPr>
            </w:pPr>
            <w:r>
              <w:rPr>
                <w:color w:val="000000"/>
                <w:sz w:val="16"/>
                <w:szCs w:val="16"/>
              </w:rPr>
              <w:t>2</w:t>
            </w:r>
          </w:p>
        </w:tc>
        <w:tc>
          <w:tcPr>
            <w:tcW w:w="320" w:type="dxa"/>
            <w:tcBorders>
              <w:top w:val="single" w:sz="4" w:space="0" w:color="auto"/>
              <w:left w:val="single" w:sz="4" w:space="0" w:color="auto"/>
              <w:right w:val="single" w:sz="4" w:space="0" w:color="auto"/>
            </w:tcBorders>
            <w:shd w:val="clear" w:color="auto" w:fill="auto"/>
            <w:noWrap/>
            <w:vAlign w:val="center"/>
          </w:tcPr>
          <w:p w14:paraId="3F7F5C38" w14:textId="799B5661" w:rsidR="00C453CE" w:rsidRPr="00EA3F23" w:rsidRDefault="00C453CE" w:rsidP="00C453CE">
            <w:pPr>
              <w:jc w:val="center"/>
              <w:rPr>
                <w:rFonts w:ascii="Helvetica" w:hAnsi="Helvetica" w:cs="Helvetica"/>
                <w:color w:val="A6A6A6"/>
                <w:sz w:val="16"/>
                <w:szCs w:val="16"/>
              </w:rPr>
            </w:pPr>
            <w:r>
              <w:rPr>
                <w:color w:val="000000"/>
                <w:sz w:val="16"/>
                <w:szCs w:val="16"/>
              </w:rPr>
              <w:t>4</w:t>
            </w:r>
          </w:p>
        </w:tc>
        <w:tc>
          <w:tcPr>
            <w:tcW w:w="320" w:type="dxa"/>
            <w:tcBorders>
              <w:top w:val="single" w:sz="4" w:space="0" w:color="auto"/>
              <w:left w:val="single" w:sz="4" w:space="0" w:color="auto"/>
              <w:right w:val="single" w:sz="4" w:space="0" w:color="auto"/>
            </w:tcBorders>
            <w:shd w:val="clear" w:color="auto" w:fill="auto"/>
            <w:noWrap/>
            <w:vAlign w:val="center"/>
          </w:tcPr>
          <w:p w14:paraId="140197E7" w14:textId="574DAFFD" w:rsidR="00C453CE" w:rsidRPr="00EA3F23" w:rsidRDefault="00C453CE" w:rsidP="00C453CE">
            <w:pPr>
              <w:jc w:val="center"/>
              <w:rPr>
                <w:rFonts w:ascii="Helvetica" w:hAnsi="Helvetica" w:cs="Helvetica"/>
                <w:color w:val="A6A6A6"/>
                <w:sz w:val="16"/>
                <w:szCs w:val="16"/>
              </w:rPr>
            </w:pPr>
            <w:r>
              <w:rPr>
                <w:color w:val="000000"/>
                <w:sz w:val="16"/>
                <w:szCs w:val="16"/>
              </w:rPr>
              <w:t>2</w:t>
            </w:r>
          </w:p>
        </w:tc>
        <w:tc>
          <w:tcPr>
            <w:tcW w:w="400" w:type="dxa"/>
            <w:tcBorders>
              <w:top w:val="single" w:sz="4" w:space="0" w:color="auto"/>
              <w:left w:val="single" w:sz="4" w:space="0" w:color="auto"/>
              <w:right w:val="single" w:sz="4" w:space="0" w:color="auto"/>
            </w:tcBorders>
            <w:shd w:val="clear" w:color="auto" w:fill="auto"/>
            <w:noWrap/>
            <w:vAlign w:val="center"/>
          </w:tcPr>
          <w:p w14:paraId="1C2D3E4E" w14:textId="5A655FBD" w:rsidR="00C453CE" w:rsidRPr="00EA3F23" w:rsidRDefault="00C453CE" w:rsidP="00C453CE">
            <w:pPr>
              <w:jc w:val="center"/>
              <w:rPr>
                <w:rFonts w:ascii="Helvetica" w:hAnsi="Helvetica" w:cs="Helvetica"/>
                <w:color w:val="A6A6A6"/>
                <w:sz w:val="16"/>
                <w:szCs w:val="16"/>
              </w:rPr>
            </w:pPr>
            <w:r>
              <w:rPr>
                <w:color w:val="000000"/>
                <w:sz w:val="16"/>
                <w:szCs w:val="16"/>
              </w:rPr>
              <w:t>4</w:t>
            </w:r>
          </w:p>
        </w:tc>
        <w:tc>
          <w:tcPr>
            <w:tcW w:w="320" w:type="dxa"/>
            <w:tcBorders>
              <w:top w:val="single" w:sz="4" w:space="0" w:color="auto"/>
              <w:left w:val="single" w:sz="4" w:space="0" w:color="auto"/>
              <w:right w:val="single" w:sz="4" w:space="0" w:color="auto"/>
            </w:tcBorders>
            <w:shd w:val="clear" w:color="auto" w:fill="auto"/>
            <w:noWrap/>
            <w:vAlign w:val="center"/>
          </w:tcPr>
          <w:p w14:paraId="0EBBF175" w14:textId="097427EA" w:rsidR="00C453CE" w:rsidRPr="00EA3F23" w:rsidRDefault="00373DFE" w:rsidP="00C453CE">
            <w:pPr>
              <w:jc w:val="center"/>
              <w:rPr>
                <w:rFonts w:ascii="Helvetica" w:hAnsi="Helvetica" w:cs="Helvetica"/>
                <w:color w:val="A6A6A6"/>
                <w:sz w:val="16"/>
                <w:szCs w:val="16"/>
              </w:rPr>
            </w:pPr>
            <w:r>
              <w:rPr>
                <w:color w:val="000000"/>
                <w:sz w:val="16"/>
                <w:szCs w:val="16"/>
              </w:rPr>
              <w:t>1</w:t>
            </w:r>
          </w:p>
        </w:tc>
        <w:tc>
          <w:tcPr>
            <w:tcW w:w="320" w:type="dxa"/>
            <w:tcBorders>
              <w:top w:val="single" w:sz="4" w:space="0" w:color="auto"/>
              <w:left w:val="single" w:sz="4" w:space="0" w:color="auto"/>
              <w:right w:val="single" w:sz="4" w:space="0" w:color="auto"/>
            </w:tcBorders>
            <w:shd w:val="clear" w:color="auto" w:fill="auto"/>
            <w:noWrap/>
            <w:vAlign w:val="center"/>
          </w:tcPr>
          <w:p w14:paraId="5B2AD50B" w14:textId="4AB30C81" w:rsidR="00C453CE" w:rsidRPr="00EA3F23" w:rsidRDefault="00C453CE" w:rsidP="00C453CE">
            <w:pPr>
              <w:jc w:val="center"/>
              <w:rPr>
                <w:rFonts w:ascii="Helvetica" w:hAnsi="Helvetica" w:cs="Helvetica"/>
                <w:color w:val="A6A6A6"/>
                <w:sz w:val="16"/>
                <w:szCs w:val="16"/>
              </w:rPr>
            </w:pPr>
            <w:r>
              <w:rPr>
                <w:color w:val="000000"/>
                <w:sz w:val="16"/>
                <w:szCs w:val="16"/>
              </w:rPr>
              <w:t>6</w:t>
            </w:r>
          </w:p>
        </w:tc>
        <w:tc>
          <w:tcPr>
            <w:tcW w:w="325" w:type="dxa"/>
            <w:tcBorders>
              <w:top w:val="single" w:sz="4" w:space="0" w:color="auto"/>
              <w:left w:val="single" w:sz="4" w:space="0" w:color="auto"/>
              <w:right w:val="single" w:sz="4" w:space="0" w:color="auto"/>
            </w:tcBorders>
            <w:shd w:val="clear" w:color="auto" w:fill="auto"/>
            <w:noWrap/>
            <w:vAlign w:val="center"/>
          </w:tcPr>
          <w:p w14:paraId="153BE209" w14:textId="51F385C2" w:rsidR="00C453CE" w:rsidRPr="00EA3F23" w:rsidRDefault="00C453CE" w:rsidP="00C453CE">
            <w:pPr>
              <w:jc w:val="center"/>
              <w:rPr>
                <w:rFonts w:ascii="Helvetica" w:hAnsi="Helvetica" w:cs="Helvetica"/>
                <w:color w:val="A6A6A6"/>
                <w:sz w:val="16"/>
                <w:szCs w:val="16"/>
              </w:rPr>
            </w:pPr>
            <w:r>
              <w:rPr>
                <w:color w:val="000000"/>
                <w:sz w:val="16"/>
                <w:szCs w:val="16"/>
              </w:rPr>
              <w:t>5</w:t>
            </w:r>
          </w:p>
        </w:tc>
        <w:tc>
          <w:tcPr>
            <w:tcW w:w="325" w:type="dxa"/>
            <w:tcBorders>
              <w:top w:val="single" w:sz="4" w:space="0" w:color="auto"/>
              <w:left w:val="single" w:sz="4" w:space="0" w:color="auto"/>
              <w:right w:val="single" w:sz="4" w:space="0" w:color="auto"/>
            </w:tcBorders>
            <w:shd w:val="clear" w:color="auto" w:fill="auto"/>
            <w:noWrap/>
            <w:vAlign w:val="center"/>
          </w:tcPr>
          <w:p w14:paraId="355B4159" w14:textId="065F359A" w:rsidR="00C453CE" w:rsidRPr="00EA3F23" w:rsidRDefault="00C453CE" w:rsidP="00C453CE">
            <w:pPr>
              <w:jc w:val="center"/>
              <w:rPr>
                <w:rFonts w:ascii="Helvetica" w:hAnsi="Helvetica" w:cs="Helvetica"/>
                <w:color w:val="A6A6A6"/>
                <w:sz w:val="16"/>
                <w:szCs w:val="16"/>
              </w:rPr>
            </w:pPr>
            <w:r>
              <w:rPr>
                <w:color w:val="000000"/>
                <w:sz w:val="16"/>
                <w:szCs w:val="16"/>
              </w:rPr>
              <w:t>1</w:t>
            </w:r>
          </w:p>
        </w:tc>
        <w:tc>
          <w:tcPr>
            <w:tcW w:w="320" w:type="dxa"/>
            <w:tcBorders>
              <w:top w:val="single" w:sz="4" w:space="0" w:color="auto"/>
              <w:left w:val="single" w:sz="4" w:space="0" w:color="auto"/>
              <w:right w:val="single" w:sz="4" w:space="0" w:color="auto"/>
            </w:tcBorders>
            <w:shd w:val="clear" w:color="auto" w:fill="auto"/>
            <w:noWrap/>
            <w:vAlign w:val="center"/>
          </w:tcPr>
          <w:p w14:paraId="08E6B127" w14:textId="0D980B6C" w:rsidR="00C453CE" w:rsidRPr="00EA3F23" w:rsidRDefault="00C453CE" w:rsidP="00C453CE">
            <w:pPr>
              <w:jc w:val="center"/>
              <w:rPr>
                <w:rFonts w:ascii="Helvetica" w:hAnsi="Helvetica" w:cs="Helvetica"/>
                <w:color w:val="A6A6A6"/>
                <w:sz w:val="16"/>
                <w:szCs w:val="16"/>
              </w:rPr>
            </w:pPr>
            <w:r>
              <w:rPr>
                <w:color w:val="000000"/>
                <w:sz w:val="16"/>
                <w:szCs w:val="16"/>
              </w:rPr>
              <w:t>7</w:t>
            </w:r>
          </w:p>
        </w:tc>
        <w:tc>
          <w:tcPr>
            <w:tcW w:w="325" w:type="dxa"/>
            <w:tcBorders>
              <w:top w:val="single" w:sz="4" w:space="0" w:color="auto"/>
              <w:left w:val="single" w:sz="4" w:space="0" w:color="auto"/>
              <w:right w:val="single" w:sz="4" w:space="0" w:color="auto"/>
            </w:tcBorders>
            <w:shd w:val="clear" w:color="auto" w:fill="auto"/>
            <w:noWrap/>
            <w:vAlign w:val="center"/>
          </w:tcPr>
          <w:p w14:paraId="1526D307" w14:textId="1CFAE3BC" w:rsidR="00C453CE" w:rsidRPr="00EA3F23" w:rsidRDefault="00C453CE" w:rsidP="00C453CE">
            <w:pPr>
              <w:jc w:val="center"/>
              <w:rPr>
                <w:rFonts w:ascii="Helvetica" w:hAnsi="Helvetica" w:cs="Helvetica"/>
                <w:color w:val="A6A6A6"/>
                <w:sz w:val="16"/>
                <w:szCs w:val="16"/>
              </w:rPr>
            </w:pPr>
            <w:r>
              <w:rPr>
                <w:color w:val="000000"/>
                <w:sz w:val="16"/>
                <w:szCs w:val="16"/>
              </w:rPr>
              <w:t>3</w:t>
            </w:r>
          </w:p>
        </w:tc>
        <w:tc>
          <w:tcPr>
            <w:tcW w:w="325" w:type="dxa"/>
            <w:tcBorders>
              <w:top w:val="single" w:sz="4" w:space="0" w:color="auto"/>
              <w:left w:val="single" w:sz="4" w:space="0" w:color="auto"/>
              <w:right w:val="single" w:sz="4" w:space="0" w:color="auto"/>
            </w:tcBorders>
            <w:shd w:val="clear" w:color="auto" w:fill="auto"/>
            <w:noWrap/>
            <w:vAlign w:val="center"/>
          </w:tcPr>
          <w:p w14:paraId="0D7A6D51" w14:textId="5FFF714C" w:rsidR="00C453CE" w:rsidRPr="00EA3F23" w:rsidRDefault="00C453CE" w:rsidP="00C453CE">
            <w:pPr>
              <w:jc w:val="center"/>
              <w:rPr>
                <w:rFonts w:ascii="Helvetica" w:hAnsi="Helvetica" w:cs="Helvetica"/>
                <w:color w:val="A6A6A6"/>
                <w:sz w:val="16"/>
                <w:szCs w:val="16"/>
              </w:rPr>
            </w:pPr>
            <w:r>
              <w:rPr>
                <w:color w:val="000000"/>
                <w:sz w:val="16"/>
                <w:szCs w:val="16"/>
              </w:rPr>
              <w:t>4</w:t>
            </w:r>
          </w:p>
        </w:tc>
        <w:tc>
          <w:tcPr>
            <w:tcW w:w="325" w:type="dxa"/>
            <w:tcBorders>
              <w:top w:val="single" w:sz="4" w:space="0" w:color="auto"/>
              <w:left w:val="single" w:sz="4" w:space="0" w:color="auto"/>
              <w:right w:val="single" w:sz="4" w:space="0" w:color="auto"/>
            </w:tcBorders>
            <w:shd w:val="clear" w:color="auto" w:fill="auto"/>
            <w:noWrap/>
            <w:vAlign w:val="center"/>
          </w:tcPr>
          <w:p w14:paraId="2CC071A0" w14:textId="65AA4DD1" w:rsidR="00C453CE" w:rsidRPr="00EA3F23" w:rsidRDefault="00C453CE" w:rsidP="00C453CE">
            <w:pPr>
              <w:jc w:val="center"/>
              <w:rPr>
                <w:rFonts w:ascii="Helvetica" w:hAnsi="Helvetica" w:cs="Helvetica"/>
                <w:color w:val="A6A6A6"/>
                <w:sz w:val="16"/>
                <w:szCs w:val="16"/>
              </w:rPr>
            </w:pPr>
            <w:r>
              <w:rPr>
                <w:color w:val="000000"/>
                <w:sz w:val="16"/>
                <w:szCs w:val="16"/>
              </w:rPr>
              <w:t>4</w:t>
            </w:r>
          </w:p>
        </w:tc>
        <w:tc>
          <w:tcPr>
            <w:tcW w:w="325" w:type="dxa"/>
            <w:tcBorders>
              <w:top w:val="single" w:sz="4" w:space="0" w:color="auto"/>
              <w:left w:val="single" w:sz="4" w:space="0" w:color="auto"/>
              <w:right w:val="single" w:sz="4" w:space="0" w:color="auto"/>
            </w:tcBorders>
            <w:shd w:val="clear" w:color="auto" w:fill="auto"/>
            <w:noWrap/>
            <w:vAlign w:val="center"/>
          </w:tcPr>
          <w:p w14:paraId="6DD3DF9D" w14:textId="517849A1" w:rsidR="00C453CE" w:rsidRPr="00EA3F23" w:rsidRDefault="00C453CE" w:rsidP="00C453CE">
            <w:pPr>
              <w:jc w:val="center"/>
              <w:rPr>
                <w:rFonts w:ascii="Helvetica" w:hAnsi="Helvetica" w:cs="Helvetica"/>
                <w:color w:val="A6A6A6"/>
                <w:sz w:val="16"/>
                <w:szCs w:val="16"/>
              </w:rPr>
            </w:pPr>
            <w:r>
              <w:rPr>
                <w:color w:val="000000"/>
                <w:sz w:val="16"/>
                <w:szCs w:val="16"/>
              </w:rPr>
              <w:t>7</w:t>
            </w:r>
          </w:p>
        </w:tc>
      </w:tr>
      <w:tr w:rsidR="00101B0D" w:rsidRPr="00EA3F23" w14:paraId="187833D0" w14:textId="77777777" w:rsidTr="00AA20E6">
        <w:trPr>
          <w:trHeight w:val="245"/>
          <w:jc w:val="center"/>
        </w:trPr>
        <w:tc>
          <w:tcPr>
            <w:tcW w:w="55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FC29AD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H01</w:t>
            </w:r>
          </w:p>
        </w:tc>
        <w:tc>
          <w:tcPr>
            <w:tcW w:w="1997" w:type="dxa"/>
            <w:tcBorders>
              <w:top w:val="single" w:sz="4" w:space="0" w:color="auto"/>
              <w:left w:val="nil"/>
              <w:bottom w:val="single" w:sz="8" w:space="0" w:color="auto"/>
              <w:right w:val="single" w:sz="8" w:space="0" w:color="auto"/>
            </w:tcBorders>
            <w:shd w:val="clear" w:color="auto" w:fill="auto"/>
            <w:vAlign w:val="center"/>
            <w:hideMark/>
          </w:tcPr>
          <w:p w14:paraId="37B9DB3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HVAC Performance</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701C2CB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C406.2.2.1</w:t>
            </w:r>
          </w:p>
        </w:tc>
        <w:tc>
          <w:tcPr>
            <w:tcW w:w="320" w:type="dxa"/>
            <w:tcBorders>
              <w:top w:val="single" w:sz="4" w:space="0" w:color="auto"/>
              <w:left w:val="nil"/>
              <w:bottom w:val="single" w:sz="8" w:space="0" w:color="auto"/>
              <w:right w:val="single" w:sz="8" w:space="0" w:color="auto"/>
            </w:tcBorders>
            <w:shd w:val="clear" w:color="auto" w:fill="auto"/>
            <w:vAlign w:val="center"/>
            <w:hideMark/>
          </w:tcPr>
          <w:p w14:paraId="03EC50D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vAlign w:val="center"/>
            <w:hideMark/>
          </w:tcPr>
          <w:p w14:paraId="1BE6BC7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7DD847E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6D4BC86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0F54F78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49A7FE1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4CCB4CE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2E51717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057AA34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400" w:type="dxa"/>
            <w:tcBorders>
              <w:top w:val="single" w:sz="4" w:space="0" w:color="auto"/>
              <w:left w:val="nil"/>
              <w:bottom w:val="single" w:sz="8" w:space="0" w:color="auto"/>
              <w:right w:val="single" w:sz="8" w:space="0" w:color="auto"/>
            </w:tcBorders>
            <w:shd w:val="clear" w:color="auto" w:fill="auto"/>
            <w:noWrap/>
            <w:vAlign w:val="center"/>
            <w:hideMark/>
          </w:tcPr>
          <w:p w14:paraId="4CD65B0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566E973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6BAB44D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single" w:sz="4" w:space="0" w:color="auto"/>
              <w:left w:val="nil"/>
              <w:bottom w:val="single" w:sz="8" w:space="0" w:color="auto"/>
              <w:right w:val="single" w:sz="8" w:space="0" w:color="auto"/>
            </w:tcBorders>
            <w:shd w:val="clear" w:color="auto" w:fill="auto"/>
            <w:noWrap/>
            <w:vAlign w:val="center"/>
            <w:hideMark/>
          </w:tcPr>
          <w:p w14:paraId="247CA04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single" w:sz="4" w:space="0" w:color="auto"/>
              <w:left w:val="nil"/>
              <w:bottom w:val="single" w:sz="8" w:space="0" w:color="auto"/>
              <w:right w:val="single" w:sz="8" w:space="0" w:color="auto"/>
            </w:tcBorders>
            <w:shd w:val="clear" w:color="auto" w:fill="auto"/>
            <w:noWrap/>
            <w:vAlign w:val="center"/>
            <w:hideMark/>
          </w:tcPr>
          <w:p w14:paraId="5C1CC7A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single" w:sz="4" w:space="0" w:color="auto"/>
              <w:left w:val="nil"/>
              <w:bottom w:val="single" w:sz="8" w:space="0" w:color="auto"/>
              <w:right w:val="single" w:sz="8" w:space="0" w:color="auto"/>
            </w:tcBorders>
            <w:shd w:val="clear" w:color="auto" w:fill="auto"/>
            <w:noWrap/>
            <w:vAlign w:val="center"/>
            <w:hideMark/>
          </w:tcPr>
          <w:p w14:paraId="572392E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single" w:sz="4" w:space="0" w:color="auto"/>
              <w:left w:val="nil"/>
              <w:bottom w:val="single" w:sz="8" w:space="0" w:color="auto"/>
              <w:right w:val="single" w:sz="8" w:space="0" w:color="auto"/>
            </w:tcBorders>
            <w:shd w:val="clear" w:color="auto" w:fill="auto"/>
            <w:noWrap/>
            <w:vAlign w:val="center"/>
            <w:hideMark/>
          </w:tcPr>
          <w:p w14:paraId="0AC6935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single" w:sz="4" w:space="0" w:color="auto"/>
              <w:left w:val="nil"/>
              <w:bottom w:val="single" w:sz="8" w:space="0" w:color="auto"/>
              <w:right w:val="single" w:sz="8" w:space="0" w:color="auto"/>
            </w:tcBorders>
            <w:shd w:val="clear" w:color="auto" w:fill="auto"/>
            <w:noWrap/>
            <w:vAlign w:val="center"/>
            <w:hideMark/>
          </w:tcPr>
          <w:p w14:paraId="7F0F1CA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single" w:sz="4" w:space="0" w:color="auto"/>
              <w:left w:val="nil"/>
              <w:bottom w:val="single" w:sz="8" w:space="0" w:color="auto"/>
              <w:right w:val="single" w:sz="8" w:space="0" w:color="auto"/>
            </w:tcBorders>
            <w:shd w:val="clear" w:color="auto" w:fill="auto"/>
            <w:noWrap/>
            <w:vAlign w:val="center"/>
            <w:hideMark/>
          </w:tcPr>
          <w:p w14:paraId="01CB781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single" w:sz="4" w:space="0" w:color="auto"/>
              <w:left w:val="nil"/>
              <w:bottom w:val="single" w:sz="8" w:space="0" w:color="auto"/>
              <w:right w:val="single" w:sz="8" w:space="0" w:color="auto"/>
            </w:tcBorders>
            <w:shd w:val="clear" w:color="auto" w:fill="auto"/>
            <w:noWrap/>
            <w:vAlign w:val="center"/>
            <w:hideMark/>
          </w:tcPr>
          <w:p w14:paraId="75CB6F4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r>
      <w:tr w:rsidR="00101B0D" w:rsidRPr="00EA3F23" w14:paraId="5474B145"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6686E4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H02</w:t>
            </w:r>
          </w:p>
        </w:tc>
        <w:tc>
          <w:tcPr>
            <w:tcW w:w="1997" w:type="dxa"/>
            <w:tcBorders>
              <w:top w:val="nil"/>
              <w:left w:val="nil"/>
              <w:bottom w:val="single" w:sz="8" w:space="0" w:color="auto"/>
              <w:right w:val="single" w:sz="8" w:space="0" w:color="auto"/>
            </w:tcBorders>
            <w:shd w:val="clear" w:color="auto" w:fill="auto"/>
            <w:vAlign w:val="center"/>
            <w:hideMark/>
          </w:tcPr>
          <w:p w14:paraId="7F5B911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Heating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76D98CB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C406.2.2.2</w:t>
            </w:r>
          </w:p>
        </w:tc>
        <w:tc>
          <w:tcPr>
            <w:tcW w:w="320" w:type="dxa"/>
            <w:tcBorders>
              <w:top w:val="nil"/>
              <w:left w:val="nil"/>
              <w:bottom w:val="single" w:sz="8" w:space="0" w:color="auto"/>
              <w:right w:val="single" w:sz="8" w:space="0" w:color="auto"/>
            </w:tcBorders>
            <w:shd w:val="clear" w:color="auto" w:fill="auto"/>
            <w:noWrap/>
            <w:vAlign w:val="center"/>
            <w:hideMark/>
          </w:tcPr>
          <w:p w14:paraId="12F7802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BFD0D6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75F7CDB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E9C6A4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11A7176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523A189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19CF60C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20" w:type="dxa"/>
            <w:tcBorders>
              <w:top w:val="nil"/>
              <w:left w:val="nil"/>
              <w:bottom w:val="single" w:sz="8" w:space="0" w:color="auto"/>
              <w:right w:val="single" w:sz="8" w:space="0" w:color="auto"/>
            </w:tcBorders>
            <w:shd w:val="clear" w:color="auto" w:fill="auto"/>
            <w:vAlign w:val="center"/>
            <w:hideMark/>
          </w:tcPr>
          <w:p w14:paraId="43C19EE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75F98BC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400" w:type="dxa"/>
            <w:tcBorders>
              <w:top w:val="nil"/>
              <w:left w:val="nil"/>
              <w:bottom w:val="single" w:sz="8" w:space="0" w:color="auto"/>
              <w:right w:val="single" w:sz="8" w:space="0" w:color="auto"/>
            </w:tcBorders>
            <w:shd w:val="clear" w:color="auto" w:fill="auto"/>
            <w:noWrap/>
            <w:vAlign w:val="center"/>
            <w:hideMark/>
          </w:tcPr>
          <w:p w14:paraId="01747AA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33</w:t>
            </w:r>
          </w:p>
        </w:tc>
        <w:tc>
          <w:tcPr>
            <w:tcW w:w="320" w:type="dxa"/>
            <w:tcBorders>
              <w:top w:val="nil"/>
              <w:left w:val="nil"/>
              <w:bottom w:val="single" w:sz="8" w:space="0" w:color="auto"/>
              <w:right w:val="single" w:sz="8" w:space="0" w:color="auto"/>
            </w:tcBorders>
            <w:shd w:val="clear" w:color="auto" w:fill="auto"/>
            <w:noWrap/>
            <w:vAlign w:val="center"/>
            <w:hideMark/>
          </w:tcPr>
          <w:p w14:paraId="6C915FC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20" w:type="dxa"/>
            <w:tcBorders>
              <w:top w:val="nil"/>
              <w:left w:val="nil"/>
              <w:bottom w:val="single" w:sz="8" w:space="0" w:color="auto"/>
              <w:right w:val="single" w:sz="8" w:space="0" w:color="auto"/>
            </w:tcBorders>
            <w:shd w:val="clear" w:color="auto" w:fill="auto"/>
            <w:noWrap/>
            <w:vAlign w:val="center"/>
            <w:hideMark/>
          </w:tcPr>
          <w:p w14:paraId="2015629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25" w:type="dxa"/>
            <w:tcBorders>
              <w:top w:val="nil"/>
              <w:left w:val="nil"/>
              <w:bottom w:val="single" w:sz="8" w:space="0" w:color="auto"/>
              <w:right w:val="single" w:sz="8" w:space="0" w:color="auto"/>
            </w:tcBorders>
            <w:shd w:val="clear" w:color="auto" w:fill="auto"/>
            <w:noWrap/>
            <w:vAlign w:val="center"/>
            <w:hideMark/>
          </w:tcPr>
          <w:p w14:paraId="6F7315F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41</w:t>
            </w:r>
          </w:p>
        </w:tc>
        <w:tc>
          <w:tcPr>
            <w:tcW w:w="325" w:type="dxa"/>
            <w:tcBorders>
              <w:top w:val="nil"/>
              <w:left w:val="nil"/>
              <w:bottom w:val="single" w:sz="8" w:space="0" w:color="auto"/>
              <w:right w:val="single" w:sz="8" w:space="0" w:color="auto"/>
            </w:tcBorders>
            <w:shd w:val="clear" w:color="auto" w:fill="auto"/>
            <w:noWrap/>
            <w:vAlign w:val="center"/>
            <w:hideMark/>
          </w:tcPr>
          <w:p w14:paraId="2D1D7A0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31</w:t>
            </w:r>
          </w:p>
        </w:tc>
        <w:tc>
          <w:tcPr>
            <w:tcW w:w="320" w:type="dxa"/>
            <w:tcBorders>
              <w:top w:val="nil"/>
              <w:left w:val="nil"/>
              <w:bottom w:val="single" w:sz="8" w:space="0" w:color="auto"/>
              <w:right w:val="single" w:sz="8" w:space="0" w:color="auto"/>
            </w:tcBorders>
            <w:shd w:val="clear" w:color="auto" w:fill="auto"/>
            <w:noWrap/>
            <w:vAlign w:val="center"/>
            <w:hideMark/>
          </w:tcPr>
          <w:p w14:paraId="5EDFDA8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25" w:type="dxa"/>
            <w:tcBorders>
              <w:top w:val="nil"/>
              <w:left w:val="nil"/>
              <w:bottom w:val="single" w:sz="8" w:space="0" w:color="auto"/>
              <w:right w:val="single" w:sz="8" w:space="0" w:color="auto"/>
            </w:tcBorders>
            <w:shd w:val="clear" w:color="auto" w:fill="auto"/>
            <w:noWrap/>
            <w:vAlign w:val="center"/>
            <w:hideMark/>
          </w:tcPr>
          <w:p w14:paraId="4CCF416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44</w:t>
            </w:r>
          </w:p>
        </w:tc>
        <w:tc>
          <w:tcPr>
            <w:tcW w:w="325" w:type="dxa"/>
            <w:tcBorders>
              <w:top w:val="nil"/>
              <w:left w:val="nil"/>
              <w:bottom w:val="single" w:sz="8" w:space="0" w:color="auto"/>
              <w:right w:val="single" w:sz="8" w:space="0" w:color="auto"/>
            </w:tcBorders>
            <w:shd w:val="clear" w:color="auto" w:fill="auto"/>
            <w:noWrap/>
            <w:vAlign w:val="center"/>
            <w:hideMark/>
          </w:tcPr>
          <w:p w14:paraId="460D473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38</w:t>
            </w:r>
          </w:p>
        </w:tc>
        <w:tc>
          <w:tcPr>
            <w:tcW w:w="325" w:type="dxa"/>
            <w:tcBorders>
              <w:top w:val="nil"/>
              <w:left w:val="nil"/>
              <w:bottom w:val="single" w:sz="8" w:space="0" w:color="auto"/>
              <w:right w:val="single" w:sz="8" w:space="0" w:color="auto"/>
            </w:tcBorders>
            <w:shd w:val="clear" w:color="auto" w:fill="auto"/>
            <w:noWrap/>
            <w:vAlign w:val="center"/>
            <w:hideMark/>
          </w:tcPr>
          <w:p w14:paraId="0671DC4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43</w:t>
            </w:r>
          </w:p>
        </w:tc>
        <w:tc>
          <w:tcPr>
            <w:tcW w:w="325" w:type="dxa"/>
            <w:tcBorders>
              <w:top w:val="nil"/>
              <w:left w:val="nil"/>
              <w:bottom w:val="single" w:sz="8" w:space="0" w:color="auto"/>
              <w:right w:val="single" w:sz="8" w:space="0" w:color="auto"/>
            </w:tcBorders>
            <w:shd w:val="clear" w:color="auto" w:fill="auto"/>
            <w:noWrap/>
            <w:vAlign w:val="center"/>
            <w:hideMark/>
          </w:tcPr>
          <w:p w14:paraId="591D4F3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43</w:t>
            </w:r>
          </w:p>
        </w:tc>
      </w:tr>
      <w:tr w:rsidR="00101B0D" w:rsidRPr="00EA3F23" w14:paraId="51803331"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BC1781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H03</w:t>
            </w:r>
          </w:p>
        </w:tc>
        <w:tc>
          <w:tcPr>
            <w:tcW w:w="1997" w:type="dxa"/>
            <w:tcBorders>
              <w:top w:val="nil"/>
              <w:left w:val="nil"/>
              <w:bottom w:val="single" w:sz="8" w:space="0" w:color="auto"/>
              <w:right w:val="single" w:sz="8" w:space="0" w:color="auto"/>
            </w:tcBorders>
            <w:shd w:val="clear" w:color="auto" w:fill="auto"/>
            <w:vAlign w:val="center"/>
            <w:hideMark/>
          </w:tcPr>
          <w:p w14:paraId="6827C90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Cooling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59586C8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C406.2.2.3</w:t>
            </w:r>
          </w:p>
        </w:tc>
        <w:tc>
          <w:tcPr>
            <w:tcW w:w="320" w:type="dxa"/>
            <w:tcBorders>
              <w:top w:val="nil"/>
              <w:left w:val="nil"/>
              <w:bottom w:val="single" w:sz="8" w:space="0" w:color="auto"/>
              <w:right w:val="single" w:sz="8" w:space="0" w:color="auto"/>
            </w:tcBorders>
            <w:shd w:val="clear" w:color="auto" w:fill="auto"/>
            <w:vAlign w:val="center"/>
            <w:hideMark/>
          </w:tcPr>
          <w:p w14:paraId="3049815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20" w:type="dxa"/>
            <w:tcBorders>
              <w:top w:val="nil"/>
              <w:left w:val="nil"/>
              <w:bottom w:val="single" w:sz="8" w:space="0" w:color="auto"/>
              <w:right w:val="single" w:sz="8" w:space="0" w:color="auto"/>
            </w:tcBorders>
            <w:shd w:val="clear" w:color="auto" w:fill="auto"/>
            <w:vAlign w:val="center"/>
            <w:hideMark/>
          </w:tcPr>
          <w:p w14:paraId="0EF2D25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20" w:type="dxa"/>
            <w:tcBorders>
              <w:top w:val="nil"/>
              <w:left w:val="nil"/>
              <w:bottom w:val="single" w:sz="8" w:space="0" w:color="auto"/>
              <w:right w:val="single" w:sz="8" w:space="0" w:color="auto"/>
            </w:tcBorders>
            <w:shd w:val="clear" w:color="auto" w:fill="auto"/>
            <w:noWrap/>
            <w:vAlign w:val="center"/>
            <w:hideMark/>
          </w:tcPr>
          <w:p w14:paraId="147B821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noWrap/>
            <w:vAlign w:val="center"/>
            <w:hideMark/>
          </w:tcPr>
          <w:p w14:paraId="613A47D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13E3697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1650AF1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305A41E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119E088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76B9772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400" w:type="dxa"/>
            <w:tcBorders>
              <w:top w:val="nil"/>
              <w:left w:val="nil"/>
              <w:bottom w:val="single" w:sz="8" w:space="0" w:color="auto"/>
              <w:right w:val="single" w:sz="8" w:space="0" w:color="auto"/>
            </w:tcBorders>
            <w:shd w:val="clear" w:color="auto" w:fill="auto"/>
            <w:vAlign w:val="center"/>
            <w:hideMark/>
          </w:tcPr>
          <w:p w14:paraId="441C429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0B349D9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7C8D61F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56F3697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5320D6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2DD23DD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noWrap/>
            <w:vAlign w:val="center"/>
            <w:hideMark/>
          </w:tcPr>
          <w:p w14:paraId="759B9B0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6D9641C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3866C6B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59E2165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4E6AF1" w:rsidRPr="00EA3F23" w14:paraId="423F7F33" w14:textId="77777777" w:rsidTr="000913A7">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3E38B6FE" w14:textId="77777777" w:rsidR="004E6AF1" w:rsidRPr="00EA3F23" w:rsidRDefault="004E6AF1" w:rsidP="004E6AF1">
            <w:pPr>
              <w:rPr>
                <w:rFonts w:ascii="Helvetica" w:hAnsi="Helvetica" w:cs="Helvetica"/>
                <w:color w:val="000000"/>
                <w:sz w:val="16"/>
                <w:szCs w:val="16"/>
              </w:rPr>
            </w:pPr>
            <w:r w:rsidRPr="00EA3F23">
              <w:rPr>
                <w:rFonts w:ascii="Helvetica" w:hAnsi="Helvetica" w:cs="Helvetica"/>
                <w:color w:val="000000"/>
                <w:sz w:val="16"/>
                <w:szCs w:val="16"/>
              </w:rPr>
              <w:t>H04</w:t>
            </w:r>
          </w:p>
        </w:tc>
        <w:tc>
          <w:tcPr>
            <w:tcW w:w="1997" w:type="dxa"/>
            <w:tcBorders>
              <w:top w:val="nil"/>
              <w:left w:val="nil"/>
              <w:bottom w:val="single" w:sz="8" w:space="0" w:color="auto"/>
              <w:right w:val="single" w:sz="8" w:space="0" w:color="auto"/>
            </w:tcBorders>
            <w:shd w:val="clear" w:color="auto" w:fill="auto"/>
            <w:vAlign w:val="center"/>
            <w:hideMark/>
          </w:tcPr>
          <w:p w14:paraId="20D10019" w14:textId="77777777" w:rsidR="004E6AF1" w:rsidRPr="00EA3F23" w:rsidRDefault="004E6AF1" w:rsidP="004E6AF1">
            <w:pPr>
              <w:rPr>
                <w:rFonts w:ascii="Helvetica" w:hAnsi="Helvetica" w:cs="Helvetica"/>
                <w:color w:val="000000"/>
                <w:sz w:val="16"/>
                <w:szCs w:val="16"/>
              </w:rPr>
            </w:pPr>
            <w:r w:rsidRPr="00EA3F23">
              <w:rPr>
                <w:rFonts w:ascii="Helvetica" w:hAnsi="Helvetica" w:cs="Helvetica"/>
                <w:color w:val="000000"/>
                <w:sz w:val="16"/>
                <w:szCs w:val="16"/>
              </w:rPr>
              <w:t>Residential HVAC control</w:t>
            </w:r>
          </w:p>
        </w:tc>
        <w:tc>
          <w:tcPr>
            <w:tcW w:w="1060" w:type="dxa"/>
            <w:tcBorders>
              <w:top w:val="nil"/>
              <w:left w:val="nil"/>
              <w:bottom w:val="single" w:sz="8" w:space="0" w:color="auto"/>
              <w:right w:val="single" w:sz="8" w:space="0" w:color="auto"/>
            </w:tcBorders>
            <w:shd w:val="clear" w:color="auto" w:fill="auto"/>
            <w:noWrap/>
            <w:vAlign w:val="center"/>
            <w:hideMark/>
          </w:tcPr>
          <w:p w14:paraId="0CFD800C" w14:textId="77777777" w:rsidR="004E6AF1" w:rsidRPr="00EA3F23" w:rsidRDefault="004E6AF1" w:rsidP="004E6AF1">
            <w:pPr>
              <w:rPr>
                <w:rFonts w:ascii="Helvetica" w:hAnsi="Helvetica" w:cs="Helvetica"/>
                <w:color w:val="000000"/>
                <w:sz w:val="16"/>
                <w:szCs w:val="16"/>
              </w:rPr>
            </w:pPr>
            <w:r w:rsidRPr="00EA3F23">
              <w:rPr>
                <w:rFonts w:ascii="Helvetica" w:hAnsi="Helvetica" w:cs="Helvetica"/>
                <w:color w:val="000000"/>
                <w:sz w:val="16"/>
                <w:szCs w:val="16"/>
              </w:rPr>
              <w:t>C406.2.2.4</w:t>
            </w:r>
          </w:p>
        </w:tc>
        <w:tc>
          <w:tcPr>
            <w:tcW w:w="320" w:type="dxa"/>
            <w:tcBorders>
              <w:top w:val="nil"/>
              <w:left w:val="nil"/>
              <w:bottom w:val="single" w:sz="8" w:space="0" w:color="auto"/>
              <w:right w:val="single" w:sz="8" w:space="0" w:color="auto"/>
            </w:tcBorders>
            <w:shd w:val="clear" w:color="auto" w:fill="auto"/>
            <w:hideMark/>
          </w:tcPr>
          <w:p w14:paraId="74261257" w14:textId="43E18525"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739A8678" w14:textId="3DBDBE39"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0A2594F8" w14:textId="33376C1F"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5ED0ACCF" w14:textId="703BABD0"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06825C51" w14:textId="3C3B4080"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521C3E1B" w14:textId="482644BE"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208771DE" w14:textId="7F28097B"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0728263F" w14:textId="3E00B96E"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2A4FF523" w14:textId="3CD693A4"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400" w:type="dxa"/>
            <w:tcBorders>
              <w:top w:val="nil"/>
              <w:left w:val="nil"/>
              <w:bottom w:val="single" w:sz="8" w:space="0" w:color="auto"/>
              <w:right w:val="single" w:sz="8" w:space="0" w:color="auto"/>
            </w:tcBorders>
            <w:shd w:val="clear" w:color="auto" w:fill="auto"/>
            <w:hideMark/>
          </w:tcPr>
          <w:p w14:paraId="587C06AC" w14:textId="0EEADCE3"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2918CEDA" w14:textId="6328AFED"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37C436EB" w14:textId="2AF21188"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hideMark/>
          </w:tcPr>
          <w:p w14:paraId="7D7BB846" w14:textId="2397609B"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hideMark/>
          </w:tcPr>
          <w:p w14:paraId="0E594CA5" w14:textId="0161D7C1"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hideMark/>
          </w:tcPr>
          <w:p w14:paraId="12DE091F" w14:textId="219EB87E"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hideMark/>
          </w:tcPr>
          <w:p w14:paraId="6B10A00F" w14:textId="61188826"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hideMark/>
          </w:tcPr>
          <w:p w14:paraId="77D94952" w14:textId="052BFF00"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hideMark/>
          </w:tcPr>
          <w:p w14:paraId="65DEC1F4" w14:textId="03E24F10"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hideMark/>
          </w:tcPr>
          <w:p w14:paraId="2DC38E86" w14:textId="1BFFC4CC" w:rsidR="004E6AF1" w:rsidRPr="00EA3F23" w:rsidRDefault="004E6AF1" w:rsidP="004E6AF1">
            <w:pPr>
              <w:jc w:val="center"/>
              <w:rPr>
                <w:rFonts w:ascii="Helvetica" w:hAnsi="Helvetica" w:cs="Helvetica"/>
                <w:color w:val="000000"/>
                <w:sz w:val="16"/>
                <w:szCs w:val="16"/>
              </w:rPr>
            </w:pPr>
            <w:r w:rsidRPr="00EA3F23">
              <w:rPr>
                <w:rFonts w:ascii="Helvetica" w:hAnsi="Helvetica" w:cs="Helvetica"/>
                <w:color w:val="A6A6A6"/>
                <w:sz w:val="16"/>
                <w:szCs w:val="16"/>
              </w:rPr>
              <w:t>x</w:t>
            </w:r>
          </w:p>
        </w:tc>
      </w:tr>
      <w:tr w:rsidR="00101B0D" w:rsidRPr="00EA3F23" w14:paraId="2E764A06"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8FF9D2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H05</w:t>
            </w:r>
          </w:p>
        </w:tc>
        <w:tc>
          <w:tcPr>
            <w:tcW w:w="1997" w:type="dxa"/>
            <w:tcBorders>
              <w:top w:val="nil"/>
              <w:left w:val="nil"/>
              <w:bottom w:val="single" w:sz="8" w:space="0" w:color="auto"/>
              <w:right w:val="single" w:sz="8" w:space="0" w:color="auto"/>
            </w:tcBorders>
            <w:shd w:val="clear" w:color="auto" w:fill="auto"/>
            <w:vAlign w:val="center"/>
            <w:hideMark/>
          </w:tcPr>
          <w:p w14:paraId="213D6C1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DOAS/fan control</w:t>
            </w:r>
          </w:p>
        </w:tc>
        <w:tc>
          <w:tcPr>
            <w:tcW w:w="1060" w:type="dxa"/>
            <w:tcBorders>
              <w:top w:val="nil"/>
              <w:left w:val="nil"/>
              <w:bottom w:val="single" w:sz="8" w:space="0" w:color="auto"/>
              <w:right w:val="single" w:sz="8" w:space="0" w:color="auto"/>
            </w:tcBorders>
            <w:shd w:val="clear" w:color="auto" w:fill="auto"/>
            <w:noWrap/>
            <w:vAlign w:val="center"/>
            <w:hideMark/>
          </w:tcPr>
          <w:p w14:paraId="4C677BC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C406.2.2.5</w:t>
            </w:r>
          </w:p>
        </w:tc>
        <w:tc>
          <w:tcPr>
            <w:tcW w:w="320" w:type="dxa"/>
            <w:tcBorders>
              <w:top w:val="nil"/>
              <w:left w:val="nil"/>
              <w:bottom w:val="single" w:sz="8" w:space="0" w:color="auto"/>
              <w:right w:val="single" w:sz="8" w:space="0" w:color="auto"/>
            </w:tcBorders>
            <w:shd w:val="clear" w:color="auto" w:fill="auto"/>
            <w:noWrap/>
            <w:vAlign w:val="center"/>
            <w:hideMark/>
          </w:tcPr>
          <w:p w14:paraId="3905471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35</w:t>
            </w:r>
          </w:p>
        </w:tc>
        <w:tc>
          <w:tcPr>
            <w:tcW w:w="320" w:type="dxa"/>
            <w:tcBorders>
              <w:top w:val="nil"/>
              <w:left w:val="nil"/>
              <w:bottom w:val="single" w:sz="8" w:space="0" w:color="auto"/>
              <w:right w:val="single" w:sz="8" w:space="0" w:color="auto"/>
            </w:tcBorders>
            <w:shd w:val="clear" w:color="auto" w:fill="auto"/>
            <w:noWrap/>
            <w:vAlign w:val="center"/>
            <w:hideMark/>
          </w:tcPr>
          <w:p w14:paraId="1A84C1C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37</w:t>
            </w:r>
          </w:p>
        </w:tc>
        <w:tc>
          <w:tcPr>
            <w:tcW w:w="320" w:type="dxa"/>
            <w:tcBorders>
              <w:top w:val="nil"/>
              <w:left w:val="nil"/>
              <w:bottom w:val="single" w:sz="8" w:space="0" w:color="auto"/>
              <w:right w:val="single" w:sz="8" w:space="0" w:color="auto"/>
            </w:tcBorders>
            <w:shd w:val="clear" w:color="auto" w:fill="auto"/>
            <w:noWrap/>
            <w:vAlign w:val="center"/>
            <w:hideMark/>
          </w:tcPr>
          <w:p w14:paraId="720ABE4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20" w:type="dxa"/>
            <w:tcBorders>
              <w:top w:val="nil"/>
              <w:left w:val="nil"/>
              <w:bottom w:val="single" w:sz="8" w:space="0" w:color="auto"/>
              <w:right w:val="single" w:sz="8" w:space="0" w:color="auto"/>
            </w:tcBorders>
            <w:shd w:val="clear" w:color="auto" w:fill="auto"/>
            <w:noWrap/>
            <w:vAlign w:val="center"/>
            <w:hideMark/>
          </w:tcPr>
          <w:p w14:paraId="213221C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33</w:t>
            </w:r>
          </w:p>
        </w:tc>
        <w:tc>
          <w:tcPr>
            <w:tcW w:w="320" w:type="dxa"/>
            <w:tcBorders>
              <w:top w:val="nil"/>
              <w:left w:val="nil"/>
              <w:bottom w:val="single" w:sz="8" w:space="0" w:color="auto"/>
              <w:right w:val="single" w:sz="8" w:space="0" w:color="auto"/>
            </w:tcBorders>
            <w:shd w:val="clear" w:color="auto" w:fill="auto"/>
            <w:noWrap/>
            <w:vAlign w:val="center"/>
            <w:hideMark/>
          </w:tcPr>
          <w:p w14:paraId="1B46988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20" w:type="dxa"/>
            <w:tcBorders>
              <w:top w:val="nil"/>
              <w:left w:val="nil"/>
              <w:bottom w:val="single" w:sz="8" w:space="0" w:color="auto"/>
              <w:right w:val="single" w:sz="8" w:space="0" w:color="auto"/>
            </w:tcBorders>
            <w:shd w:val="clear" w:color="auto" w:fill="auto"/>
            <w:noWrap/>
            <w:vAlign w:val="center"/>
            <w:hideMark/>
          </w:tcPr>
          <w:p w14:paraId="7E552BB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20" w:type="dxa"/>
            <w:tcBorders>
              <w:top w:val="nil"/>
              <w:left w:val="nil"/>
              <w:bottom w:val="single" w:sz="8" w:space="0" w:color="auto"/>
              <w:right w:val="single" w:sz="8" w:space="0" w:color="auto"/>
            </w:tcBorders>
            <w:shd w:val="clear" w:color="auto" w:fill="auto"/>
            <w:noWrap/>
            <w:vAlign w:val="center"/>
            <w:hideMark/>
          </w:tcPr>
          <w:p w14:paraId="247B9ED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77</w:t>
            </w:r>
          </w:p>
        </w:tc>
        <w:tc>
          <w:tcPr>
            <w:tcW w:w="320" w:type="dxa"/>
            <w:tcBorders>
              <w:top w:val="nil"/>
              <w:left w:val="nil"/>
              <w:bottom w:val="single" w:sz="8" w:space="0" w:color="auto"/>
              <w:right w:val="single" w:sz="8" w:space="0" w:color="auto"/>
            </w:tcBorders>
            <w:shd w:val="clear" w:color="auto" w:fill="auto"/>
            <w:noWrap/>
            <w:vAlign w:val="center"/>
            <w:hideMark/>
          </w:tcPr>
          <w:p w14:paraId="35898C5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35</w:t>
            </w:r>
          </w:p>
        </w:tc>
        <w:tc>
          <w:tcPr>
            <w:tcW w:w="320" w:type="dxa"/>
            <w:tcBorders>
              <w:top w:val="nil"/>
              <w:left w:val="nil"/>
              <w:bottom w:val="single" w:sz="8" w:space="0" w:color="auto"/>
              <w:right w:val="single" w:sz="8" w:space="0" w:color="auto"/>
            </w:tcBorders>
            <w:shd w:val="clear" w:color="auto" w:fill="auto"/>
            <w:noWrap/>
            <w:vAlign w:val="center"/>
            <w:hideMark/>
          </w:tcPr>
          <w:p w14:paraId="78D92D6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400" w:type="dxa"/>
            <w:tcBorders>
              <w:top w:val="nil"/>
              <w:left w:val="nil"/>
              <w:bottom w:val="single" w:sz="8" w:space="0" w:color="auto"/>
              <w:right w:val="single" w:sz="8" w:space="0" w:color="auto"/>
            </w:tcBorders>
            <w:shd w:val="clear" w:color="auto" w:fill="auto"/>
            <w:noWrap/>
            <w:vAlign w:val="center"/>
            <w:hideMark/>
          </w:tcPr>
          <w:p w14:paraId="3EAFE62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141</w:t>
            </w:r>
          </w:p>
        </w:tc>
        <w:tc>
          <w:tcPr>
            <w:tcW w:w="320" w:type="dxa"/>
            <w:tcBorders>
              <w:top w:val="nil"/>
              <w:left w:val="nil"/>
              <w:bottom w:val="single" w:sz="8" w:space="0" w:color="auto"/>
              <w:right w:val="single" w:sz="8" w:space="0" w:color="auto"/>
            </w:tcBorders>
            <w:shd w:val="clear" w:color="auto" w:fill="auto"/>
            <w:noWrap/>
            <w:vAlign w:val="center"/>
            <w:hideMark/>
          </w:tcPr>
          <w:p w14:paraId="7D1CDA8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83</w:t>
            </w:r>
          </w:p>
        </w:tc>
        <w:tc>
          <w:tcPr>
            <w:tcW w:w="320" w:type="dxa"/>
            <w:tcBorders>
              <w:top w:val="nil"/>
              <w:left w:val="nil"/>
              <w:bottom w:val="single" w:sz="8" w:space="0" w:color="auto"/>
              <w:right w:val="single" w:sz="8" w:space="0" w:color="auto"/>
            </w:tcBorders>
            <w:shd w:val="clear" w:color="auto" w:fill="auto"/>
            <w:noWrap/>
            <w:vAlign w:val="center"/>
            <w:hideMark/>
          </w:tcPr>
          <w:p w14:paraId="56F94D8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96</w:t>
            </w:r>
          </w:p>
        </w:tc>
        <w:tc>
          <w:tcPr>
            <w:tcW w:w="325" w:type="dxa"/>
            <w:tcBorders>
              <w:top w:val="nil"/>
              <w:left w:val="nil"/>
              <w:bottom w:val="single" w:sz="8" w:space="0" w:color="auto"/>
              <w:right w:val="single" w:sz="8" w:space="0" w:color="auto"/>
            </w:tcBorders>
            <w:shd w:val="clear" w:color="auto" w:fill="auto"/>
            <w:noWrap/>
            <w:vAlign w:val="center"/>
            <w:hideMark/>
          </w:tcPr>
          <w:p w14:paraId="351F38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168</w:t>
            </w:r>
          </w:p>
        </w:tc>
        <w:tc>
          <w:tcPr>
            <w:tcW w:w="325" w:type="dxa"/>
            <w:tcBorders>
              <w:top w:val="nil"/>
              <w:left w:val="nil"/>
              <w:bottom w:val="single" w:sz="8" w:space="0" w:color="auto"/>
              <w:right w:val="single" w:sz="8" w:space="0" w:color="auto"/>
            </w:tcBorders>
            <w:shd w:val="clear" w:color="auto" w:fill="auto"/>
            <w:noWrap/>
            <w:vAlign w:val="center"/>
            <w:hideMark/>
          </w:tcPr>
          <w:p w14:paraId="09C6D91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132</w:t>
            </w:r>
          </w:p>
        </w:tc>
        <w:tc>
          <w:tcPr>
            <w:tcW w:w="320" w:type="dxa"/>
            <w:tcBorders>
              <w:top w:val="nil"/>
              <w:left w:val="nil"/>
              <w:bottom w:val="single" w:sz="8" w:space="0" w:color="auto"/>
              <w:right w:val="single" w:sz="8" w:space="0" w:color="auto"/>
            </w:tcBorders>
            <w:shd w:val="clear" w:color="auto" w:fill="auto"/>
            <w:noWrap/>
            <w:vAlign w:val="center"/>
            <w:hideMark/>
          </w:tcPr>
          <w:p w14:paraId="2C8344B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90</w:t>
            </w:r>
          </w:p>
        </w:tc>
        <w:tc>
          <w:tcPr>
            <w:tcW w:w="325" w:type="dxa"/>
            <w:tcBorders>
              <w:top w:val="nil"/>
              <w:left w:val="nil"/>
              <w:bottom w:val="single" w:sz="8" w:space="0" w:color="auto"/>
              <w:right w:val="single" w:sz="8" w:space="0" w:color="auto"/>
            </w:tcBorders>
            <w:shd w:val="clear" w:color="auto" w:fill="auto"/>
            <w:noWrap/>
            <w:vAlign w:val="center"/>
            <w:hideMark/>
          </w:tcPr>
          <w:p w14:paraId="42EFCF8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180</w:t>
            </w:r>
          </w:p>
        </w:tc>
        <w:tc>
          <w:tcPr>
            <w:tcW w:w="325" w:type="dxa"/>
            <w:tcBorders>
              <w:top w:val="nil"/>
              <w:left w:val="nil"/>
              <w:bottom w:val="single" w:sz="8" w:space="0" w:color="auto"/>
              <w:right w:val="single" w:sz="8" w:space="0" w:color="auto"/>
            </w:tcBorders>
            <w:shd w:val="clear" w:color="auto" w:fill="auto"/>
            <w:noWrap/>
            <w:vAlign w:val="center"/>
            <w:hideMark/>
          </w:tcPr>
          <w:p w14:paraId="04F9974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157</w:t>
            </w:r>
          </w:p>
        </w:tc>
        <w:tc>
          <w:tcPr>
            <w:tcW w:w="325" w:type="dxa"/>
            <w:tcBorders>
              <w:top w:val="nil"/>
              <w:left w:val="nil"/>
              <w:bottom w:val="single" w:sz="8" w:space="0" w:color="auto"/>
              <w:right w:val="single" w:sz="8" w:space="0" w:color="auto"/>
            </w:tcBorders>
            <w:shd w:val="clear" w:color="auto" w:fill="auto"/>
            <w:noWrap/>
            <w:vAlign w:val="center"/>
            <w:hideMark/>
          </w:tcPr>
          <w:p w14:paraId="762E71A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177</w:t>
            </w:r>
          </w:p>
        </w:tc>
        <w:tc>
          <w:tcPr>
            <w:tcW w:w="325" w:type="dxa"/>
            <w:tcBorders>
              <w:top w:val="nil"/>
              <w:left w:val="nil"/>
              <w:bottom w:val="single" w:sz="8" w:space="0" w:color="auto"/>
              <w:right w:val="single" w:sz="8" w:space="0" w:color="auto"/>
            </w:tcBorders>
            <w:shd w:val="clear" w:color="auto" w:fill="auto"/>
            <w:noWrap/>
            <w:vAlign w:val="center"/>
            <w:hideMark/>
          </w:tcPr>
          <w:p w14:paraId="6ECC4B6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sz w:val="16"/>
                <w:szCs w:val="16"/>
              </w:rPr>
              <w:t>178</w:t>
            </w:r>
          </w:p>
        </w:tc>
      </w:tr>
      <w:tr w:rsidR="00101B0D" w:rsidRPr="00EA3F23" w14:paraId="63ED2E25"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B028F4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W01</w:t>
            </w:r>
          </w:p>
        </w:tc>
        <w:tc>
          <w:tcPr>
            <w:tcW w:w="1997" w:type="dxa"/>
            <w:tcBorders>
              <w:top w:val="nil"/>
              <w:left w:val="nil"/>
              <w:bottom w:val="single" w:sz="8" w:space="0" w:color="auto"/>
              <w:right w:val="single" w:sz="8" w:space="0" w:color="auto"/>
            </w:tcBorders>
            <w:shd w:val="clear" w:color="auto" w:fill="auto"/>
            <w:vAlign w:val="center"/>
            <w:hideMark/>
          </w:tcPr>
          <w:p w14:paraId="7C3FCBD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preheat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367B0B2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a</w:t>
            </w:r>
          </w:p>
        </w:tc>
        <w:tc>
          <w:tcPr>
            <w:tcW w:w="320" w:type="dxa"/>
            <w:tcBorders>
              <w:top w:val="nil"/>
              <w:left w:val="nil"/>
              <w:bottom w:val="single" w:sz="8" w:space="0" w:color="auto"/>
              <w:right w:val="single" w:sz="8" w:space="0" w:color="auto"/>
            </w:tcBorders>
            <w:shd w:val="clear" w:color="auto" w:fill="auto"/>
            <w:vAlign w:val="center"/>
            <w:hideMark/>
          </w:tcPr>
          <w:p w14:paraId="2966FB1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0" w:type="dxa"/>
            <w:tcBorders>
              <w:top w:val="nil"/>
              <w:left w:val="nil"/>
              <w:bottom w:val="single" w:sz="8" w:space="0" w:color="auto"/>
              <w:right w:val="single" w:sz="8" w:space="0" w:color="auto"/>
            </w:tcBorders>
            <w:shd w:val="clear" w:color="auto" w:fill="auto"/>
            <w:vAlign w:val="center"/>
            <w:hideMark/>
          </w:tcPr>
          <w:p w14:paraId="6EBB256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20" w:type="dxa"/>
            <w:tcBorders>
              <w:top w:val="nil"/>
              <w:left w:val="nil"/>
              <w:bottom w:val="single" w:sz="8" w:space="0" w:color="auto"/>
              <w:right w:val="single" w:sz="8" w:space="0" w:color="auto"/>
            </w:tcBorders>
            <w:shd w:val="clear" w:color="auto" w:fill="auto"/>
            <w:noWrap/>
            <w:vAlign w:val="center"/>
            <w:hideMark/>
          </w:tcPr>
          <w:p w14:paraId="1C96B2E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20" w:type="dxa"/>
            <w:tcBorders>
              <w:top w:val="nil"/>
              <w:left w:val="nil"/>
              <w:bottom w:val="single" w:sz="8" w:space="0" w:color="auto"/>
              <w:right w:val="single" w:sz="8" w:space="0" w:color="auto"/>
            </w:tcBorders>
            <w:shd w:val="clear" w:color="auto" w:fill="auto"/>
            <w:noWrap/>
            <w:vAlign w:val="center"/>
            <w:hideMark/>
          </w:tcPr>
          <w:p w14:paraId="5C5A946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0" w:type="dxa"/>
            <w:tcBorders>
              <w:top w:val="nil"/>
              <w:left w:val="nil"/>
              <w:bottom w:val="single" w:sz="8" w:space="0" w:color="auto"/>
              <w:right w:val="single" w:sz="8" w:space="0" w:color="auto"/>
            </w:tcBorders>
            <w:shd w:val="clear" w:color="auto" w:fill="auto"/>
            <w:noWrap/>
            <w:vAlign w:val="center"/>
            <w:hideMark/>
          </w:tcPr>
          <w:p w14:paraId="19FBDB4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20" w:type="dxa"/>
            <w:tcBorders>
              <w:top w:val="nil"/>
              <w:left w:val="nil"/>
              <w:bottom w:val="single" w:sz="8" w:space="0" w:color="auto"/>
              <w:right w:val="single" w:sz="8" w:space="0" w:color="auto"/>
            </w:tcBorders>
            <w:shd w:val="clear" w:color="auto" w:fill="auto"/>
            <w:noWrap/>
            <w:vAlign w:val="center"/>
            <w:hideMark/>
          </w:tcPr>
          <w:p w14:paraId="6E1824E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20" w:type="dxa"/>
            <w:tcBorders>
              <w:top w:val="nil"/>
              <w:left w:val="nil"/>
              <w:bottom w:val="single" w:sz="8" w:space="0" w:color="auto"/>
              <w:right w:val="single" w:sz="8" w:space="0" w:color="auto"/>
            </w:tcBorders>
            <w:shd w:val="clear" w:color="auto" w:fill="auto"/>
            <w:noWrap/>
            <w:vAlign w:val="center"/>
            <w:hideMark/>
          </w:tcPr>
          <w:p w14:paraId="2F4CCAA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0" w:type="dxa"/>
            <w:tcBorders>
              <w:top w:val="nil"/>
              <w:left w:val="nil"/>
              <w:bottom w:val="single" w:sz="8" w:space="0" w:color="auto"/>
              <w:right w:val="single" w:sz="8" w:space="0" w:color="auto"/>
            </w:tcBorders>
            <w:shd w:val="clear" w:color="auto" w:fill="auto"/>
            <w:noWrap/>
            <w:vAlign w:val="center"/>
            <w:hideMark/>
          </w:tcPr>
          <w:p w14:paraId="300616C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20" w:type="dxa"/>
            <w:tcBorders>
              <w:top w:val="nil"/>
              <w:left w:val="nil"/>
              <w:bottom w:val="single" w:sz="8" w:space="0" w:color="auto"/>
              <w:right w:val="single" w:sz="8" w:space="0" w:color="auto"/>
            </w:tcBorders>
            <w:shd w:val="clear" w:color="auto" w:fill="auto"/>
            <w:noWrap/>
            <w:vAlign w:val="center"/>
            <w:hideMark/>
          </w:tcPr>
          <w:p w14:paraId="74A54C3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400" w:type="dxa"/>
            <w:tcBorders>
              <w:top w:val="nil"/>
              <w:left w:val="nil"/>
              <w:bottom w:val="single" w:sz="8" w:space="0" w:color="auto"/>
              <w:right w:val="single" w:sz="8" w:space="0" w:color="auto"/>
            </w:tcBorders>
            <w:shd w:val="clear" w:color="auto" w:fill="auto"/>
            <w:noWrap/>
            <w:vAlign w:val="center"/>
            <w:hideMark/>
          </w:tcPr>
          <w:p w14:paraId="0469344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5307ED2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0" w:type="dxa"/>
            <w:tcBorders>
              <w:top w:val="nil"/>
              <w:left w:val="nil"/>
              <w:bottom w:val="single" w:sz="8" w:space="0" w:color="auto"/>
              <w:right w:val="single" w:sz="8" w:space="0" w:color="auto"/>
            </w:tcBorders>
            <w:shd w:val="clear" w:color="auto" w:fill="auto"/>
            <w:noWrap/>
            <w:vAlign w:val="center"/>
            <w:hideMark/>
          </w:tcPr>
          <w:p w14:paraId="7221A4B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5" w:type="dxa"/>
            <w:tcBorders>
              <w:top w:val="nil"/>
              <w:left w:val="nil"/>
              <w:bottom w:val="single" w:sz="8" w:space="0" w:color="auto"/>
              <w:right w:val="single" w:sz="8" w:space="0" w:color="auto"/>
            </w:tcBorders>
            <w:shd w:val="clear" w:color="auto" w:fill="auto"/>
            <w:noWrap/>
            <w:vAlign w:val="center"/>
            <w:hideMark/>
          </w:tcPr>
          <w:p w14:paraId="0FB8FF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5" w:type="dxa"/>
            <w:tcBorders>
              <w:top w:val="nil"/>
              <w:left w:val="nil"/>
              <w:bottom w:val="single" w:sz="8" w:space="0" w:color="auto"/>
              <w:right w:val="single" w:sz="8" w:space="0" w:color="auto"/>
            </w:tcBorders>
            <w:shd w:val="clear" w:color="auto" w:fill="auto"/>
            <w:noWrap/>
            <w:vAlign w:val="center"/>
            <w:hideMark/>
          </w:tcPr>
          <w:p w14:paraId="472E0D6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0" w:type="dxa"/>
            <w:tcBorders>
              <w:top w:val="nil"/>
              <w:left w:val="nil"/>
              <w:bottom w:val="single" w:sz="8" w:space="0" w:color="auto"/>
              <w:right w:val="single" w:sz="8" w:space="0" w:color="auto"/>
            </w:tcBorders>
            <w:shd w:val="clear" w:color="auto" w:fill="auto"/>
            <w:noWrap/>
            <w:vAlign w:val="center"/>
            <w:hideMark/>
          </w:tcPr>
          <w:p w14:paraId="4CC48AE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25" w:type="dxa"/>
            <w:tcBorders>
              <w:top w:val="nil"/>
              <w:left w:val="nil"/>
              <w:bottom w:val="single" w:sz="8" w:space="0" w:color="auto"/>
              <w:right w:val="single" w:sz="8" w:space="0" w:color="auto"/>
            </w:tcBorders>
            <w:shd w:val="clear" w:color="auto" w:fill="auto"/>
            <w:noWrap/>
            <w:vAlign w:val="center"/>
            <w:hideMark/>
          </w:tcPr>
          <w:p w14:paraId="2B115DA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5" w:type="dxa"/>
            <w:tcBorders>
              <w:top w:val="nil"/>
              <w:left w:val="nil"/>
              <w:bottom w:val="single" w:sz="8" w:space="0" w:color="auto"/>
              <w:right w:val="single" w:sz="8" w:space="0" w:color="auto"/>
            </w:tcBorders>
            <w:shd w:val="clear" w:color="auto" w:fill="auto"/>
            <w:noWrap/>
            <w:vAlign w:val="center"/>
            <w:hideMark/>
          </w:tcPr>
          <w:p w14:paraId="544320D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5" w:type="dxa"/>
            <w:tcBorders>
              <w:top w:val="nil"/>
              <w:left w:val="nil"/>
              <w:bottom w:val="single" w:sz="8" w:space="0" w:color="auto"/>
              <w:right w:val="single" w:sz="8" w:space="0" w:color="auto"/>
            </w:tcBorders>
            <w:shd w:val="clear" w:color="auto" w:fill="auto"/>
            <w:noWrap/>
            <w:vAlign w:val="center"/>
            <w:hideMark/>
          </w:tcPr>
          <w:p w14:paraId="2E50C3E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5" w:type="dxa"/>
            <w:tcBorders>
              <w:top w:val="nil"/>
              <w:left w:val="nil"/>
              <w:bottom w:val="single" w:sz="8" w:space="0" w:color="auto"/>
              <w:right w:val="single" w:sz="8" w:space="0" w:color="auto"/>
            </w:tcBorders>
            <w:shd w:val="clear" w:color="auto" w:fill="auto"/>
            <w:noWrap/>
            <w:vAlign w:val="center"/>
            <w:hideMark/>
          </w:tcPr>
          <w:p w14:paraId="6B7789C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101B0D" w:rsidRPr="00EA3F23" w14:paraId="098D3E9C"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D102AB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W02</w:t>
            </w:r>
          </w:p>
        </w:tc>
        <w:tc>
          <w:tcPr>
            <w:tcW w:w="1997" w:type="dxa"/>
            <w:tcBorders>
              <w:top w:val="nil"/>
              <w:left w:val="nil"/>
              <w:bottom w:val="single" w:sz="8" w:space="0" w:color="auto"/>
              <w:right w:val="single" w:sz="8" w:space="0" w:color="auto"/>
            </w:tcBorders>
            <w:shd w:val="clear" w:color="auto" w:fill="auto"/>
            <w:vAlign w:val="center"/>
            <w:hideMark/>
          </w:tcPr>
          <w:p w14:paraId="1043903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Heat pump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0AFF55E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b</w:t>
            </w:r>
          </w:p>
        </w:tc>
        <w:tc>
          <w:tcPr>
            <w:tcW w:w="320" w:type="dxa"/>
            <w:tcBorders>
              <w:top w:val="nil"/>
              <w:left w:val="nil"/>
              <w:bottom w:val="single" w:sz="8" w:space="0" w:color="auto"/>
              <w:right w:val="single" w:sz="8" w:space="0" w:color="auto"/>
            </w:tcBorders>
            <w:shd w:val="clear" w:color="auto" w:fill="auto"/>
            <w:vAlign w:val="center"/>
            <w:hideMark/>
          </w:tcPr>
          <w:p w14:paraId="008E8DC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vAlign w:val="center"/>
            <w:hideMark/>
          </w:tcPr>
          <w:p w14:paraId="77E1DA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2E87ED6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2FAADDA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4905748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71554A3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700D2FF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44F7019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53058B8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400" w:type="dxa"/>
            <w:tcBorders>
              <w:top w:val="nil"/>
              <w:left w:val="nil"/>
              <w:bottom w:val="single" w:sz="8" w:space="0" w:color="auto"/>
              <w:right w:val="single" w:sz="8" w:space="0" w:color="auto"/>
            </w:tcBorders>
            <w:shd w:val="clear" w:color="auto" w:fill="auto"/>
            <w:noWrap/>
            <w:vAlign w:val="center"/>
            <w:hideMark/>
          </w:tcPr>
          <w:p w14:paraId="16C662F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noWrap/>
            <w:vAlign w:val="center"/>
            <w:hideMark/>
          </w:tcPr>
          <w:p w14:paraId="53CF0B3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48EE68B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5" w:type="dxa"/>
            <w:tcBorders>
              <w:top w:val="nil"/>
              <w:left w:val="nil"/>
              <w:bottom w:val="single" w:sz="8" w:space="0" w:color="auto"/>
              <w:right w:val="single" w:sz="8" w:space="0" w:color="auto"/>
            </w:tcBorders>
            <w:shd w:val="clear" w:color="auto" w:fill="auto"/>
            <w:noWrap/>
            <w:vAlign w:val="center"/>
            <w:hideMark/>
          </w:tcPr>
          <w:p w14:paraId="7D341A9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noWrap/>
            <w:vAlign w:val="center"/>
            <w:hideMark/>
          </w:tcPr>
          <w:p w14:paraId="52ED9C4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00902B7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5" w:type="dxa"/>
            <w:tcBorders>
              <w:top w:val="nil"/>
              <w:left w:val="nil"/>
              <w:bottom w:val="single" w:sz="8" w:space="0" w:color="auto"/>
              <w:right w:val="single" w:sz="8" w:space="0" w:color="auto"/>
            </w:tcBorders>
            <w:shd w:val="clear" w:color="auto" w:fill="auto"/>
            <w:noWrap/>
            <w:vAlign w:val="center"/>
            <w:hideMark/>
          </w:tcPr>
          <w:p w14:paraId="35E0B43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noWrap/>
            <w:vAlign w:val="center"/>
            <w:hideMark/>
          </w:tcPr>
          <w:p w14:paraId="086DC9F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noWrap/>
            <w:vAlign w:val="center"/>
            <w:hideMark/>
          </w:tcPr>
          <w:p w14:paraId="76E8F77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noWrap/>
            <w:vAlign w:val="center"/>
            <w:hideMark/>
          </w:tcPr>
          <w:p w14:paraId="6269A28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101B0D" w:rsidRPr="00EA3F23" w14:paraId="5C9CC15A"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AA79C2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W03</w:t>
            </w:r>
          </w:p>
        </w:tc>
        <w:tc>
          <w:tcPr>
            <w:tcW w:w="1997" w:type="dxa"/>
            <w:tcBorders>
              <w:top w:val="nil"/>
              <w:left w:val="nil"/>
              <w:bottom w:val="single" w:sz="8" w:space="0" w:color="auto"/>
              <w:right w:val="single" w:sz="8" w:space="0" w:color="auto"/>
            </w:tcBorders>
            <w:shd w:val="clear" w:color="auto" w:fill="auto"/>
            <w:vAlign w:val="center"/>
            <w:hideMark/>
          </w:tcPr>
          <w:p w14:paraId="5B1F11F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Efficient gas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5201CDC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c</w:t>
            </w:r>
          </w:p>
        </w:tc>
        <w:tc>
          <w:tcPr>
            <w:tcW w:w="320" w:type="dxa"/>
            <w:tcBorders>
              <w:top w:val="nil"/>
              <w:left w:val="nil"/>
              <w:bottom w:val="single" w:sz="8" w:space="0" w:color="auto"/>
              <w:right w:val="single" w:sz="8" w:space="0" w:color="auto"/>
            </w:tcBorders>
            <w:shd w:val="clear" w:color="auto" w:fill="auto"/>
            <w:vAlign w:val="center"/>
            <w:hideMark/>
          </w:tcPr>
          <w:p w14:paraId="2A3F63D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vAlign w:val="center"/>
            <w:hideMark/>
          </w:tcPr>
          <w:p w14:paraId="5CE528A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noWrap/>
            <w:vAlign w:val="center"/>
            <w:hideMark/>
          </w:tcPr>
          <w:p w14:paraId="5E56A0A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3C5E3A2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noWrap/>
            <w:vAlign w:val="center"/>
            <w:hideMark/>
          </w:tcPr>
          <w:p w14:paraId="05E8C97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4E8502D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5FCBBA1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noWrap/>
            <w:vAlign w:val="center"/>
            <w:hideMark/>
          </w:tcPr>
          <w:p w14:paraId="25ADF99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1E4CE06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400" w:type="dxa"/>
            <w:tcBorders>
              <w:top w:val="nil"/>
              <w:left w:val="nil"/>
              <w:bottom w:val="single" w:sz="8" w:space="0" w:color="auto"/>
              <w:right w:val="single" w:sz="8" w:space="0" w:color="auto"/>
            </w:tcBorders>
            <w:shd w:val="clear" w:color="auto" w:fill="auto"/>
            <w:noWrap/>
            <w:vAlign w:val="center"/>
            <w:hideMark/>
          </w:tcPr>
          <w:p w14:paraId="0649EBB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5CE4C7E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noWrap/>
            <w:vAlign w:val="center"/>
            <w:hideMark/>
          </w:tcPr>
          <w:p w14:paraId="4FD710B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5" w:type="dxa"/>
            <w:tcBorders>
              <w:top w:val="nil"/>
              <w:left w:val="nil"/>
              <w:bottom w:val="single" w:sz="8" w:space="0" w:color="auto"/>
              <w:right w:val="single" w:sz="8" w:space="0" w:color="auto"/>
            </w:tcBorders>
            <w:shd w:val="clear" w:color="auto" w:fill="auto"/>
            <w:noWrap/>
            <w:vAlign w:val="center"/>
            <w:hideMark/>
          </w:tcPr>
          <w:p w14:paraId="08A8FDB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5" w:type="dxa"/>
            <w:tcBorders>
              <w:top w:val="nil"/>
              <w:left w:val="nil"/>
              <w:bottom w:val="single" w:sz="8" w:space="0" w:color="auto"/>
              <w:right w:val="single" w:sz="8" w:space="0" w:color="auto"/>
            </w:tcBorders>
            <w:shd w:val="clear" w:color="auto" w:fill="auto"/>
            <w:noWrap/>
            <w:vAlign w:val="center"/>
            <w:hideMark/>
          </w:tcPr>
          <w:p w14:paraId="561B43E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6F07F1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noWrap/>
            <w:vAlign w:val="center"/>
            <w:hideMark/>
          </w:tcPr>
          <w:p w14:paraId="1EB9F8B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5" w:type="dxa"/>
            <w:tcBorders>
              <w:top w:val="nil"/>
              <w:left w:val="nil"/>
              <w:bottom w:val="single" w:sz="8" w:space="0" w:color="auto"/>
              <w:right w:val="single" w:sz="8" w:space="0" w:color="auto"/>
            </w:tcBorders>
            <w:shd w:val="clear" w:color="auto" w:fill="auto"/>
            <w:noWrap/>
            <w:vAlign w:val="center"/>
            <w:hideMark/>
          </w:tcPr>
          <w:p w14:paraId="5F86949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5" w:type="dxa"/>
            <w:tcBorders>
              <w:top w:val="nil"/>
              <w:left w:val="nil"/>
              <w:bottom w:val="single" w:sz="8" w:space="0" w:color="auto"/>
              <w:right w:val="single" w:sz="8" w:space="0" w:color="auto"/>
            </w:tcBorders>
            <w:shd w:val="clear" w:color="auto" w:fill="auto"/>
            <w:noWrap/>
            <w:vAlign w:val="center"/>
            <w:hideMark/>
          </w:tcPr>
          <w:p w14:paraId="49001D9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5" w:type="dxa"/>
            <w:tcBorders>
              <w:top w:val="nil"/>
              <w:left w:val="nil"/>
              <w:bottom w:val="single" w:sz="8" w:space="0" w:color="auto"/>
              <w:right w:val="single" w:sz="8" w:space="0" w:color="auto"/>
            </w:tcBorders>
            <w:shd w:val="clear" w:color="auto" w:fill="auto"/>
            <w:noWrap/>
            <w:vAlign w:val="center"/>
            <w:hideMark/>
          </w:tcPr>
          <w:p w14:paraId="247CA39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101B0D" w:rsidRPr="00EA3F23" w14:paraId="2478D5EF"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4B2905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W04</w:t>
            </w:r>
          </w:p>
        </w:tc>
        <w:tc>
          <w:tcPr>
            <w:tcW w:w="1997" w:type="dxa"/>
            <w:tcBorders>
              <w:top w:val="nil"/>
              <w:left w:val="nil"/>
              <w:bottom w:val="single" w:sz="8" w:space="0" w:color="auto"/>
              <w:right w:val="single" w:sz="8" w:space="0" w:color="auto"/>
            </w:tcBorders>
            <w:shd w:val="clear" w:color="auto" w:fill="auto"/>
            <w:vAlign w:val="center"/>
            <w:hideMark/>
          </w:tcPr>
          <w:p w14:paraId="5156EEC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pipe insulation</w:t>
            </w:r>
          </w:p>
        </w:tc>
        <w:tc>
          <w:tcPr>
            <w:tcW w:w="1060" w:type="dxa"/>
            <w:tcBorders>
              <w:top w:val="nil"/>
              <w:left w:val="nil"/>
              <w:bottom w:val="single" w:sz="8" w:space="0" w:color="auto"/>
              <w:right w:val="single" w:sz="8" w:space="0" w:color="auto"/>
            </w:tcBorders>
            <w:shd w:val="clear" w:color="auto" w:fill="auto"/>
            <w:noWrap/>
            <w:vAlign w:val="center"/>
            <w:hideMark/>
          </w:tcPr>
          <w:p w14:paraId="0F133E7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C406.2.3.2</w:t>
            </w:r>
          </w:p>
        </w:tc>
        <w:tc>
          <w:tcPr>
            <w:tcW w:w="320" w:type="dxa"/>
            <w:tcBorders>
              <w:top w:val="nil"/>
              <w:left w:val="nil"/>
              <w:bottom w:val="single" w:sz="8" w:space="0" w:color="auto"/>
              <w:right w:val="single" w:sz="8" w:space="0" w:color="auto"/>
            </w:tcBorders>
            <w:shd w:val="clear" w:color="auto" w:fill="auto"/>
            <w:vAlign w:val="center"/>
            <w:hideMark/>
          </w:tcPr>
          <w:p w14:paraId="704FD32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4163CE3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2CEBE2F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vAlign w:val="center"/>
            <w:hideMark/>
          </w:tcPr>
          <w:p w14:paraId="706FBBC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0984BB0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4407083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5CD3845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vAlign w:val="center"/>
            <w:hideMark/>
          </w:tcPr>
          <w:p w14:paraId="3989E82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7A9D2B5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400" w:type="dxa"/>
            <w:tcBorders>
              <w:top w:val="nil"/>
              <w:left w:val="nil"/>
              <w:bottom w:val="single" w:sz="8" w:space="0" w:color="auto"/>
              <w:right w:val="single" w:sz="8" w:space="0" w:color="auto"/>
            </w:tcBorders>
            <w:shd w:val="clear" w:color="auto" w:fill="auto"/>
            <w:vAlign w:val="center"/>
            <w:hideMark/>
          </w:tcPr>
          <w:p w14:paraId="7A94816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vAlign w:val="center"/>
            <w:hideMark/>
          </w:tcPr>
          <w:p w14:paraId="2E34E2F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vAlign w:val="center"/>
            <w:hideMark/>
          </w:tcPr>
          <w:p w14:paraId="3DF437D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5" w:type="dxa"/>
            <w:tcBorders>
              <w:top w:val="nil"/>
              <w:left w:val="nil"/>
              <w:bottom w:val="single" w:sz="8" w:space="0" w:color="auto"/>
              <w:right w:val="single" w:sz="8" w:space="0" w:color="auto"/>
            </w:tcBorders>
            <w:shd w:val="clear" w:color="auto" w:fill="auto"/>
            <w:vAlign w:val="center"/>
            <w:hideMark/>
          </w:tcPr>
          <w:p w14:paraId="5D0FBEB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40159EB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vAlign w:val="center"/>
            <w:hideMark/>
          </w:tcPr>
          <w:p w14:paraId="1875EF6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5" w:type="dxa"/>
            <w:tcBorders>
              <w:top w:val="nil"/>
              <w:left w:val="nil"/>
              <w:bottom w:val="single" w:sz="8" w:space="0" w:color="auto"/>
              <w:right w:val="single" w:sz="8" w:space="0" w:color="auto"/>
            </w:tcBorders>
            <w:shd w:val="clear" w:color="auto" w:fill="auto"/>
            <w:vAlign w:val="center"/>
            <w:hideMark/>
          </w:tcPr>
          <w:p w14:paraId="7F6EFD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5FFF9CE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6C32DA0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75E31A6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101B0D" w:rsidRPr="00EA3F23" w14:paraId="72E5AC87"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AB3F6A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W05</w:t>
            </w:r>
          </w:p>
        </w:tc>
        <w:tc>
          <w:tcPr>
            <w:tcW w:w="1997" w:type="dxa"/>
            <w:tcBorders>
              <w:top w:val="nil"/>
              <w:left w:val="nil"/>
              <w:bottom w:val="single" w:sz="8" w:space="0" w:color="auto"/>
              <w:right w:val="single" w:sz="8" w:space="0" w:color="auto"/>
            </w:tcBorders>
            <w:shd w:val="clear" w:color="auto" w:fill="auto"/>
            <w:vAlign w:val="center"/>
            <w:hideMark/>
          </w:tcPr>
          <w:p w14:paraId="750B6EA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Point of use water heaters</w:t>
            </w:r>
          </w:p>
        </w:tc>
        <w:tc>
          <w:tcPr>
            <w:tcW w:w="1060" w:type="dxa"/>
            <w:tcBorders>
              <w:top w:val="nil"/>
              <w:left w:val="nil"/>
              <w:bottom w:val="single" w:sz="8" w:space="0" w:color="auto"/>
              <w:right w:val="single" w:sz="8" w:space="0" w:color="auto"/>
            </w:tcBorders>
            <w:shd w:val="clear" w:color="auto" w:fill="auto"/>
            <w:noWrap/>
            <w:vAlign w:val="center"/>
            <w:hideMark/>
          </w:tcPr>
          <w:p w14:paraId="52A065F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a</w:t>
            </w:r>
          </w:p>
        </w:tc>
        <w:tc>
          <w:tcPr>
            <w:tcW w:w="320" w:type="dxa"/>
            <w:tcBorders>
              <w:top w:val="nil"/>
              <w:left w:val="nil"/>
              <w:bottom w:val="single" w:sz="8" w:space="0" w:color="auto"/>
              <w:right w:val="single" w:sz="8" w:space="0" w:color="auto"/>
            </w:tcBorders>
            <w:shd w:val="clear" w:color="auto" w:fill="auto"/>
            <w:vAlign w:val="center"/>
            <w:hideMark/>
          </w:tcPr>
          <w:p w14:paraId="6E748D3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085A8B0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1494D57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2CCE70C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06CA4D4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1A0275D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6B7011B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4564C4C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45DD760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00" w:type="dxa"/>
            <w:tcBorders>
              <w:top w:val="nil"/>
              <w:left w:val="nil"/>
              <w:bottom w:val="single" w:sz="8" w:space="0" w:color="auto"/>
              <w:right w:val="single" w:sz="8" w:space="0" w:color="auto"/>
            </w:tcBorders>
            <w:shd w:val="clear" w:color="auto" w:fill="auto"/>
            <w:vAlign w:val="center"/>
            <w:hideMark/>
          </w:tcPr>
          <w:p w14:paraId="5C06012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6D66EC6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20878D2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0B3EB5F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7FD758F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037CB0D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6199932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5BAF37F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6C025DF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31DC7E4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42EEEA4F"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018BA7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W06</w:t>
            </w:r>
          </w:p>
        </w:tc>
        <w:tc>
          <w:tcPr>
            <w:tcW w:w="1997" w:type="dxa"/>
            <w:tcBorders>
              <w:top w:val="nil"/>
              <w:left w:val="nil"/>
              <w:bottom w:val="single" w:sz="8" w:space="0" w:color="auto"/>
              <w:right w:val="single" w:sz="8" w:space="0" w:color="auto"/>
            </w:tcBorders>
            <w:shd w:val="clear" w:color="auto" w:fill="auto"/>
            <w:vAlign w:val="center"/>
            <w:hideMark/>
          </w:tcPr>
          <w:p w14:paraId="7FB6582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Thermostatic bal. valves</w:t>
            </w:r>
          </w:p>
        </w:tc>
        <w:tc>
          <w:tcPr>
            <w:tcW w:w="1060" w:type="dxa"/>
            <w:tcBorders>
              <w:top w:val="nil"/>
              <w:left w:val="nil"/>
              <w:bottom w:val="single" w:sz="8" w:space="0" w:color="auto"/>
              <w:right w:val="single" w:sz="8" w:space="0" w:color="auto"/>
            </w:tcBorders>
            <w:shd w:val="clear" w:color="auto" w:fill="auto"/>
            <w:noWrap/>
            <w:vAlign w:val="center"/>
            <w:hideMark/>
          </w:tcPr>
          <w:p w14:paraId="1160797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b</w:t>
            </w:r>
          </w:p>
        </w:tc>
        <w:tc>
          <w:tcPr>
            <w:tcW w:w="320" w:type="dxa"/>
            <w:tcBorders>
              <w:top w:val="nil"/>
              <w:left w:val="nil"/>
              <w:bottom w:val="single" w:sz="8" w:space="0" w:color="auto"/>
              <w:right w:val="single" w:sz="8" w:space="0" w:color="auto"/>
            </w:tcBorders>
            <w:shd w:val="clear" w:color="auto" w:fill="auto"/>
            <w:vAlign w:val="center"/>
            <w:hideMark/>
          </w:tcPr>
          <w:p w14:paraId="3D20344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1782592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7EA3842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6211116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43D64CD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0F4F214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69BBC78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63E35F9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24D7D96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400" w:type="dxa"/>
            <w:tcBorders>
              <w:top w:val="nil"/>
              <w:left w:val="nil"/>
              <w:bottom w:val="single" w:sz="8" w:space="0" w:color="auto"/>
              <w:right w:val="single" w:sz="8" w:space="0" w:color="auto"/>
            </w:tcBorders>
            <w:shd w:val="clear" w:color="auto" w:fill="auto"/>
            <w:vAlign w:val="center"/>
            <w:hideMark/>
          </w:tcPr>
          <w:p w14:paraId="07BB6C2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3C30EF0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3C4FD29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5D4EB0E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2EE5D47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0" w:type="dxa"/>
            <w:tcBorders>
              <w:top w:val="nil"/>
              <w:left w:val="nil"/>
              <w:bottom w:val="single" w:sz="8" w:space="0" w:color="auto"/>
              <w:right w:val="single" w:sz="8" w:space="0" w:color="auto"/>
            </w:tcBorders>
            <w:shd w:val="clear" w:color="auto" w:fill="auto"/>
            <w:vAlign w:val="center"/>
            <w:hideMark/>
          </w:tcPr>
          <w:p w14:paraId="4215337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42656D8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4828689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5141C67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25" w:type="dxa"/>
            <w:tcBorders>
              <w:top w:val="nil"/>
              <w:left w:val="nil"/>
              <w:bottom w:val="single" w:sz="8" w:space="0" w:color="auto"/>
              <w:right w:val="single" w:sz="8" w:space="0" w:color="auto"/>
            </w:tcBorders>
            <w:shd w:val="clear" w:color="auto" w:fill="auto"/>
            <w:vAlign w:val="center"/>
            <w:hideMark/>
          </w:tcPr>
          <w:p w14:paraId="6368B4D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101B0D" w:rsidRPr="00EA3F23" w14:paraId="143C4C0C"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29FADB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W07</w:t>
            </w:r>
          </w:p>
        </w:tc>
        <w:tc>
          <w:tcPr>
            <w:tcW w:w="1997" w:type="dxa"/>
            <w:tcBorders>
              <w:top w:val="nil"/>
              <w:left w:val="nil"/>
              <w:bottom w:val="single" w:sz="8" w:space="0" w:color="auto"/>
              <w:right w:val="single" w:sz="8" w:space="0" w:color="auto"/>
            </w:tcBorders>
            <w:shd w:val="clear" w:color="auto" w:fill="auto"/>
            <w:vAlign w:val="center"/>
            <w:hideMark/>
          </w:tcPr>
          <w:p w14:paraId="22D9321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heat trace system</w:t>
            </w:r>
          </w:p>
        </w:tc>
        <w:tc>
          <w:tcPr>
            <w:tcW w:w="1060" w:type="dxa"/>
            <w:tcBorders>
              <w:top w:val="nil"/>
              <w:left w:val="nil"/>
              <w:bottom w:val="single" w:sz="8" w:space="0" w:color="auto"/>
              <w:right w:val="single" w:sz="8" w:space="0" w:color="auto"/>
            </w:tcBorders>
            <w:shd w:val="clear" w:color="auto" w:fill="auto"/>
            <w:noWrap/>
            <w:vAlign w:val="center"/>
            <w:hideMark/>
          </w:tcPr>
          <w:p w14:paraId="0163243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c</w:t>
            </w:r>
          </w:p>
        </w:tc>
        <w:tc>
          <w:tcPr>
            <w:tcW w:w="320" w:type="dxa"/>
            <w:tcBorders>
              <w:top w:val="nil"/>
              <w:left w:val="nil"/>
              <w:bottom w:val="single" w:sz="8" w:space="0" w:color="auto"/>
              <w:right w:val="single" w:sz="8" w:space="0" w:color="auto"/>
            </w:tcBorders>
            <w:shd w:val="clear" w:color="auto" w:fill="auto"/>
            <w:vAlign w:val="center"/>
            <w:hideMark/>
          </w:tcPr>
          <w:p w14:paraId="53717B5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vAlign w:val="center"/>
            <w:hideMark/>
          </w:tcPr>
          <w:p w14:paraId="4394BFB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vAlign w:val="center"/>
            <w:hideMark/>
          </w:tcPr>
          <w:p w14:paraId="3C8CE83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vAlign w:val="center"/>
            <w:hideMark/>
          </w:tcPr>
          <w:p w14:paraId="04B55A0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3C4C76E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vAlign w:val="center"/>
            <w:hideMark/>
          </w:tcPr>
          <w:p w14:paraId="5C7AF92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vAlign w:val="center"/>
            <w:hideMark/>
          </w:tcPr>
          <w:p w14:paraId="74B60B1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06D43FB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vAlign w:val="center"/>
            <w:hideMark/>
          </w:tcPr>
          <w:p w14:paraId="179DC2C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400" w:type="dxa"/>
            <w:tcBorders>
              <w:top w:val="nil"/>
              <w:left w:val="nil"/>
              <w:bottom w:val="single" w:sz="8" w:space="0" w:color="auto"/>
              <w:right w:val="single" w:sz="8" w:space="0" w:color="auto"/>
            </w:tcBorders>
            <w:shd w:val="clear" w:color="auto" w:fill="auto"/>
            <w:vAlign w:val="center"/>
            <w:hideMark/>
          </w:tcPr>
          <w:p w14:paraId="1A45F79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vAlign w:val="center"/>
            <w:hideMark/>
          </w:tcPr>
          <w:p w14:paraId="0938A85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5D9EB97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5" w:type="dxa"/>
            <w:tcBorders>
              <w:top w:val="nil"/>
              <w:left w:val="nil"/>
              <w:bottom w:val="single" w:sz="8" w:space="0" w:color="auto"/>
              <w:right w:val="single" w:sz="8" w:space="0" w:color="auto"/>
            </w:tcBorders>
            <w:shd w:val="clear" w:color="auto" w:fill="auto"/>
            <w:vAlign w:val="center"/>
            <w:hideMark/>
          </w:tcPr>
          <w:p w14:paraId="2D3DFC5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5" w:type="dxa"/>
            <w:tcBorders>
              <w:top w:val="nil"/>
              <w:left w:val="nil"/>
              <w:bottom w:val="single" w:sz="8" w:space="0" w:color="auto"/>
              <w:right w:val="single" w:sz="8" w:space="0" w:color="auto"/>
            </w:tcBorders>
            <w:shd w:val="clear" w:color="auto" w:fill="auto"/>
            <w:vAlign w:val="center"/>
            <w:hideMark/>
          </w:tcPr>
          <w:p w14:paraId="3E06AE4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vAlign w:val="center"/>
            <w:hideMark/>
          </w:tcPr>
          <w:p w14:paraId="2159ED9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5" w:type="dxa"/>
            <w:tcBorders>
              <w:top w:val="nil"/>
              <w:left w:val="nil"/>
              <w:bottom w:val="single" w:sz="8" w:space="0" w:color="auto"/>
              <w:right w:val="single" w:sz="8" w:space="0" w:color="auto"/>
            </w:tcBorders>
            <w:shd w:val="clear" w:color="auto" w:fill="auto"/>
            <w:vAlign w:val="center"/>
            <w:hideMark/>
          </w:tcPr>
          <w:p w14:paraId="11FC41A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5" w:type="dxa"/>
            <w:tcBorders>
              <w:top w:val="nil"/>
              <w:left w:val="nil"/>
              <w:bottom w:val="single" w:sz="8" w:space="0" w:color="auto"/>
              <w:right w:val="single" w:sz="8" w:space="0" w:color="auto"/>
            </w:tcBorders>
            <w:shd w:val="clear" w:color="auto" w:fill="auto"/>
            <w:vAlign w:val="center"/>
            <w:hideMark/>
          </w:tcPr>
          <w:p w14:paraId="156F52F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5" w:type="dxa"/>
            <w:tcBorders>
              <w:top w:val="nil"/>
              <w:left w:val="nil"/>
              <w:bottom w:val="single" w:sz="8" w:space="0" w:color="auto"/>
              <w:right w:val="single" w:sz="8" w:space="0" w:color="auto"/>
            </w:tcBorders>
            <w:shd w:val="clear" w:color="auto" w:fill="auto"/>
            <w:vAlign w:val="center"/>
            <w:hideMark/>
          </w:tcPr>
          <w:p w14:paraId="6ACDFF5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5" w:type="dxa"/>
            <w:tcBorders>
              <w:top w:val="nil"/>
              <w:left w:val="nil"/>
              <w:bottom w:val="single" w:sz="8" w:space="0" w:color="auto"/>
              <w:right w:val="single" w:sz="8" w:space="0" w:color="auto"/>
            </w:tcBorders>
            <w:shd w:val="clear" w:color="auto" w:fill="auto"/>
            <w:vAlign w:val="center"/>
            <w:hideMark/>
          </w:tcPr>
          <w:p w14:paraId="7BCA200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101B0D" w:rsidRPr="00EA3F23" w14:paraId="60F8337D"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83E1A2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W08</w:t>
            </w:r>
          </w:p>
        </w:tc>
        <w:tc>
          <w:tcPr>
            <w:tcW w:w="1997" w:type="dxa"/>
            <w:tcBorders>
              <w:top w:val="nil"/>
              <w:left w:val="nil"/>
              <w:bottom w:val="single" w:sz="8" w:space="0" w:color="auto"/>
              <w:right w:val="single" w:sz="8" w:space="0" w:color="auto"/>
            </w:tcBorders>
            <w:shd w:val="clear" w:color="auto" w:fill="auto"/>
            <w:vAlign w:val="center"/>
            <w:hideMark/>
          </w:tcPr>
          <w:p w14:paraId="317F754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submeters</w:t>
            </w:r>
          </w:p>
        </w:tc>
        <w:tc>
          <w:tcPr>
            <w:tcW w:w="1060" w:type="dxa"/>
            <w:tcBorders>
              <w:top w:val="nil"/>
              <w:left w:val="nil"/>
              <w:bottom w:val="single" w:sz="8" w:space="0" w:color="auto"/>
              <w:right w:val="single" w:sz="8" w:space="0" w:color="auto"/>
            </w:tcBorders>
            <w:shd w:val="clear" w:color="auto" w:fill="auto"/>
            <w:noWrap/>
            <w:vAlign w:val="center"/>
            <w:hideMark/>
          </w:tcPr>
          <w:p w14:paraId="01C24C4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C406.2.3.4</w:t>
            </w:r>
          </w:p>
        </w:tc>
        <w:tc>
          <w:tcPr>
            <w:tcW w:w="320" w:type="dxa"/>
            <w:tcBorders>
              <w:top w:val="nil"/>
              <w:left w:val="nil"/>
              <w:bottom w:val="single" w:sz="8" w:space="0" w:color="auto"/>
              <w:right w:val="single" w:sz="8" w:space="0" w:color="auto"/>
            </w:tcBorders>
            <w:shd w:val="clear" w:color="auto" w:fill="auto"/>
            <w:vAlign w:val="center"/>
            <w:hideMark/>
          </w:tcPr>
          <w:p w14:paraId="15F6125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1C29A04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03F7393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3E59950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0DB7A01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588544B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0BA9AFF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07D16DC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086C4DB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00" w:type="dxa"/>
            <w:tcBorders>
              <w:top w:val="nil"/>
              <w:left w:val="nil"/>
              <w:bottom w:val="single" w:sz="8" w:space="0" w:color="auto"/>
              <w:right w:val="single" w:sz="8" w:space="0" w:color="auto"/>
            </w:tcBorders>
            <w:shd w:val="clear" w:color="auto" w:fill="auto"/>
            <w:vAlign w:val="center"/>
            <w:hideMark/>
          </w:tcPr>
          <w:p w14:paraId="3DEE660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7DCE1B9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6705A7B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5F00812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3168B02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183ABE5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20A4878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62EF951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1C38624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3A1F61D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3C68CFEA"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2CDC34D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W09</w:t>
            </w:r>
          </w:p>
        </w:tc>
        <w:tc>
          <w:tcPr>
            <w:tcW w:w="1997" w:type="dxa"/>
            <w:tcBorders>
              <w:top w:val="nil"/>
              <w:left w:val="nil"/>
              <w:bottom w:val="single" w:sz="8" w:space="0" w:color="auto"/>
              <w:right w:val="single" w:sz="8" w:space="0" w:color="auto"/>
            </w:tcBorders>
            <w:shd w:val="clear" w:color="auto" w:fill="auto"/>
            <w:vAlign w:val="center"/>
            <w:hideMark/>
          </w:tcPr>
          <w:p w14:paraId="16E36A81" w14:textId="753337E8" w:rsidR="00101B0D" w:rsidRPr="00EA3F23" w:rsidRDefault="00C34C3D" w:rsidP="00E416F3">
            <w:pPr>
              <w:rPr>
                <w:rFonts w:ascii="Helvetica" w:hAnsi="Helvetica" w:cs="Helvetica"/>
                <w:color w:val="000000"/>
                <w:sz w:val="16"/>
                <w:szCs w:val="16"/>
              </w:rPr>
            </w:pPr>
            <w:r w:rsidRPr="00EA3F23">
              <w:rPr>
                <w:rFonts w:ascii="Helvetica" w:hAnsi="Helvetica" w:cs="Helvetica"/>
                <w:color w:val="000000"/>
                <w:sz w:val="16"/>
                <w:szCs w:val="16"/>
              </w:rPr>
              <w:t>SHW flow reduction</w:t>
            </w:r>
          </w:p>
        </w:tc>
        <w:tc>
          <w:tcPr>
            <w:tcW w:w="1060" w:type="dxa"/>
            <w:tcBorders>
              <w:top w:val="nil"/>
              <w:left w:val="nil"/>
              <w:bottom w:val="single" w:sz="8" w:space="0" w:color="auto"/>
              <w:right w:val="single" w:sz="8" w:space="0" w:color="auto"/>
            </w:tcBorders>
            <w:shd w:val="clear" w:color="auto" w:fill="auto"/>
            <w:noWrap/>
            <w:vAlign w:val="center"/>
            <w:hideMark/>
          </w:tcPr>
          <w:p w14:paraId="2D79A74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C406.2.3.5</w:t>
            </w:r>
          </w:p>
        </w:tc>
        <w:tc>
          <w:tcPr>
            <w:tcW w:w="320" w:type="dxa"/>
            <w:tcBorders>
              <w:top w:val="nil"/>
              <w:left w:val="nil"/>
              <w:bottom w:val="single" w:sz="8" w:space="0" w:color="auto"/>
              <w:right w:val="single" w:sz="8" w:space="0" w:color="auto"/>
            </w:tcBorders>
            <w:shd w:val="clear" w:color="auto" w:fill="auto"/>
            <w:vAlign w:val="center"/>
            <w:hideMark/>
          </w:tcPr>
          <w:p w14:paraId="2F128B5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75790FF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4066D59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441BFD4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00D18D2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0221CA2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6554BC4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7EC7655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428783A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00" w:type="dxa"/>
            <w:tcBorders>
              <w:top w:val="nil"/>
              <w:left w:val="nil"/>
              <w:bottom w:val="single" w:sz="8" w:space="0" w:color="auto"/>
              <w:right w:val="single" w:sz="8" w:space="0" w:color="auto"/>
            </w:tcBorders>
            <w:shd w:val="clear" w:color="auto" w:fill="auto"/>
            <w:vAlign w:val="center"/>
            <w:hideMark/>
          </w:tcPr>
          <w:p w14:paraId="63D2C82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28547CB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4C426E4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2B8E3B5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0A8666E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612547A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6E3BFA2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0DF7EA5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7AE57BA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50C54EB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270AC4FE"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BFD284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W10</w:t>
            </w:r>
          </w:p>
        </w:tc>
        <w:tc>
          <w:tcPr>
            <w:tcW w:w="1997" w:type="dxa"/>
            <w:tcBorders>
              <w:top w:val="nil"/>
              <w:left w:val="nil"/>
              <w:bottom w:val="single" w:sz="8" w:space="0" w:color="auto"/>
              <w:right w:val="single" w:sz="8" w:space="0" w:color="auto"/>
            </w:tcBorders>
            <w:shd w:val="clear" w:color="auto" w:fill="auto"/>
            <w:vAlign w:val="center"/>
            <w:hideMark/>
          </w:tcPr>
          <w:p w14:paraId="59FE6D8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Shower 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10BCB00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C406.2.3.6</w:t>
            </w:r>
          </w:p>
        </w:tc>
        <w:tc>
          <w:tcPr>
            <w:tcW w:w="320" w:type="dxa"/>
            <w:tcBorders>
              <w:top w:val="nil"/>
              <w:left w:val="nil"/>
              <w:bottom w:val="single" w:sz="8" w:space="0" w:color="auto"/>
              <w:right w:val="single" w:sz="8" w:space="0" w:color="auto"/>
            </w:tcBorders>
            <w:shd w:val="clear" w:color="auto" w:fill="auto"/>
            <w:vAlign w:val="center"/>
            <w:hideMark/>
          </w:tcPr>
          <w:p w14:paraId="31BAE50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69F0EC2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5AA046E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51CC97E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30EC7B8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7B4B67C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16D9C5B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3B82D7C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259C75B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00" w:type="dxa"/>
            <w:tcBorders>
              <w:top w:val="nil"/>
              <w:left w:val="nil"/>
              <w:bottom w:val="single" w:sz="8" w:space="0" w:color="auto"/>
              <w:right w:val="single" w:sz="8" w:space="0" w:color="auto"/>
            </w:tcBorders>
            <w:shd w:val="clear" w:color="auto" w:fill="auto"/>
            <w:vAlign w:val="center"/>
            <w:hideMark/>
          </w:tcPr>
          <w:p w14:paraId="7E5BA19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1C53616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45CD230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69C4D51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3F3003F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3014D31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29F2708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54D3786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4FBE07D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vAlign w:val="center"/>
            <w:hideMark/>
          </w:tcPr>
          <w:p w14:paraId="483EA9F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62200F45"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334057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P01</w:t>
            </w:r>
          </w:p>
        </w:tc>
        <w:tc>
          <w:tcPr>
            <w:tcW w:w="1997" w:type="dxa"/>
            <w:tcBorders>
              <w:top w:val="nil"/>
              <w:left w:val="nil"/>
              <w:bottom w:val="single" w:sz="8" w:space="0" w:color="auto"/>
              <w:right w:val="single" w:sz="8" w:space="0" w:color="auto"/>
            </w:tcBorders>
            <w:shd w:val="clear" w:color="auto" w:fill="auto"/>
            <w:vAlign w:val="center"/>
            <w:hideMark/>
          </w:tcPr>
          <w:p w14:paraId="5DC25AC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Energy monitoring</w:t>
            </w:r>
          </w:p>
        </w:tc>
        <w:tc>
          <w:tcPr>
            <w:tcW w:w="1060" w:type="dxa"/>
            <w:tcBorders>
              <w:top w:val="nil"/>
              <w:left w:val="nil"/>
              <w:bottom w:val="single" w:sz="8" w:space="0" w:color="auto"/>
              <w:right w:val="single" w:sz="8" w:space="0" w:color="auto"/>
            </w:tcBorders>
            <w:shd w:val="clear" w:color="auto" w:fill="auto"/>
            <w:noWrap/>
            <w:vAlign w:val="center"/>
            <w:hideMark/>
          </w:tcPr>
          <w:p w14:paraId="0420849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C406.2.4</w:t>
            </w:r>
          </w:p>
        </w:tc>
        <w:tc>
          <w:tcPr>
            <w:tcW w:w="320" w:type="dxa"/>
            <w:tcBorders>
              <w:top w:val="nil"/>
              <w:left w:val="nil"/>
              <w:bottom w:val="single" w:sz="8" w:space="0" w:color="auto"/>
              <w:right w:val="single" w:sz="8" w:space="0" w:color="auto"/>
            </w:tcBorders>
            <w:shd w:val="clear" w:color="auto" w:fill="auto"/>
            <w:vAlign w:val="center"/>
            <w:hideMark/>
          </w:tcPr>
          <w:p w14:paraId="6E8C677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vAlign w:val="center"/>
            <w:hideMark/>
          </w:tcPr>
          <w:p w14:paraId="1B69C6F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440325C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0" w:type="dxa"/>
            <w:tcBorders>
              <w:top w:val="nil"/>
              <w:left w:val="nil"/>
              <w:bottom w:val="single" w:sz="8" w:space="0" w:color="auto"/>
              <w:right w:val="single" w:sz="8" w:space="0" w:color="auto"/>
            </w:tcBorders>
            <w:shd w:val="clear" w:color="auto" w:fill="auto"/>
            <w:noWrap/>
            <w:vAlign w:val="center"/>
            <w:hideMark/>
          </w:tcPr>
          <w:p w14:paraId="47CD560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0" w:type="dxa"/>
            <w:tcBorders>
              <w:top w:val="nil"/>
              <w:left w:val="nil"/>
              <w:bottom w:val="single" w:sz="8" w:space="0" w:color="auto"/>
              <w:right w:val="single" w:sz="8" w:space="0" w:color="auto"/>
            </w:tcBorders>
            <w:shd w:val="clear" w:color="auto" w:fill="auto"/>
            <w:noWrap/>
            <w:vAlign w:val="center"/>
            <w:hideMark/>
          </w:tcPr>
          <w:p w14:paraId="2B6930D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0" w:type="dxa"/>
            <w:tcBorders>
              <w:top w:val="nil"/>
              <w:left w:val="nil"/>
              <w:bottom w:val="single" w:sz="8" w:space="0" w:color="auto"/>
              <w:right w:val="single" w:sz="8" w:space="0" w:color="auto"/>
            </w:tcBorders>
            <w:shd w:val="clear" w:color="auto" w:fill="auto"/>
            <w:noWrap/>
            <w:vAlign w:val="center"/>
            <w:hideMark/>
          </w:tcPr>
          <w:p w14:paraId="7D84799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0" w:type="dxa"/>
            <w:tcBorders>
              <w:top w:val="nil"/>
              <w:left w:val="nil"/>
              <w:bottom w:val="single" w:sz="8" w:space="0" w:color="auto"/>
              <w:right w:val="single" w:sz="8" w:space="0" w:color="auto"/>
            </w:tcBorders>
            <w:shd w:val="clear" w:color="auto" w:fill="auto"/>
            <w:noWrap/>
            <w:vAlign w:val="center"/>
            <w:hideMark/>
          </w:tcPr>
          <w:p w14:paraId="5E39272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51A04E9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0" w:type="dxa"/>
            <w:tcBorders>
              <w:top w:val="nil"/>
              <w:left w:val="nil"/>
              <w:bottom w:val="single" w:sz="8" w:space="0" w:color="auto"/>
              <w:right w:val="single" w:sz="8" w:space="0" w:color="auto"/>
            </w:tcBorders>
            <w:shd w:val="clear" w:color="auto" w:fill="auto"/>
            <w:noWrap/>
            <w:vAlign w:val="center"/>
            <w:hideMark/>
          </w:tcPr>
          <w:p w14:paraId="0DF4235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400" w:type="dxa"/>
            <w:tcBorders>
              <w:top w:val="nil"/>
              <w:left w:val="nil"/>
              <w:bottom w:val="single" w:sz="8" w:space="0" w:color="auto"/>
              <w:right w:val="single" w:sz="8" w:space="0" w:color="auto"/>
            </w:tcBorders>
            <w:shd w:val="clear" w:color="auto" w:fill="auto"/>
            <w:noWrap/>
            <w:vAlign w:val="center"/>
            <w:hideMark/>
          </w:tcPr>
          <w:p w14:paraId="69FC9FB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1B87100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277EEEB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noWrap/>
            <w:vAlign w:val="center"/>
            <w:hideMark/>
          </w:tcPr>
          <w:p w14:paraId="4B993E0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noWrap/>
            <w:vAlign w:val="center"/>
            <w:hideMark/>
          </w:tcPr>
          <w:p w14:paraId="50ED279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3514F3F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5" w:type="dxa"/>
            <w:tcBorders>
              <w:top w:val="nil"/>
              <w:left w:val="nil"/>
              <w:bottom w:val="single" w:sz="8" w:space="0" w:color="auto"/>
              <w:right w:val="single" w:sz="8" w:space="0" w:color="auto"/>
            </w:tcBorders>
            <w:shd w:val="clear" w:color="auto" w:fill="auto"/>
            <w:noWrap/>
            <w:vAlign w:val="center"/>
            <w:hideMark/>
          </w:tcPr>
          <w:p w14:paraId="7FE1483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noWrap/>
            <w:vAlign w:val="center"/>
            <w:hideMark/>
          </w:tcPr>
          <w:p w14:paraId="009B4F6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noWrap/>
            <w:vAlign w:val="center"/>
            <w:hideMark/>
          </w:tcPr>
          <w:p w14:paraId="6140EC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noWrap/>
            <w:vAlign w:val="center"/>
            <w:hideMark/>
          </w:tcPr>
          <w:p w14:paraId="12AF175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r>
      <w:tr w:rsidR="00101B0D" w:rsidRPr="00EA3F23" w14:paraId="1A82FF44"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2F6A4A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L01</w:t>
            </w:r>
          </w:p>
        </w:tc>
        <w:tc>
          <w:tcPr>
            <w:tcW w:w="1997" w:type="dxa"/>
            <w:tcBorders>
              <w:top w:val="nil"/>
              <w:left w:val="nil"/>
              <w:bottom w:val="single" w:sz="8" w:space="0" w:color="auto"/>
              <w:right w:val="single" w:sz="8" w:space="0" w:color="auto"/>
            </w:tcBorders>
            <w:shd w:val="clear" w:color="auto" w:fill="auto"/>
            <w:vAlign w:val="center"/>
            <w:hideMark/>
          </w:tcPr>
          <w:p w14:paraId="4B178BA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Lighting Performance</w:t>
            </w:r>
          </w:p>
        </w:tc>
        <w:tc>
          <w:tcPr>
            <w:tcW w:w="1060" w:type="dxa"/>
            <w:tcBorders>
              <w:top w:val="nil"/>
              <w:left w:val="nil"/>
              <w:bottom w:val="single" w:sz="8" w:space="0" w:color="auto"/>
              <w:right w:val="single" w:sz="8" w:space="0" w:color="auto"/>
            </w:tcBorders>
            <w:shd w:val="clear" w:color="auto" w:fill="auto"/>
            <w:noWrap/>
            <w:vAlign w:val="center"/>
            <w:hideMark/>
          </w:tcPr>
          <w:p w14:paraId="6155A8F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C406.2.5.1</w:t>
            </w:r>
          </w:p>
        </w:tc>
        <w:tc>
          <w:tcPr>
            <w:tcW w:w="320" w:type="dxa"/>
            <w:tcBorders>
              <w:top w:val="nil"/>
              <w:left w:val="nil"/>
              <w:bottom w:val="single" w:sz="8" w:space="0" w:color="auto"/>
              <w:right w:val="single" w:sz="8" w:space="0" w:color="auto"/>
            </w:tcBorders>
            <w:shd w:val="clear" w:color="auto" w:fill="auto"/>
            <w:noWrap/>
            <w:vAlign w:val="center"/>
            <w:hideMark/>
          </w:tcPr>
          <w:p w14:paraId="2E3EE82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E5D591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1E2FAC4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25F139B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23F3EF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F5ECF9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34E892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66EF967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106B7CF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00" w:type="dxa"/>
            <w:tcBorders>
              <w:top w:val="nil"/>
              <w:left w:val="nil"/>
              <w:bottom w:val="single" w:sz="8" w:space="0" w:color="auto"/>
              <w:right w:val="single" w:sz="8" w:space="0" w:color="auto"/>
            </w:tcBorders>
            <w:shd w:val="clear" w:color="auto" w:fill="auto"/>
            <w:noWrap/>
            <w:vAlign w:val="center"/>
            <w:hideMark/>
          </w:tcPr>
          <w:p w14:paraId="06A6CD2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48182EF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62CDF07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118E534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1C1CB88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14E0240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75D30C9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3C96D3D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014A015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0F21B0A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357BC0A6"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2E8797B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L02</w:t>
            </w:r>
          </w:p>
        </w:tc>
        <w:tc>
          <w:tcPr>
            <w:tcW w:w="1997" w:type="dxa"/>
            <w:tcBorders>
              <w:top w:val="nil"/>
              <w:left w:val="nil"/>
              <w:bottom w:val="single" w:sz="8" w:space="0" w:color="auto"/>
              <w:right w:val="single" w:sz="8" w:space="0" w:color="auto"/>
            </w:tcBorders>
            <w:shd w:val="clear" w:color="auto" w:fill="auto"/>
            <w:vAlign w:val="center"/>
            <w:hideMark/>
          </w:tcPr>
          <w:p w14:paraId="22D394D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Lighting dimming &amp; tuning</w:t>
            </w:r>
          </w:p>
        </w:tc>
        <w:tc>
          <w:tcPr>
            <w:tcW w:w="1060" w:type="dxa"/>
            <w:tcBorders>
              <w:top w:val="nil"/>
              <w:left w:val="nil"/>
              <w:bottom w:val="single" w:sz="8" w:space="0" w:color="auto"/>
              <w:right w:val="single" w:sz="8" w:space="0" w:color="auto"/>
            </w:tcBorders>
            <w:shd w:val="clear" w:color="auto" w:fill="auto"/>
            <w:noWrap/>
            <w:vAlign w:val="center"/>
            <w:hideMark/>
          </w:tcPr>
          <w:p w14:paraId="2A02DAE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C406.2.5.2</w:t>
            </w:r>
          </w:p>
        </w:tc>
        <w:tc>
          <w:tcPr>
            <w:tcW w:w="320" w:type="dxa"/>
            <w:tcBorders>
              <w:top w:val="nil"/>
              <w:left w:val="nil"/>
              <w:bottom w:val="single" w:sz="8" w:space="0" w:color="auto"/>
              <w:right w:val="single" w:sz="8" w:space="0" w:color="auto"/>
            </w:tcBorders>
            <w:shd w:val="clear" w:color="auto" w:fill="auto"/>
            <w:vAlign w:val="center"/>
            <w:hideMark/>
          </w:tcPr>
          <w:p w14:paraId="4A93E43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20" w:type="dxa"/>
            <w:tcBorders>
              <w:top w:val="nil"/>
              <w:left w:val="nil"/>
              <w:bottom w:val="single" w:sz="8" w:space="0" w:color="auto"/>
              <w:right w:val="single" w:sz="8" w:space="0" w:color="auto"/>
            </w:tcBorders>
            <w:shd w:val="clear" w:color="auto" w:fill="auto"/>
            <w:vAlign w:val="center"/>
            <w:hideMark/>
          </w:tcPr>
          <w:p w14:paraId="26A6AE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20" w:type="dxa"/>
            <w:tcBorders>
              <w:top w:val="nil"/>
              <w:left w:val="nil"/>
              <w:bottom w:val="single" w:sz="8" w:space="0" w:color="auto"/>
              <w:right w:val="single" w:sz="8" w:space="0" w:color="auto"/>
            </w:tcBorders>
            <w:shd w:val="clear" w:color="auto" w:fill="auto"/>
            <w:noWrap/>
            <w:vAlign w:val="center"/>
            <w:hideMark/>
          </w:tcPr>
          <w:p w14:paraId="6372836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20" w:type="dxa"/>
            <w:tcBorders>
              <w:top w:val="nil"/>
              <w:left w:val="nil"/>
              <w:bottom w:val="single" w:sz="8" w:space="0" w:color="auto"/>
              <w:right w:val="single" w:sz="8" w:space="0" w:color="auto"/>
            </w:tcBorders>
            <w:shd w:val="clear" w:color="auto" w:fill="auto"/>
            <w:noWrap/>
            <w:vAlign w:val="center"/>
            <w:hideMark/>
          </w:tcPr>
          <w:p w14:paraId="3B28ADD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20" w:type="dxa"/>
            <w:tcBorders>
              <w:top w:val="nil"/>
              <w:left w:val="nil"/>
              <w:bottom w:val="single" w:sz="8" w:space="0" w:color="auto"/>
              <w:right w:val="single" w:sz="8" w:space="0" w:color="auto"/>
            </w:tcBorders>
            <w:shd w:val="clear" w:color="auto" w:fill="auto"/>
            <w:noWrap/>
            <w:vAlign w:val="center"/>
            <w:hideMark/>
          </w:tcPr>
          <w:p w14:paraId="22A2B2C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20" w:type="dxa"/>
            <w:tcBorders>
              <w:top w:val="nil"/>
              <w:left w:val="nil"/>
              <w:bottom w:val="single" w:sz="8" w:space="0" w:color="auto"/>
              <w:right w:val="single" w:sz="8" w:space="0" w:color="auto"/>
            </w:tcBorders>
            <w:shd w:val="clear" w:color="auto" w:fill="auto"/>
            <w:noWrap/>
            <w:vAlign w:val="center"/>
            <w:hideMark/>
          </w:tcPr>
          <w:p w14:paraId="56B15EA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0" w:type="dxa"/>
            <w:tcBorders>
              <w:top w:val="nil"/>
              <w:left w:val="nil"/>
              <w:bottom w:val="single" w:sz="8" w:space="0" w:color="auto"/>
              <w:right w:val="single" w:sz="8" w:space="0" w:color="auto"/>
            </w:tcBorders>
            <w:shd w:val="clear" w:color="auto" w:fill="auto"/>
            <w:noWrap/>
            <w:vAlign w:val="center"/>
            <w:hideMark/>
          </w:tcPr>
          <w:p w14:paraId="6D89D94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20" w:type="dxa"/>
            <w:tcBorders>
              <w:top w:val="nil"/>
              <w:left w:val="nil"/>
              <w:bottom w:val="single" w:sz="8" w:space="0" w:color="auto"/>
              <w:right w:val="single" w:sz="8" w:space="0" w:color="auto"/>
            </w:tcBorders>
            <w:shd w:val="clear" w:color="auto" w:fill="auto"/>
            <w:noWrap/>
            <w:vAlign w:val="center"/>
            <w:hideMark/>
          </w:tcPr>
          <w:p w14:paraId="5C616F1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20" w:type="dxa"/>
            <w:tcBorders>
              <w:top w:val="nil"/>
              <w:left w:val="nil"/>
              <w:bottom w:val="single" w:sz="8" w:space="0" w:color="auto"/>
              <w:right w:val="single" w:sz="8" w:space="0" w:color="auto"/>
            </w:tcBorders>
            <w:shd w:val="clear" w:color="auto" w:fill="auto"/>
            <w:noWrap/>
            <w:vAlign w:val="center"/>
            <w:hideMark/>
          </w:tcPr>
          <w:p w14:paraId="20F0317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400" w:type="dxa"/>
            <w:tcBorders>
              <w:top w:val="nil"/>
              <w:left w:val="nil"/>
              <w:bottom w:val="single" w:sz="8" w:space="0" w:color="auto"/>
              <w:right w:val="single" w:sz="8" w:space="0" w:color="auto"/>
            </w:tcBorders>
            <w:shd w:val="clear" w:color="auto" w:fill="auto"/>
            <w:noWrap/>
            <w:vAlign w:val="center"/>
            <w:hideMark/>
          </w:tcPr>
          <w:p w14:paraId="39A6166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0" w:type="dxa"/>
            <w:tcBorders>
              <w:top w:val="nil"/>
              <w:left w:val="nil"/>
              <w:bottom w:val="single" w:sz="8" w:space="0" w:color="auto"/>
              <w:right w:val="single" w:sz="8" w:space="0" w:color="auto"/>
            </w:tcBorders>
            <w:shd w:val="clear" w:color="auto" w:fill="auto"/>
            <w:noWrap/>
            <w:vAlign w:val="center"/>
            <w:hideMark/>
          </w:tcPr>
          <w:p w14:paraId="33B5DFB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20" w:type="dxa"/>
            <w:tcBorders>
              <w:top w:val="nil"/>
              <w:left w:val="nil"/>
              <w:bottom w:val="single" w:sz="8" w:space="0" w:color="auto"/>
              <w:right w:val="single" w:sz="8" w:space="0" w:color="auto"/>
            </w:tcBorders>
            <w:shd w:val="clear" w:color="auto" w:fill="auto"/>
            <w:noWrap/>
            <w:vAlign w:val="center"/>
            <w:hideMark/>
          </w:tcPr>
          <w:p w14:paraId="6353F36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25" w:type="dxa"/>
            <w:tcBorders>
              <w:top w:val="nil"/>
              <w:left w:val="nil"/>
              <w:bottom w:val="single" w:sz="8" w:space="0" w:color="auto"/>
              <w:right w:val="single" w:sz="8" w:space="0" w:color="auto"/>
            </w:tcBorders>
            <w:shd w:val="clear" w:color="auto" w:fill="auto"/>
            <w:noWrap/>
            <w:vAlign w:val="center"/>
            <w:hideMark/>
          </w:tcPr>
          <w:p w14:paraId="26AC94C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5" w:type="dxa"/>
            <w:tcBorders>
              <w:top w:val="nil"/>
              <w:left w:val="nil"/>
              <w:bottom w:val="single" w:sz="8" w:space="0" w:color="auto"/>
              <w:right w:val="single" w:sz="8" w:space="0" w:color="auto"/>
            </w:tcBorders>
            <w:shd w:val="clear" w:color="auto" w:fill="auto"/>
            <w:noWrap/>
            <w:vAlign w:val="center"/>
            <w:hideMark/>
          </w:tcPr>
          <w:p w14:paraId="45D537A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0" w:type="dxa"/>
            <w:tcBorders>
              <w:top w:val="nil"/>
              <w:left w:val="nil"/>
              <w:bottom w:val="single" w:sz="8" w:space="0" w:color="auto"/>
              <w:right w:val="single" w:sz="8" w:space="0" w:color="auto"/>
            </w:tcBorders>
            <w:shd w:val="clear" w:color="auto" w:fill="auto"/>
            <w:noWrap/>
            <w:vAlign w:val="center"/>
            <w:hideMark/>
          </w:tcPr>
          <w:p w14:paraId="1FC561A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25" w:type="dxa"/>
            <w:tcBorders>
              <w:top w:val="nil"/>
              <w:left w:val="nil"/>
              <w:bottom w:val="single" w:sz="8" w:space="0" w:color="auto"/>
              <w:right w:val="single" w:sz="8" w:space="0" w:color="auto"/>
            </w:tcBorders>
            <w:shd w:val="clear" w:color="auto" w:fill="auto"/>
            <w:noWrap/>
            <w:vAlign w:val="center"/>
            <w:hideMark/>
          </w:tcPr>
          <w:p w14:paraId="723F346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5" w:type="dxa"/>
            <w:tcBorders>
              <w:top w:val="nil"/>
              <w:left w:val="nil"/>
              <w:bottom w:val="single" w:sz="8" w:space="0" w:color="auto"/>
              <w:right w:val="single" w:sz="8" w:space="0" w:color="auto"/>
            </w:tcBorders>
            <w:shd w:val="clear" w:color="auto" w:fill="auto"/>
            <w:noWrap/>
            <w:vAlign w:val="center"/>
            <w:hideMark/>
          </w:tcPr>
          <w:p w14:paraId="7DCA483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noWrap/>
            <w:vAlign w:val="center"/>
            <w:hideMark/>
          </w:tcPr>
          <w:p w14:paraId="5441E02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5" w:type="dxa"/>
            <w:tcBorders>
              <w:top w:val="nil"/>
              <w:left w:val="nil"/>
              <w:bottom w:val="single" w:sz="8" w:space="0" w:color="auto"/>
              <w:right w:val="single" w:sz="8" w:space="0" w:color="auto"/>
            </w:tcBorders>
            <w:shd w:val="clear" w:color="auto" w:fill="auto"/>
            <w:noWrap/>
            <w:vAlign w:val="center"/>
            <w:hideMark/>
          </w:tcPr>
          <w:p w14:paraId="7E41984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101B0D" w:rsidRPr="00EA3F23" w14:paraId="6634E50F"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79A66A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L03</w:t>
            </w:r>
          </w:p>
        </w:tc>
        <w:tc>
          <w:tcPr>
            <w:tcW w:w="1997" w:type="dxa"/>
            <w:tcBorders>
              <w:top w:val="nil"/>
              <w:left w:val="nil"/>
              <w:bottom w:val="single" w:sz="8" w:space="0" w:color="auto"/>
              <w:right w:val="single" w:sz="8" w:space="0" w:color="auto"/>
            </w:tcBorders>
            <w:shd w:val="clear" w:color="auto" w:fill="auto"/>
            <w:vAlign w:val="center"/>
            <w:hideMark/>
          </w:tcPr>
          <w:p w14:paraId="296150B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xml:space="preserve">Increase </w:t>
            </w:r>
            <w:proofErr w:type="spellStart"/>
            <w:r w:rsidRPr="00EA3F23">
              <w:rPr>
                <w:rFonts w:ascii="Helvetica" w:hAnsi="Helvetica" w:cs="Helvetica"/>
                <w:color w:val="000000"/>
                <w:sz w:val="16"/>
                <w:szCs w:val="16"/>
              </w:rPr>
              <w:t>occp</w:t>
            </w:r>
            <w:proofErr w:type="spellEnd"/>
            <w:r w:rsidRPr="00EA3F23">
              <w:rPr>
                <w:rFonts w:ascii="Helvetica" w:hAnsi="Helvetica" w:cs="Helvetica"/>
                <w:color w:val="000000"/>
                <w:sz w:val="16"/>
                <w:szCs w:val="16"/>
              </w:rPr>
              <w:t xml:space="preserve">. sensor </w:t>
            </w:r>
          </w:p>
        </w:tc>
        <w:tc>
          <w:tcPr>
            <w:tcW w:w="1060" w:type="dxa"/>
            <w:tcBorders>
              <w:top w:val="nil"/>
              <w:left w:val="nil"/>
              <w:bottom w:val="single" w:sz="8" w:space="0" w:color="auto"/>
              <w:right w:val="single" w:sz="8" w:space="0" w:color="auto"/>
            </w:tcBorders>
            <w:shd w:val="clear" w:color="auto" w:fill="auto"/>
            <w:noWrap/>
            <w:vAlign w:val="center"/>
            <w:hideMark/>
          </w:tcPr>
          <w:p w14:paraId="1563395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C406.2.5.3</w:t>
            </w:r>
          </w:p>
        </w:tc>
        <w:tc>
          <w:tcPr>
            <w:tcW w:w="320" w:type="dxa"/>
            <w:tcBorders>
              <w:top w:val="nil"/>
              <w:left w:val="nil"/>
              <w:bottom w:val="single" w:sz="8" w:space="0" w:color="auto"/>
              <w:right w:val="single" w:sz="8" w:space="0" w:color="auto"/>
            </w:tcBorders>
            <w:shd w:val="clear" w:color="auto" w:fill="auto"/>
            <w:vAlign w:val="center"/>
            <w:hideMark/>
          </w:tcPr>
          <w:p w14:paraId="1A9C119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20" w:type="dxa"/>
            <w:tcBorders>
              <w:top w:val="nil"/>
              <w:left w:val="nil"/>
              <w:bottom w:val="single" w:sz="8" w:space="0" w:color="auto"/>
              <w:right w:val="single" w:sz="8" w:space="0" w:color="auto"/>
            </w:tcBorders>
            <w:shd w:val="clear" w:color="auto" w:fill="auto"/>
            <w:vAlign w:val="center"/>
            <w:hideMark/>
          </w:tcPr>
          <w:p w14:paraId="705C2DF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20" w:type="dxa"/>
            <w:tcBorders>
              <w:top w:val="nil"/>
              <w:left w:val="nil"/>
              <w:bottom w:val="single" w:sz="8" w:space="0" w:color="auto"/>
              <w:right w:val="single" w:sz="8" w:space="0" w:color="auto"/>
            </w:tcBorders>
            <w:shd w:val="clear" w:color="auto" w:fill="auto"/>
            <w:noWrap/>
            <w:vAlign w:val="center"/>
            <w:hideMark/>
          </w:tcPr>
          <w:p w14:paraId="1B5C419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0" w:type="dxa"/>
            <w:tcBorders>
              <w:top w:val="nil"/>
              <w:left w:val="nil"/>
              <w:bottom w:val="single" w:sz="8" w:space="0" w:color="auto"/>
              <w:right w:val="single" w:sz="8" w:space="0" w:color="auto"/>
            </w:tcBorders>
            <w:shd w:val="clear" w:color="auto" w:fill="auto"/>
            <w:noWrap/>
            <w:vAlign w:val="center"/>
            <w:hideMark/>
          </w:tcPr>
          <w:p w14:paraId="3D4CDDD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20" w:type="dxa"/>
            <w:tcBorders>
              <w:top w:val="nil"/>
              <w:left w:val="nil"/>
              <w:bottom w:val="single" w:sz="8" w:space="0" w:color="auto"/>
              <w:right w:val="single" w:sz="8" w:space="0" w:color="auto"/>
            </w:tcBorders>
            <w:shd w:val="clear" w:color="auto" w:fill="auto"/>
            <w:noWrap/>
            <w:vAlign w:val="center"/>
            <w:hideMark/>
          </w:tcPr>
          <w:p w14:paraId="48E7BD2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20" w:type="dxa"/>
            <w:tcBorders>
              <w:top w:val="nil"/>
              <w:left w:val="nil"/>
              <w:bottom w:val="single" w:sz="8" w:space="0" w:color="auto"/>
              <w:right w:val="single" w:sz="8" w:space="0" w:color="auto"/>
            </w:tcBorders>
            <w:shd w:val="clear" w:color="auto" w:fill="auto"/>
            <w:noWrap/>
            <w:vAlign w:val="center"/>
            <w:hideMark/>
          </w:tcPr>
          <w:p w14:paraId="7D513E0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0" w:type="dxa"/>
            <w:tcBorders>
              <w:top w:val="nil"/>
              <w:left w:val="nil"/>
              <w:bottom w:val="single" w:sz="8" w:space="0" w:color="auto"/>
              <w:right w:val="single" w:sz="8" w:space="0" w:color="auto"/>
            </w:tcBorders>
            <w:shd w:val="clear" w:color="auto" w:fill="auto"/>
            <w:noWrap/>
            <w:vAlign w:val="center"/>
            <w:hideMark/>
          </w:tcPr>
          <w:p w14:paraId="30C5E58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20" w:type="dxa"/>
            <w:tcBorders>
              <w:top w:val="nil"/>
              <w:left w:val="nil"/>
              <w:bottom w:val="single" w:sz="8" w:space="0" w:color="auto"/>
              <w:right w:val="single" w:sz="8" w:space="0" w:color="auto"/>
            </w:tcBorders>
            <w:shd w:val="clear" w:color="auto" w:fill="auto"/>
            <w:noWrap/>
            <w:vAlign w:val="center"/>
            <w:hideMark/>
          </w:tcPr>
          <w:p w14:paraId="3303CC2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0" w:type="dxa"/>
            <w:tcBorders>
              <w:top w:val="nil"/>
              <w:left w:val="nil"/>
              <w:bottom w:val="single" w:sz="8" w:space="0" w:color="auto"/>
              <w:right w:val="single" w:sz="8" w:space="0" w:color="auto"/>
            </w:tcBorders>
            <w:shd w:val="clear" w:color="auto" w:fill="auto"/>
            <w:noWrap/>
            <w:vAlign w:val="center"/>
            <w:hideMark/>
          </w:tcPr>
          <w:p w14:paraId="33BBD90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400" w:type="dxa"/>
            <w:tcBorders>
              <w:top w:val="nil"/>
              <w:left w:val="nil"/>
              <w:bottom w:val="single" w:sz="8" w:space="0" w:color="auto"/>
              <w:right w:val="single" w:sz="8" w:space="0" w:color="auto"/>
            </w:tcBorders>
            <w:shd w:val="clear" w:color="auto" w:fill="auto"/>
            <w:noWrap/>
            <w:vAlign w:val="center"/>
            <w:hideMark/>
          </w:tcPr>
          <w:p w14:paraId="4881816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20" w:type="dxa"/>
            <w:tcBorders>
              <w:top w:val="nil"/>
              <w:left w:val="nil"/>
              <w:bottom w:val="single" w:sz="8" w:space="0" w:color="auto"/>
              <w:right w:val="single" w:sz="8" w:space="0" w:color="auto"/>
            </w:tcBorders>
            <w:shd w:val="clear" w:color="auto" w:fill="auto"/>
            <w:noWrap/>
            <w:vAlign w:val="center"/>
            <w:hideMark/>
          </w:tcPr>
          <w:p w14:paraId="2B4D946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20" w:type="dxa"/>
            <w:tcBorders>
              <w:top w:val="nil"/>
              <w:left w:val="nil"/>
              <w:bottom w:val="single" w:sz="8" w:space="0" w:color="auto"/>
              <w:right w:val="single" w:sz="8" w:space="0" w:color="auto"/>
            </w:tcBorders>
            <w:shd w:val="clear" w:color="auto" w:fill="auto"/>
            <w:noWrap/>
            <w:vAlign w:val="center"/>
            <w:hideMark/>
          </w:tcPr>
          <w:p w14:paraId="5A41DF7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25" w:type="dxa"/>
            <w:tcBorders>
              <w:top w:val="nil"/>
              <w:left w:val="nil"/>
              <w:bottom w:val="single" w:sz="8" w:space="0" w:color="auto"/>
              <w:right w:val="single" w:sz="8" w:space="0" w:color="auto"/>
            </w:tcBorders>
            <w:shd w:val="clear" w:color="auto" w:fill="auto"/>
            <w:noWrap/>
            <w:vAlign w:val="center"/>
            <w:hideMark/>
          </w:tcPr>
          <w:p w14:paraId="2C25F79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noWrap/>
            <w:vAlign w:val="center"/>
            <w:hideMark/>
          </w:tcPr>
          <w:p w14:paraId="4797901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20" w:type="dxa"/>
            <w:tcBorders>
              <w:top w:val="nil"/>
              <w:left w:val="nil"/>
              <w:bottom w:val="single" w:sz="8" w:space="0" w:color="auto"/>
              <w:right w:val="single" w:sz="8" w:space="0" w:color="auto"/>
            </w:tcBorders>
            <w:shd w:val="clear" w:color="auto" w:fill="auto"/>
            <w:noWrap/>
            <w:vAlign w:val="center"/>
            <w:hideMark/>
          </w:tcPr>
          <w:p w14:paraId="1C801D2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25" w:type="dxa"/>
            <w:tcBorders>
              <w:top w:val="nil"/>
              <w:left w:val="nil"/>
              <w:bottom w:val="single" w:sz="8" w:space="0" w:color="auto"/>
              <w:right w:val="single" w:sz="8" w:space="0" w:color="auto"/>
            </w:tcBorders>
            <w:shd w:val="clear" w:color="auto" w:fill="auto"/>
            <w:noWrap/>
            <w:vAlign w:val="center"/>
            <w:hideMark/>
          </w:tcPr>
          <w:p w14:paraId="79EAFD4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5" w:type="dxa"/>
            <w:tcBorders>
              <w:top w:val="nil"/>
              <w:left w:val="nil"/>
              <w:bottom w:val="single" w:sz="8" w:space="0" w:color="auto"/>
              <w:right w:val="single" w:sz="8" w:space="0" w:color="auto"/>
            </w:tcBorders>
            <w:shd w:val="clear" w:color="auto" w:fill="auto"/>
            <w:noWrap/>
            <w:vAlign w:val="center"/>
            <w:hideMark/>
          </w:tcPr>
          <w:p w14:paraId="4702F7F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5" w:type="dxa"/>
            <w:tcBorders>
              <w:top w:val="nil"/>
              <w:left w:val="nil"/>
              <w:bottom w:val="single" w:sz="8" w:space="0" w:color="auto"/>
              <w:right w:val="single" w:sz="8" w:space="0" w:color="auto"/>
            </w:tcBorders>
            <w:shd w:val="clear" w:color="auto" w:fill="auto"/>
            <w:noWrap/>
            <w:vAlign w:val="center"/>
            <w:hideMark/>
          </w:tcPr>
          <w:p w14:paraId="57EF85B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5" w:type="dxa"/>
            <w:tcBorders>
              <w:top w:val="nil"/>
              <w:left w:val="nil"/>
              <w:bottom w:val="single" w:sz="8" w:space="0" w:color="auto"/>
              <w:right w:val="single" w:sz="8" w:space="0" w:color="auto"/>
            </w:tcBorders>
            <w:shd w:val="clear" w:color="auto" w:fill="auto"/>
            <w:noWrap/>
            <w:vAlign w:val="center"/>
            <w:hideMark/>
          </w:tcPr>
          <w:p w14:paraId="1AE88B4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101B0D" w:rsidRPr="00EA3F23" w14:paraId="1C7F9834"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644535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L04</w:t>
            </w:r>
          </w:p>
        </w:tc>
        <w:tc>
          <w:tcPr>
            <w:tcW w:w="1997" w:type="dxa"/>
            <w:tcBorders>
              <w:top w:val="nil"/>
              <w:left w:val="nil"/>
              <w:bottom w:val="single" w:sz="8" w:space="0" w:color="auto"/>
              <w:right w:val="single" w:sz="8" w:space="0" w:color="auto"/>
            </w:tcBorders>
            <w:shd w:val="clear" w:color="auto" w:fill="auto"/>
            <w:vAlign w:val="center"/>
            <w:hideMark/>
          </w:tcPr>
          <w:p w14:paraId="563E9AE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Increase daylight area</w:t>
            </w:r>
          </w:p>
        </w:tc>
        <w:tc>
          <w:tcPr>
            <w:tcW w:w="1060" w:type="dxa"/>
            <w:tcBorders>
              <w:top w:val="nil"/>
              <w:left w:val="nil"/>
              <w:bottom w:val="single" w:sz="8" w:space="0" w:color="auto"/>
              <w:right w:val="single" w:sz="8" w:space="0" w:color="auto"/>
            </w:tcBorders>
            <w:shd w:val="clear" w:color="auto" w:fill="auto"/>
            <w:noWrap/>
            <w:vAlign w:val="center"/>
            <w:hideMark/>
          </w:tcPr>
          <w:p w14:paraId="3AC98FB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C406.2.5.4</w:t>
            </w:r>
          </w:p>
        </w:tc>
        <w:tc>
          <w:tcPr>
            <w:tcW w:w="320" w:type="dxa"/>
            <w:tcBorders>
              <w:top w:val="nil"/>
              <w:left w:val="nil"/>
              <w:bottom w:val="single" w:sz="8" w:space="0" w:color="auto"/>
              <w:right w:val="single" w:sz="8" w:space="0" w:color="auto"/>
            </w:tcBorders>
            <w:shd w:val="clear" w:color="auto" w:fill="auto"/>
            <w:vAlign w:val="center"/>
            <w:hideMark/>
          </w:tcPr>
          <w:p w14:paraId="619C679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20" w:type="dxa"/>
            <w:tcBorders>
              <w:top w:val="nil"/>
              <w:left w:val="nil"/>
              <w:bottom w:val="single" w:sz="8" w:space="0" w:color="auto"/>
              <w:right w:val="single" w:sz="8" w:space="0" w:color="auto"/>
            </w:tcBorders>
            <w:shd w:val="clear" w:color="auto" w:fill="auto"/>
            <w:vAlign w:val="center"/>
            <w:hideMark/>
          </w:tcPr>
          <w:p w14:paraId="483E86C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0" w:type="dxa"/>
            <w:tcBorders>
              <w:top w:val="nil"/>
              <w:left w:val="nil"/>
              <w:bottom w:val="single" w:sz="8" w:space="0" w:color="auto"/>
              <w:right w:val="single" w:sz="8" w:space="0" w:color="auto"/>
            </w:tcBorders>
            <w:shd w:val="clear" w:color="auto" w:fill="auto"/>
            <w:noWrap/>
            <w:vAlign w:val="center"/>
            <w:hideMark/>
          </w:tcPr>
          <w:p w14:paraId="21C4B33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20" w:type="dxa"/>
            <w:tcBorders>
              <w:top w:val="nil"/>
              <w:left w:val="nil"/>
              <w:bottom w:val="single" w:sz="8" w:space="0" w:color="auto"/>
              <w:right w:val="single" w:sz="8" w:space="0" w:color="auto"/>
            </w:tcBorders>
            <w:shd w:val="clear" w:color="auto" w:fill="auto"/>
            <w:noWrap/>
            <w:vAlign w:val="center"/>
            <w:hideMark/>
          </w:tcPr>
          <w:p w14:paraId="121B3C2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20" w:type="dxa"/>
            <w:tcBorders>
              <w:top w:val="nil"/>
              <w:left w:val="nil"/>
              <w:bottom w:val="single" w:sz="8" w:space="0" w:color="auto"/>
              <w:right w:val="single" w:sz="8" w:space="0" w:color="auto"/>
            </w:tcBorders>
            <w:shd w:val="clear" w:color="auto" w:fill="auto"/>
            <w:noWrap/>
            <w:vAlign w:val="center"/>
            <w:hideMark/>
          </w:tcPr>
          <w:p w14:paraId="39DFD72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20" w:type="dxa"/>
            <w:tcBorders>
              <w:top w:val="nil"/>
              <w:left w:val="nil"/>
              <w:bottom w:val="single" w:sz="8" w:space="0" w:color="auto"/>
              <w:right w:val="single" w:sz="8" w:space="0" w:color="auto"/>
            </w:tcBorders>
            <w:shd w:val="clear" w:color="auto" w:fill="auto"/>
            <w:noWrap/>
            <w:vAlign w:val="center"/>
            <w:hideMark/>
          </w:tcPr>
          <w:p w14:paraId="5B4E8A8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20" w:type="dxa"/>
            <w:tcBorders>
              <w:top w:val="nil"/>
              <w:left w:val="nil"/>
              <w:bottom w:val="single" w:sz="8" w:space="0" w:color="auto"/>
              <w:right w:val="single" w:sz="8" w:space="0" w:color="auto"/>
            </w:tcBorders>
            <w:shd w:val="clear" w:color="auto" w:fill="auto"/>
            <w:noWrap/>
            <w:vAlign w:val="center"/>
            <w:hideMark/>
          </w:tcPr>
          <w:p w14:paraId="6F24305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20" w:type="dxa"/>
            <w:tcBorders>
              <w:top w:val="nil"/>
              <w:left w:val="nil"/>
              <w:bottom w:val="single" w:sz="8" w:space="0" w:color="auto"/>
              <w:right w:val="single" w:sz="8" w:space="0" w:color="auto"/>
            </w:tcBorders>
            <w:shd w:val="clear" w:color="auto" w:fill="auto"/>
            <w:noWrap/>
            <w:vAlign w:val="center"/>
            <w:hideMark/>
          </w:tcPr>
          <w:p w14:paraId="5A5F12E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20" w:type="dxa"/>
            <w:tcBorders>
              <w:top w:val="nil"/>
              <w:left w:val="nil"/>
              <w:bottom w:val="single" w:sz="8" w:space="0" w:color="auto"/>
              <w:right w:val="single" w:sz="8" w:space="0" w:color="auto"/>
            </w:tcBorders>
            <w:shd w:val="clear" w:color="auto" w:fill="auto"/>
            <w:noWrap/>
            <w:vAlign w:val="center"/>
            <w:hideMark/>
          </w:tcPr>
          <w:p w14:paraId="0C661D9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400" w:type="dxa"/>
            <w:tcBorders>
              <w:top w:val="nil"/>
              <w:left w:val="nil"/>
              <w:bottom w:val="single" w:sz="8" w:space="0" w:color="auto"/>
              <w:right w:val="single" w:sz="8" w:space="0" w:color="auto"/>
            </w:tcBorders>
            <w:shd w:val="clear" w:color="auto" w:fill="auto"/>
            <w:noWrap/>
            <w:vAlign w:val="center"/>
            <w:hideMark/>
          </w:tcPr>
          <w:p w14:paraId="4489D74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20" w:type="dxa"/>
            <w:tcBorders>
              <w:top w:val="nil"/>
              <w:left w:val="nil"/>
              <w:bottom w:val="single" w:sz="8" w:space="0" w:color="auto"/>
              <w:right w:val="single" w:sz="8" w:space="0" w:color="auto"/>
            </w:tcBorders>
            <w:shd w:val="clear" w:color="auto" w:fill="auto"/>
            <w:noWrap/>
            <w:vAlign w:val="center"/>
            <w:hideMark/>
          </w:tcPr>
          <w:p w14:paraId="7714020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20" w:type="dxa"/>
            <w:tcBorders>
              <w:top w:val="nil"/>
              <w:left w:val="nil"/>
              <w:bottom w:val="single" w:sz="8" w:space="0" w:color="auto"/>
              <w:right w:val="single" w:sz="8" w:space="0" w:color="auto"/>
            </w:tcBorders>
            <w:shd w:val="clear" w:color="auto" w:fill="auto"/>
            <w:noWrap/>
            <w:vAlign w:val="center"/>
            <w:hideMark/>
          </w:tcPr>
          <w:p w14:paraId="559E947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25" w:type="dxa"/>
            <w:tcBorders>
              <w:top w:val="nil"/>
              <w:left w:val="nil"/>
              <w:bottom w:val="single" w:sz="8" w:space="0" w:color="auto"/>
              <w:right w:val="single" w:sz="8" w:space="0" w:color="auto"/>
            </w:tcBorders>
            <w:shd w:val="clear" w:color="auto" w:fill="auto"/>
            <w:noWrap/>
            <w:vAlign w:val="center"/>
            <w:hideMark/>
          </w:tcPr>
          <w:p w14:paraId="3FB295D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noWrap/>
            <w:vAlign w:val="center"/>
            <w:hideMark/>
          </w:tcPr>
          <w:p w14:paraId="412B0F3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0" w:type="dxa"/>
            <w:tcBorders>
              <w:top w:val="nil"/>
              <w:left w:val="nil"/>
              <w:bottom w:val="single" w:sz="8" w:space="0" w:color="auto"/>
              <w:right w:val="single" w:sz="8" w:space="0" w:color="auto"/>
            </w:tcBorders>
            <w:shd w:val="clear" w:color="auto" w:fill="auto"/>
            <w:noWrap/>
            <w:vAlign w:val="center"/>
            <w:hideMark/>
          </w:tcPr>
          <w:p w14:paraId="2BF31D4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25" w:type="dxa"/>
            <w:tcBorders>
              <w:top w:val="nil"/>
              <w:left w:val="nil"/>
              <w:bottom w:val="single" w:sz="8" w:space="0" w:color="auto"/>
              <w:right w:val="single" w:sz="8" w:space="0" w:color="auto"/>
            </w:tcBorders>
            <w:shd w:val="clear" w:color="auto" w:fill="auto"/>
            <w:noWrap/>
            <w:vAlign w:val="center"/>
            <w:hideMark/>
          </w:tcPr>
          <w:p w14:paraId="28B6E90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5" w:type="dxa"/>
            <w:tcBorders>
              <w:top w:val="nil"/>
              <w:left w:val="nil"/>
              <w:bottom w:val="single" w:sz="8" w:space="0" w:color="auto"/>
              <w:right w:val="single" w:sz="8" w:space="0" w:color="auto"/>
            </w:tcBorders>
            <w:shd w:val="clear" w:color="auto" w:fill="auto"/>
            <w:noWrap/>
            <w:vAlign w:val="center"/>
            <w:hideMark/>
          </w:tcPr>
          <w:p w14:paraId="0C16D99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5" w:type="dxa"/>
            <w:tcBorders>
              <w:top w:val="nil"/>
              <w:left w:val="nil"/>
              <w:bottom w:val="single" w:sz="8" w:space="0" w:color="auto"/>
              <w:right w:val="single" w:sz="8" w:space="0" w:color="auto"/>
            </w:tcBorders>
            <w:shd w:val="clear" w:color="auto" w:fill="auto"/>
            <w:noWrap/>
            <w:vAlign w:val="center"/>
            <w:hideMark/>
          </w:tcPr>
          <w:p w14:paraId="63A6F94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5" w:type="dxa"/>
            <w:tcBorders>
              <w:top w:val="nil"/>
              <w:left w:val="nil"/>
              <w:bottom w:val="single" w:sz="8" w:space="0" w:color="auto"/>
              <w:right w:val="single" w:sz="8" w:space="0" w:color="auto"/>
            </w:tcBorders>
            <w:shd w:val="clear" w:color="auto" w:fill="auto"/>
            <w:noWrap/>
            <w:vAlign w:val="center"/>
            <w:hideMark/>
          </w:tcPr>
          <w:p w14:paraId="17B52CA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r>
      <w:tr w:rsidR="00101B0D" w:rsidRPr="00EA3F23" w14:paraId="2AF28CFB"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5FED4E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L05</w:t>
            </w:r>
          </w:p>
        </w:tc>
        <w:tc>
          <w:tcPr>
            <w:tcW w:w="1997" w:type="dxa"/>
            <w:tcBorders>
              <w:top w:val="nil"/>
              <w:left w:val="nil"/>
              <w:bottom w:val="single" w:sz="8" w:space="0" w:color="auto"/>
              <w:right w:val="single" w:sz="8" w:space="0" w:color="auto"/>
            </w:tcBorders>
            <w:shd w:val="clear" w:color="auto" w:fill="auto"/>
            <w:vAlign w:val="center"/>
            <w:hideMark/>
          </w:tcPr>
          <w:p w14:paraId="7C3BD10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Residential light control</w:t>
            </w:r>
          </w:p>
        </w:tc>
        <w:tc>
          <w:tcPr>
            <w:tcW w:w="1060" w:type="dxa"/>
            <w:tcBorders>
              <w:top w:val="nil"/>
              <w:left w:val="nil"/>
              <w:bottom w:val="single" w:sz="8" w:space="0" w:color="auto"/>
              <w:right w:val="single" w:sz="8" w:space="0" w:color="auto"/>
            </w:tcBorders>
            <w:shd w:val="clear" w:color="auto" w:fill="auto"/>
            <w:noWrap/>
            <w:vAlign w:val="center"/>
            <w:hideMark/>
          </w:tcPr>
          <w:p w14:paraId="1DCFE61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C406.2.5.5</w:t>
            </w:r>
          </w:p>
        </w:tc>
        <w:tc>
          <w:tcPr>
            <w:tcW w:w="320" w:type="dxa"/>
            <w:tcBorders>
              <w:top w:val="nil"/>
              <w:left w:val="nil"/>
              <w:bottom w:val="single" w:sz="8" w:space="0" w:color="auto"/>
              <w:right w:val="single" w:sz="8" w:space="0" w:color="auto"/>
            </w:tcBorders>
            <w:shd w:val="clear" w:color="auto" w:fill="auto"/>
            <w:vAlign w:val="center"/>
            <w:hideMark/>
          </w:tcPr>
          <w:p w14:paraId="4BBA0E3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3BC121D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7B3CDDB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6913C6A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6B8954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624305B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403EA67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E85793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218876E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00" w:type="dxa"/>
            <w:tcBorders>
              <w:top w:val="nil"/>
              <w:left w:val="nil"/>
              <w:bottom w:val="single" w:sz="8" w:space="0" w:color="auto"/>
              <w:right w:val="single" w:sz="8" w:space="0" w:color="auto"/>
            </w:tcBorders>
            <w:shd w:val="clear" w:color="auto" w:fill="auto"/>
            <w:noWrap/>
            <w:vAlign w:val="center"/>
            <w:hideMark/>
          </w:tcPr>
          <w:p w14:paraId="0B46EED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B455CF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6F0B2AD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1A7686A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50181F0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486AA35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3E08EDA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7791666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20131FC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18B676A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1255FDBF"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3617486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L06</w:t>
            </w:r>
          </w:p>
        </w:tc>
        <w:tc>
          <w:tcPr>
            <w:tcW w:w="1997" w:type="dxa"/>
            <w:tcBorders>
              <w:top w:val="nil"/>
              <w:left w:val="nil"/>
              <w:bottom w:val="single" w:sz="8" w:space="0" w:color="auto"/>
              <w:right w:val="single" w:sz="8" w:space="0" w:color="auto"/>
            </w:tcBorders>
            <w:shd w:val="clear" w:color="auto" w:fill="auto"/>
            <w:vAlign w:val="center"/>
            <w:hideMark/>
          </w:tcPr>
          <w:p w14:paraId="3640B13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 power reduction</w:t>
            </w:r>
          </w:p>
        </w:tc>
        <w:tc>
          <w:tcPr>
            <w:tcW w:w="1060" w:type="dxa"/>
            <w:tcBorders>
              <w:top w:val="nil"/>
              <w:left w:val="nil"/>
              <w:bottom w:val="single" w:sz="8" w:space="0" w:color="auto"/>
              <w:right w:val="single" w:sz="8" w:space="0" w:color="auto"/>
            </w:tcBorders>
            <w:shd w:val="clear" w:color="auto" w:fill="auto"/>
            <w:noWrap/>
            <w:vAlign w:val="center"/>
            <w:hideMark/>
          </w:tcPr>
          <w:p w14:paraId="6ADB6E1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C406.2.5.7</w:t>
            </w:r>
          </w:p>
        </w:tc>
        <w:tc>
          <w:tcPr>
            <w:tcW w:w="320" w:type="dxa"/>
            <w:tcBorders>
              <w:top w:val="nil"/>
              <w:left w:val="nil"/>
              <w:bottom w:val="single" w:sz="8" w:space="0" w:color="auto"/>
              <w:right w:val="single" w:sz="8" w:space="0" w:color="auto"/>
            </w:tcBorders>
            <w:shd w:val="clear" w:color="auto" w:fill="auto"/>
            <w:vAlign w:val="center"/>
            <w:hideMark/>
          </w:tcPr>
          <w:p w14:paraId="7F1C0DE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0" w:type="dxa"/>
            <w:tcBorders>
              <w:top w:val="nil"/>
              <w:left w:val="nil"/>
              <w:bottom w:val="single" w:sz="8" w:space="0" w:color="auto"/>
              <w:right w:val="single" w:sz="8" w:space="0" w:color="auto"/>
            </w:tcBorders>
            <w:shd w:val="clear" w:color="auto" w:fill="auto"/>
            <w:vAlign w:val="center"/>
            <w:hideMark/>
          </w:tcPr>
          <w:p w14:paraId="724F0A5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0" w:type="dxa"/>
            <w:tcBorders>
              <w:top w:val="nil"/>
              <w:left w:val="nil"/>
              <w:bottom w:val="single" w:sz="8" w:space="0" w:color="auto"/>
              <w:right w:val="single" w:sz="8" w:space="0" w:color="auto"/>
            </w:tcBorders>
            <w:shd w:val="clear" w:color="auto" w:fill="auto"/>
            <w:vAlign w:val="center"/>
            <w:hideMark/>
          </w:tcPr>
          <w:p w14:paraId="5D4CDCA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20" w:type="dxa"/>
            <w:tcBorders>
              <w:top w:val="nil"/>
              <w:left w:val="nil"/>
              <w:bottom w:val="single" w:sz="8" w:space="0" w:color="auto"/>
              <w:right w:val="single" w:sz="8" w:space="0" w:color="auto"/>
            </w:tcBorders>
            <w:shd w:val="clear" w:color="auto" w:fill="auto"/>
            <w:vAlign w:val="center"/>
            <w:hideMark/>
          </w:tcPr>
          <w:p w14:paraId="68BA21A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20" w:type="dxa"/>
            <w:tcBorders>
              <w:top w:val="nil"/>
              <w:left w:val="nil"/>
              <w:bottom w:val="single" w:sz="8" w:space="0" w:color="auto"/>
              <w:right w:val="single" w:sz="8" w:space="0" w:color="auto"/>
            </w:tcBorders>
            <w:shd w:val="clear" w:color="auto" w:fill="auto"/>
            <w:vAlign w:val="center"/>
            <w:hideMark/>
          </w:tcPr>
          <w:p w14:paraId="47A8D5F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20" w:type="dxa"/>
            <w:tcBorders>
              <w:top w:val="nil"/>
              <w:left w:val="nil"/>
              <w:bottom w:val="single" w:sz="8" w:space="0" w:color="auto"/>
              <w:right w:val="single" w:sz="8" w:space="0" w:color="auto"/>
            </w:tcBorders>
            <w:shd w:val="clear" w:color="auto" w:fill="auto"/>
            <w:vAlign w:val="center"/>
            <w:hideMark/>
          </w:tcPr>
          <w:p w14:paraId="3325FCB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20" w:type="dxa"/>
            <w:tcBorders>
              <w:top w:val="nil"/>
              <w:left w:val="nil"/>
              <w:bottom w:val="single" w:sz="8" w:space="0" w:color="auto"/>
              <w:right w:val="single" w:sz="8" w:space="0" w:color="auto"/>
            </w:tcBorders>
            <w:shd w:val="clear" w:color="auto" w:fill="auto"/>
            <w:vAlign w:val="center"/>
            <w:hideMark/>
          </w:tcPr>
          <w:p w14:paraId="535DB07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20" w:type="dxa"/>
            <w:tcBorders>
              <w:top w:val="nil"/>
              <w:left w:val="nil"/>
              <w:bottom w:val="single" w:sz="8" w:space="0" w:color="auto"/>
              <w:right w:val="single" w:sz="8" w:space="0" w:color="auto"/>
            </w:tcBorders>
            <w:shd w:val="clear" w:color="auto" w:fill="auto"/>
            <w:vAlign w:val="center"/>
            <w:hideMark/>
          </w:tcPr>
          <w:p w14:paraId="4C48460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20" w:type="dxa"/>
            <w:tcBorders>
              <w:top w:val="nil"/>
              <w:left w:val="nil"/>
              <w:bottom w:val="single" w:sz="8" w:space="0" w:color="auto"/>
              <w:right w:val="single" w:sz="8" w:space="0" w:color="auto"/>
            </w:tcBorders>
            <w:shd w:val="clear" w:color="auto" w:fill="auto"/>
            <w:vAlign w:val="center"/>
            <w:hideMark/>
          </w:tcPr>
          <w:p w14:paraId="0BB2A71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400" w:type="dxa"/>
            <w:tcBorders>
              <w:top w:val="nil"/>
              <w:left w:val="nil"/>
              <w:bottom w:val="single" w:sz="8" w:space="0" w:color="auto"/>
              <w:right w:val="single" w:sz="8" w:space="0" w:color="auto"/>
            </w:tcBorders>
            <w:shd w:val="clear" w:color="auto" w:fill="auto"/>
            <w:vAlign w:val="center"/>
            <w:hideMark/>
          </w:tcPr>
          <w:p w14:paraId="5FC0506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0" w:type="dxa"/>
            <w:tcBorders>
              <w:top w:val="nil"/>
              <w:left w:val="nil"/>
              <w:bottom w:val="single" w:sz="8" w:space="0" w:color="auto"/>
              <w:right w:val="single" w:sz="8" w:space="0" w:color="auto"/>
            </w:tcBorders>
            <w:shd w:val="clear" w:color="auto" w:fill="auto"/>
            <w:vAlign w:val="center"/>
            <w:hideMark/>
          </w:tcPr>
          <w:p w14:paraId="6FD96AB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20" w:type="dxa"/>
            <w:tcBorders>
              <w:top w:val="nil"/>
              <w:left w:val="nil"/>
              <w:bottom w:val="single" w:sz="8" w:space="0" w:color="auto"/>
              <w:right w:val="single" w:sz="8" w:space="0" w:color="auto"/>
            </w:tcBorders>
            <w:shd w:val="clear" w:color="auto" w:fill="auto"/>
            <w:vAlign w:val="center"/>
            <w:hideMark/>
          </w:tcPr>
          <w:p w14:paraId="02DFCC8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25" w:type="dxa"/>
            <w:tcBorders>
              <w:top w:val="nil"/>
              <w:left w:val="nil"/>
              <w:bottom w:val="single" w:sz="8" w:space="0" w:color="auto"/>
              <w:right w:val="single" w:sz="8" w:space="0" w:color="auto"/>
            </w:tcBorders>
            <w:shd w:val="clear" w:color="auto" w:fill="auto"/>
            <w:vAlign w:val="center"/>
            <w:hideMark/>
          </w:tcPr>
          <w:p w14:paraId="5EB5BC4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vAlign w:val="center"/>
            <w:hideMark/>
          </w:tcPr>
          <w:p w14:paraId="7D05690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20" w:type="dxa"/>
            <w:tcBorders>
              <w:top w:val="nil"/>
              <w:left w:val="nil"/>
              <w:bottom w:val="single" w:sz="8" w:space="0" w:color="auto"/>
              <w:right w:val="single" w:sz="8" w:space="0" w:color="auto"/>
            </w:tcBorders>
            <w:shd w:val="clear" w:color="auto" w:fill="auto"/>
            <w:vAlign w:val="center"/>
            <w:hideMark/>
          </w:tcPr>
          <w:p w14:paraId="539A417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25" w:type="dxa"/>
            <w:tcBorders>
              <w:top w:val="nil"/>
              <w:left w:val="nil"/>
              <w:bottom w:val="single" w:sz="8" w:space="0" w:color="auto"/>
              <w:right w:val="single" w:sz="8" w:space="0" w:color="auto"/>
            </w:tcBorders>
            <w:shd w:val="clear" w:color="auto" w:fill="auto"/>
            <w:vAlign w:val="center"/>
            <w:hideMark/>
          </w:tcPr>
          <w:p w14:paraId="5FCDBCC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5" w:type="dxa"/>
            <w:tcBorders>
              <w:top w:val="nil"/>
              <w:left w:val="nil"/>
              <w:bottom w:val="single" w:sz="8" w:space="0" w:color="auto"/>
              <w:right w:val="single" w:sz="8" w:space="0" w:color="auto"/>
            </w:tcBorders>
            <w:shd w:val="clear" w:color="auto" w:fill="auto"/>
            <w:vAlign w:val="center"/>
            <w:hideMark/>
          </w:tcPr>
          <w:p w14:paraId="72D1177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5" w:type="dxa"/>
            <w:tcBorders>
              <w:top w:val="nil"/>
              <w:left w:val="nil"/>
              <w:bottom w:val="single" w:sz="8" w:space="0" w:color="auto"/>
              <w:right w:val="single" w:sz="8" w:space="0" w:color="auto"/>
            </w:tcBorders>
            <w:shd w:val="clear" w:color="auto" w:fill="auto"/>
            <w:vAlign w:val="center"/>
            <w:hideMark/>
          </w:tcPr>
          <w:p w14:paraId="5A7EB20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5" w:type="dxa"/>
            <w:tcBorders>
              <w:top w:val="nil"/>
              <w:left w:val="nil"/>
              <w:bottom w:val="single" w:sz="8" w:space="0" w:color="auto"/>
              <w:right w:val="single" w:sz="8" w:space="0" w:color="auto"/>
            </w:tcBorders>
            <w:shd w:val="clear" w:color="auto" w:fill="auto"/>
            <w:vAlign w:val="center"/>
            <w:hideMark/>
          </w:tcPr>
          <w:p w14:paraId="4981C45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101B0D" w:rsidRPr="00EA3F23" w14:paraId="40B29FED"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7F44E7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Q01</w:t>
            </w:r>
          </w:p>
        </w:tc>
        <w:tc>
          <w:tcPr>
            <w:tcW w:w="1997" w:type="dxa"/>
            <w:tcBorders>
              <w:top w:val="nil"/>
              <w:left w:val="nil"/>
              <w:bottom w:val="single" w:sz="8" w:space="0" w:color="auto"/>
              <w:right w:val="single" w:sz="8" w:space="0" w:color="auto"/>
            </w:tcBorders>
            <w:shd w:val="clear" w:color="auto" w:fill="auto"/>
            <w:vAlign w:val="center"/>
            <w:hideMark/>
          </w:tcPr>
          <w:p w14:paraId="42723EE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Efficient elevator</w:t>
            </w:r>
          </w:p>
        </w:tc>
        <w:tc>
          <w:tcPr>
            <w:tcW w:w="1060" w:type="dxa"/>
            <w:tcBorders>
              <w:top w:val="nil"/>
              <w:left w:val="nil"/>
              <w:bottom w:val="single" w:sz="8" w:space="0" w:color="auto"/>
              <w:right w:val="single" w:sz="8" w:space="0" w:color="auto"/>
            </w:tcBorders>
            <w:shd w:val="clear" w:color="auto" w:fill="auto"/>
            <w:noWrap/>
            <w:vAlign w:val="center"/>
            <w:hideMark/>
          </w:tcPr>
          <w:p w14:paraId="33E34B4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C406.2.7.1</w:t>
            </w:r>
          </w:p>
        </w:tc>
        <w:tc>
          <w:tcPr>
            <w:tcW w:w="320" w:type="dxa"/>
            <w:tcBorders>
              <w:top w:val="nil"/>
              <w:left w:val="nil"/>
              <w:bottom w:val="single" w:sz="8" w:space="0" w:color="auto"/>
              <w:right w:val="single" w:sz="8" w:space="0" w:color="auto"/>
            </w:tcBorders>
            <w:shd w:val="clear" w:color="auto" w:fill="auto"/>
            <w:vAlign w:val="center"/>
            <w:hideMark/>
          </w:tcPr>
          <w:p w14:paraId="31CBC13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20" w:type="dxa"/>
            <w:tcBorders>
              <w:top w:val="nil"/>
              <w:left w:val="nil"/>
              <w:bottom w:val="single" w:sz="8" w:space="0" w:color="auto"/>
              <w:right w:val="single" w:sz="8" w:space="0" w:color="auto"/>
            </w:tcBorders>
            <w:shd w:val="clear" w:color="auto" w:fill="auto"/>
            <w:vAlign w:val="center"/>
            <w:hideMark/>
          </w:tcPr>
          <w:p w14:paraId="70BFBCA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0" w:type="dxa"/>
            <w:tcBorders>
              <w:top w:val="nil"/>
              <w:left w:val="nil"/>
              <w:bottom w:val="single" w:sz="8" w:space="0" w:color="auto"/>
              <w:right w:val="single" w:sz="8" w:space="0" w:color="auto"/>
            </w:tcBorders>
            <w:shd w:val="clear" w:color="auto" w:fill="auto"/>
            <w:vAlign w:val="center"/>
            <w:hideMark/>
          </w:tcPr>
          <w:p w14:paraId="06B47D6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20" w:type="dxa"/>
            <w:tcBorders>
              <w:top w:val="nil"/>
              <w:left w:val="nil"/>
              <w:bottom w:val="single" w:sz="8" w:space="0" w:color="auto"/>
              <w:right w:val="single" w:sz="8" w:space="0" w:color="auto"/>
            </w:tcBorders>
            <w:shd w:val="clear" w:color="auto" w:fill="auto"/>
            <w:vAlign w:val="center"/>
            <w:hideMark/>
          </w:tcPr>
          <w:p w14:paraId="553B974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20" w:type="dxa"/>
            <w:tcBorders>
              <w:top w:val="nil"/>
              <w:left w:val="nil"/>
              <w:bottom w:val="single" w:sz="8" w:space="0" w:color="auto"/>
              <w:right w:val="single" w:sz="8" w:space="0" w:color="auto"/>
            </w:tcBorders>
            <w:shd w:val="clear" w:color="auto" w:fill="auto"/>
            <w:vAlign w:val="center"/>
            <w:hideMark/>
          </w:tcPr>
          <w:p w14:paraId="6A278E3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20" w:type="dxa"/>
            <w:tcBorders>
              <w:top w:val="nil"/>
              <w:left w:val="nil"/>
              <w:bottom w:val="single" w:sz="8" w:space="0" w:color="auto"/>
              <w:right w:val="single" w:sz="8" w:space="0" w:color="auto"/>
            </w:tcBorders>
            <w:shd w:val="clear" w:color="auto" w:fill="auto"/>
            <w:vAlign w:val="center"/>
            <w:hideMark/>
          </w:tcPr>
          <w:p w14:paraId="0A87540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20" w:type="dxa"/>
            <w:tcBorders>
              <w:top w:val="nil"/>
              <w:left w:val="nil"/>
              <w:bottom w:val="single" w:sz="8" w:space="0" w:color="auto"/>
              <w:right w:val="single" w:sz="8" w:space="0" w:color="auto"/>
            </w:tcBorders>
            <w:shd w:val="clear" w:color="auto" w:fill="auto"/>
            <w:vAlign w:val="center"/>
            <w:hideMark/>
          </w:tcPr>
          <w:p w14:paraId="04B07DE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20" w:type="dxa"/>
            <w:tcBorders>
              <w:top w:val="nil"/>
              <w:left w:val="nil"/>
              <w:bottom w:val="single" w:sz="8" w:space="0" w:color="auto"/>
              <w:right w:val="single" w:sz="8" w:space="0" w:color="auto"/>
            </w:tcBorders>
            <w:shd w:val="clear" w:color="auto" w:fill="auto"/>
            <w:vAlign w:val="center"/>
            <w:hideMark/>
          </w:tcPr>
          <w:p w14:paraId="01DA87B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20" w:type="dxa"/>
            <w:tcBorders>
              <w:top w:val="nil"/>
              <w:left w:val="nil"/>
              <w:bottom w:val="single" w:sz="8" w:space="0" w:color="auto"/>
              <w:right w:val="single" w:sz="8" w:space="0" w:color="auto"/>
            </w:tcBorders>
            <w:shd w:val="clear" w:color="auto" w:fill="auto"/>
            <w:vAlign w:val="center"/>
            <w:hideMark/>
          </w:tcPr>
          <w:p w14:paraId="37965DC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400" w:type="dxa"/>
            <w:tcBorders>
              <w:top w:val="nil"/>
              <w:left w:val="nil"/>
              <w:bottom w:val="single" w:sz="8" w:space="0" w:color="auto"/>
              <w:right w:val="single" w:sz="8" w:space="0" w:color="auto"/>
            </w:tcBorders>
            <w:shd w:val="clear" w:color="auto" w:fill="auto"/>
            <w:vAlign w:val="center"/>
            <w:hideMark/>
          </w:tcPr>
          <w:p w14:paraId="1E98D91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20" w:type="dxa"/>
            <w:tcBorders>
              <w:top w:val="nil"/>
              <w:left w:val="nil"/>
              <w:bottom w:val="single" w:sz="8" w:space="0" w:color="auto"/>
              <w:right w:val="single" w:sz="8" w:space="0" w:color="auto"/>
            </w:tcBorders>
            <w:shd w:val="clear" w:color="auto" w:fill="auto"/>
            <w:vAlign w:val="center"/>
            <w:hideMark/>
          </w:tcPr>
          <w:p w14:paraId="68CD158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0" w:type="dxa"/>
            <w:tcBorders>
              <w:top w:val="nil"/>
              <w:left w:val="nil"/>
              <w:bottom w:val="single" w:sz="8" w:space="0" w:color="auto"/>
              <w:right w:val="single" w:sz="8" w:space="0" w:color="auto"/>
            </w:tcBorders>
            <w:shd w:val="clear" w:color="auto" w:fill="auto"/>
            <w:vAlign w:val="center"/>
            <w:hideMark/>
          </w:tcPr>
          <w:p w14:paraId="1EBEE10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5" w:type="dxa"/>
            <w:tcBorders>
              <w:top w:val="nil"/>
              <w:left w:val="nil"/>
              <w:bottom w:val="single" w:sz="8" w:space="0" w:color="auto"/>
              <w:right w:val="single" w:sz="8" w:space="0" w:color="auto"/>
            </w:tcBorders>
            <w:shd w:val="clear" w:color="auto" w:fill="auto"/>
            <w:vAlign w:val="center"/>
            <w:hideMark/>
          </w:tcPr>
          <w:p w14:paraId="1BCB003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25" w:type="dxa"/>
            <w:tcBorders>
              <w:top w:val="nil"/>
              <w:left w:val="nil"/>
              <w:bottom w:val="single" w:sz="8" w:space="0" w:color="auto"/>
              <w:right w:val="single" w:sz="8" w:space="0" w:color="auto"/>
            </w:tcBorders>
            <w:shd w:val="clear" w:color="auto" w:fill="auto"/>
            <w:vAlign w:val="center"/>
            <w:hideMark/>
          </w:tcPr>
          <w:p w14:paraId="55D311F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20" w:type="dxa"/>
            <w:tcBorders>
              <w:top w:val="nil"/>
              <w:left w:val="nil"/>
              <w:bottom w:val="single" w:sz="8" w:space="0" w:color="auto"/>
              <w:right w:val="single" w:sz="8" w:space="0" w:color="auto"/>
            </w:tcBorders>
            <w:shd w:val="clear" w:color="auto" w:fill="auto"/>
            <w:vAlign w:val="center"/>
            <w:hideMark/>
          </w:tcPr>
          <w:p w14:paraId="1D6448F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25" w:type="dxa"/>
            <w:tcBorders>
              <w:top w:val="nil"/>
              <w:left w:val="nil"/>
              <w:bottom w:val="single" w:sz="8" w:space="0" w:color="auto"/>
              <w:right w:val="single" w:sz="8" w:space="0" w:color="auto"/>
            </w:tcBorders>
            <w:shd w:val="clear" w:color="auto" w:fill="auto"/>
            <w:vAlign w:val="center"/>
            <w:hideMark/>
          </w:tcPr>
          <w:p w14:paraId="2B4FA2E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vAlign w:val="center"/>
            <w:hideMark/>
          </w:tcPr>
          <w:p w14:paraId="2928CE0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25" w:type="dxa"/>
            <w:tcBorders>
              <w:top w:val="nil"/>
              <w:left w:val="nil"/>
              <w:bottom w:val="single" w:sz="8" w:space="0" w:color="auto"/>
              <w:right w:val="single" w:sz="8" w:space="0" w:color="auto"/>
            </w:tcBorders>
            <w:shd w:val="clear" w:color="auto" w:fill="auto"/>
            <w:vAlign w:val="center"/>
            <w:hideMark/>
          </w:tcPr>
          <w:p w14:paraId="1D74F48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vAlign w:val="center"/>
            <w:hideMark/>
          </w:tcPr>
          <w:p w14:paraId="2AD4CC6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r>
      <w:tr w:rsidR="00101B0D" w:rsidRPr="00EA3F23" w14:paraId="73EC55A6"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FAE216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Q02</w:t>
            </w:r>
          </w:p>
        </w:tc>
        <w:tc>
          <w:tcPr>
            <w:tcW w:w="1997" w:type="dxa"/>
            <w:tcBorders>
              <w:top w:val="nil"/>
              <w:left w:val="nil"/>
              <w:bottom w:val="single" w:sz="8" w:space="0" w:color="auto"/>
              <w:right w:val="single" w:sz="8" w:space="0" w:color="auto"/>
            </w:tcBorders>
            <w:shd w:val="clear" w:color="auto" w:fill="auto"/>
            <w:vAlign w:val="center"/>
            <w:hideMark/>
          </w:tcPr>
          <w:p w14:paraId="7643A81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Commercial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1C9414A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C406.2.7.2</w:t>
            </w:r>
          </w:p>
        </w:tc>
        <w:tc>
          <w:tcPr>
            <w:tcW w:w="320" w:type="dxa"/>
            <w:tcBorders>
              <w:top w:val="nil"/>
              <w:left w:val="nil"/>
              <w:bottom w:val="single" w:sz="8" w:space="0" w:color="auto"/>
              <w:right w:val="single" w:sz="8" w:space="0" w:color="auto"/>
            </w:tcBorders>
            <w:shd w:val="clear" w:color="auto" w:fill="auto"/>
            <w:vAlign w:val="center"/>
            <w:hideMark/>
          </w:tcPr>
          <w:p w14:paraId="77E9419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4A85AEB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058CAEA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0115D08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CEEA9C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2AF4417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77802F1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0B9AB24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48B57D6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00" w:type="dxa"/>
            <w:tcBorders>
              <w:top w:val="nil"/>
              <w:left w:val="nil"/>
              <w:bottom w:val="single" w:sz="8" w:space="0" w:color="auto"/>
              <w:right w:val="single" w:sz="8" w:space="0" w:color="auto"/>
            </w:tcBorders>
            <w:shd w:val="clear" w:color="auto" w:fill="auto"/>
            <w:noWrap/>
            <w:vAlign w:val="center"/>
            <w:hideMark/>
          </w:tcPr>
          <w:p w14:paraId="7598695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730E7D7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0DF0C52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68C8518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67ED1C4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0E63E23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28EAE1F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55EC06E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5AD229B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4B96D16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7175C0F8"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C9EBD7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Q03</w:t>
            </w:r>
          </w:p>
        </w:tc>
        <w:tc>
          <w:tcPr>
            <w:tcW w:w="1997" w:type="dxa"/>
            <w:tcBorders>
              <w:top w:val="nil"/>
              <w:left w:val="nil"/>
              <w:bottom w:val="single" w:sz="8" w:space="0" w:color="auto"/>
              <w:right w:val="single" w:sz="8" w:space="0" w:color="auto"/>
            </w:tcBorders>
            <w:shd w:val="clear" w:color="auto" w:fill="auto"/>
            <w:vAlign w:val="center"/>
            <w:hideMark/>
          </w:tcPr>
          <w:p w14:paraId="00D730F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Residential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5A7DFFB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C406.2.7.3</w:t>
            </w:r>
          </w:p>
        </w:tc>
        <w:tc>
          <w:tcPr>
            <w:tcW w:w="320" w:type="dxa"/>
            <w:tcBorders>
              <w:top w:val="nil"/>
              <w:left w:val="nil"/>
              <w:bottom w:val="single" w:sz="8" w:space="0" w:color="auto"/>
              <w:right w:val="single" w:sz="8" w:space="0" w:color="auto"/>
            </w:tcBorders>
            <w:shd w:val="clear" w:color="auto" w:fill="auto"/>
            <w:vAlign w:val="center"/>
            <w:hideMark/>
          </w:tcPr>
          <w:p w14:paraId="2EC8121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vAlign w:val="center"/>
            <w:hideMark/>
          </w:tcPr>
          <w:p w14:paraId="4C6A859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2D9318F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7F3291C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520F606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2F2127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0BBBC1F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D0CECE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3EA5C4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400" w:type="dxa"/>
            <w:tcBorders>
              <w:top w:val="nil"/>
              <w:left w:val="nil"/>
              <w:bottom w:val="single" w:sz="8" w:space="0" w:color="auto"/>
              <w:right w:val="single" w:sz="8" w:space="0" w:color="auto"/>
            </w:tcBorders>
            <w:shd w:val="clear" w:color="auto" w:fill="auto"/>
            <w:noWrap/>
            <w:vAlign w:val="center"/>
            <w:hideMark/>
          </w:tcPr>
          <w:p w14:paraId="40E1CB6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31452B8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45A480B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52EB953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32C7846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0" w:type="dxa"/>
            <w:tcBorders>
              <w:top w:val="nil"/>
              <w:left w:val="nil"/>
              <w:bottom w:val="single" w:sz="8" w:space="0" w:color="auto"/>
              <w:right w:val="single" w:sz="8" w:space="0" w:color="auto"/>
            </w:tcBorders>
            <w:shd w:val="clear" w:color="auto" w:fill="auto"/>
            <w:noWrap/>
            <w:vAlign w:val="center"/>
            <w:hideMark/>
          </w:tcPr>
          <w:p w14:paraId="2B2ED96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3F562B0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67BDFF7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7EFD5F9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25" w:type="dxa"/>
            <w:tcBorders>
              <w:top w:val="nil"/>
              <w:left w:val="nil"/>
              <w:bottom w:val="single" w:sz="8" w:space="0" w:color="auto"/>
              <w:right w:val="single" w:sz="8" w:space="0" w:color="auto"/>
            </w:tcBorders>
            <w:shd w:val="clear" w:color="auto" w:fill="auto"/>
            <w:noWrap/>
            <w:vAlign w:val="center"/>
            <w:hideMark/>
          </w:tcPr>
          <w:p w14:paraId="594970B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586AC281" w14:textId="77777777" w:rsidTr="009A796F">
        <w:trPr>
          <w:trHeight w:val="245"/>
          <w:jc w:val="center"/>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D78D58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Q04</w:t>
            </w:r>
          </w:p>
        </w:tc>
        <w:tc>
          <w:tcPr>
            <w:tcW w:w="1997" w:type="dxa"/>
            <w:tcBorders>
              <w:top w:val="nil"/>
              <w:left w:val="nil"/>
              <w:bottom w:val="single" w:sz="8" w:space="0" w:color="auto"/>
              <w:right w:val="single" w:sz="8" w:space="0" w:color="auto"/>
            </w:tcBorders>
            <w:shd w:val="clear" w:color="auto" w:fill="auto"/>
            <w:vAlign w:val="center"/>
            <w:hideMark/>
          </w:tcPr>
          <w:p w14:paraId="2FA4FB4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Fault detection</w:t>
            </w:r>
          </w:p>
        </w:tc>
        <w:tc>
          <w:tcPr>
            <w:tcW w:w="1060" w:type="dxa"/>
            <w:tcBorders>
              <w:top w:val="nil"/>
              <w:left w:val="nil"/>
              <w:bottom w:val="single" w:sz="8" w:space="0" w:color="auto"/>
              <w:right w:val="single" w:sz="8" w:space="0" w:color="auto"/>
            </w:tcBorders>
            <w:shd w:val="clear" w:color="auto" w:fill="auto"/>
            <w:noWrap/>
            <w:vAlign w:val="center"/>
            <w:hideMark/>
          </w:tcPr>
          <w:p w14:paraId="6747CA9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C406.2.7.4</w:t>
            </w:r>
          </w:p>
        </w:tc>
        <w:tc>
          <w:tcPr>
            <w:tcW w:w="320" w:type="dxa"/>
            <w:tcBorders>
              <w:top w:val="nil"/>
              <w:left w:val="nil"/>
              <w:bottom w:val="single" w:sz="8" w:space="0" w:color="auto"/>
              <w:right w:val="single" w:sz="8" w:space="0" w:color="auto"/>
            </w:tcBorders>
            <w:shd w:val="clear" w:color="auto" w:fill="auto"/>
            <w:vAlign w:val="center"/>
            <w:hideMark/>
          </w:tcPr>
          <w:p w14:paraId="48333AB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vAlign w:val="center"/>
            <w:hideMark/>
          </w:tcPr>
          <w:p w14:paraId="705FC1F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249FF70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27D444C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155F1E2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7D135BF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6ABBB7E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3E8AA9A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20" w:type="dxa"/>
            <w:tcBorders>
              <w:top w:val="nil"/>
              <w:left w:val="nil"/>
              <w:bottom w:val="single" w:sz="8" w:space="0" w:color="auto"/>
              <w:right w:val="single" w:sz="8" w:space="0" w:color="auto"/>
            </w:tcBorders>
            <w:shd w:val="clear" w:color="auto" w:fill="auto"/>
            <w:noWrap/>
            <w:vAlign w:val="center"/>
            <w:hideMark/>
          </w:tcPr>
          <w:p w14:paraId="689A4C5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400" w:type="dxa"/>
            <w:tcBorders>
              <w:top w:val="nil"/>
              <w:left w:val="nil"/>
              <w:bottom w:val="single" w:sz="8" w:space="0" w:color="auto"/>
              <w:right w:val="single" w:sz="8" w:space="0" w:color="auto"/>
            </w:tcBorders>
            <w:shd w:val="clear" w:color="auto" w:fill="auto"/>
            <w:noWrap/>
            <w:vAlign w:val="center"/>
            <w:hideMark/>
          </w:tcPr>
          <w:p w14:paraId="0270ABE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0" w:type="dxa"/>
            <w:tcBorders>
              <w:top w:val="nil"/>
              <w:left w:val="nil"/>
              <w:bottom w:val="single" w:sz="8" w:space="0" w:color="auto"/>
              <w:right w:val="single" w:sz="8" w:space="0" w:color="auto"/>
            </w:tcBorders>
            <w:shd w:val="clear" w:color="auto" w:fill="auto"/>
            <w:noWrap/>
            <w:vAlign w:val="center"/>
            <w:hideMark/>
          </w:tcPr>
          <w:p w14:paraId="377FC3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0" w:type="dxa"/>
            <w:tcBorders>
              <w:top w:val="nil"/>
              <w:left w:val="nil"/>
              <w:bottom w:val="single" w:sz="8" w:space="0" w:color="auto"/>
              <w:right w:val="single" w:sz="8" w:space="0" w:color="auto"/>
            </w:tcBorders>
            <w:shd w:val="clear" w:color="auto" w:fill="auto"/>
            <w:noWrap/>
            <w:vAlign w:val="center"/>
            <w:hideMark/>
          </w:tcPr>
          <w:p w14:paraId="3B7B74F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5" w:type="dxa"/>
            <w:tcBorders>
              <w:top w:val="nil"/>
              <w:left w:val="nil"/>
              <w:bottom w:val="single" w:sz="8" w:space="0" w:color="auto"/>
              <w:right w:val="single" w:sz="8" w:space="0" w:color="auto"/>
            </w:tcBorders>
            <w:shd w:val="clear" w:color="auto" w:fill="auto"/>
            <w:noWrap/>
            <w:vAlign w:val="center"/>
            <w:hideMark/>
          </w:tcPr>
          <w:p w14:paraId="0A422CE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noWrap/>
            <w:vAlign w:val="center"/>
            <w:hideMark/>
          </w:tcPr>
          <w:p w14:paraId="27C23EB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20" w:type="dxa"/>
            <w:tcBorders>
              <w:top w:val="nil"/>
              <w:left w:val="nil"/>
              <w:bottom w:val="single" w:sz="8" w:space="0" w:color="auto"/>
              <w:right w:val="single" w:sz="8" w:space="0" w:color="auto"/>
            </w:tcBorders>
            <w:shd w:val="clear" w:color="auto" w:fill="auto"/>
            <w:noWrap/>
            <w:vAlign w:val="center"/>
            <w:hideMark/>
          </w:tcPr>
          <w:p w14:paraId="61EDACC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25" w:type="dxa"/>
            <w:tcBorders>
              <w:top w:val="nil"/>
              <w:left w:val="nil"/>
              <w:bottom w:val="single" w:sz="8" w:space="0" w:color="auto"/>
              <w:right w:val="single" w:sz="8" w:space="0" w:color="auto"/>
            </w:tcBorders>
            <w:shd w:val="clear" w:color="auto" w:fill="auto"/>
            <w:noWrap/>
            <w:vAlign w:val="center"/>
            <w:hideMark/>
          </w:tcPr>
          <w:p w14:paraId="760B33F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5" w:type="dxa"/>
            <w:tcBorders>
              <w:top w:val="nil"/>
              <w:left w:val="nil"/>
              <w:bottom w:val="single" w:sz="8" w:space="0" w:color="auto"/>
              <w:right w:val="single" w:sz="8" w:space="0" w:color="auto"/>
            </w:tcBorders>
            <w:shd w:val="clear" w:color="auto" w:fill="auto"/>
            <w:noWrap/>
            <w:vAlign w:val="center"/>
            <w:hideMark/>
          </w:tcPr>
          <w:p w14:paraId="26D6C3A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25" w:type="dxa"/>
            <w:tcBorders>
              <w:top w:val="nil"/>
              <w:left w:val="nil"/>
              <w:bottom w:val="single" w:sz="8" w:space="0" w:color="auto"/>
              <w:right w:val="single" w:sz="8" w:space="0" w:color="auto"/>
            </w:tcBorders>
            <w:shd w:val="clear" w:color="auto" w:fill="auto"/>
            <w:noWrap/>
            <w:vAlign w:val="center"/>
            <w:hideMark/>
          </w:tcPr>
          <w:p w14:paraId="181DE8C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25" w:type="dxa"/>
            <w:tcBorders>
              <w:top w:val="nil"/>
              <w:left w:val="nil"/>
              <w:bottom w:val="single" w:sz="8" w:space="0" w:color="auto"/>
              <w:right w:val="single" w:sz="8" w:space="0" w:color="auto"/>
            </w:tcBorders>
            <w:shd w:val="clear" w:color="auto" w:fill="auto"/>
            <w:noWrap/>
            <w:vAlign w:val="center"/>
            <w:hideMark/>
          </w:tcPr>
          <w:p w14:paraId="4E77790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r>
    </w:tbl>
    <w:p w14:paraId="3A7ED31F" w14:textId="4C350D0F" w:rsidR="00101B0D" w:rsidRPr="00EA3F23" w:rsidRDefault="000C77FA" w:rsidP="00101B0D">
      <w:pPr>
        <w:adjustRightInd w:val="0"/>
        <w:rPr>
          <w:rFonts w:cstheme="minorHAnsi"/>
          <w:sz w:val="16"/>
          <w:szCs w:val="16"/>
        </w:rPr>
      </w:pPr>
      <w:r w:rsidRPr="006943C7">
        <w:rPr>
          <w:bCs/>
          <w:sz w:val="18"/>
          <w:u w:val="single"/>
        </w:rPr>
        <w:t xml:space="preserve">a. </w:t>
      </w:r>
      <w:r w:rsidR="00F947DC">
        <w:rPr>
          <w:bCs/>
          <w:sz w:val="18"/>
          <w:u w:val="single"/>
        </w:rPr>
        <w:t xml:space="preserve">“x” indicates </w:t>
      </w:r>
      <w:r w:rsidRPr="006943C7">
        <w:rPr>
          <w:bCs/>
          <w:sz w:val="18"/>
          <w:u w:val="single"/>
        </w:rPr>
        <w:t xml:space="preserve"> measure credit is not available for that measure building occupancy in that climate zone</w:t>
      </w:r>
    </w:p>
    <w:p w14:paraId="27929FC9" w14:textId="77777777" w:rsidR="009A796F" w:rsidRPr="00EA3F23" w:rsidRDefault="009A796F">
      <w:pPr>
        <w:rPr>
          <w:rFonts w:ascii="Helvetica" w:eastAsiaTheme="minorHAnsi" w:hAnsi="Helvetica" w:cs="NimbusSanL-Bold"/>
          <w:b/>
          <w:bCs/>
        </w:rPr>
      </w:pPr>
      <w:r w:rsidRPr="00EA3F23">
        <w:br w:type="page"/>
      </w:r>
    </w:p>
    <w:p w14:paraId="2E761132" w14:textId="73D8A49A" w:rsidR="00101B0D" w:rsidRPr="006943C7" w:rsidRDefault="00101B0D" w:rsidP="00101B0D">
      <w:pPr>
        <w:pStyle w:val="IECCTableTitle"/>
        <w:rPr>
          <w:color w:val="FF0000"/>
          <w:vertAlign w:val="superscript"/>
        </w:rPr>
      </w:pPr>
      <w:r w:rsidRPr="00EA3F23">
        <w:lastRenderedPageBreak/>
        <w:t>Table C406.</w:t>
      </w:r>
      <w:r w:rsidR="00D97841" w:rsidRPr="00EA3F23">
        <w:t>2</w:t>
      </w:r>
      <w:r w:rsidRPr="00EA3F23">
        <w:t>(9) Base Energy Credits for Other Occupancies</w:t>
      </w:r>
      <w:r w:rsidR="00C447BE">
        <w:t xml:space="preserve"> </w:t>
      </w:r>
      <w:r w:rsidR="000C77FA" w:rsidRPr="00C447BE">
        <w:rPr>
          <w:vertAlign w:val="superscript"/>
        </w:rPr>
        <w:t>a, b</w:t>
      </w:r>
    </w:p>
    <w:tbl>
      <w:tblPr>
        <w:tblW w:w="9987" w:type="dxa"/>
        <w:jc w:val="center"/>
        <w:tblCellMar>
          <w:top w:w="29" w:type="dxa"/>
          <w:left w:w="29" w:type="dxa"/>
          <w:bottom w:w="29" w:type="dxa"/>
          <w:right w:w="29" w:type="dxa"/>
        </w:tblCellMar>
        <w:tblLook w:val="04A0" w:firstRow="1" w:lastRow="0" w:firstColumn="1" w:lastColumn="0" w:noHBand="0" w:noVBand="1"/>
      </w:tblPr>
      <w:tblGrid>
        <w:gridCol w:w="620"/>
        <w:gridCol w:w="1980"/>
        <w:gridCol w:w="1060"/>
        <w:gridCol w:w="333"/>
        <w:gridCol w:w="333"/>
        <w:gridCol w:w="333"/>
        <w:gridCol w:w="333"/>
        <w:gridCol w:w="333"/>
        <w:gridCol w:w="333"/>
        <w:gridCol w:w="333"/>
        <w:gridCol w:w="333"/>
        <w:gridCol w:w="333"/>
        <w:gridCol w:w="333"/>
        <w:gridCol w:w="333"/>
        <w:gridCol w:w="333"/>
        <w:gridCol w:w="333"/>
        <w:gridCol w:w="333"/>
        <w:gridCol w:w="333"/>
        <w:gridCol w:w="333"/>
        <w:gridCol w:w="333"/>
        <w:gridCol w:w="333"/>
        <w:gridCol w:w="333"/>
      </w:tblGrid>
      <w:tr w:rsidR="00101B0D" w:rsidRPr="00EA3F23" w14:paraId="4063E07A" w14:textId="77777777" w:rsidTr="00A20CAB">
        <w:trPr>
          <w:trHeight w:val="245"/>
          <w:jc w:val="center"/>
        </w:trPr>
        <w:tc>
          <w:tcPr>
            <w:tcW w:w="620" w:type="dxa"/>
            <w:tcBorders>
              <w:top w:val="single" w:sz="8" w:space="0" w:color="auto"/>
              <w:left w:val="single" w:sz="8" w:space="0" w:color="auto"/>
              <w:bottom w:val="nil"/>
              <w:right w:val="single" w:sz="8" w:space="0" w:color="auto"/>
            </w:tcBorders>
            <w:shd w:val="clear" w:color="auto" w:fill="auto"/>
            <w:vAlign w:val="center"/>
            <w:hideMark/>
          </w:tcPr>
          <w:p w14:paraId="027E893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ID</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3A3FD0" w14:textId="58B93E56" w:rsidR="00101B0D" w:rsidRDefault="00101B0D" w:rsidP="00E416F3">
            <w:pPr>
              <w:rPr>
                <w:rFonts w:ascii="Helvetica" w:hAnsi="Helvetica" w:cs="Helvetica"/>
                <w:strike/>
                <w:color w:val="FF0000"/>
                <w:sz w:val="16"/>
                <w:szCs w:val="16"/>
              </w:rPr>
            </w:pPr>
            <w:r w:rsidRPr="00EA3F23">
              <w:rPr>
                <w:rFonts w:ascii="Helvetica" w:hAnsi="Helvetica" w:cs="Helvetica"/>
                <w:color w:val="000000"/>
                <w:sz w:val="16"/>
                <w:szCs w:val="16"/>
              </w:rPr>
              <w:t xml:space="preserve">Energy Credit </w:t>
            </w:r>
          </w:p>
          <w:p w14:paraId="4B6241CB" w14:textId="37051647" w:rsidR="00760D49" w:rsidRPr="00760D49" w:rsidRDefault="00760D49" w:rsidP="00E416F3">
            <w:pPr>
              <w:rPr>
                <w:rFonts w:ascii="Helvetica" w:hAnsi="Helvetica" w:cs="Helvetica"/>
                <w:color w:val="000000"/>
                <w:sz w:val="16"/>
                <w:szCs w:val="16"/>
              </w:rPr>
            </w:pPr>
            <w:r w:rsidRPr="00B8047A">
              <w:rPr>
                <w:rFonts w:ascii="Helvetica" w:hAnsi="Helvetica" w:cs="Helvetica"/>
                <w:sz w:val="16"/>
                <w:szCs w:val="16"/>
              </w:rPr>
              <w:t>Measure</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382E18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xml:space="preserve">Section </w:t>
            </w:r>
          </w:p>
        </w:tc>
        <w:tc>
          <w:tcPr>
            <w:tcW w:w="6327" w:type="dxa"/>
            <w:gridSpan w:val="19"/>
            <w:tcBorders>
              <w:top w:val="single" w:sz="8" w:space="0" w:color="auto"/>
              <w:left w:val="nil"/>
              <w:bottom w:val="single" w:sz="8" w:space="0" w:color="auto"/>
              <w:right w:val="single" w:sz="8" w:space="0" w:color="000000"/>
            </w:tcBorders>
            <w:shd w:val="clear" w:color="auto" w:fill="auto"/>
            <w:vAlign w:val="center"/>
            <w:hideMark/>
          </w:tcPr>
          <w:p w14:paraId="1F133EF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Climate Zone</w:t>
            </w:r>
          </w:p>
        </w:tc>
      </w:tr>
      <w:tr w:rsidR="00101B0D" w:rsidRPr="00EA3F23" w14:paraId="4C3F5613"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2A7722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w:t>
            </w: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7CD20C3D" w14:textId="77777777" w:rsidR="00101B0D" w:rsidRPr="00EA3F23" w:rsidRDefault="00101B0D" w:rsidP="00E416F3">
            <w:pPr>
              <w:rPr>
                <w:rFonts w:ascii="Helvetica" w:hAnsi="Helvetica" w:cs="Helvetica"/>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14:paraId="212C7F77" w14:textId="77777777" w:rsidR="00101B0D" w:rsidRPr="00EA3F23" w:rsidRDefault="00101B0D" w:rsidP="00E416F3">
            <w:pPr>
              <w:rPr>
                <w:rFonts w:ascii="Helvetica" w:hAnsi="Helvetica" w:cs="Helvetica"/>
                <w:color w:val="000000"/>
                <w:sz w:val="16"/>
                <w:szCs w:val="16"/>
              </w:rPr>
            </w:pPr>
          </w:p>
        </w:tc>
        <w:tc>
          <w:tcPr>
            <w:tcW w:w="333" w:type="dxa"/>
            <w:tcBorders>
              <w:top w:val="nil"/>
              <w:left w:val="nil"/>
              <w:bottom w:val="single" w:sz="8" w:space="0" w:color="auto"/>
              <w:right w:val="single" w:sz="8" w:space="0" w:color="auto"/>
            </w:tcBorders>
            <w:shd w:val="clear" w:color="auto" w:fill="auto"/>
            <w:vAlign w:val="center"/>
            <w:hideMark/>
          </w:tcPr>
          <w:p w14:paraId="4322C31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0A</w:t>
            </w:r>
          </w:p>
        </w:tc>
        <w:tc>
          <w:tcPr>
            <w:tcW w:w="333" w:type="dxa"/>
            <w:tcBorders>
              <w:top w:val="nil"/>
              <w:left w:val="nil"/>
              <w:bottom w:val="single" w:sz="8" w:space="0" w:color="auto"/>
              <w:right w:val="single" w:sz="8" w:space="0" w:color="auto"/>
            </w:tcBorders>
            <w:shd w:val="clear" w:color="auto" w:fill="auto"/>
            <w:vAlign w:val="center"/>
            <w:hideMark/>
          </w:tcPr>
          <w:p w14:paraId="27A2E81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0B</w:t>
            </w:r>
          </w:p>
        </w:tc>
        <w:tc>
          <w:tcPr>
            <w:tcW w:w="333" w:type="dxa"/>
            <w:tcBorders>
              <w:top w:val="nil"/>
              <w:left w:val="nil"/>
              <w:bottom w:val="single" w:sz="8" w:space="0" w:color="auto"/>
              <w:right w:val="single" w:sz="8" w:space="0" w:color="auto"/>
            </w:tcBorders>
            <w:shd w:val="clear" w:color="auto" w:fill="auto"/>
            <w:noWrap/>
            <w:vAlign w:val="center"/>
            <w:hideMark/>
          </w:tcPr>
          <w:p w14:paraId="2FAE0CE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1A</w:t>
            </w:r>
          </w:p>
        </w:tc>
        <w:tc>
          <w:tcPr>
            <w:tcW w:w="333" w:type="dxa"/>
            <w:tcBorders>
              <w:top w:val="nil"/>
              <w:left w:val="nil"/>
              <w:bottom w:val="single" w:sz="8" w:space="0" w:color="auto"/>
              <w:right w:val="single" w:sz="8" w:space="0" w:color="auto"/>
            </w:tcBorders>
            <w:shd w:val="clear" w:color="auto" w:fill="auto"/>
            <w:noWrap/>
            <w:vAlign w:val="center"/>
            <w:hideMark/>
          </w:tcPr>
          <w:p w14:paraId="4330BD6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1B</w:t>
            </w:r>
          </w:p>
        </w:tc>
        <w:tc>
          <w:tcPr>
            <w:tcW w:w="333" w:type="dxa"/>
            <w:tcBorders>
              <w:top w:val="nil"/>
              <w:left w:val="nil"/>
              <w:bottom w:val="single" w:sz="8" w:space="0" w:color="auto"/>
              <w:right w:val="single" w:sz="8" w:space="0" w:color="auto"/>
            </w:tcBorders>
            <w:shd w:val="clear" w:color="auto" w:fill="auto"/>
            <w:noWrap/>
            <w:vAlign w:val="center"/>
            <w:hideMark/>
          </w:tcPr>
          <w:p w14:paraId="3FDECB9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2A</w:t>
            </w:r>
          </w:p>
        </w:tc>
        <w:tc>
          <w:tcPr>
            <w:tcW w:w="333" w:type="dxa"/>
            <w:tcBorders>
              <w:top w:val="nil"/>
              <w:left w:val="nil"/>
              <w:bottom w:val="single" w:sz="8" w:space="0" w:color="auto"/>
              <w:right w:val="single" w:sz="8" w:space="0" w:color="auto"/>
            </w:tcBorders>
            <w:shd w:val="clear" w:color="auto" w:fill="auto"/>
            <w:noWrap/>
            <w:vAlign w:val="center"/>
            <w:hideMark/>
          </w:tcPr>
          <w:p w14:paraId="6135626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2B</w:t>
            </w:r>
          </w:p>
        </w:tc>
        <w:tc>
          <w:tcPr>
            <w:tcW w:w="333" w:type="dxa"/>
            <w:tcBorders>
              <w:top w:val="nil"/>
              <w:left w:val="nil"/>
              <w:bottom w:val="single" w:sz="8" w:space="0" w:color="auto"/>
              <w:right w:val="single" w:sz="8" w:space="0" w:color="auto"/>
            </w:tcBorders>
            <w:shd w:val="clear" w:color="auto" w:fill="auto"/>
            <w:noWrap/>
            <w:vAlign w:val="center"/>
            <w:hideMark/>
          </w:tcPr>
          <w:p w14:paraId="580C0D1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3A</w:t>
            </w:r>
          </w:p>
        </w:tc>
        <w:tc>
          <w:tcPr>
            <w:tcW w:w="333" w:type="dxa"/>
            <w:tcBorders>
              <w:top w:val="nil"/>
              <w:left w:val="nil"/>
              <w:bottom w:val="single" w:sz="8" w:space="0" w:color="auto"/>
              <w:right w:val="single" w:sz="8" w:space="0" w:color="auto"/>
            </w:tcBorders>
            <w:shd w:val="clear" w:color="auto" w:fill="auto"/>
            <w:noWrap/>
            <w:vAlign w:val="center"/>
            <w:hideMark/>
          </w:tcPr>
          <w:p w14:paraId="615FDE4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3B</w:t>
            </w:r>
          </w:p>
        </w:tc>
        <w:tc>
          <w:tcPr>
            <w:tcW w:w="333" w:type="dxa"/>
            <w:tcBorders>
              <w:top w:val="nil"/>
              <w:left w:val="nil"/>
              <w:bottom w:val="single" w:sz="8" w:space="0" w:color="auto"/>
              <w:right w:val="single" w:sz="8" w:space="0" w:color="auto"/>
            </w:tcBorders>
            <w:shd w:val="clear" w:color="auto" w:fill="auto"/>
            <w:noWrap/>
            <w:vAlign w:val="center"/>
            <w:hideMark/>
          </w:tcPr>
          <w:p w14:paraId="35DE8A2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3C</w:t>
            </w:r>
          </w:p>
        </w:tc>
        <w:tc>
          <w:tcPr>
            <w:tcW w:w="333" w:type="dxa"/>
            <w:tcBorders>
              <w:top w:val="nil"/>
              <w:left w:val="nil"/>
              <w:bottom w:val="single" w:sz="8" w:space="0" w:color="auto"/>
              <w:right w:val="single" w:sz="8" w:space="0" w:color="auto"/>
            </w:tcBorders>
            <w:shd w:val="clear" w:color="auto" w:fill="auto"/>
            <w:noWrap/>
            <w:vAlign w:val="center"/>
            <w:hideMark/>
          </w:tcPr>
          <w:p w14:paraId="3567D86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4A</w:t>
            </w:r>
          </w:p>
        </w:tc>
        <w:tc>
          <w:tcPr>
            <w:tcW w:w="333" w:type="dxa"/>
            <w:tcBorders>
              <w:top w:val="nil"/>
              <w:left w:val="nil"/>
              <w:bottom w:val="single" w:sz="8" w:space="0" w:color="auto"/>
              <w:right w:val="single" w:sz="8" w:space="0" w:color="auto"/>
            </w:tcBorders>
            <w:shd w:val="clear" w:color="auto" w:fill="auto"/>
            <w:noWrap/>
            <w:vAlign w:val="center"/>
            <w:hideMark/>
          </w:tcPr>
          <w:p w14:paraId="6BE500F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4B</w:t>
            </w:r>
          </w:p>
        </w:tc>
        <w:tc>
          <w:tcPr>
            <w:tcW w:w="333" w:type="dxa"/>
            <w:tcBorders>
              <w:top w:val="nil"/>
              <w:left w:val="nil"/>
              <w:bottom w:val="single" w:sz="8" w:space="0" w:color="auto"/>
              <w:right w:val="single" w:sz="8" w:space="0" w:color="auto"/>
            </w:tcBorders>
            <w:shd w:val="clear" w:color="auto" w:fill="auto"/>
            <w:noWrap/>
            <w:vAlign w:val="center"/>
            <w:hideMark/>
          </w:tcPr>
          <w:p w14:paraId="4B63DE8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4C</w:t>
            </w:r>
          </w:p>
        </w:tc>
        <w:tc>
          <w:tcPr>
            <w:tcW w:w="333" w:type="dxa"/>
            <w:tcBorders>
              <w:top w:val="nil"/>
              <w:left w:val="nil"/>
              <w:bottom w:val="single" w:sz="8" w:space="0" w:color="auto"/>
              <w:right w:val="single" w:sz="8" w:space="0" w:color="auto"/>
            </w:tcBorders>
            <w:shd w:val="clear" w:color="auto" w:fill="auto"/>
            <w:noWrap/>
            <w:vAlign w:val="center"/>
            <w:hideMark/>
          </w:tcPr>
          <w:p w14:paraId="515BA04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5A</w:t>
            </w:r>
          </w:p>
        </w:tc>
        <w:tc>
          <w:tcPr>
            <w:tcW w:w="333" w:type="dxa"/>
            <w:tcBorders>
              <w:top w:val="nil"/>
              <w:left w:val="nil"/>
              <w:bottom w:val="single" w:sz="8" w:space="0" w:color="auto"/>
              <w:right w:val="single" w:sz="8" w:space="0" w:color="auto"/>
            </w:tcBorders>
            <w:shd w:val="clear" w:color="auto" w:fill="auto"/>
            <w:noWrap/>
            <w:vAlign w:val="center"/>
            <w:hideMark/>
          </w:tcPr>
          <w:p w14:paraId="431FA99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5B</w:t>
            </w:r>
          </w:p>
        </w:tc>
        <w:tc>
          <w:tcPr>
            <w:tcW w:w="333" w:type="dxa"/>
            <w:tcBorders>
              <w:top w:val="nil"/>
              <w:left w:val="nil"/>
              <w:bottom w:val="single" w:sz="8" w:space="0" w:color="auto"/>
              <w:right w:val="single" w:sz="8" w:space="0" w:color="auto"/>
            </w:tcBorders>
            <w:shd w:val="clear" w:color="auto" w:fill="auto"/>
            <w:noWrap/>
            <w:vAlign w:val="center"/>
            <w:hideMark/>
          </w:tcPr>
          <w:p w14:paraId="30B9E6B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5C</w:t>
            </w:r>
          </w:p>
        </w:tc>
        <w:tc>
          <w:tcPr>
            <w:tcW w:w="333" w:type="dxa"/>
            <w:tcBorders>
              <w:top w:val="nil"/>
              <w:left w:val="nil"/>
              <w:bottom w:val="single" w:sz="8" w:space="0" w:color="auto"/>
              <w:right w:val="single" w:sz="8" w:space="0" w:color="auto"/>
            </w:tcBorders>
            <w:shd w:val="clear" w:color="auto" w:fill="auto"/>
            <w:noWrap/>
            <w:vAlign w:val="center"/>
            <w:hideMark/>
          </w:tcPr>
          <w:p w14:paraId="66D5B52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6A</w:t>
            </w:r>
          </w:p>
        </w:tc>
        <w:tc>
          <w:tcPr>
            <w:tcW w:w="333" w:type="dxa"/>
            <w:tcBorders>
              <w:top w:val="nil"/>
              <w:left w:val="nil"/>
              <w:bottom w:val="single" w:sz="8" w:space="0" w:color="auto"/>
              <w:right w:val="single" w:sz="8" w:space="0" w:color="auto"/>
            </w:tcBorders>
            <w:shd w:val="clear" w:color="auto" w:fill="auto"/>
            <w:noWrap/>
            <w:vAlign w:val="center"/>
            <w:hideMark/>
          </w:tcPr>
          <w:p w14:paraId="2F947B5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6B</w:t>
            </w:r>
          </w:p>
        </w:tc>
        <w:tc>
          <w:tcPr>
            <w:tcW w:w="333" w:type="dxa"/>
            <w:tcBorders>
              <w:top w:val="nil"/>
              <w:left w:val="nil"/>
              <w:bottom w:val="single" w:sz="8" w:space="0" w:color="auto"/>
              <w:right w:val="single" w:sz="8" w:space="0" w:color="auto"/>
            </w:tcBorders>
            <w:shd w:val="clear" w:color="auto" w:fill="auto"/>
            <w:noWrap/>
            <w:vAlign w:val="center"/>
            <w:hideMark/>
          </w:tcPr>
          <w:p w14:paraId="6E4D1D2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noWrap/>
            <w:vAlign w:val="center"/>
            <w:hideMark/>
          </w:tcPr>
          <w:p w14:paraId="1F63A1B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r>
      <w:tr w:rsidR="00101B0D" w:rsidRPr="00EA3F23" w14:paraId="0526F255"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4D5EF0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E01</w:t>
            </w:r>
          </w:p>
        </w:tc>
        <w:tc>
          <w:tcPr>
            <w:tcW w:w="1980" w:type="dxa"/>
            <w:tcBorders>
              <w:top w:val="nil"/>
              <w:left w:val="nil"/>
              <w:bottom w:val="single" w:sz="8" w:space="0" w:color="auto"/>
              <w:right w:val="single" w:sz="8" w:space="0" w:color="auto"/>
            </w:tcBorders>
            <w:shd w:val="clear" w:color="auto" w:fill="auto"/>
            <w:vAlign w:val="center"/>
            <w:hideMark/>
          </w:tcPr>
          <w:p w14:paraId="0E3F5DA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xml:space="preserve">Envelope Performance </w:t>
            </w:r>
          </w:p>
        </w:tc>
        <w:tc>
          <w:tcPr>
            <w:tcW w:w="1060" w:type="dxa"/>
            <w:tcBorders>
              <w:top w:val="nil"/>
              <w:left w:val="nil"/>
              <w:bottom w:val="single" w:sz="8" w:space="0" w:color="auto"/>
              <w:right w:val="single" w:sz="8" w:space="0" w:color="auto"/>
            </w:tcBorders>
            <w:shd w:val="clear" w:color="auto" w:fill="auto"/>
            <w:noWrap/>
            <w:vAlign w:val="center"/>
            <w:hideMark/>
          </w:tcPr>
          <w:p w14:paraId="2FF9549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C406.2.1.1</w:t>
            </w:r>
          </w:p>
        </w:tc>
        <w:tc>
          <w:tcPr>
            <w:tcW w:w="6327" w:type="dxa"/>
            <w:gridSpan w:val="19"/>
            <w:tcBorders>
              <w:top w:val="single" w:sz="8" w:space="0" w:color="auto"/>
              <w:left w:val="nil"/>
              <w:bottom w:val="single" w:sz="8" w:space="0" w:color="auto"/>
              <w:right w:val="single" w:sz="8" w:space="0" w:color="000000"/>
            </w:tcBorders>
            <w:shd w:val="clear" w:color="auto" w:fill="auto"/>
            <w:vAlign w:val="center"/>
            <w:hideMark/>
          </w:tcPr>
          <w:p w14:paraId="0B2E2AA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Determined in accordance with Section C406.2.1.1</w:t>
            </w:r>
          </w:p>
        </w:tc>
      </w:tr>
      <w:tr w:rsidR="00101B0D" w:rsidRPr="00EA3F23" w14:paraId="559ACD2D"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22B5A0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E02</w:t>
            </w:r>
          </w:p>
        </w:tc>
        <w:tc>
          <w:tcPr>
            <w:tcW w:w="1980" w:type="dxa"/>
            <w:tcBorders>
              <w:top w:val="nil"/>
              <w:left w:val="nil"/>
              <w:bottom w:val="single" w:sz="8" w:space="0" w:color="auto"/>
              <w:right w:val="single" w:sz="8" w:space="0" w:color="auto"/>
            </w:tcBorders>
            <w:shd w:val="clear" w:color="auto" w:fill="auto"/>
            <w:vAlign w:val="center"/>
            <w:hideMark/>
          </w:tcPr>
          <w:p w14:paraId="142AA74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UA reduction (15%)</w:t>
            </w:r>
          </w:p>
        </w:tc>
        <w:tc>
          <w:tcPr>
            <w:tcW w:w="1060" w:type="dxa"/>
            <w:tcBorders>
              <w:top w:val="nil"/>
              <w:left w:val="nil"/>
              <w:bottom w:val="single" w:sz="8" w:space="0" w:color="auto"/>
              <w:right w:val="single" w:sz="8" w:space="0" w:color="auto"/>
            </w:tcBorders>
            <w:shd w:val="clear" w:color="auto" w:fill="auto"/>
            <w:noWrap/>
            <w:vAlign w:val="center"/>
            <w:hideMark/>
          </w:tcPr>
          <w:p w14:paraId="435F05C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C406.2.1.2</w:t>
            </w:r>
          </w:p>
        </w:tc>
        <w:tc>
          <w:tcPr>
            <w:tcW w:w="333" w:type="dxa"/>
            <w:tcBorders>
              <w:top w:val="nil"/>
              <w:left w:val="nil"/>
              <w:bottom w:val="single" w:sz="8" w:space="0" w:color="auto"/>
              <w:right w:val="single" w:sz="8" w:space="0" w:color="auto"/>
            </w:tcBorders>
            <w:shd w:val="clear" w:color="auto" w:fill="auto"/>
            <w:vAlign w:val="center"/>
            <w:hideMark/>
          </w:tcPr>
          <w:p w14:paraId="2F6CD69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7D7052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hideMark/>
          </w:tcPr>
          <w:p w14:paraId="591A63A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646CCAA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3CA7B7E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9479C4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1B41E99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4AAC05E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446A340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395B89C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33" w:type="dxa"/>
            <w:tcBorders>
              <w:top w:val="nil"/>
              <w:left w:val="nil"/>
              <w:bottom w:val="single" w:sz="8" w:space="0" w:color="auto"/>
              <w:right w:val="single" w:sz="8" w:space="0" w:color="auto"/>
            </w:tcBorders>
            <w:shd w:val="clear" w:color="auto" w:fill="auto"/>
            <w:vAlign w:val="center"/>
            <w:hideMark/>
          </w:tcPr>
          <w:p w14:paraId="07C058F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79223A9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312DE56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33" w:type="dxa"/>
            <w:tcBorders>
              <w:top w:val="nil"/>
              <w:left w:val="nil"/>
              <w:bottom w:val="single" w:sz="8" w:space="0" w:color="auto"/>
              <w:right w:val="single" w:sz="8" w:space="0" w:color="auto"/>
            </w:tcBorders>
            <w:shd w:val="clear" w:color="auto" w:fill="auto"/>
            <w:vAlign w:val="center"/>
            <w:hideMark/>
          </w:tcPr>
          <w:p w14:paraId="48C59B4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5FE2888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109C4A1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33" w:type="dxa"/>
            <w:tcBorders>
              <w:top w:val="nil"/>
              <w:left w:val="nil"/>
              <w:bottom w:val="single" w:sz="8" w:space="0" w:color="auto"/>
              <w:right w:val="single" w:sz="8" w:space="0" w:color="auto"/>
            </w:tcBorders>
            <w:shd w:val="clear" w:color="auto" w:fill="auto"/>
            <w:vAlign w:val="center"/>
            <w:hideMark/>
          </w:tcPr>
          <w:p w14:paraId="56D2D37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33" w:type="dxa"/>
            <w:tcBorders>
              <w:top w:val="nil"/>
              <w:left w:val="nil"/>
              <w:bottom w:val="single" w:sz="8" w:space="0" w:color="auto"/>
              <w:right w:val="single" w:sz="8" w:space="0" w:color="auto"/>
            </w:tcBorders>
            <w:shd w:val="clear" w:color="auto" w:fill="auto"/>
            <w:vAlign w:val="center"/>
            <w:hideMark/>
          </w:tcPr>
          <w:p w14:paraId="7107027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33" w:type="dxa"/>
            <w:tcBorders>
              <w:top w:val="nil"/>
              <w:left w:val="nil"/>
              <w:bottom w:val="single" w:sz="8" w:space="0" w:color="auto"/>
              <w:right w:val="single" w:sz="8" w:space="0" w:color="auto"/>
            </w:tcBorders>
            <w:shd w:val="clear" w:color="auto" w:fill="auto"/>
            <w:vAlign w:val="center"/>
            <w:hideMark/>
          </w:tcPr>
          <w:p w14:paraId="34F5D28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r>
      <w:tr w:rsidR="00101B0D" w:rsidRPr="00EA3F23" w14:paraId="19A0DE42"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EBE176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E03</w:t>
            </w:r>
          </w:p>
        </w:tc>
        <w:tc>
          <w:tcPr>
            <w:tcW w:w="1980" w:type="dxa"/>
            <w:tcBorders>
              <w:top w:val="nil"/>
              <w:left w:val="nil"/>
              <w:bottom w:val="single" w:sz="8" w:space="0" w:color="auto"/>
              <w:right w:val="single" w:sz="8" w:space="0" w:color="auto"/>
            </w:tcBorders>
            <w:shd w:val="clear" w:color="auto" w:fill="auto"/>
            <w:vAlign w:val="center"/>
            <w:hideMark/>
          </w:tcPr>
          <w:p w14:paraId="4D94C560" w14:textId="26FF6C5E"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Envelope leak</w:t>
            </w:r>
            <w:r w:rsidR="00541C72" w:rsidRPr="00EA3F23">
              <w:rPr>
                <w:rFonts w:ascii="Helvetica" w:hAnsi="Helvetica" w:cs="Helvetica"/>
                <w:color w:val="000000"/>
                <w:sz w:val="16"/>
                <w:szCs w:val="16"/>
              </w:rPr>
              <w:t>age</w:t>
            </w:r>
            <w:r w:rsidRPr="00EA3F23">
              <w:rPr>
                <w:rFonts w:ascii="Helvetica" w:hAnsi="Helvetica" w:cs="Helvetica"/>
                <w:color w:val="000000"/>
                <w:sz w:val="16"/>
                <w:szCs w:val="16"/>
              </w:rPr>
              <w:t xml:space="preserve"> reduction</w:t>
            </w:r>
          </w:p>
        </w:tc>
        <w:tc>
          <w:tcPr>
            <w:tcW w:w="1060" w:type="dxa"/>
            <w:tcBorders>
              <w:top w:val="nil"/>
              <w:left w:val="nil"/>
              <w:bottom w:val="single" w:sz="8" w:space="0" w:color="auto"/>
              <w:right w:val="single" w:sz="8" w:space="0" w:color="auto"/>
            </w:tcBorders>
            <w:shd w:val="clear" w:color="auto" w:fill="auto"/>
            <w:noWrap/>
            <w:vAlign w:val="center"/>
            <w:hideMark/>
          </w:tcPr>
          <w:p w14:paraId="5F64D07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C406.2.1.3</w:t>
            </w:r>
          </w:p>
        </w:tc>
        <w:tc>
          <w:tcPr>
            <w:tcW w:w="333" w:type="dxa"/>
            <w:tcBorders>
              <w:top w:val="nil"/>
              <w:left w:val="nil"/>
              <w:bottom w:val="single" w:sz="8" w:space="0" w:color="auto"/>
              <w:right w:val="single" w:sz="8" w:space="0" w:color="auto"/>
            </w:tcBorders>
            <w:shd w:val="clear" w:color="auto" w:fill="auto"/>
            <w:vAlign w:val="center"/>
            <w:hideMark/>
          </w:tcPr>
          <w:p w14:paraId="399F125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26907A8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0FB8CFA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400402C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74EA76F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61E294D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4C7484B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33" w:type="dxa"/>
            <w:tcBorders>
              <w:top w:val="nil"/>
              <w:left w:val="nil"/>
              <w:bottom w:val="single" w:sz="8" w:space="0" w:color="auto"/>
              <w:right w:val="single" w:sz="8" w:space="0" w:color="auto"/>
            </w:tcBorders>
            <w:shd w:val="clear" w:color="auto" w:fill="auto"/>
            <w:vAlign w:val="center"/>
            <w:hideMark/>
          </w:tcPr>
          <w:p w14:paraId="2D1482C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06E9D06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52ECDD8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33" w:type="dxa"/>
            <w:tcBorders>
              <w:top w:val="nil"/>
              <w:left w:val="nil"/>
              <w:bottom w:val="single" w:sz="8" w:space="0" w:color="auto"/>
              <w:right w:val="single" w:sz="8" w:space="0" w:color="auto"/>
            </w:tcBorders>
            <w:shd w:val="clear" w:color="auto" w:fill="auto"/>
            <w:vAlign w:val="center"/>
            <w:hideMark/>
          </w:tcPr>
          <w:p w14:paraId="63FB634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3E1C6F7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63ECE57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36</w:t>
            </w:r>
          </w:p>
        </w:tc>
        <w:tc>
          <w:tcPr>
            <w:tcW w:w="333" w:type="dxa"/>
            <w:tcBorders>
              <w:top w:val="nil"/>
              <w:left w:val="nil"/>
              <w:bottom w:val="single" w:sz="8" w:space="0" w:color="auto"/>
              <w:right w:val="single" w:sz="8" w:space="0" w:color="auto"/>
            </w:tcBorders>
            <w:shd w:val="clear" w:color="auto" w:fill="auto"/>
            <w:vAlign w:val="center"/>
            <w:hideMark/>
          </w:tcPr>
          <w:p w14:paraId="122B2F9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hideMark/>
          </w:tcPr>
          <w:p w14:paraId="1DCE74C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1462A87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41</w:t>
            </w:r>
          </w:p>
        </w:tc>
        <w:tc>
          <w:tcPr>
            <w:tcW w:w="333" w:type="dxa"/>
            <w:tcBorders>
              <w:top w:val="nil"/>
              <w:left w:val="nil"/>
              <w:bottom w:val="single" w:sz="8" w:space="0" w:color="auto"/>
              <w:right w:val="single" w:sz="8" w:space="0" w:color="auto"/>
            </w:tcBorders>
            <w:shd w:val="clear" w:color="auto" w:fill="auto"/>
            <w:vAlign w:val="center"/>
            <w:hideMark/>
          </w:tcPr>
          <w:p w14:paraId="27E6DE7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33" w:type="dxa"/>
            <w:tcBorders>
              <w:top w:val="nil"/>
              <w:left w:val="nil"/>
              <w:bottom w:val="single" w:sz="8" w:space="0" w:color="auto"/>
              <w:right w:val="single" w:sz="8" w:space="0" w:color="auto"/>
            </w:tcBorders>
            <w:shd w:val="clear" w:color="auto" w:fill="auto"/>
            <w:vAlign w:val="center"/>
            <w:hideMark/>
          </w:tcPr>
          <w:p w14:paraId="5EF0416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33</w:t>
            </w:r>
          </w:p>
        </w:tc>
        <w:tc>
          <w:tcPr>
            <w:tcW w:w="333" w:type="dxa"/>
            <w:tcBorders>
              <w:top w:val="nil"/>
              <w:left w:val="nil"/>
              <w:bottom w:val="single" w:sz="8" w:space="0" w:color="auto"/>
              <w:right w:val="single" w:sz="8" w:space="0" w:color="auto"/>
            </w:tcBorders>
            <w:shd w:val="clear" w:color="auto" w:fill="auto"/>
            <w:vAlign w:val="center"/>
            <w:hideMark/>
          </w:tcPr>
          <w:p w14:paraId="420A210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r>
      <w:tr w:rsidR="00101B0D" w:rsidRPr="00EA3F23" w14:paraId="43BB7899"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tcPr>
          <w:p w14:paraId="30CCC973" w14:textId="69BCF14B"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4 </w:t>
            </w:r>
          </w:p>
        </w:tc>
        <w:tc>
          <w:tcPr>
            <w:tcW w:w="1980" w:type="dxa"/>
            <w:tcBorders>
              <w:top w:val="nil"/>
              <w:left w:val="nil"/>
              <w:bottom w:val="single" w:sz="8" w:space="0" w:color="auto"/>
              <w:right w:val="single" w:sz="8" w:space="0" w:color="auto"/>
            </w:tcBorders>
            <w:shd w:val="clear" w:color="auto" w:fill="auto"/>
            <w:vAlign w:val="center"/>
          </w:tcPr>
          <w:p w14:paraId="3B590B7B" w14:textId="1081C8F4"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Add  Roof Insulation</w:t>
            </w:r>
          </w:p>
        </w:tc>
        <w:tc>
          <w:tcPr>
            <w:tcW w:w="1060" w:type="dxa"/>
            <w:tcBorders>
              <w:top w:val="nil"/>
              <w:left w:val="nil"/>
              <w:bottom w:val="single" w:sz="8" w:space="0" w:color="auto"/>
              <w:right w:val="single" w:sz="8" w:space="0" w:color="auto"/>
            </w:tcBorders>
            <w:shd w:val="clear" w:color="auto" w:fill="auto"/>
            <w:noWrap/>
            <w:vAlign w:val="center"/>
          </w:tcPr>
          <w:p w14:paraId="621A4B3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C406.2.1.4</w:t>
            </w:r>
          </w:p>
        </w:tc>
        <w:tc>
          <w:tcPr>
            <w:tcW w:w="333" w:type="dxa"/>
            <w:tcBorders>
              <w:top w:val="nil"/>
              <w:left w:val="nil"/>
              <w:bottom w:val="single" w:sz="8" w:space="0" w:color="auto"/>
              <w:right w:val="single" w:sz="8" w:space="0" w:color="auto"/>
            </w:tcBorders>
            <w:shd w:val="clear" w:color="auto" w:fill="auto"/>
            <w:vAlign w:val="center"/>
          </w:tcPr>
          <w:p w14:paraId="25C38B04"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tcPr>
          <w:p w14:paraId="59B8E7B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tcPr>
          <w:p w14:paraId="259EAB28"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tcPr>
          <w:p w14:paraId="5318D62D"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tcPr>
          <w:p w14:paraId="7ADD6279"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tcPr>
          <w:p w14:paraId="1A17ABE7"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tcPr>
          <w:p w14:paraId="192A7EC8"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tcPr>
          <w:p w14:paraId="0E4E8B89"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tcPr>
          <w:p w14:paraId="764BC82E"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tcPr>
          <w:p w14:paraId="544B7C81"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tcPr>
          <w:p w14:paraId="6EF43B00"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tcPr>
          <w:p w14:paraId="2A885C8C"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tcPr>
          <w:p w14:paraId="4C532FE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tcPr>
          <w:p w14:paraId="2E6201AB"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tcPr>
          <w:p w14:paraId="00E6D8E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tcPr>
          <w:p w14:paraId="331C29AD"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tcPr>
          <w:p w14:paraId="5A77B32E"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tcPr>
          <w:p w14:paraId="3D21CF2E"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tcPr>
          <w:p w14:paraId="5515E33D"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12</w:t>
            </w:r>
          </w:p>
        </w:tc>
      </w:tr>
      <w:tr w:rsidR="00101B0D" w:rsidRPr="00EA3F23" w14:paraId="312F4AAB" w14:textId="77777777" w:rsidTr="00A20CAB">
        <w:trPr>
          <w:trHeight w:val="245"/>
          <w:jc w:val="center"/>
        </w:trPr>
        <w:tc>
          <w:tcPr>
            <w:tcW w:w="620" w:type="dxa"/>
            <w:tcBorders>
              <w:top w:val="nil"/>
              <w:left w:val="single" w:sz="8" w:space="0" w:color="auto"/>
              <w:bottom w:val="single" w:sz="4" w:space="0" w:color="auto"/>
              <w:right w:val="single" w:sz="8" w:space="0" w:color="auto"/>
            </w:tcBorders>
            <w:shd w:val="clear" w:color="auto" w:fill="auto"/>
            <w:vAlign w:val="center"/>
          </w:tcPr>
          <w:p w14:paraId="29CD65BF" w14:textId="0F145AE9"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E0</w:t>
            </w:r>
            <w:r w:rsidR="00716295" w:rsidRPr="00EA3F23">
              <w:rPr>
                <w:rFonts w:ascii="Helvetica" w:hAnsi="Helvetica" w:cs="Helvetica"/>
                <w:color w:val="000000"/>
                <w:sz w:val="16"/>
                <w:szCs w:val="16"/>
              </w:rPr>
              <w:t xml:space="preserve">5 </w:t>
            </w:r>
          </w:p>
        </w:tc>
        <w:tc>
          <w:tcPr>
            <w:tcW w:w="1980" w:type="dxa"/>
            <w:tcBorders>
              <w:top w:val="nil"/>
              <w:left w:val="nil"/>
              <w:bottom w:val="single" w:sz="4" w:space="0" w:color="auto"/>
              <w:right w:val="single" w:sz="8" w:space="0" w:color="auto"/>
            </w:tcBorders>
            <w:shd w:val="clear" w:color="auto" w:fill="auto"/>
            <w:vAlign w:val="center"/>
          </w:tcPr>
          <w:p w14:paraId="47C523EE" w14:textId="1AF04EED"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Add  Wall Insulation</w:t>
            </w:r>
          </w:p>
        </w:tc>
        <w:tc>
          <w:tcPr>
            <w:tcW w:w="1060" w:type="dxa"/>
            <w:tcBorders>
              <w:top w:val="nil"/>
              <w:left w:val="nil"/>
              <w:bottom w:val="single" w:sz="4" w:space="0" w:color="auto"/>
              <w:right w:val="single" w:sz="8" w:space="0" w:color="auto"/>
            </w:tcBorders>
            <w:shd w:val="clear" w:color="auto" w:fill="auto"/>
            <w:noWrap/>
            <w:vAlign w:val="center"/>
          </w:tcPr>
          <w:p w14:paraId="71004F9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C406.2.1.5</w:t>
            </w:r>
          </w:p>
        </w:tc>
        <w:tc>
          <w:tcPr>
            <w:tcW w:w="333" w:type="dxa"/>
            <w:tcBorders>
              <w:top w:val="nil"/>
              <w:left w:val="nil"/>
              <w:bottom w:val="single" w:sz="4" w:space="0" w:color="auto"/>
              <w:right w:val="single" w:sz="8" w:space="0" w:color="auto"/>
            </w:tcBorders>
            <w:shd w:val="clear" w:color="auto" w:fill="auto"/>
            <w:vAlign w:val="center"/>
          </w:tcPr>
          <w:p w14:paraId="33FAC799"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16</w:t>
            </w:r>
          </w:p>
        </w:tc>
        <w:tc>
          <w:tcPr>
            <w:tcW w:w="333" w:type="dxa"/>
            <w:tcBorders>
              <w:top w:val="nil"/>
              <w:left w:val="nil"/>
              <w:bottom w:val="single" w:sz="4" w:space="0" w:color="auto"/>
              <w:right w:val="single" w:sz="8" w:space="0" w:color="auto"/>
            </w:tcBorders>
            <w:shd w:val="clear" w:color="auto" w:fill="auto"/>
            <w:vAlign w:val="center"/>
          </w:tcPr>
          <w:p w14:paraId="36C80DC7"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19</w:t>
            </w:r>
          </w:p>
        </w:tc>
        <w:tc>
          <w:tcPr>
            <w:tcW w:w="333" w:type="dxa"/>
            <w:tcBorders>
              <w:top w:val="nil"/>
              <w:left w:val="nil"/>
              <w:bottom w:val="single" w:sz="4" w:space="0" w:color="auto"/>
              <w:right w:val="single" w:sz="8" w:space="0" w:color="auto"/>
            </w:tcBorders>
            <w:shd w:val="clear" w:color="auto" w:fill="auto"/>
            <w:vAlign w:val="center"/>
          </w:tcPr>
          <w:p w14:paraId="33C552ED"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11</w:t>
            </w:r>
          </w:p>
        </w:tc>
        <w:tc>
          <w:tcPr>
            <w:tcW w:w="333" w:type="dxa"/>
            <w:tcBorders>
              <w:top w:val="nil"/>
              <w:left w:val="nil"/>
              <w:bottom w:val="single" w:sz="4" w:space="0" w:color="auto"/>
              <w:right w:val="single" w:sz="8" w:space="0" w:color="auto"/>
            </w:tcBorders>
            <w:shd w:val="clear" w:color="auto" w:fill="auto"/>
            <w:vAlign w:val="center"/>
          </w:tcPr>
          <w:p w14:paraId="340B1A73"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17</w:t>
            </w:r>
          </w:p>
        </w:tc>
        <w:tc>
          <w:tcPr>
            <w:tcW w:w="333" w:type="dxa"/>
            <w:tcBorders>
              <w:top w:val="nil"/>
              <w:left w:val="nil"/>
              <w:bottom w:val="single" w:sz="4" w:space="0" w:color="auto"/>
              <w:right w:val="single" w:sz="8" w:space="0" w:color="auto"/>
            </w:tcBorders>
            <w:shd w:val="clear" w:color="auto" w:fill="auto"/>
            <w:vAlign w:val="center"/>
          </w:tcPr>
          <w:p w14:paraId="29028B24"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5</w:t>
            </w:r>
          </w:p>
        </w:tc>
        <w:tc>
          <w:tcPr>
            <w:tcW w:w="333" w:type="dxa"/>
            <w:tcBorders>
              <w:top w:val="nil"/>
              <w:left w:val="nil"/>
              <w:bottom w:val="single" w:sz="4" w:space="0" w:color="auto"/>
              <w:right w:val="single" w:sz="8" w:space="0" w:color="auto"/>
            </w:tcBorders>
            <w:shd w:val="clear" w:color="auto" w:fill="auto"/>
            <w:vAlign w:val="center"/>
          </w:tcPr>
          <w:p w14:paraId="61A0A3FD"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6</w:t>
            </w:r>
          </w:p>
        </w:tc>
        <w:tc>
          <w:tcPr>
            <w:tcW w:w="333" w:type="dxa"/>
            <w:tcBorders>
              <w:top w:val="nil"/>
              <w:left w:val="nil"/>
              <w:bottom w:val="single" w:sz="4" w:space="0" w:color="auto"/>
              <w:right w:val="single" w:sz="8" w:space="0" w:color="auto"/>
            </w:tcBorders>
            <w:shd w:val="clear" w:color="auto" w:fill="auto"/>
            <w:vAlign w:val="center"/>
          </w:tcPr>
          <w:p w14:paraId="6AC01EC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10</w:t>
            </w:r>
          </w:p>
        </w:tc>
        <w:tc>
          <w:tcPr>
            <w:tcW w:w="333" w:type="dxa"/>
            <w:tcBorders>
              <w:top w:val="nil"/>
              <w:left w:val="nil"/>
              <w:bottom w:val="single" w:sz="4" w:space="0" w:color="auto"/>
              <w:right w:val="single" w:sz="8" w:space="0" w:color="auto"/>
            </w:tcBorders>
            <w:shd w:val="clear" w:color="auto" w:fill="auto"/>
            <w:vAlign w:val="center"/>
          </w:tcPr>
          <w:p w14:paraId="676A0B37"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33" w:type="dxa"/>
            <w:tcBorders>
              <w:top w:val="nil"/>
              <w:left w:val="nil"/>
              <w:bottom w:val="single" w:sz="4" w:space="0" w:color="auto"/>
              <w:right w:val="single" w:sz="8" w:space="0" w:color="auto"/>
            </w:tcBorders>
            <w:shd w:val="clear" w:color="auto" w:fill="auto"/>
            <w:vAlign w:val="center"/>
          </w:tcPr>
          <w:p w14:paraId="6A3D2308"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2</w:t>
            </w:r>
          </w:p>
        </w:tc>
        <w:tc>
          <w:tcPr>
            <w:tcW w:w="333" w:type="dxa"/>
            <w:tcBorders>
              <w:top w:val="nil"/>
              <w:left w:val="nil"/>
              <w:bottom w:val="single" w:sz="4" w:space="0" w:color="auto"/>
              <w:right w:val="single" w:sz="8" w:space="0" w:color="auto"/>
            </w:tcBorders>
            <w:shd w:val="clear" w:color="auto" w:fill="auto"/>
            <w:vAlign w:val="center"/>
          </w:tcPr>
          <w:p w14:paraId="4675D2E1"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33" w:type="dxa"/>
            <w:tcBorders>
              <w:top w:val="nil"/>
              <w:left w:val="nil"/>
              <w:bottom w:val="single" w:sz="4" w:space="0" w:color="auto"/>
              <w:right w:val="single" w:sz="8" w:space="0" w:color="auto"/>
            </w:tcBorders>
            <w:shd w:val="clear" w:color="auto" w:fill="auto"/>
            <w:vAlign w:val="center"/>
          </w:tcPr>
          <w:p w14:paraId="3127EDF0"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6</w:t>
            </w:r>
          </w:p>
        </w:tc>
        <w:tc>
          <w:tcPr>
            <w:tcW w:w="333" w:type="dxa"/>
            <w:tcBorders>
              <w:top w:val="nil"/>
              <w:left w:val="nil"/>
              <w:bottom w:val="single" w:sz="4" w:space="0" w:color="auto"/>
              <w:right w:val="single" w:sz="8" w:space="0" w:color="auto"/>
            </w:tcBorders>
            <w:shd w:val="clear" w:color="auto" w:fill="auto"/>
            <w:vAlign w:val="center"/>
          </w:tcPr>
          <w:p w14:paraId="63DFCEC0"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8</w:t>
            </w:r>
          </w:p>
        </w:tc>
        <w:tc>
          <w:tcPr>
            <w:tcW w:w="333" w:type="dxa"/>
            <w:tcBorders>
              <w:top w:val="nil"/>
              <w:left w:val="nil"/>
              <w:bottom w:val="single" w:sz="4" w:space="0" w:color="auto"/>
              <w:right w:val="single" w:sz="8" w:space="0" w:color="auto"/>
            </w:tcBorders>
            <w:shd w:val="clear" w:color="auto" w:fill="auto"/>
            <w:vAlign w:val="center"/>
          </w:tcPr>
          <w:p w14:paraId="1C0B8F4B"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33" w:type="dxa"/>
            <w:tcBorders>
              <w:top w:val="nil"/>
              <w:left w:val="nil"/>
              <w:bottom w:val="single" w:sz="4" w:space="0" w:color="auto"/>
              <w:right w:val="single" w:sz="8" w:space="0" w:color="auto"/>
            </w:tcBorders>
            <w:shd w:val="clear" w:color="auto" w:fill="auto"/>
            <w:vAlign w:val="center"/>
          </w:tcPr>
          <w:p w14:paraId="0284E72C"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33" w:type="dxa"/>
            <w:tcBorders>
              <w:top w:val="nil"/>
              <w:left w:val="nil"/>
              <w:bottom w:val="single" w:sz="4" w:space="0" w:color="auto"/>
              <w:right w:val="single" w:sz="8" w:space="0" w:color="auto"/>
            </w:tcBorders>
            <w:shd w:val="clear" w:color="auto" w:fill="auto"/>
            <w:vAlign w:val="center"/>
          </w:tcPr>
          <w:p w14:paraId="3FA53BEE"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7</w:t>
            </w:r>
          </w:p>
        </w:tc>
        <w:tc>
          <w:tcPr>
            <w:tcW w:w="333" w:type="dxa"/>
            <w:tcBorders>
              <w:top w:val="nil"/>
              <w:left w:val="nil"/>
              <w:bottom w:val="single" w:sz="4" w:space="0" w:color="auto"/>
              <w:right w:val="single" w:sz="8" w:space="0" w:color="auto"/>
            </w:tcBorders>
            <w:shd w:val="clear" w:color="auto" w:fill="auto"/>
            <w:vAlign w:val="center"/>
          </w:tcPr>
          <w:p w14:paraId="40F8F51A"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33" w:type="dxa"/>
            <w:tcBorders>
              <w:top w:val="nil"/>
              <w:left w:val="nil"/>
              <w:bottom w:val="single" w:sz="4" w:space="0" w:color="auto"/>
              <w:right w:val="single" w:sz="8" w:space="0" w:color="auto"/>
            </w:tcBorders>
            <w:shd w:val="clear" w:color="auto" w:fill="auto"/>
            <w:vAlign w:val="center"/>
          </w:tcPr>
          <w:p w14:paraId="29DFB68C"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9</w:t>
            </w:r>
          </w:p>
        </w:tc>
        <w:tc>
          <w:tcPr>
            <w:tcW w:w="333" w:type="dxa"/>
            <w:tcBorders>
              <w:top w:val="nil"/>
              <w:left w:val="nil"/>
              <w:bottom w:val="single" w:sz="4" w:space="0" w:color="auto"/>
              <w:right w:val="single" w:sz="8" w:space="0" w:color="auto"/>
            </w:tcBorders>
            <w:shd w:val="clear" w:color="auto" w:fill="auto"/>
            <w:vAlign w:val="center"/>
          </w:tcPr>
          <w:p w14:paraId="066AD302"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10</w:t>
            </w:r>
          </w:p>
        </w:tc>
        <w:tc>
          <w:tcPr>
            <w:tcW w:w="333" w:type="dxa"/>
            <w:tcBorders>
              <w:top w:val="nil"/>
              <w:left w:val="nil"/>
              <w:bottom w:val="single" w:sz="4" w:space="0" w:color="auto"/>
              <w:right w:val="single" w:sz="8" w:space="0" w:color="auto"/>
            </w:tcBorders>
            <w:shd w:val="clear" w:color="auto" w:fill="auto"/>
            <w:vAlign w:val="center"/>
          </w:tcPr>
          <w:p w14:paraId="4B2DA567" w14:textId="77777777" w:rsidR="00101B0D" w:rsidRPr="00EA3F23" w:rsidRDefault="00101B0D" w:rsidP="00E416F3">
            <w:pPr>
              <w:jc w:val="center"/>
              <w:rPr>
                <w:rFonts w:ascii="Helvetica" w:hAnsi="Helvetica" w:cs="Helvetica"/>
                <w:color w:val="A6A6A6"/>
                <w:sz w:val="16"/>
                <w:szCs w:val="16"/>
              </w:rPr>
            </w:pPr>
            <w:r w:rsidRPr="00EA3F23">
              <w:rPr>
                <w:color w:val="000000"/>
                <w:sz w:val="16"/>
                <w:szCs w:val="16"/>
              </w:rPr>
              <w:t>8</w:t>
            </w:r>
          </w:p>
        </w:tc>
      </w:tr>
      <w:tr w:rsidR="00002238" w:rsidRPr="00EA3F23" w14:paraId="574CA85A" w14:textId="77777777" w:rsidTr="00A20CAB">
        <w:trPr>
          <w:trHeight w:val="245"/>
          <w:jc w:val="center"/>
        </w:trPr>
        <w:tc>
          <w:tcPr>
            <w:tcW w:w="620" w:type="dxa"/>
            <w:tcBorders>
              <w:top w:val="single" w:sz="4" w:space="0" w:color="auto"/>
              <w:left w:val="single" w:sz="4" w:space="0" w:color="auto"/>
              <w:right w:val="single" w:sz="4" w:space="0" w:color="auto"/>
            </w:tcBorders>
            <w:shd w:val="clear" w:color="auto" w:fill="auto"/>
            <w:vAlign w:val="center"/>
          </w:tcPr>
          <w:p w14:paraId="7E504B53" w14:textId="10108902" w:rsidR="00002238" w:rsidRPr="00EA3F23" w:rsidRDefault="00002238" w:rsidP="00002238">
            <w:pPr>
              <w:rPr>
                <w:rFonts w:ascii="Helvetica" w:hAnsi="Helvetica" w:cs="Helvetica"/>
                <w:color w:val="000000"/>
                <w:sz w:val="16"/>
                <w:szCs w:val="16"/>
              </w:rPr>
            </w:pPr>
            <w:r w:rsidRPr="00EA3F23">
              <w:rPr>
                <w:rFonts w:ascii="Helvetica" w:hAnsi="Helvetica" w:cs="Helvetica"/>
                <w:color w:val="000000"/>
                <w:sz w:val="16"/>
                <w:szCs w:val="16"/>
              </w:rPr>
              <w:t xml:space="preserve">E06 </w:t>
            </w:r>
          </w:p>
        </w:tc>
        <w:tc>
          <w:tcPr>
            <w:tcW w:w="1980" w:type="dxa"/>
            <w:tcBorders>
              <w:top w:val="single" w:sz="4" w:space="0" w:color="auto"/>
              <w:left w:val="single" w:sz="4" w:space="0" w:color="auto"/>
              <w:right w:val="single" w:sz="4" w:space="0" w:color="auto"/>
            </w:tcBorders>
            <w:shd w:val="clear" w:color="auto" w:fill="auto"/>
            <w:vAlign w:val="center"/>
          </w:tcPr>
          <w:p w14:paraId="69669ABF" w14:textId="6564B9F6" w:rsidR="00002238" w:rsidRPr="00EA3F23" w:rsidRDefault="00002238" w:rsidP="00002238">
            <w:pPr>
              <w:rPr>
                <w:rFonts w:ascii="Helvetica" w:hAnsi="Helvetica" w:cs="Helvetica"/>
                <w:color w:val="000000"/>
                <w:sz w:val="16"/>
                <w:szCs w:val="16"/>
              </w:rPr>
            </w:pPr>
            <w:r w:rsidRPr="00EA3F23">
              <w:rPr>
                <w:rFonts w:ascii="Helvetica" w:hAnsi="Helvetica" w:cs="Helvetica"/>
                <w:color w:val="000000"/>
                <w:sz w:val="16"/>
                <w:szCs w:val="16"/>
              </w:rPr>
              <w:t xml:space="preserve">Improve Fenestration </w:t>
            </w:r>
          </w:p>
        </w:tc>
        <w:tc>
          <w:tcPr>
            <w:tcW w:w="1060" w:type="dxa"/>
            <w:tcBorders>
              <w:top w:val="single" w:sz="4" w:space="0" w:color="auto"/>
              <w:left w:val="single" w:sz="4" w:space="0" w:color="auto"/>
              <w:right w:val="single" w:sz="4" w:space="0" w:color="auto"/>
            </w:tcBorders>
            <w:shd w:val="clear" w:color="auto" w:fill="auto"/>
            <w:noWrap/>
            <w:vAlign w:val="center"/>
          </w:tcPr>
          <w:p w14:paraId="204B8B4C" w14:textId="77777777" w:rsidR="00002238" w:rsidRPr="00EA3F23" w:rsidRDefault="00002238" w:rsidP="00002238">
            <w:pPr>
              <w:rPr>
                <w:rFonts w:ascii="Helvetica" w:hAnsi="Helvetica" w:cs="Helvetica"/>
                <w:color w:val="000000"/>
                <w:sz w:val="16"/>
                <w:szCs w:val="16"/>
              </w:rPr>
            </w:pPr>
            <w:r w:rsidRPr="00EA3F23">
              <w:rPr>
                <w:rFonts w:ascii="Helvetica" w:hAnsi="Helvetica" w:cs="Helvetica"/>
                <w:color w:val="000000"/>
                <w:sz w:val="16"/>
                <w:szCs w:val="16"/>
              </w:rPr>
              <w:t>C406.2.1.6</w:t>
            </w:r>
          </w:p>
        </w:tc>
        <w:tc>
          <w:tcPr>
            <w:tcW w:w="333" w:type="dxa"/>
            <w:tcBorders>
              <w:top w:val="single" w:sz="4" w:space="0" w:color="auto"/>
              <w:left w:val="single" w:sz="4" w:space="0" w:color="auto"/>
              <w:right w:val="single" w:sz="4" w:space="0" w:color="auto"/>
            </w:tcBorders>
            <w:shd w:val="clear" w:color="auto" w:fill="auto"/>
            <w:vAlign w:val="center"/>
          </w:tcPr>
          <w:p w14:paraId="0D2BAA65" w14:textId="29A74D14" w:rsidR="00002238" w:rsidRPr="00EA3F23" w:rsidRDefault="00002238" w:rsidP="00002238">
            <w:pPr>
              <w:jc w:val="center"/>
              <w:rPr>
                <w:rFonts w:ascii="Helvetica" w:hAnsi="Helvetica" w:cs="Helvetica"/>
                <w:color w:val="A6A6A6"/>
                <w:sz w:val="16"/>
                <w:szCs w:val="16"/>
              </w:rPr>
            </w:pPr>
            <w:r>
              <w:rPr>
                <w:color w:val="000000"/>
                <w:sz w:val="16"/>
                <w:szCs w:val="16"/>
              </w:rPr>
              <w:t>4</w:t>
            </w:r>
          </w:p>
        </w:tc>
        <w:tc>
          <w:tcPr>
            <w:tcW w:w="333" w:type="dxa"/>
            <w:tcBorders>
              <w:top w:val="single" w:sz="4" w:space="0" w:color="auto"/>
              <w:left w:val="single" w:sz="4" w:space="0" w:color="auto"/>
              <w:right w:val="single" w:sz="4" w:space="0" w:color="auto"/>
            </w:tcBorders>
            <w:shd w:val="clear" w:color="auto" w:fill="auto"/>
            <w:vAlign w:val="center"/>
          </w:tcPr>
          <w:p w14:paraId="5F34989D" w14:textId="1244B4BC" w:rsidR="00002238" w:rsidRPr="00EA3F23" w:rsidRDefault="00002238" w:rsidP="00002238">
            <w:pPr>
              <w:jc w:val="center"/>
              <w:rPr>
                <w:rFonts w:ascii="Helvetica" w:hAnsi="Helvetica" w:cs="Helvetica"/>
                <w:color w:val="A6A6A6"/>
                <w:sz w:val="16"/>
                <w:szCs w:val="16"/>
              </w:rPr>
            </w:pPr>
            <w:r>
              <w:rPr>
                <w:color w:val="000000"/>
                <w:sz w:val="16"/>
                <w:szCs w:val="16"/>
              </w:rPr>
              <w:t>4</w:t>
            </w:r>
          </w:p>
        </w:tc>
        <w:tc>
          <w:tcPr>
            <w:tcW w:w="333" w:type="dxa"/>
            <w:tcBorders>
              <w:top w:val="single" w:sz="4" w:space="0" w:color="auto"/>
              <w:left w:val="single" w:sz="4" w:space="0" w:color="auto"/>
              <w:right w:val="single" w:sz="4" w:space="0" w:color="auto"/>
            </w:tcBorders>
            <w:shd w:val="clear" w:color="auto" w:fill="auto"/>
            <w:vAlign w:val="center"/>
          </w:tcPr>
          <w:p w14:paraId="7FCFBA83" w14:textId="70D65A2C" w:rsidR="00002238" w:rsidRPr="00EA3F23" w:rsidRDefault="00002238" w:rsidP="00002238">
            <w:pPr>
              <w:jc w:val="center"/>
              <w:rPr>
                <w:rFonts w:ascii="Helvetica" w:hAnsi="Helvetica" w:cs="Helvetica"/>
                <w:color w:val="A6A6A6"/>
                <w:sz w:val="16"/>
                <w:szCs w:val="16"/>
              </w:rPr>
            </w:pPr>
            <w:r>
              <w:rPr>
                <w:color w:val="000000"/>
                <w:sz w:val="16"/>
                <w:szCs w:val="16"/>
              </w:rPr>
              <w:t>3</w:t>
            </w:r>
          </w:p>
        </w:tc>
        <w:tc>
          <w:tcPr>
            <w:tcW w:w="333" w:type="dxa"/>
            <w:tcBorders>
              <w:top w:val="single" w:sz="4" w:space="0" w:color="auto"/>
              <w:left w:val="single" w:sz="4" w:space="0" w:color="auto"/>
              <w:right w:val="single" w:sz="4" w:space="0" w:color="auto"/>
            </w:tcBorders>
            <w:shd w:val="clear" w:color="auto" w:fill="auto"/>
            <w:vAlign w:val="center"/>
          </w:tcPr>
          <w:p w14:paraId="5F3340FA" w14:textId="6A4E4DEE" w:rsidR="00002238" w:rsidRPr="00EA3F23" w:rsidRDefault="00002238" w:rsidP="00002238">
            <w:pPr>
              <w:jc w:val="center"/>
              <w:rPr>
                <w:rFonts w:ascii="Helvetica" w:hAnsi="Helvetica" w:cs="Helvetica"/>
                <w:color w:val="A6A6A6"/>
                <w:sz w:val="16"/>
                <w:szCs w:val="16"/>
              </w:rPr>
            </w:pPr>
            <w:r>
              <w:rPr>
                <w:color w:val="000000"/>
                <w:sz w:val="16"/>
                <w:szCs w:val="16"/>
              </w:rPr>
              <w:t>4</w:t>
            </w:r>
          </w:p>
        </w:tc>
        <w:tc>
          <w:tcPr>
            <w:tcW w:w="333" w:type="dxa"/>
            <w:tcBorders>
              <w:top w:val="single" w:sz="4" w:space="0" w:color="auto"/>
              <w:left w:val="single" w:sz="4" w:space="0" w:color="auto"/>
              <w:right w:val="single" w:sz="4" w:space="0" w:color="auto"/>
            </w:tcBorders>
            <w:shd w:val="clear" w:color="auto" w:fill="auto"/>
            <w:vAlign w:val="center"/>
          </w:tcPr>
          <w:p w14:paraId="4C50ADBB" w14:textId="59109EB7" w:rsidR="00002238" w:rsidRPr="00EA3F23" w:rsidRDefault="00002238" w:rsidP="00002238">
            <w:pPr>
              <w:jc w:val="center"/>
              <w:rPr>
                <w:rFonts w:ascii="Helvetica" w:hAnsi="Helvetica" w:cs="Helvetica"/>
                <w:color w:val="A6A6A6"/>
                <w:sz w:val="16"/>
                <w:szCs w:val="16"/>
              </w:rPr>
            </w:pPr>
            <w:r>
              <w:rPr>
                <w:color w:val="000000"/>
                <w:sz w:val="16"/>
                <w:szCs w:val="16"/>
              </w:rPr>
              <w:t>5</w:t>
            </w:r>
          </w:p>
        </w:tc>
        <w:tc>
          <w:tcPr>
            <w:tcW w:w="333" w:type="dxa"/>
            <w:tcBorders>
              <w:top w:val="single" w:sz="4" w:space="0" w:color="auto"/>
              <w:left w:val="single" w:sz="4" w:space="0" w:color="auto"/>
              <w:right w:val="single" w:sz="4" w:space="0" w:color="auto"/>
            </w:tcBorders>
            <w:shd w:val="clear" w:color="auto" w:fill="auto"/>
            <w:vAlign w:val="center"/>
          </w:tcPr>
          <w:p w14:paraId="4E25C2E3" w14:textId="6DA5CAF6" w:rsidR="00002238" w:rsidRPr="00EA3F23" w:rsidRDefault="00002238" w:rsidP="00002238">
            <w:pPr>
              <w:jc w:val="center"/>
              <w:rPr>
                <w:rFonts w:ascii="Helvetica" w:hAnsi="Helvetica" w:cs="Helvetica"/>
                <w:color w:val="A6A6A6"/>
                <w:sz w:val="16"/>
                <w:szCs w:val="16"/>
              </w:rPr>
            </w:pPr>
            <w:r>
              <w:rPr>
                <w:color w:val="000000"/>
                <w:sz w:val="16"/>
                <w:szCs w:val="16"/>
              </w:rPr>
              <w:t>6</w:t>
            </w:r>
          </w:p>
        </w:tc>
        <w:tc>
          <w:tcPr>
            <w:tcW w:w="333" w:type="dxa"/>
            <w:tcBorders>
              <w:top w:val="single" w:sz="4" w:space="0" w:color="auto"/>
              <w:left w:val="single" w:sz="4" w:space="0" w:color="auto"/>
              <w:right w:val="single" w:sz="4" w:space="0" w:color="auto"/>
            </w:tcBorders>
            <w:shd w:val="clear" w:color="auto" w:fill="auto"/>
            <w:vAlign w:val="center"/>
          </w:tcPr>
          <w:p w14:paraId="19B26425" w14:textId="0C684292" w:rsidR="00002238" w:rsidRPr="00EA3F23" w:rsidRDefault="00002238" w:rsidP="00002238">
            <w:pPr>
              <w:jc w:val="center"/>
              <w:rPr>
                <w:rFonts w:ascii="Helvetica" w:hAnsi="Helvetica" w:cs="Helvetica"/>
                <w:color w:val="A6A6A6"/>
                <w:sz w:val="16"/>
                <w:szCs w:val="16"/>
              </w:rPr>
            </w:pPr>
            <w:r>
              <w:rPr>
                <w:color w:val="000000"/>
                <w:sz w:val="16"/>
                <w:szCs w:val="16"/>
              </w:rPr>
              <w:t>6</w:t>
            </w:r>
          </w:p>
        </w:tc>
        <w:tc>
          <w:tcPr>
            <w:tcW w:w="333" w:type="dxa"/>
            <w:tcBorders>
              <w:top w:val="single" w:sz="4" w:space="0" w:color="auto"/>
              <w:left w:val="single" w:sz="4" w:space="0" w:color="auto"/>
              <w:right w:val="single" w:sz="4" w:space="0" w:color="auto"/>
            </w:tcBorders>
            <w:shd w:val="clear" w:color="auto" w:fill="auto"/>
            <w:vAlign w:val="center"/>
          </w:tcPr>
          <w:p w14:paraId="6BB8A592" w14:textId="16CE909E" w:rsidR="00002238" w:rsidRPr="00EA3F23" w:rsidRDefault="00002238" w:rsidP="00002238">
            <w:pPr>
              <w:jc w:val="center"/>
              <w:rPr>
                <w:rFonts w:ascii="Helvetica" w:hAnsi="Helvetica" w:cs="Helvetica"/>
                <w:color w:val="A6A6A6"/>
                <w:sz w:val="16"/>
                <w:szCs w:val="16"/>
              </w:rPr>
            </w:pPr>
            <w:r>
              <w:rPr>
                <w:color w:val="000000"/>
                <w:sz w:val="16"/>
                <w:szCs w:val="16"/>
              </w:rPr>
              <w:t>4</w:t>
            </w:r>
          </w:p>
        </w:tc>
        <w:tc>
          <w:tcPr>
            <w:tcW w:w="333" w:type="dxa"/>
            <w:tcBorders>
              <w:top w:val="single" w:sz="4" w:space="0" w:color="auto"/>
              <w:left w:val="single" w:sz="4" w:space="0" w:color="auto"/>
              <w:right w:val="single" w:sz="4" w:space="0" w:color="auto"/>
            </w:tcBorders>
            <w:shd w:val="clear" w:color="auto" w:fill="auto"/>
            <w:vAlign w:val="center"/>
          </w:tcPr>
          <w:p w14:paraId="25B4D2D8" w14:textId="0D8EAC02" w:rsidR="00002238" w:rsidRPr="00EA3F23" w:rsidRDefault="00002238" w:rsidP="00002238">
            <w:pPr>
              <w:jc w:val="center"/>
              <w:rPr>
                <w:rFonts w:ascii="Helvetica" w:hAnsi="Helvetica" w:cs="Helvetica"/>
                <w:color w:val="A6A6A6"/>
                <w:sz w:val="16"/>
                <w:szCs w:val="16"/>
              </w:rPr>
            </w:pPr>
            <w:r>
              <w:rPr>
                <w:color w:val="000000"/>
                <w:sz w:val="16"/>
                <w:szCs w:val="16"/>
              </w:rPr>
              <w:t>1</w:t>
            </w:r>
          </w:p>
        </w:tc>
        <w:tc>
          <w:tcPr>
            <w:tcW w:w="333" w:type="dxa"/>
            <w:tcBorders>
              <w:top w:val="single" w:sz="4" w:space="0" w:color="auto"/>
              <w:left w:val="single" w:sz="4" w:space="0" w:color="auto"/>
              <w:right w:val="single" w:sz="4" w:space="0" w:color="auto"/>
            </w:tcBorders>
            <w:shd w:val="clear" w:color="auto" w:fill="auto"/>
            <w:vAlign w:val="center"/>
          </w:tcPr>
          <w:p w14:paraId="2509653D" w14:textId="35697B74" w:rsidR="00002238" w:rsidRPr="00EA3F23" w:rsidRDefault="00002238" w:rsidP="00002238">
            <w:pPr>
              <w:jc w:val="center"/>
              <w:rPr>
                <w:rFonts w:ascii="Helvetica" w:hAnsi="Helvetica" w:cs="Helvetica"/>
                <w:color w:val="A6A6A6"/>
                <w:sz w:val="16"/>
                <w:szCs w:val="16"/>
              </w:rPr>
            </w:pPr>
            <w:r>
              <w:rPr>
                <w:color w:val="000000"/>
                <w:sz w:val="16"/>
                <w:szCs w:val="16"/>
              </w:rPr>
              <w:t>9</w:t>
            </w:r>
          </w:p>
        </w:tc>
        <w:tc>
          <w:tcPr>
            <w:tcW w:w="333" w:type="dxa"/>
            <w:tcBorders>
              <w:top w:val="single" w:sz="4" w:space="0" w:color="auto"/>
              <w:left w:val="single" w:sz="4" w:space="0" w:color="auto"/>
              <w:right w:val="single" w:sz="4" w:space="0" w:color="auto"/>
            </w:tcBorders>
            <w:shd w:val="clear" w:color="auto" w:fill="auto"/>
            <w:vAlign w:val="center"/>
          </w:tcPr>
          <w:p w14:paraId="747D948C" w14:textId="2AB1E9DB" w:rsidR="00002238" w:rsidRPr="00EA3F23" w:rsidRDefault="00002238" w:rsidP="00002238">
            <w:pPr>
              <w:jc w:val="center"/>
              <w:rPr>
                <w:rFonts w:ascii="Helvetica" w:hAnsi="Helvetica" w:cs="Helvetica"/>
                <w:color w:val="A6A6A6"/>
                <w:sz w:val="16"/>
                <w:szCs w:val="16"/>
              </w:rPr>
            </w:pPr>
            <w:r>
              <w:rPr>
                <w:color w:val="000000"/>
                <w:sz w:val="16"/>
                <w:szCs w:val="16"/>
              </w:rPr>
              <w:t>4</w:t>
            </w:r>
          </w:p>
        </w:tc>
        <w:tc>
          <w:tcPr>
            <w:tcW w:w="333" w:type="dxa"/>
            <w:tcBorders>
              <w:top w:val="single" w:sz="4" w:space="0" w:color="auto"/>
              <w:left w:val="single" w:sz="4" w:space="0" w:color="auto"/>
              <w:right w:val="single" w:sz="4" w:space="0" w:color="auto"/>
            </w:tcBorders>
            <w:shd w:val="clear" w:color="auto" w:fill="auto"/>
            <w:vAlign w:val="center"/>
          </w:tcPr>
          <w:p w14:paraId="10B8B254" w14:textId="066552CD" w:rsidR="00002238" w:rsidRPr="00EA3F23" w:rsidRDefault="00002238" w:rsidP="00002238">
            <w:pPr>
              <w:jc w:val="center"/>
              <w:rPr>
                <w:rFonts w:ascii="Helvetica" w:hAnsi="Helvetica" w:cs="Helvetica"/>
                <w:color w:val="A6A6A6"/>
                <w:sz w:val="16"/>
                <w:szCs w:val="16"/>
              </w:rPr>
            </w:pPr>
            <w:r>
              <w:rPr>
                <w:color w:val="000000"/>
                <w:sz w:val="16"/>
                <w:szCs w:val="16"/>
              </w:rPr>
              <w:t>7</w:t>
            </w:r>
          </w:p>
        </w:tc>
        <w:tc>
          <w:tcPr>
            <w:tcW w:w="333" w:type="dxa"/>
            <w:tcBorders>
              <w:top w:val="single" w:sz="4" w:space="0" w:color="auto"/>
              <w:left w:val="single" w:sz="4" w:space="0" w:color="auto"/>
              <w:right w:val="single" w:sz="4" w:space="0" w:color="auto"/>
            </w:tcBorders>
            <w:shd w:val="clear" w:color="auto" w:fill="auto"/>
            <w:vAlign w:val="center"/>
          </w:tcPr>
          <w:p w14:paraId="189DF08C" w14:textId="78262696" w:rsidR="00002238" w:rsidRPr="00EA3F23" w:rsidRDefault="00002238" w:rsidP="00002238">
            <w:pPr>
              <w:jc w:val="center"/>
              <w:rPr>
                <w:rFonts w:ascii="Helvetica" w:hAnsi="Helvetica" w:cs="Helvetica"/>
                <w:color w:val="A6A6A6"/>
                <w:sz w:val="16"/>
                <w:szCs w:val="16"/>
              </w:rPr>
            </w:pPr>
            <w:r>
              <w:rPr>
                <w:color w:val="000000"/>
                <w:sz w:val="16"/>
                <w:szCs w:val="16"/>
              </w:rPr>
              <w:t>11</w:t>
            </w:r>
          </w:p>
        </w:tc>
        <w:tc>
          <w:tcPr>
            <w:tcW w:w="333" w:type="dxa"/>
            <w:tcBorders>
              <w:top w:val="single" w:sz="4" w:space="0" w:color="auto"/>
              <w:left w:val="single" w:sz="4" w:space="0" w:color="auto"/>
              <w:right w:val="single" w:sz="4" w:space="0" w:color="auto"/>
            </w:tcBorders>
            <w:shd w:val="clear" w:color="auto" w:fill="auto"/>
            <w:vAlign w:val="center"/>
          </w:tcPr>
          <w:p w14:paraId="7E21EEE4" w14:textId="6AA33775" w:rsidR="00002238" w:rsidRPr="00EA3F23" w:rsidRDefault="00002238" w:rsidP="00002238">
            <w:pPr>
              <w:jc w:val="center"/>
              <w:rPr>
                <w:rFonts w:ascii="Helvetica" w:hAnsi="Helvetica" w:cs="Helvetica"/>
                <w:color w:val="A6A6A6"/>
                <w:sz w:val="16"/>
                <w:szCs w:val="16"/>
              </w:rPr>
            </w:pPr>
            <w:r>
              <w:rPr>
                <w:color w:val="000000"/>
                <w:sz w:val="16"/>
                <w:szCs w:val="16"/>
              </w:rPr>
              <w:t>7</w:t>
            </w:r>
          </w:p>
        </w:tc>
        <w:tc>
          <w:tcPr>
            <w:tcW w:w="333" w:type="dxa"/>
            <w:tcBorders>
              <w:top w:val="single" w:sz="4" w:space="0" w:color="auto"/>
              <w:left w:val="single" w:sz="4" w:space="0" w:color="auto"/>
              <w:right w:val="single" w:sz="4" w:space="0" w:color="auto"/>
            </w:tcBorders>
            <w:shd w:val="clear" w:color="auto" w:fill="auto"/>
            <w:vAlign w:val="center"/>
          </w:tcPr>
          <w:p w14:paraId="76D69E54" w14:textId="12938429" w:rsidR="00002238" w:rsidRPr="00EA3F23" w:rsidRDefault="00002238" w:rsidP="00002238">
            <w:pPr>
              <w:jc w:val="center"/>
              <w:rPr>
                <w:rFonts w:ascii="Helvetica" w:hAnsi="Helvetica" w:cs="Helvetica"/>
                <w:color w:val="A6A6A6"/>
                <w:sz w:val="16"/>
                <w:szCs w:val="16"/>
              </w:rPr>
            </w:pPr>
            <w:r>
              <w:rPr>
                <w:color w:val="000000"/>
                <w:sz w:val="16"/>
                <w:szCs w:val="16"/>
              </w:rPr>
              <w:t>6</w:t>
            </w:r>
          </w:p>
        </w:tc>
        <w:tc>
          <w:tcPr>
            <w:tcW w:w="333" w:type="dxa"/>
            <w:tcBorders>
              <w:top w:val="single" w:sz="4" w:space="0" w:color="auto"/>
              <w:left w:val="single" w:sz="4" w:space="0" w:color="auto"/>
              <w:right w:val="single" w:sz="4" w:space="0" w:color="auto"/>
            </w:tcBorders>
            <w:shd w:val="clear" w:color="auto" w:fill="auto"/>
            <w:vAlign w:val="center"/>
          </w:tcPr>
          <w:p w14:paraId="22850650" w14:textId="4041C7A6" w:rsidR="00002238" w:rsidRPr="00EA3F23" w:rsidRDefault="00002238" w:rsidP="00002238">
            <w:pPr>
              <w:jc w:val="center"/>
              <w:rPr>
                <w:rFonts w:ascii="Helvetica" w:hAnsi="Helvetica" w:cs="Helvetica"/>
                <w:color w:val="A6A6A6"/>
                <w:sz w:val="16"/>
                <w:szCs w:val="16"/>
              </w:rPr>
            </w:pPr>
            <w:r>
              <w:rPr>
                <w:color w:val="000000"/>
                <w:sz w:val="16"/>
                <w:szCs w:val="16"/>
              </w:rPr>
              <w:t>16</w:t>
            </w:r>
          </w:p>
        </w:tc>
        <w:tc>
          <w:tcPr>
            <w:tcW w:w="333" w:type="dxa"/>
            <w:tcBorders>
              <w:top w:val="single" w:sz="4" w:space="0" w:color="auto"/>
              <w:left w:val="single" w:sz="4" w:space="0" w:color="auto"/>
              <w:right w:val="single" w:sz="4" w:space="0" w:color="auto"/>
            </w:tcBorders>
            <w:shd w:val="clear" w:color="auto" w:fill="auto"/>
            <w:vAlign w:val="center"/>
          </w:tcPr>
          <w:p w14:paraId="644FE009" w14:textId="36951255" w:rsidR="00002238" w:rsidRPr="00EA3F23" w:rsidRDefault="00002238" w:rsidP="00002238">
            <w:pPr>
              <w:jc w:val="center"/>
              <w:rPr>
                <w:rFonts w:ascii="Helvetica" w:hAnsi="Helvetica" w:cs="Helvetica"/>
                <w:color w:val="A6A6A6"/>
                <w:sz w:val="16"/>
                <w:szCs w:val="16"/>
              </w:rPr>
            </w:pPr>
            <w:r>
              <w:rPr>
                <w:color w:val="000000"/>
                <w:sz w:val="16"/>
                <w:szCs w:val="16"/>
              </w:rPr>
              <w:t>14</w:t>
            </w:r>
          </w:p>
        </w:tc>
        <w:tc>
          <w:tcPr>
            <w:tcW w:w="333" w:type="dxa"/>
            <w:tcBorders>
              <w:top w:val="single" w:sz="4" w:space="0" w:color="auto"/>
              <w:left w:val="single" w:sz="4" w:space="0" w:color="auto"/>
              <w:right w:val="single" w:sz="4" w:space="0" w:color="auto"/>
            </w:tcBorders>
            <w:shd w:val="clear" w:color="auto" w:fill="auto"/>
            <w:vAlign w:val="center"/>
          </w:tcPr>
          <w:p w14:paraId="6752A337" w14:textId="0FED175B" w:rsidR="00002238" w:rsidRPr="00EA3F23" w:rsidRDefault="00002238" w:rsidP="00002238">
            <w:pPr>
              <w:jc w:val="center"/>
              <w:rPr>
                <w:rFonts w:ascii="Helvetica" w:hAnsi="Helvetica" w:cs="Helvetica"/>
                <w:color w:val="A6A6A6"/>
                <w:sz w:val="16"/>
                <w:szCs w:val="16"/>
              </w:rPr>
            </w:pPr>
            <w:r>
              <w:rPr>
                <w:color w:val="000000"/>
                <w:sz w:val="16"/>
                <w:szCs w:val="16"/>
              </w:rPr>
              <w:t>8</w:t>
            </w:r>
          </w:p>
        </w:tc>
        <w:tc>
          <w:tcPr>
            <w:tcW w:w="333" w:type="dxa"/>
            <w:tcBorders>
              <w:top w:val="single" w:sz="4" w:space="0" w:color="auto"/>
              <w:left w:val="single" w:sz="4" w:space="0" w:color="auto"/>
              <w:right w:val="single" w:sz="4" w:space="0" w:color="auto"/>
            </w:tcBorders>
            <w:shd w:val="clear" w:color="auto" w:fill="auto"/>
            <w:vAlign w:val="center"/>
          </w:tcPr>
          <w:p w14:paraId="684C6F09" w14:textId="15A5B4AF" w:rsidR="00002238" w:rsidRPr="00EA3F23" w:rsidRDefault="00002238" w:rsidP="00002238">
            <w:pPr>
              <w:jc w:val="center"/>
              <w:rPr>
                <w:rFonts w:ascii="Helvetica" w:hAnsi="Helvetica" w:cs="Helvetica"/>
                <w:color w:val="A6A6A6"/>
                <w:sz w:val="16"/>
                <w:szCs w:val="16"/>
              </w:rPr>
            </w:pPr>
            <w:r>
              <w:rPr>
                <w:color w:val="000000"/>
                <w:sz w:val="16"/>
                <w:szCs w:val="16"/>
              </w:rPr>
              <w:t>8</w:t>
            </w:r>
          </w:p>
        </w:tc>
      </w:tr>
      <w:tr w:rsidR="00101B0D" w:rsidRPr="00EA3F23" w14:paraId="6BF022AA" w14:textId="77777777" w:rsidTr="00A20CAB">
        <w:trPr>
          <w:trHeight w:val="245"/>
          <w:jc w:val="center"/>
        </w:trPr>
        <w:tc>
          <w:tcPr>
            <w:tcW w:w="6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55E495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H01</w:t>
            </w:r>
          </w:p>
        </w:tc>
        <w:tc>
          <w:tcPr>
            <w:tcW w:w="1980" w:type="dxa"/>
            <w:tcBorders>
              <w:top w:val="single" w:sz="4" w:space="0" w:color="auto"/>
              <w:left w:val="nil"/>
              <w:bottom w:val="single" w:sz="8" w:space="0" w:color="auto"/>
              <w:right w:val="single" w:sz="8" w:space="0" w:color="auto"/>
            </w:tcBorders>
            <w:shd w:val="clear" w:color="auto" w:fill="auto"/>
            <w:vAlign w:val="center"/>
            <w:hideMark/>
          </w:tcPr>
          <w:p w14:paraId="5D312CC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HVAC Performance</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14:paraId="428EDC4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C406.2.2.1</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7DA471E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28B3291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7C3B9C8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15F11D6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5E02703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1E976F0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328B4E3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2544525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4916F26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105F02E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27FE764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680CB4B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4A7DEDC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5C16E91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75F816D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499195B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712881B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3A0612B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single" w:sz="4" w:space="0" w:color="auto"/>
              <w:left w:val="nil"/>
              <w:bottom w:val="single" w:sz="8" w:space="0" w:color="auto"/>
              <w:right w:val="single" w:sz="8" w:space="0" w:color="auto"/>
            </w:tcBorders>
            <w:shd w:val="clear" w:color="auto" w:fill="auto"/>
            <w:vAlign w:val="center"/>
            <w:hideMark/>
          </w:tcPr>
          <w:p w14:paraId="1608D56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A6A6A6"/>
                <w:sz w:val="16"/>
                <w:szCs w:val="16"/>
              </w:rPr>
              <w:t>x</w:t>
            </w:r>
          </w:p>
        </w:tc>
      </w:tr>
      <w:tr w:rsidR="00101B0D" w:rsidRPr="00EA3F23" w14:paraId="2F727DDA"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66EC7D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H02</w:t>
            </w:r>
          </w:p>
        </w:tc>
        <w:tc>
          <w:tcPr>
            <w:tcW w:w="1980" w:type="dxa"/>
            <w:tcBorders>
              <w:top w:val="nil"/>
              <w:left w:val="nil"/>
              <w:bottom w:val="single" w:sz="8" w:space="0" w:color="auto"/>
              <w:right w:val="single" w:sz="8" w:space="0" w:color="auto"/>
            </w:tcBorders>
            <w:shd w:val="clear" w:color="auto" w:fill="auto"/>
            <w:vAlign w:val="center"/>
            <w:hideMark/>
          </w:tcPr>
          <w:p w14:paraId="12F4AB1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Heating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4F5374A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C406.2.2.2</w:t>
            </w:r>
          </w:p>
        </w:tc>
        <w:tc>
          <w:tcPr>
            <w:tcW w:w="333" w:type="dxa"/>
            <w:tcBorders>
              <w:top w:val="nil"/>
              <w:left w:val="nil"/>
              <w:bottom w:val="single" w:sz="8" w:space="0" w:color="auto"/>
              <w:right w:val="single" w:sz="8" w:space="0" w:color="auto"/>
            </w:tcBorders>
            <w:shd w:val="clear" w:color="auto" w:fill="auto"/>
            <w:noWrap/>
            <w:vAlign w:val="center"/>
            <w:hideMark/>
          </w:tcPr>
          <w:p w14:paraId="4FB0185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1A1C4D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609A87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B911C8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900101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276A3F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C7D117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45151C0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55E087F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21CDDA2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713659C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4D1E810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2647E43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33" w:type="dxa"/>
            <w:tcBorders>
              <w:top w:val="nil"/>
              <w:left w:val="nil"/>
              <w:bottom w:val="single" w:sz="8" w:space="0" w:color="auto"/>
              <w:right w:val="single" w:sz="8" w:space="0" w:color="auto"/>
            </w:tcBorders>
            <w:shd w:val="clear" w:color="auto" w:fill="auto"/>
            <w:vAlign w:val="center"/>
            <w:hideMark/>
          </w:tcPr>
          <w:p w14:paraId="2F0C196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7E37806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hideMark/>
          </w:tcPr>
          <w:p w14:paraId="3246A0A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33" w:type="dxa"/>
            <w:tcBorders>
              <w:top w:val="nil"/>
              <w:left w:val="nil"/>
              <w:bottom w:val="single" w:sz="8" w:space="0" w:color="auto"/>
              <w:right w:val="single" w:sz="8" w:space="0" w:color="auto"/>
            </w:tcBorders>
            <w:shd w:val="clear" w:color="auto" w:fill="auto"/>
            <w:vAlign w:val="center"/>
            <w:hideMark/>
          </w:tcPr>
          <w:p w14:paraId="5A8EE6F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33" w:type="dxa"/>
            <w:tcBorders>
              <w:top w:val="nil"/>
              <w:left w:val="nil"/>
              <w:bottom w:val="single" w:sz="8" w:space="0" w:color="auto"/>
              <w:right w:val="single" w:sz="8" w:space="0" w:color="auto"/>
            </w:tcBorders>
            <w:shd w:val="clear" w:color="auto" w:fill="auto"/>
            <w:vAlign w:val="center"/>
            <w:hideMark/>
          </w:tcPr>
          <w:p w14:paraId="37403F1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33" w:type="dxa"/>
            <w:tcBorders>
              <w:top w:val="nil"/>
              <w:left w:val="nil"/>
              <w:bottom w:val="single" w:sz="8" w:space="0" w:color="auto"/>
              <w:right w:val="single" w:sz="8" w:space="0" w:color="auto"/>
            </w:tcBorders>
            <w:shd w:val="clear" w:color="auto" w:fill="auto"/>
            <w:vAlign w:val="center"/>
            <w:hideMark/>
          </w:tcPr>
          <w:p w14:paraId="36C144A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r>
      <w:tr w:rsidR="00101B0D" w:rsidRPr="00EA3F23" w14:paraId="6E2E2CB1"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652D1D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H03</w:t>
            </w:r>
          </w:p>
        </w:tc>
        <w:tc>
          <w:tcPr>
            <w:tcW w:w="1980" w:type="dxa"/>
            <w:tcBorders>
              <w:top w:val="nil"/>
              <w:left w:val="nil"/>
              <w:bottom w:val="single" w:sz="8" w:space="0" w:color="auto"/>
              <w:right w:val="single" w:sz="8" w:space="0" w:color="auto"/>
            </w:tcBorders>
            <w:shd w:val="clear" w:color="auto" w:fill="auto"/>
            <w:vAlign w:val="center"/>
            <w:hideMark/>
          </w:tcPr>
          <w:p w14:paraId="4249D19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Cooling efficiency</w:t>
            </w:r>
          </w:p>
        </w:tc>
        <w:tc>
          <w:tcPr>
            <w:tcW w:w="1060" w:type="dxa"/>
            <w:tcBorders>
              <w:top w:val="nil"/>
              <w:left w:val="nil"/>
              <w:bottom w:val="single" w:sz="8" w:space="0" w:color="auto"/>
              <w:right w:val="single" w:sz="8" w:space="0" w:color="auto"/>
            </w:tcBorders>
            <w:shd w:val="clear" w:color="auto" w:fill="auto"/>
            <w:noWrap/>
            <w:vAlign w:val="center"/>
            <w:hideMark/>
          </w:tcPr>
          <w:p w14:paraId="24F9900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C406.2.2.3</w:t>
            </w:r>
          </w:p>
        </w:tc>
        <w:tc>
          <w:tcPr>
            <w:tcW w:w="333" w:type="dxa"/>
            <w:tcBorders>
              <w:top w:val="nil"/>
              <w:left w:val="nil"/>
              <w:bottom w:val="single" w:sz="8" w:space="0" w:color="auto"/>
              <w:right w:val="single" w:sz="8" w:space="0" w:color="auto"/>
            </w:tcBorders>
            <w:shd w:val="clear" w:color="auto" w:fill="auto"/>
            <w:vAlign w:val="center"/>
            <w:hideMark/>
          </w:tcPr>
          <w:p w14:paraId="15181D8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5931F04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6BDCAA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B865D0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3CAC802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40BC6BF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1786FE3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30D30D6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2BB6BDB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1C996C1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4D3F72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2BCB23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C0D99C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0D26C05"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386E32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8C4C86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049CA1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9DB0C6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376C34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980775" w:rsidRPr="00EA3F23" w14:paraId="031246DA"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C758173" w14:textId="77777777" w:rsidR="00980775" w:rsidRPr="00EA3F23" w:rsidRDefault="00980775" w:rsidP="00980775">
            <w:pPr>
              <w:rPr>
                <w:rFonts w:ascii="Helvetica" w:hAnsi="Helvetica" w:cs="Helvetica"/>
                <w:color w:val="000000"/>
                <w:sz w:val="16"/>
                <w:szCs w:val="16"/>
              </w:rPr>
            </w:pPr>
            <w:r w:rsidRPr="00EA3F23">
              <w:rPr>
                <w:rFonts w:ascii="Helvetica" w:hAnsi="Helvetica" w:cs="Helvetica"/>
                <w:color w:val="000000"/>
                <w:sz w:val="16"/>
                <w:szCs w:val="16"/>
              </w:rPr>
              <w:t>H04</w:t>
            </w:r>
          </w:p>
        </w:tc>
        <w:tc>
          <w:tcPr>
            <w:tcW w:w="1980" w:type="dxa"/>
            <w:tcBorders>
              <w:top w:val="nil"/>
              <w:left w:val="nil"/>
              <w:bottom w:val="single" w:sz="8" w:space="0" w:color="auto"/>
              <w:right w:val="single" w:sz="8" w:space="0" w:color="auto"/>
            </w:tcBorders>
            <w:shd w:val="clear" w:color="auto" w:fill="auto"/>
            <w:vAlign w:val="center"/>
            <w:hideMark/>
          </w:tcPr>
          <w:p w14:paraId="42F4226C" w14:textId="77777777" w:rsidR="00980775" w:rsidRPr="00EA3F23" w:rsidRDefault="00980775" w:rsidP="00980775">
            <w:pPr>
              <w:rPr>
                <w:rFonts w:ascii="Helvetica" w:hAnsi="Helvetica" w:cs="Helvetica"/>
                <w:color w:val="000000"/>
                <w:sz w:val="16"/>
                <w:szCs w:val="16"/>
              </w:rPr>
            </w:pPr>
            <w:r w:rsidRPr="00EA3F23">
              <w:rPr>
                <w:rFonts w:ascii="Helvetica" w:hAnsi="Helvetica" w:cs="Helvetica"/>
                <w:color w:val="000000"/>
                <w:sz w:val="16"/>
                <w:szCs w:val="16"/>
              </w:rPr>
              <w:t>Residential HVAC control</w:t>
            </w:r>
          </w:p>
        </w:tc>
        <w:tc>
          <w:tcPr>
            <w:tcW w:w="1060" w:type="dxa"/>
            <w:tcBorders>
              <w:top w:val="nil"/>
              <w:left w:val="nil"/>
              <w:bottom w:val="single" w:sz="8" w:space="0" w:color="auto"/>
              <w:right w:val="single" w:sz="8" w:space="0" w:color="auto"/>
            </w:tcBorders>
            <w:shd w:val="clear" w:color="auto" w:fill="auto"/>
            <w:noWrap/>
            <w:vAlign w:val="center"/>
            <w:hideMark/>
          </w:tcPr>
          <w:p w14:paraId="2AD956A3" w14:textId="77777777" w:rsidR="00980775" w:rsidRPr="00EA3F23" w:rsidRDefault="00980775" w:rsidP="00980775">
            <w:pPr>
              <w:rPr>
                <w:rFonts w:ascii="Helvetica" w:hAnsi="Helvetica" w:cs="Helvetica"/>
                <w:color w:val="000000"/>
                <w:sz w:val="16"/>
                <w:szCs w:val="16"/>
              </w:rPr>
            </w:pPr>
            <w:r w:rsidRPr="00EA3F23">
              <w:rPr>
                <w:rFonts w:ascii="Helvetica" w:hAnsi="Helvetica" w:cs="Helvetica"/>
                <w:color w:val="000000"/>
                <w:sz w:val="16"/>
                <w:szCs w:val="16"/>
              </w:rPr>
              <w:t>C406.2.2.4</w:t>
            </w:r>
          </w:p>
        </w:tc>
        <w:tc>
          <w:tcPr>
            <w:tcW w:w="333" w:type="dxa"/>
            <w:tcBorders>
              <w:top w:val="nil"/>
              <w:left w:val="nil"/>
              <w:bottom w:val="single" w:sz="8" w:space="0" w:color="auto"/>
              <w:right w:val="single" w:sz="8" w:space="0" w:color="auto"/>
            </w:tcBorders>
            <w:shd w:val="clear" w:color="auto" w:fill="auto"/>
            <w:hideMark/>
          </w:tcPr>
          <w:p w14:paraId="6EDD770A" w14:textId="0C060A9D"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12CB3F1" w14:textId="5ED1E700"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6B000162" w14:textId="3597CD28"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7A420ED3" w14:textId="1BA64F6D"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533FA92A" w14:textId="5641BE8C"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C499B7B" w14:textId="3337D24F"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3EDE94C0" w14:textId="7F8BE52E"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7BFD6622" w14:textId="34E416AA"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3442521" w14:textId="2D464276"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285149B7" w14:textId="7B708660"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5185CC71" w14:textId="26E00517"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1500F886" w14:textId="7B3012B4"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614AEE9D" w14:textId="7E4A6AF0"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12B0F73F" w14:textId="07F57A98"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2A09E92E" w14:textId="6F6CC101"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59435384" w14:textId="3A352E83"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06E7C593" w14:textId="254627D7"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04934AFC" w14:textId="0F732B31"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21B049F7" w14:textId="504CA03C" w:rsidR="00980775" w:rsidRPr="00EA3F23" w:rsidRDefault="00980775" w:rsidP="00980775">
            <w:pPr>
              <w:jc w:val="center"/>
              <w:rPr>
                <w:rFonts w:ascii="Helvetica" w:hAnsi="Helvetica" w:cs="Helvetica"/>
                <w:color w:val="000000"/>
                <w:sz w:val="16"/>
                <w:szCs w:val="16"/>
              </w:rPr>
            </w:pPr>
            <w:r w:rsidRPr="00EA3F23">
              <w:rPr>
                <w:rFonts w:ascii="Helvetica" w:hAnsi="Helvetica" w:cs="Helvetica"/>
                <w:color w:val="A6A6A6"/>
                <w:sz w:val="16"/>
                <w:szCs w:val="16"/>
              </w:rPr>
              <w:t>x</w:t>
            </w:r>
          </w:p>
        </w:tc>
      </w:tr>
      <w:tr w:rsidR="00101B0D" w:rsidRPr="00EA3F23" w14:paraId="599BC056"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F34BC8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H05</w:t>
            </w:r>
          </w:p>
        </w:tc>
        <w:tc>
          <w:tcPr>
            <w:tcW w:w="1980" w:type="dxa"/>
            <w:tcBorders>
              <w:top w:val="nil"/>
              <w:left w:val="nil"/>
              <w:bottom w:val="single" w:sz="8" w:space="0" w:color="auto"/>
              <w:right w:val="single" w:sz="8" w:space="0" w:color="auto"/>
            </w:tcBorders>
            <w:shd w:val="clear" w:color="auto" w:fill="auto"/>
            <w:vAlign w:val="center"/>
            <w:hideMark/>
          </w:tcPr>
          <w:p w14:paraId="5532AFF6"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DOAS/fan control</w:t>
            </w:r>
          </w:p>
        </w:tc>
        <w:tc>
          <w:tcPr>
            <w:tcW w:w="1060" w:type="dxa"/>
            <w:tcBorders>
              <w:top w:val="nil"/>
              <w:left w:val="nil"/>
              <w:bottom w:val="single" w:sz="8" w:space="0" w:color="auto"/>
              <w:right w:val="single" w:sz="8" w:space="0" w:color="auto"/>
            </w:tcBorders>
            <w:shd w:val="clear" w:color="auto" w:fill="auto"/>
            <w:noWrap/>
            <w:vAlign w:val="center"/>
            <w:hideMark/>
          </w:tcPr>
          <w:p w14:paraId="1495646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C406.2.2.5</w:t>
            </w:r>
          </w:p>
        </w:tc>
        <w:tc>
          <w:tcPr>
            <w:tcW w:w="333" w:type="dxa"/>
            <w:tcBorders>
              <w:top w:val="nil"/>
              <w:left w:val="nil"/>
              <w:bottom w:val="single" w:sz="8" w:space="0" w:color="auto"/>
              <w:right w:val="single" w:sz="8" w:space="0" w:color="auto"/>
            </w:tcBorders>
            <w:shd w:val="clear" w:color="auto" w:fill="auto"/>
            <w:vAlign w:val="center"/>
            <w:hideMark/>
          </w:tcPr>
          <w:p w14:paraId="423AB7A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37</w:t>
            </w:r>
          </w:p>
        </w:tc>
        <w:tc>
          <w:tcPr>
            <w:tcW w:w="333" w:type="dxa"/>
            <w:tcBorders>
              <w:top w:val="nil"/>
              <w:left w:val="nil"/>
              <w:bottom w:val="single" w:sz="8" w:space="0" w:color="auto"/>
              <w:right w:val="single" w:sz="8" w:space="0" w:color="auto"/>
            </w:tcBorders>
            <w:shd w:val="clear" w:color="auto" w:fill="auto"/>
            <w:vAlign w:val="center"/>
            <w:hideMark/>
          </w:tcPr>
          <w:p w14:paraId="61A4B73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36</w:t>
            </w:r>
          </w:p>
        </w:tc>
        <w:tc>
          <w:tcPr>
            <w:tcW w:w="333" w:type="dxa"/>
            <w:tcBorders>
              <w:top w:val="nil"/>
              <w:left w:val="nil"/>
              <w:bottom w:val="single" w:sz="8" w:space="0" w:color="auto"/>
              <w:right w:val="single" w:sz="8" w:space="0" w:color="auto"/>
            </w:tcBorders>
            <w:shd w:val="clear" w:color="auto" w:fill="auto"/>
            <w:vAlign w:val="center"/>
            <w:hideMark/>
          </w:tcPr>
          <w:p w14:paraId="0715BD9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31</w:t>
            </w:r>
          </w:p>
        </w:tc>
        <w:tc>
          <w:tcPr>
            <w:tcW w:w="333" w:type="dxa"/>
            <w:tcBorders>
              <w:top w:val="nil"/>
              <w:left w:val="nil"/>
              <w:bottom w:val="single" w:sz="8" w:space="0" w:color="auto"/>
              <w:right w:val="single" w:sz="8" w:space="0" w:color="auto"/>
            </w:tcBorders>
            <w:shd w:val="clear" w:color="auto" w:fill="auto"/>
            <w:vAlign w:val="center"/>
            <w:hideMark/>
          </w:tcPr>
          <w:p w14:paraId="6817AA1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34</w:t>
            </w:r>
          </w:p>
        </w:tc>
        <w:tc>
          <w:tcPr>
            <w:tcW w:w="333" w:type="dxa"/>
            <w:tcBorders>
              <w:top w:val="nil"/>
              <w:left w:val="nil"/>
              <w:bottom w:val="single" w:sz="8" w:space="0" w:color="auto"/>
              <w:right w:val="single" w:sz="8" w:space="0" w:color="auto"/>
            </w:tcBorders>
            <w:shd w:val="clear" w:color="auto" w:fill="auto"/>
            <w:vAlign w:val="center"/>
            <w:hideMark/>
          </w:tcPr>
          <w:p w14:paraId="6EE60D5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30</w:t>
            </w:r>
          </w:p>
        </w:tc>
        <w:tc>
          <w:tcPr>
            <w:tcW w:w="333" w:type="dxa"/>
            <w:tcBorders>
              <w:top w:val="nil"/>
              <w:left w:val="nil"/>
              <w:bottom w:val="single" w:sz="8" w:space="0" w:color="auto"/>
              <w:right w:val="single" w:sz="8" w:space="0" w:color="auto"/>
            </w:tcBorders>
            <w:shd w:val="clear" w:color="auto" w:fill="auto"/>
            <w:vAlign w:val="center"/>
            <w:hideMark/>
          </w:tcPr>
          <w:p w14:paraId="0A9A0D7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33" w:type="dxa"/>
            <w:tcBorders>
              <w:top w:val="nil"/>
              <w:left w:val="nil"/>
              <w:bottom w:val="single" w:sz="8" w:space="0" w:color="auto"/>
              <w:right w:val="single" w:sz="8" w:space="0" w:color="auto"/>
            </w:tcBorders>
            <w:shd w:val="clear" w:color="auto" w:fill="auto"/>
            <w:vAlign w:val="center"/>
            <w:hideMark/>
          </w:tcPr>
          <w:p w14:paraId="530409E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43</w:t>
            </w:r>
          </w:p>
        </w:tc>
        <w:tc>
          <w:tcPr>
            <w:tcW w:w="333" w:type="dxa"/>
            <w:tcBorders>
              <w:top w:val="nil"/>
              <w:left w:val="nil"/>
              <w:bottom w:val="single" w:sz="8" w:space="0" w:color="auto"/>
              <w:right w:val="single" w:sz="8" w:space="0" w:color="auto"/>
            </w:tcBorders>
            <w:shd w:val="clear" w:color="auto" w:fill="auto"/>
            <w:vAlign w:val="center"/>
            <w:hideMark/>
          </w:tcPr>
          <w:p w14:paraId="5CFD34D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32</w:t>
            </w:r>
          </w:p>
        </w:tc>
        <w:tc>
          <w:tcPr>
            <w:tcW w:w="333" w:type="dxa"/>
            <w:tcBorders>
              <w:top w:val="nil"/>
              <w:left w:val="nil"/>
              <w:bottom w:val="single" w:sz="8" w:space="0" w:color="auto"/>
              <w:right w:val="single" w:sz="8" w:space="0" w:color="auto"/>
            </w:tcBorders>
            <w:shd w:val="clear" w:color="auto" w:fill="auto"/>
            <w:vAlign w:val="center"/>
            <w:hideMark/>
          </w:tcPr>
          <w:p w14:paraId="78E200D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333" w:type="dxa"/>
            <w:tcBorders>
              <w:top w:val="nil"/>
              <w:left w:val="nil"/>
              <w:bottom w:val="single" w:sz="8" w:space="0" w:color="auto"/>
              <w:right w:val="single" w:sz="8" w:space="0" w:color="auto"/>
            </w:tcBorders>
            <w:shd w:val="clear" w:color="auto" w:fill="auto"/>
            <w:vAlign w:val="center"/>
            <w:hideMark/>
          </w:tcPr>
          <w:p w14:paraId="114709E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61</w:t>
            </w:r>
          </w:p>
        </w:tc>
        <w:tc>
          <w:tcPr>
            <w:tcW w:w="333" w:type="dxa"/>
            <w:tcBorders>
              <w:top w:val="nil"/>
              <w:left w:val="nil"/>
              <w:bottom w:val="single" w:sz="8" w:space="0" w:color="auto"/>
              <w:right w:val="single" w:sz="8" w:space="0" w:color="auto"/>
            </w:tcBorders>
            <w:shd w:val="clear" w:color="auto" w:fill="auto"/>
            <w:vAlign w:val="center"/>
            <w:hideMark/>
          </w:tcPr>
          <w:p w14:paraId="6D54B06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42</w:t>
            </w:r>
          </w:p>
        </w:tc>
        <w:tc>
          <w:tcPr>
            <w:tcW w:w="333" w:type="dxa"/>
            <w:tcBorders>
              <w:top w:val="nil"/>
              <w:left w:val="nil"/>
              <w:bottom w:val="single" w:sz="8" w:space="0" w:color="auto"/>
              <w:right w:val="single" w:sz="8" w:space="0" w:color="auto"/>
            </w:tcBorders>
            <w:shd w:val="clear" w:color="auto" w:fill="auto"/>
            <w:vAlign w:val="center"/>
            <w:hideMark/>
          </w:tcPr>
          <w:p w14:paraId="65010B9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49</w:t>
            </w:r>
          </w:p>
        </w:tc>
        <w:tc>
          <w:tcPr>
            <w:tcW w:w="333" w:type="dxa"/>
            <w:tcBorders>
              <w:top w:val="nil"/>
              <w:left w:val="nil"/>
              <w:bottom w:val="single" w:sz="8" w:space="0" w:color="auto"/>
              <w:right w:val="single" w:sz="8" w:space="0" w:color="auto"/>
            </w:tcBorders>
            <w:shd w:val="clear" w:color="auto" w:fill="auto"/>
            <w:vAlign w:val="center"/>
            <w:hideMark/>
          </w:tcPr>
          <w:p w14:paraId="74261FC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75</w:t>
            </w:r>
          </w:p>
        </w:tc>
        <w:tc>
          <w:tcPr>
            <w:tcW w:w="333" w:type="dxa"/>
            <w:tcBorders>
              <w:top w:val="nil"/>
              <w:left w:val="nil"/>
              <w:bottom w:val="single" w:sz="8" w:space="0" w:color="auto"/>
              <w:right w:val="single" w:sz="8" w:space="0" w:color="auto"/>
            </w:tcBorders>
            <w:shd w:val="clear" w:color="auto" w:fill="auto"/>
            <w:vAlign w:val="center"/>
            <w:hideMark/>
          </w:tcPr>
          <w:p w14:paraId="759E0E8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61</w:t>
            </w:r>
          </w:p>
        </w:tc>
        <w:tc>
          <w:tcPr>
            <w:tcW w:w="333" w:type="dxa"/>
            <w:tcBorders>
              <w:top w:val="nil"/>
              <w:left w:val="nil"/>
              <w:bottom w:val="single" w:sz="8" w:space="0" w:color="auto"/>
              <w:right w:val="single" w:sz="8" w:space="0" w:color="auto"/>
            </w:tcBorders>
            <w:shd w:val="clear" w:color="auto" w:fill="auto"/>
            <w:vAlign w:val="center"/>
            <w:hideMark/>
          </w:tcPr>
          <w:p w14:paraId="4BA026F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49</w:t>
            </w:r>
          </w:p>
        </w:tc>
        <w:tc>
          <w:tcPr>
            <w:tcW w:w="333" w:type="dxa"/>
            <w:tcBorders>
              <w:top w:val="nil"/>
              <w:left w:val="nil"/>
              <w:bottom w:val="single" w:sz="8" w:space="0" w:color="auto"/>
              <w:right w:val="single" w:sz="8" w:space="0" w:color="auto"/>
            </w:tcBorders>
            <w:shd w:val="clear" w:color="auto" w:fill="auto"/>
            <w:vAlign w:val="center"/>
            <w:hideMark/>
          </w:tcPr>
          <w:p w14:paraId="5A04789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90</w:t>
            </w:r>
          </w:p>
        </w:tc>
        <w:tc>
          <w:tcPr>
            <w:tcW w:w="333" w:type="dxa"/>
            <w:tcBorders>
              <w:top w:val="nil"/>
              <w:left w:val="nil"/>
              <w:bottom w:val="single" w:sz="8" w:space="0" w:color="auto"/>
              <w:right w:val="single" w:sz="8" w:space="0" w:color="auto"/>
            </w:tcBorders>
            <w:shd w:val="clear" w:color="auto" w:fill="auto"/>
            <w:vAlign w:val="center"/>
            <w:hideMark/>
          </w:tcPr>
          <w:p w14:paraId="78926FD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77</w:t>
            </w:r>
          </w:p>
        </w:tc>
        <w:tc>
          <w:tcPr>
            <w:tcW w:w="333" w:type="dxa"/>
            <w:tcBorders>
              <w:top w:val="nil"/>
              <w:left w:val="nil"/>
              <w:bottom w:val="single" w:sz="8" w:space="0" w:color="auto"/>
              <w:right w:val="single" w:sz="8" w:space="0" w:color="auto"/>
            </w:tcBorders>
            <w:shd w:val="clear" w:color="auto" w:fill="auto"/>
            <w:vAlign w:val="center"/>
            <w:hideMark/>
          </w:tcPr>
          <w:p w14:paraId="24DAC15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93</w:t>
            </w:r>
          </w:p>
        </w:tc>
        <w:tc>
          <w:tcPr>
            <w:tcW w:w="333" w:type="dxa"/>
            <w:tcBorders>
              <w:top w:val="nil"/>
              <w:left w:val="nil"/>
              <w:bottom w:val="single" w:sz="8" w:space="0" w:color="auto"/>
              <w:right w:val="single" w:sz="8" w:space="0" w:color="auto"/>
            </w:tcBorders>
            <w:shd w:val="clear" w:color="auto" w:fill="auto"/>
            <w:vAlign w:val="center"/>
            <w:hideMark/>
          </w:tcPr>
          <w:p w14:paraId="7738D04B" w14:textId="26AC08CC" w:rsidR="00101B0D" w:rsidRPr="00EA3F23" w:rsidRDefault="00864A8A" w:rsidP="00E416F3">
            <w:pPr>
              <w:jc w:val="center"/>
              <w:rPr>
                <w:rFonts w:ascii="Helvetica" w:hAnsi="Helvetica" w:cs="Helvetica"/>
                <w:color w:val="000000"/>
                <w:sz w:val="16"/>
                <w:szCs w:val="16"/>
              </w:rPr>
            </w:pPr>
            <w:r w:rsidRPr="00EA3F23">
              <w:rPr>
                <w:rFonts w:ascii="Helvetica" w:hAnsi="Helvetica" w:cs="Helvetica"/>
                <w:color w:val="000000"/>
                <w:sz w:val="16"/>
                <w:szCs w:val="16"/>
              </w:rPr>
              <w:t>90</w:t>
            </w:r>
          </w:p>
        </w:tc>
      </w:tr>
      <w:tr w:rsidR="00101B0D" w:rsidRPr="00EA3F23" w14:paraId="0BA05B82"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72E7D1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W01</w:t>
            </w:r>
          </w:p>
        </w:tc>
        <w:tc>
          <w:tcPr>
            <w:tcW w:w="1980" w:type="dxa"/>
            <w:tcBorders>
              <w:top w:val="nil"/>
              <w:left w:val="nil"/>
              <w:bottom w:val="single" w:sz="8" w:space="0" w:color="auto"/>
              <w:right w:val="single" w:sz="8" w:space="0" w:color="auto"/>
            </w:tcBorders>
            <w:shd w:val="clear" w:color="auto" w:fill="auto"/>
            <w:vAlign w:val="center"/>
            <w:hideMark/>
          </w:tcPr>
          <w:p w14:paraId="5D81604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preheat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4758435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a</w:t>
            </w:r>
          </w:p>
        </w:tc>
        <w:tc>
          <w:tcPr>
            <w:tcW w:w="333" w:type="dxa"/>
            <w:tcBorders>
              <w:top w:val="nil"/>
              <w:left w:val="nil"/>
              <w:bottom w:val="single" w:sz="8" w:space="0" w:color="auto"/>
              <w:right w:val="single" w:sz="8" w:space="0" w:color="auto"/>
            </w:tcBorders>
            <w:shd w:val="clear" w:color="auto" w:fill="auto"/>
            <w:vAlign w:val="center"/>
            <w:hideMark/>
          </w:tcPr>
          <w:p w14:paraId="201D150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33" w:type="dxa"/>
            <w:tcBorders>
              <w:top w:val="nil"/>
              <w:left w:val="nil"/>
              <w:bottom w:val="single" w:sz="8" w:space="0" w:color="auto"/>
              <w:right w:val="single" w:sz="8" w:space="0" w:color="auto"/>
            </w:tcBorders>
            <w:shd w:val="clear" w:color="auto" w:fill="auto"/>
            <w:vAlign w:val="center"/>
            <w:hideMark/>
          </w:tcPr>
          <w:p w14:paraId="16BBDFD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33" w:type="dxa"/>
            <w:tcBorders>
              <w:top w:val="nil"/>
              <w:left w:val="nil"/>
              <w:bottom w:val="single" w:sz="8" w:space="0" w:color="auto"/>
              <w:right w:val="single" w:sz="8" w:space="0" w:color="auto"/>
            </w:tcBorders>
            <w:shd w:val="clear" w:color="auto" w:fill="auto"/>
            <w:vAlign w:val="center"/>
            <w:hideMark/>
          </w:tcPr>
          <w:p w14:paraId="40872D7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33" w:type="dxa"/>
            <w:tcBorders>
              <w:top w:val="nil"/>
              <w:left w:val="nil"/>
              <w:bottom w:val="single" w:sz="8" w:space="0" w:color="auto"/>
              <w:right w:val="single" w:sz="8" w:space="0" w:color="auto"/>
            </w:tcBorders>
            <w:shd w:val="clear" w:color="auto" w:fill="auto"/>
            <w:vAlign w:val="center"/>
            <w:hideMark/>
          </w:tcPr>
          <w:p w14:paraId="1CE74F4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33" w:type="dxa"/>
            <w:tcBorders>
              <w:top w:val="nil"/>
              <w:left w:val="nil"/>
              <w:bottom w:val="single" w:sz="8" w:space="0" w:color="auto"/>
              <w:right w:val="single" w:sz="8" w:space="0" w:color="auto"/>
            </w:tcBorders>
            <w:shd w:val="clear" w:color="auto" w:fill="auto"/>
            <w:vAlign w:val="center"/>
            <w:hideMark/>
          </w:tcPr>
          <w:p w14:paraId="70D9EB2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33" w:type="dxa"/>
            <w:tcBorders>
              <w:top w:val="nil"/>
              <w:left w:val="nil"/>
              <w:bottom w:val="single" w:sz="8" w:space="0" w:color="auto"/>
              <w:right w:val="single" w:sz="8" w:space="0" w:color="auto"/>
            </w:tcBorders>
            <w:shd w:val="clear" w:color="auto" w:fill="auto"/>
            <w:vAlign w:val="center"/>
            <w:hideMark/>
          </w:tcPr>
          <w:p w14:paraId="731E26A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33" w:type="dxa"/>
            <w:tcBorders>
              <w:top w:val="nil"/>
              <w:left w:val="nil"/>
              <w:bottom w:val="single" w:sz="8" w:space="0" w:color="auto"/>
              <w:right w:val="single" w:sz="8" w:space="0" w:color="auto"/>
            </w:tcBorders>
            <w:shd w:val="clear" w:color="auto" w:fill="auto"/>
            <w:vAlign w:val="center"/>
            <w:hideMark/>
          </w:tcPr>
          <w:p w14:paraId="66BCE00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28</w:t>
            </w:r>
          </w:p>
        </w:tc>
        <w:tc>
          <w:tcPr>
            <w:tcW w:w="333" w:type="dxa"/>
            <w:tcBorders>
              <w:top w:val="nil"/>
              <w:left w:val="nil"/>
              <w:bottom w:val="single" w:sz="8" w:space="0" w:color="auto"/>
              <w:right w:val="single" w:sz="8" w:space="0" w:color="auto"/>
            </w:tcBorders>
            <w:shd w:val="clear" w:color="auto" w:fill="auto"/>
            <w:vAlign w:val="center"/>
            <w:hideMark/>
          </w:tcPr>
          <w:p w14:paraId="76EA676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33" w:type="dxa"/>
            <w:tcBorders>
              <w:top w:val="nil"/>
              <w:left w:val="nil"/>
              <w:bottom w:val="single" w:sz="8" w:space="0" w:color="auto"/>
              <w:right w:val="single" w:sz="8" w:space="0" w:color="auto"/>
            </w:tcBorders>
            <w:shd w:val="clear" w:color="auto" w:fill="auto"/>
            <w:vAlign w:val="center"/>
            <w:hideMark/>
          </w:tcPr>
          <w:p w14:paraId="198D702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34</w:t>
            </w:r>
          </w:p>
        </w:tc>
        <w:tc>
          <w:tcPr>
            <w:tcW w:w="333" w:type="dxa"/>
            <w:tcBorders>
              <w:top w:val="nil"/>
              <w:left w:val="nil"/>
              <w:bottom w:val="single" w:sz="8" w:space="0" w:color="auto"/>
              <w:right w:val="single" w:sz="8" w:space="0" w:color="auto"/>
            </w:tcBorders>
            <w:shd w:val="clear" w:color="auto" w:fill="auto"/>
            <w:vAlign w:val="center"/>
            <w:hideMark/>
          </w:tcPr>
          <w:p w14:paraId="62142F5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33" w:type="dxa"/>
            <w:tcBorders>
              <w:top w:val="nil"/>
              <w:left w:val="nil"/>
              <w:bottom w:val="single" w:sz="8" w:space="0" w:color="auto"/>
              <w:right w:val="single" w:sz="8" w:space="0" w:color="auto"/>
            </w:tcBorders>
            <w:shd w:val="clear" w:color="auto" w:fill="auto"/>
            <w:vAlign w:val="center"/>
            <w:hideMark/>
          </w:tcPr>
          <w:p w14:paraId="3B698FD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31</w:t>
            </w:r>
          </w:p>
        </w:tc>
        <w:tc>
          <w:tcPr>
            <w:tcW w:w="333" w:type="dxa"/>
            <w:tcBorders>
              <w:top w:val="nil"/>
              <w:left w:val="nil"/>
              <w:bottom w:val="single" w:sz="8" w:space="0" w:color="auto"/>
              <w:right w:val="single" w:sz="8" w:space="0" w:color="auto"/>
            </w:tcBorders>
            <w:shd w:val="clear" w:color="auto" w:fill="auto"/>
            <w:vAlign w:val="center"/>
            <w:hideMark/>
          </w:tcPr>
          <w:p w14:paraId="5BBF5C5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34</w:t>
            </w:r>
          </w:p>
        </w:tc>
        <w:tc>
          <w:tcPr>
            <w:tcW w:w="333" w:type="dxa"/>
            <w:tcBorders>
              <w:top w:val="nil"/>
              <w:left w:val="nil"/>
              <w:bottom w:val="single" w:sz="8" w:space="0" w:color="auto"/>
              <w:right w:val="single" w:sz="8" w:space="0" w:color="auto"/>
            </w:tcBorders>
            <w:shd w:val="clear" w:color="auto" w:fill="auto"/>
            <w:vAlign w:val="center"/>
            <w:hideMark/>
          </w:tcPr>
          <w:p w14:paraId="5746EC9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33" w:type="dxa"/>
            <w:tcBorders>
              <w:top w:val="nil"/>
              <w:left w:val="nil"/>
              <w:bottom w:val="single" w:sz="8" w:space="0" w:color="auto"/>
              <w:right w:val="single" w:sz="8" w:space="0" w:color="auto"/>
            </w:tcBorders>
            <w:shd w:val="clear" w:color="auto" w:fill="auto"/>
            <w:vAlign w:val="center"/>
            <w:hideMark/>
          </w:tcPr>
          <w:p w14:paraId="56EE6AE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31</w:t>
            </w:r>
          </w:p>
        </w:tc>
        <w:tc>
          <w:tcPr>
            <w:tcW w:w="333" w:type="dxa"/>
            <w:tcBorders>
              <w:top w:val="nil"/>
              <w:left w:val="nil"/>
              <w:bottom w:val="single" w:sz="8" w:space="0" w:color="auto"/>
              <w:right w:val="single" w:sz="8" w:space="0" w:color="auto"/>
            </w:tcBorders>
            <w:shd w:val="clear" w:color="auto" w:fill="auto"/>
            <w:vAlign w:val="center"/>
            <w:hideMark/>
          </w:tcPr>
          <w:p w14:paraId="13877C1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35</w:t>
            </w:r>
          </w:p>
        </w:tc>
        <w:tc>
          <w:tcPr>
            <w:tcW w:w="333" w:type="dxa"/>
            <w:tcBorders>
              <w:top w:val="nil"/>
              <w:left w:val="nil"/>
              <w:bottom w:val="single" w:sz="8" w:space="0" w:color="auto"/>
              <w:right w:val="single" w:sz="8" w:space="0" w:color="auto"/>
            </w:tcBorders>
            <w:shd w:val="clear" w:color="auto" w:fill="auto"/>
            <w:vAlign w:val="center"/>
            <w:hideMark/>
          </w:tcPr>
          <w:p w14:paraId="4FB0D20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33" w:type="dxa"/>
            <w:tcBorders>
              <w:top w:val="nil"/>
              <w:left w:val="nil"/>
              <w:bottom w:val="single" w:sz="8" w:space="0" w:color="auto"/>
              <w:right w:val="single" w:sz="8" w:space="0" w:color="auto"/>
            </w:tcBorders>
            <w:shd w:val="clear" w:color="auto" w:fill="auto"/>
            <w:vAlign w:val="center"/>
            <w:hideMark/>
          </w:tcPr>
          <w:p w14:paraId="4D76358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33" w:type="dxa"/>
            <w:tcBorders>
              <w:top w:val="nil"/>
              <w:left w:val="nil"/>
              <w:bottom w:val="single" w:sz="8" w:space="0" w:color="auto"/>
              <w:right w:val="single" w:sz="8" w:space="0" w:color="auto"/>
            </w:tcBorders>
            <w:shd w:val="clear" w:color="auto" w:fill="auto"/>
            <w:vAlign w:val="center"/>
            <w:hideMark/>
          </w:tcPr>
          <w:p w14:paraId="4AF1485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27</w:t>
            </w:r>
          </w:p>
        </w:tc>
        <w:tc>
          <w:tcPr>
            <w:tcW w:w="333" w:type="dxa"/>
            <w:tcBorders>
              <w:top w:val="nil"/>
              <w:left w:val="nil"/>
              <w:bottom w:val="single" w:sz="8" w:space="0" w:color="auto"/>
              <w:right w:val="single" w:sz="8" w:space="0" w:color="auto"/>
            </w:tcBorders>
            <w:shd w:val="clear" w:color="auto" w:fill="auto"/>
            <w:vAlign w:val="center"/>
            <w:hideMark/>
          </w:tcPr>
          <w:p w14:paraId="25716E4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r>
      <w:tr w:rsidR="00101B0D" w:rsidRPr="00EA3F23" w14:paraId="3CC8D09C"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1E3492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W02</w:t>
            </w:r>
          </w:p>
        </w:tc>
        <w:tc>
          <w:tcPr>
            <w:tcW w:w="1980" w:type="dxa"/>
            <w:tcBorders>
              <w:top w:val="nil"/>
              <w:left w:val="nil"/>
              <w:bottom w:val="single" w:sz="8" w:space="0" w:color="auto"/>
              <w:right w:val="single" w:sz="8" w:space="0" w:color="auto"/>
            </w:tcBorders>
            <w:shd w:val="clear" w:color="auto" w:fill="auto"/>
            <w:vAlign w:val="center"/>
            <w:hideMark/>
          </w:tcPr>
          <w:p w14:paraId="277AC04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Heat pump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2B2F2C7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b</w:t>
            </w:r>
          </w:p>
        </w:tc>
        <w:tc>
          <w:tcPr>
            <w:tcW w:w="333" w:type="dxa"/>
            <w:tcBorders>
              <w:top w:val="nil"/>
              <w:left w:val="nil"/>
              <w:bottom w:val="single" w:sz="8" w:space="0" w:color="auto"/>
              <w:right w:val="single" w:sz="8" w:space="0" w:color="auto"/>
            </w:tcBorders>
            <w:shd w:val="clear" w:color="auto" w:fill="auto"/>
            <w:vAlign w:val="center"/>
            <w:hideMark/>
          </w:tcPr>
          <w:p w14:paraId="4BC9FF2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33" w:type="dxa"/>
            <w:tcBorders>
              <w:top w:val="nil"/>
              <w:left w:val="nil"/>
              <w:bottom w:val="single" w:sz="8" w:space="0" w:color="auto"/>
              <w:right w:val="single" w:sz="8" w:space="0" w:color="auto"/>
            </w:tcBorders>
            <w:shd w:val="clear" w:color="auto" w:fill="auto"/>
            <w:vAlign w:val="center"/>
            <w:hideMark/>
          </w:tcPr>
          <w:p w14:paraId="1F4DD21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33" w:type="dxa"/>
            <w:tcBorders>
              <w:top w:val="nil"/>
              <w:left w:val="nil"/>
              <w:bottom w:val="single" w:sz="8" w:space="0" w:color="auto"/>
              <w:right w:val="single" w:sz="8" w:space="0" w:color="auto"/>
            </w:tcBorders>
            <w:shd w:val="clear" w:color="auto" w:fill="auto"/>
            <w:vAlign w:val="center"/>
            <w:hideMark/>
          </w:tcPr>
          <w:p w14:paraId="0782415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33" w:type="dxa"/>
            <w:tcBorders>
              <w:top w:val="nil"/>
              <w:left w:val="nil"/>
              <w:bottom w:val="single" w:sz="8" w:space="0" w:color="auto"/>
              <w:right w:val="single" w:sz="8" w:space="0" w:color="auto"/>
            </w:tcBorders>
            <w:shd w:val="clear" w:color="auto" w:fill="auto"/>
            <w:vAlign w:val="center"/>
            <w:hideMark/>
          </w:tcPr>
          <w:p w14:paraId="2B11267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33" w:type="dxa"/>
            <w:tcBorders>
              <w:top w:val="nil"/>
              <w:left w:val="nil"/>
              <w:bottom w:val="single" w:sz="8" w:space="0" w:color="auto"/>
              <w:right w:val="single" w:sz="8" w:space="0" w:color="auto"/>
            </w:tcBorders>
            <w:shd w:val="clear" w:color="auto" w:fill="auto"/>
            <w:vAlign w:val="center"/>
            <w:hideMark/>
          </w:tcPr>
          <w:p w14:paraId="4BFD226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33" w:type="dxa"/>
            <w:tcBorders>
              <w:top w:val="nil"/>
              <w:left w:val="nil"/>
              <w:bottom w:val="single" w:sz="8" w:space="0" w:color="auto"/>
              <w:right w:val="single" w:sz="8" w:space="0" w:color="auto"/>
            </w:tcBorders>
            <w:shd w:val="clear" w:color="auto" w:fill="auto"/>
            <w:vAlign w:val="center"/>
            <w:hideMark/>
          </w:tcPr>
          <w:p w14:paraId="491DC9B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33" w:type="dxa"/>
            <w:tcBorders>
              <w:top w:val="nil"/>
              <w:left w:val="nil"/>
              <w:bottom w:val="single" w:sz="8" w:space="0" w:color="auto"/>
              <w:right w:val="single" w:sz="8" w:space="0" w:color="auto"/>
            </w:tcBorders>
            <w:shd w:val="clear" w:color="auto" w:fill="auto"/>
            <w:vAlign w:val="center"/>
            <w:hideMark/>
          </w:tcPr>
          <w:p w14:paraId="16CF8A4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33" w:type="dxa"/>
            <w:tcBorders>
              <w:top w:val="nil"/>
              <w:left w:val="nil"/>
              <w:bottom w:val="single" w:sz="8" w:space="0" w:color="auto"/>
              <w:right w:val="single" w:sz="8" w:space="0" w:color="auto"/>
            </w:tcBorders>
            <w:shd w:val="clear" w:color="auto" w:fill="auto"/>
            <w:vAlign w:val="center"/>
            <w:hideMark/>
          </w:tcPr>
          <w:p w14:paraId="32F9A79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33" w:type="dxa"/>
            <w:tcBorders>
              <w:top w:val="nil"/>
              <w:left w:val="nil"/>
              <w:bottom w:val="single" w:sz="8" w:space="0" w:color="auto"/>
              <w:right w:val="single" w:sz="8" w:space="0" w:color="auto"/>
            </w:tcBorders>
            <w:shd w:val="clear" w:color="auto" w:fill="auto"/>
            <w:vAlign w:val="center"/>
            <w:hideMark/>
          </w:tcPr>
          <w:p w14:paraId="2E9FB3E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33" w:type="dxa"/>
            <w:tcBorders>
              <w:top w:val="nil"/>
              <w:left w:val="nil"/>
              <w:bottom w:val="single" w:sz="8" w:space="0" w:color="auto"/>
              <w:right w:val="single" w:sz="8" w:space="0" w:color="auto"/>
            </w:tcBorders>
            <w:shd w:val="clear" w:color="auto" w:fill="auto"/>
            <w:vAlign w:val="center"/>
            <w:hideMark/>
          </w:tcPr>
          <w:p w14:paraId="3FC5B9E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33" w:type="dxa"/>
            <w:tcBorders>
              <w:top w:val="nil"/>
              <w:left w:val="nil"/>
              <w:bottom w:val="single" w:sz="8" w:space="0" w:color="auto"/>
              <w:right w:val="single" w:sz="8" w:space="0" w:color="auto"/>
            </w:tcBorders>
            <w:shd w:val="clear" w:color="auto" w:fill="auto"/>
            <w:vAlign w:val="center"/>
            <w:hideMark/>
          </w:tcPr>
          <w:p w14:paraId="1F78A41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33" w:type="dxa"/>
            <w:tcBorders>
              <w:top w:val="nil"/>
              <w:left w:val="nil"/>
              <w:bottom w:val="single" w:sz="8" w:space="0" w:color="auto"/>
              <w:right w:val="single" w:sz="8" w:space="0" w:color="auto"/>
            </w:tcBorders>
            <w:shd w:val="clear" w:color="auto" w:fill="auto"/>
            <w:vAlign w:val="center"/>
            <w:hideMark/>
          </w:tcPr>
          <w:p w14:paraId="723CA8E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25</w:t>
            </w:r>
          </w:p>
        </w:tc>
        <w:tc>
          <w:tcPr>
            <w:tcW w:w="333" w:type="dxa"/>
            <w:tcBorders>
              <w:top w:val="nil"/>
              <w:left w:val="nil"/>
              <w:bottom w:val="single" w:sz="8" w:space="0" w:color="auto"/>
              <w:right w:val="single" w:sz="8" w:space="0" w:color="auto"/>
            </w:tcBorders>
            <w:shd w:val="clear" w:color="auto" w:fill="auto"/>
            <w:vAlign w:val="center"/>
            <w:hideMark/>
          </w:tcPr>
          <w:p w14:paraId="1C29756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33" w:type="dxa"/>
            <w:tcBorders>
              <w:top w:val="nil"/>
              <w:left w:val="nil"/>
              <w:bottom w:val="single" w:sz="8" w:space="0" w:color="auto"/>
              <w:right w:val="single" w:sz="8" w:space="0" w:color="auto"/>
            </w:tcBorders>
            <w:shd w:val="clear" w:color="auto" w:fill="auto"/>
            <w:vAlign w:val="center"/>
            <w:hideMark/>
          </w:tcPr>
          <w:p w14:paraId="7D889F4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23</w:t>
            </w:r>
          </w:p>
        </w:tc>
        <w:tc>
          <w:tcPr>
            <w:tcW w:w="333" w:type="dxa"/>
            <w:tcBorders>
              <w:top w:val="nil"/>
              <w:left w:val="nil"/>
              <w:bottom w:val="single" w:sz="8" w:space="0" w:color="auto"/>
              <w:right w:val="single" w:sz="8" w:space="0" w:color="auto"/>
            </w:tcBorders>
            <w:shd w:val="clear" w:color="auto" w:fill="auto"/>
            <w:vAlign w:val="center"/>
            <w:hideMark/>
          </w:tcPr>
          <w:p w14:paraId="7D53DBA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26</w:t>
            </w:r>
          </w:p>
        </w:tc>
        <w:tc>
          <w:tcPr>
            <w:tcW w:w="333" w:type="dxa"/>
            <w:tcBorders>
              <w:top w:val="nil"/>
              <w:left w:val="nil"/>
              <w:bottom w:val="single" w:sz="8" w:space="0" w:color="auto"/>
              <w:right w:val="single" w:sz="8" w:space="0" w:color="auto"/>
            </w:tcBorders>
            <w:shd w:val="clear" w:color="auto" w:fill="auto"/>
            <w:vAlign w:val="center"/>
            <w:hideMark/>
          </w:tcPr>
          <w:p w14:paraId="151EACF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33" w:type="dxa"/>
            <w:tcBorders>
              <w:top w:val="nil"/>
              <w:left w:val="nil"/>
              <w:bottom w:val="single" w:sz="8" w:space="0" w:color="auto"/>
              <w:right w:val="single" w:sz="8" w:space="0" w:color="auto"/>
            </w:tcBorders>
            <w:shd w:val="clear" w:color="auto" w:fill="auto"/>
            <w:vAlign w:val="center"/>
            <w:hideMark/>
          </w:tcPr>
          <w:p w14:paraId="54DDB5E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33" w:type="dxa"/>
            <w:tcBorders>
              <w:top w:val="nil"/>
              <w:left w:val="nil"/>
              <w:bottom w:val="single" w:sz="8" w:space="0" w:color="auto"/>
              <w:right w:val="single" w:sz="8" w:space="0" w:color="auto"/>
            </w:tcBorders>
            <w:shd w:val="clear" w:color="auto" w:fill="auto"/>
            <w:vAlign w:val="center"/>
            <w:hideMark/>
          </w:tcPr>
          <w:p w14:paraId="5899222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33" w:type="dxa"/>
            <w:tcBorders>
              <w:top w:val="nil"/>
              <w:left w:val="nil"/>
              <w:bottom w:val="single" w:sz="8" w:space="0" w:color="auto"/>
              <w:right w:val="single" w:sz="8" w:space="0" w:color="auto"/>
            </w:tcBorders>
            <w:shd w:val="clear" w:color="auto" w:fill="auto"/>
            <w:vAlign w:val="center"/>
            <w:hideMark/>
          </w:tcPr>
          <w:p w14:paraId="05C0494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r>
      <w:tr w:rsidR="00101B0D" w:rsidRPr="00EA3F23" w14:paraId="05617959"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EF7CF0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W03</w:t>
            </w:r>
          </w:p>
        </w:tc>
        <w:tc>
          <w:tcPr>
            <w:tcW w:w="1980" w:type="dxa"/>
            <w:tcBorders>
              <w:top w:val="nil"/>
              <w:left w:val="nil"/>
              <w:bottom w:val="single" w:sz="8" w:space="0" w:color="auto"/>
              <w:right w:val="single" w:sz="8" w:space="0" w:color="auto"/>
            </w:tcBorders>
            <w:shd w:val="clear" w:color="auto" w:fill="auto"/>
            <w:vAlign w:val="center"/>
            <w:hideMark/>
          </w:tcPr>
          <w:p w14:paraId="03CD4D8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Efficient gas water heater</w:t>
            </w:r>
          </w:p>
        </w:tc>
        <w:tc>
          <w:tcPr>
            <w:tcW w:w="1060" w:type="dxa"/>
            <w:tcBorders>
              <w:top w:val="nil"/>
              <w:left w:val="nil"/>
              <w:bottom w:val="single" w:sz="8" w:space="0" w:color="auto"/>
              <w:right w:val="single" w:sz="8" w:space="0" w:color="auto"/>
            </w:tcBorders>
            <w:shd w:val="clear" w:color="auto" w:fill="auto"/>
            <w:noWrap/>
            <w:vAlign w:val="center"/>
            <w:hideMark/>
          </w:tcPr>
          <w:p w14:paraId="7623165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C406.2.3.1 c</w:t>
            </w:r>
          </w:p>
        </w:tc>
        <w:tc>
          <w:tcPr>
            <w:tcW w:w="333" w:type="dxa"/>
            <w:tcBorders>
              <w:top w:val="nil"/>
              <w:left w:val="nil"/>
              <w:bottom w:val="single" w:sz="8" w:space="0" w:color="auto"/>
              <w:right w:val="single" w:sz="8" w:space="0" w:color="auto"/>
            </w:tcBorders>
            <w:shd w:val="clear" w:color="auto" w:fill="auto"/>
            <w:vAlign w:val="center"/>
            <w:hideMark/>
          </w:tcPr>
          <w:p w14:paraId="3B1C141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3F3AA6B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481AB2D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33" w:type="dxa"/>
            <w:tcBorders>
              <w:top w:val="nil"/>
              <w:left w:val="nil"/>
              <w:bottom w:val="single" w:sz="8" w:space="0" w:color="auto"/>
              <w:right w:val="single" w:sz="8" w:space="0" w:color="auto"/>
            </w:tcBorders>
            <w:shd w:val="clear" w:color="auto" w:fill="auto"/>
            <w:vAlign w:val="center"/>
            <w:hideMark/>
          </w:tcPr>
          <w:p w14:paraId="434ACAD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33" w:type="dxa"/>
            <w:tcBorders>
              <w:top w:val="nil"/>
              <w:left w:val="nil"/>
              <w:bottom w:val="single" w:sz="8" w:space="0" w:color="auto"/>
              <w:right w:val="single" w:sz="8" w:space="0" w:color="auto"/>
            </w:tcBorders>
            <w:shd w:val="clear" w:color="auto" w:fill="auto"/>
            <w:vAlign w:val="center"/>
            <w:hideMark/>
          </w:tcPr>
          <w:p w14:paraId="2753E4C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33" w:type="dxa"/>
            <w:tcBorders>
              <w:top w:val="nil"/>
              <w:left w:val="nil"/>
              <w:bottom w:val="single" w:sz="8" w:space="0" w:color="auto"/>
              <w:right w:val="single" w:sz="8" w:space="0" w:color="auto"/>
            </w:tcBorders>
            <w:shd w:val="clear" w:color="auto" w:fill="auto"/>
            <w:vAlign w:val="center"/>
            <w:hideMark/>
          </w:tcPr>
          <w:p w14:paraId="587BB3B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33" w:type="dxa"/>
            <w:tcBorders>
              <w:top w:val="nil"/>
              <w:left w:val="nil"/>
              <w:bottom w:val="single" w:sz="8" w:space="0" w:color="auto"/>
              <w:right w:val="single" w:sz="8" w:space="0" w:color="auto"/>
            </w:tcBorders>
            <w:shd w:val="clear" w:color="auto" w:fill="auto"/>
            <w:vAlign w:val="center"/>
            <w:hideMark/>
          </w:tcPr>
          <w:p w14:paraId="1CAACAD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33" w:type="dxa"/>
            <w:tcBorders>
              <w:top w:val="nil"/>
              <w:left w:val="nil"/>
              <w:bottom w:val="single" w:sz="8" w:space="0" w:color="auto"/>
              <w:right w:val="single" w:sz="8" w:space="0" w:color="auto"/>
            </w:tcBorders>
            <w:shd w:val="clear" w:color="auto" w:fill="auto"/>
            <w:vAlign w:val="center"/>
            <w:hideMark/>
          </w:tcPr>
          <w:p w14:paraId="5F33DBD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33" w:type="dxa"/>
            <w:tcBorders>
              <w:top w:val="nil"/>
              <w:left w:val="nil"/>
              <w:bottom w:val="single" w:sz="8" w:space="0" w:color="auto"/>
              <w:right w:val="single" w:sz="8" w:space="0" w:color="auto"/>
            </w:tcBorders>
            <w:shd w:val="clear" w:color="auto" w:fill="auto"/>
            <w:vAlign w:val="center"/>
            <w:hideMark/>
          </w:tcPr>
          <w:p w14:paraId="6385A3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33" w:type="dxa"/>
            <w:tcBorders>
              <w:top w:val="nil"/>
              <w:left w:val="nil"/>
              <w:bottom w:val="single" w:sz="8" w:space="0" w:color="auto"/>
              <w:right w:val="single" w:sz="8" w:space="0" w:color="auto"/>
            </w:tcBorders>
            <w:shd w:val="clear" w:color="auto" w:fill="auto"/>
            <w:vAlign w:val="center"/>
            <w:hideMark/>
          </w:tcPr>
          <w:p w14:paraId="18CF91D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33" w:type="dxa"/>
            <w:tcBorders>
              <w:top w:val="nil"/>
              <w:left w:val="nil"/>
              <w:bottom w:val="single" w:sz="8" w:space="0" w:color="auto"/>
              <w:right w:val="single" w:sz="8" w:space="0" w:color="auto"/>
            </w:tcBorders>
            <w:shd w:val="clear" w:color="auto" w:fill="auto"/>
            <w:vAlign w:val="center"/>
            <w:hideMark/>
          </w:tcPr>
          <w:p w14:paraId="6E1A93B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33" w:type="dxa"/>
            <w:tcBorders>
              <w:top w:val="nil"/>
              <w:left w:val="nil"/>
              <w:bottom w:val="single" w:sz="8" w:space="0" w:color="auto"/>
              <w:right w:val="single" w:sz="8" w:space="0" w:color="auto"/>
            </w:tcBorders>
            <w:shd w:val="clear" w:color="auto" w:fill="auto"/>
            <w:vAlign w:val="center"/>
            <w:hideMark/>
          </w:tcPr>
          <w:p w14:paraId="0CA1863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21</w:t>
            </w:r>
          </w:p>
        </w:tc>
        <w:tc>
          <w:tcPr>
            <w:tcW w:w="333" w:type="dxa"/>
            <w:tcBorders>
              <w:top w:val="nil"/>
              <w:left w:val="nil"/>
              <w:bottom w:val="single" w:sz="8" w:space="0" w:color="auto"/>
              <w:right w:val="single" w:sz="8" w:space="0" w:color="auto"/>
            </w:tcBorders>
            <w:shd w:val="clear" w:color="auto" w:fill="auto"/>
            <w:vAlign w:val="center"/>
            <w:hideMark/>
          </w:tcPr>
          <w:p w14:paraId="2BA6780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33" w:type="dxa"/>
            <w:tcBorders>
              <w:top w:val="nil"/>
              <w:left w:val="nil"/>
              <w:bottom w:val="single" w:sz="8" w:space="0" w:color="auto"/>
              <w:right w:val="single" w:sz="8" w:space="0" w:color="auto"/>
            </w:tcBorders>
            <w:shd w:val="clear" w:color="auto" w:fill="auto"/>
            <w:vAlign w:val="center"/>
            <w:hideMark/>
          </w:tcPr>
          <w:p w14:paraId="2C58213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33" w:type="dxa"/>
            <w:tcBorders>
              <w:top w:val="nil"/>
              <w:left w:val="nil"/>
              <w:bottom w:val="single" w:sz="8" w:space="0" w:color="auto"/>
              <w:right w:val="single" w:sz="8" w:space="0" w:color="auto"/>
            </w:tcBorders>
            <w:shd w:val="clear" w:color="auto" w:fill="auto"/>
            <w:vAlign w:val="center"/>
            <w:hideMark/>
          </w:tcPr>
          <w:p w14:paraId="4BFE8E3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33" w:type="dxa"/>
            <w:tcBorders>
              <w:top w:val="nil"/>
              <w:left w:val="nil"/>
              <w:bottom w:val="single" w:sz="8" w:space="0" w:color="auto"/>
              <w:right w:val="single" w:sz="8" w:space="0" w:color="auto"/>
            </w:tcBorders>
            <w:shd w:val="clear" w:color="auto" w:fill="auto"/>
            <w:vAlign w:val="center"/>
            <w:hideMark/>
          </w:tcPr>
          <w:p w14:paraId="7FA3F63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33" w:type="dxa"/>
            <w:tcBorders>
              <w:top w:val="nil"/>
              <w:left w:val="nil"/>
              <w:bottom w:val="single" w:sz="8" w:space="0" w:color="auto"/>
              <w:right w:val="single" w:sz="8" w:space="0" w:color="auto"/>
            </w:tcBorders>
            <w:shd w:val="clear" w:color="auto" w:fill="auto"/>
            <w:vAlign w:val="center"/>
            <w:hideMark/>
          </w:tcPr>
          <w:p w14:paraId="502A0C2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33" w:type="dxa"/>
            <w:tcBorders>
              <w:top w:val="nil"/>
              <w:left w:val="nil"/>
              <w:bottom w:val="single" w:sz="8" w:space="0" w:color="auto"/>
              <w:right w:val="single" w:sz="8" w:space="0" w:color="auto"/>
            </w:tcBorders>
            <w:shd w:val="clear" w:color="auto" w:fill="auto"/>
            <w:vAlign w:val="center"/>
            <w:hideMark/>
          </w:tcPr>
          <w:p w14:paraId="7820079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33" w:type="dxa"/>
            <w:tcBorders>
              <w:top w:val="nil"/>
              <w:left w:val="nil"/>
              <w:bottom w:val="single" w:sz="8" w:space="0" w:color="auto"/>
              <w:right w:val="single" w:sz="8" w:space="0" w:color="auto"/>
            </w:tcBorders>
            <w:shd w:val="clear" w:color="auto" w:fill="auto"/>
            <w:vAlign w:val="center"/>
            <w:hideMark/>
          </w:tcPr>
          <w:p w14:paraId="7FD0B94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r>
      <w:tr w:rsidR="00101B0D" w:rsidRPr="00EA3F23" w14:paraId="77D898C4"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778EBA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W04</w:t>
            </w:r>
          </w:p>
        </w:tc>
        <w:tc>
          <w:tcPr>
            <w:tcW w:w="1980" w:type="dxa"/>
            <w:tcBorders>
              <w:top w:val="nil"/>
              <w:left w:val="nil"/>
              <w:bottom w:val="single" w:sz="8" w:space="0" w:color="auto"/>
              <w:right w:val="single" w:sz="8" w:space="0" w:color="auto"/>
            </w:tcBorders>
            <w:shd w:val="clear" w:color="auto" w:fill="auto"/>
            <w:vAlign w:val="center"/>
            <w:hideMark/>
          </w:tcPr>
          <w:p w14:paraId="44F43DF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pipe insulation</w:t>
            </w:r>
          </w:p>
        </w:tc>
        <w:tc>
          <w:tcPr>
            <w:tcW w:w="1060" w:type="dxa"/>
            <w:tcBorders>
              <w:top w:val="nil"/>
              <w:left w:val="nil"/>
              <w:bottom w:val="single" w:sz="8" w:space="0" w:color="auto"/>
              <w:right w:val="single" w:sz="8" w:space="0" w:color="auto"/>
            </w:tcBorders>
            <w:shd w:val="clear" w:color="auto" w:fill="auto"/>
            <w:noWrap/>
            <w:vAlign w:val="center"/>
            <w:hideMark/>
          </w:tcPr>
          <w:p w14:paraId="68FA8C6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C406.2.3.2</w:t>
            </w:r>
          </w:p>
        </w:tc>
        <w:tc>
          <w:tcPr>
            <w:tcW w:w="333" w:type="dxa"/>
            <w:tcBorders>
              <w:top w:val="nil"/>
              <w:left w:val="nil"/>
              <w:bottom w:val="single" w:sz="8" w:space="0" w:color="auto"/>
              <w:right w:val="single" w:sz="8" w:space="0" w:color="auto"/>
            </w:tcBorders>
            <w:shd w:val="clear" w:color="auto" w:fill="auto"/>
            <w:vAlign w:val="center"/>
            <w:hideMark/>
          </w:tcPr>
          <w:p w14:paraId="6EE8B9B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12A403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CEEF6A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7679D2D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3A9B52E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73C87A6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6D0C9F6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184B1DB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14BEAD8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7212C2B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54C3ED2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7B6E87F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5A63573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30169BB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6E5FE20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6F6E91E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FE17FF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08F760E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154E4C7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101B0D" w:rsidRPr="00EA3F23" w14:paraId="446A3FD9"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B699D1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W05</w:t>
            </w:r>
          </w:p>
        </w:tc>
        <w:tc>
          <w:tcPr>
            <w:tcW w:w="1980" w:type="dxa"/>
            <w:tcBorders>
              <w:top w:val="nil"/>
              <w:left w:val="nil"/>
              <w:bottom w:val="single" w:sz="8" w:space="0" w:color="auto"/>
              <w:right w:val="single" w:sz="8" w:space="0" w:color="auto"/>
            </w:tcBorders>
            <w:shd w:val="clear" w:color="auto" w:fill="auto"/>
            <w:vAlign w:val="center"/>
            <w:hideMark/>
          </w:tcPr>
          <w:p w14:paraId="2DBCB8B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Point of use water heaters</w:t>
            </w:r>
          </w:p>
        </w:tc>
        <w:tc>
          <w:tcPr>
            <w:tcW w:w="1060" w:type="dxa"/>
            <w:tcBorders>
              <w:top w:val="nil"/>
              <w:left w:val="nil"/>
              <w:bottom w:val="single" w:sz="8" w:space="0" w:color="auto"/>
              <w:right w:val="single" w:sz="8" w:space="0" w:color="auto"/>
            </w:tcBorders>
            <w:shd w:val="clear" w:color="auto" w:fill="auto"/>
            <w:noWrap/>
            <w:vAlign w:val="center"/>
            <w:hideMark/>
          </w:tcPr>
          <w:p w14:paraId="3C068517"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a</w:t>
            </w:r>
          </w:p>
        </w:tc>
        <w:tc>
          <w:tcPr>
            <w:tcW w:w="333" w:type="dxa"/>
            <w:tcBorders>
              <w:top w:val="nil"/>
              <w:left w:val="nil"/>
              <w:bottom w:val="single" w:sz="8" w:space="0" w:color="auto"/>
              <w:right w:val="single" w:sz="8" w:space="0" w:color="auto"/>
            </w:tcBorders>
            <w:shd w:val="clear" w:color="auto" w:fill="auto"/>
            <w:vAlign w:val="center"/>
            <w:hideMark/>
          </w:tcPr>
          <w:p w14:paraId="612CA9E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098002D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0EFA348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2FBEA00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3F0EC73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34FEA26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33" w:type="dxa"/>
            <w:tcBorders>
              <w:top w:val="nil"/>
              <w:left w:val="nil"/>
              <w:bottom w:val="single" w:sz="8" w:space="0" w:color="auto"/>
              <w:right w:val="single" w:sz="8" w:space="0" w:color="auto"/>
            </w:tcBorders>
            <w:shd w:val="clear" w:color="auto" w:fill="auto"/>
            <w:vAlign w:val="center"/>
            <w:hideMark/>
          </w:tcPr>
          <w:p w14:paraId="27A89C6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33" w:type="dxa"/>
            <w:tcBorders>
              <w:top w:val="nil"/>
              <w:left w:val="nil"/>
              <w:bottom w:val="single" w:sz="8" w:space="0" w:color="auto"/>
              <w:right w:val="single" w:sz="8" w:space="0" w:color="auto"/>
            </w:tcBorders>
            <w:shd w:val="clear" w:color="auto" w:fill="auto"/>
            <w:vAlign w:val="center"/>
            <w:hideMark/>
          </w:tcPr>
          <w:p w14:paraId="0A84557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33" w:type="dxa"/>
            <w:tcBorders>
              <w:top w:val="nil"/>
              <w:left w:val="nil"/>
              <w:bottom w:val="single" w:sz="8" w:space="0" w:color="auto"/>
              <w:right w:val="single" w:sz="8" w:space="0" w:color="auto"/>
            </w:tcBorders>
            <w:shd w:val="clear" w:color="auto" w:fill="auto"/>
            <w:vAlign w:val="center"/>
            <w:hideMark/>
          </w:tcPr>
          <w:p w14:paraId="11CE6A8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33" w:type="dxa"/>
            <w:tcBorders>
              <w:top w:val="nil"/>
              <w:left w:val="nil"/>
              <w:bottom w:val="single" w:sz="8" w:space="0" w:color="auto"/>
              <w:right w:val="single" w:sz="8" w:space="0" w:color="auto"/>
            </w:tcBorders>
            <w:shd w:val="clear" w:color="auto" w:fill="auto"/>
            <w:vAlign w:val="center"/>
            <w:hideMark/>
          </w:tcPr>
          <w:p w14:paraId="36D88EE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33" w:type="dxa"/>
            <w:tcBorders>
              <w:top w:val="nil"/>
              <w:left w:val="nil"/>
              <w:bottom w:val="single" w:sz="8" w:space="0" w:color="auto"/>
              <w:right w:val="single" w:sz="8" w:space="0" w:color="auto"/>
            </w:tcBorders>
            <w:shd w:val="clear" w:color="auto" w:fill="auto"/>
            <w:vAlign w:val="center"/>
            <w:hideMark/>
          </w:tcPr>
          <w:p w14:paraId="2CEF556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33" w:type="dxa"/>
            <w:tcBorders>
              <w:top w:val="nil"/>
              <w:left w:val="nil"/>
              <w:bottom w:val="single" w:sz="8" w:space="0" w:color="auto"/>
              <w:right w:val="single" w:sz="8" w:space="0" w:color="auto"/>
            </w:tcBorders>
            <w:shd w:val="clear" w:color="auto" w:fill="auto"/>
            <w:vAlign w:val="center"/>
            <w:hideMark/>
          </w:tcPr>
          <w:p w14:paraId="74ABA1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33" w:type="dxa"/>
            <w:tcBorders>
              <w:top w:val="nil"/>
              <w:left w:val="nil"/>
              <w:bottom w:val="single" w:sz="8" w:space="0" w:color="auto"/>
              <w:right w:val="single" w:sz="8" w:space="0" w:color="auto"/>
            </w:tcBorders>
            <w:shd w:val="clear" w:color="auto" w:fill="auto"/>
            <w:vAlign w:val="center"/>
            <w:hideMark/>
          </w:tcPr>
          <w:p w14:paraId="776003A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33" w:type="dxa"/>
            <w:tcBorders>
              <w:top w:val="nil"/>
              <w:left w:val="nil"/>
              <w:bottom w:val="single" w:sz="8" w:space="0" w:color="auto"/>
              <w:right w:val="single" w:sz="8" w:space="0" w:color="auto"/>
            </w:tcBorders>
            <w:shd w:val="clear" w:color="auto" w:fill="auto"/>
            <w:vAlign w:val="center"/>
            <w:hideMark/>
          </w:tcPr>
          <w:p w14:paraId="3979924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33" w:type="dxa"/>
            <w:tcBorders>
              <w:top w:val="nil"/>
              <w:left w:val="nil"/>
              <w:bottom w:val="single" w:sz="8" w:space="0" w:color="auto"/>
              <w:right w:val="single" w:sz="8" w:space="0" w:color="auto"/>
            </w:tcBorders>
            <w:shd w:val="clear" w:color="auto" w:fill="auto"/>
            <w:vAlign w:val="center"/>
            <w:hideMark/>
          </w:tcPr>
          <w:p w14:paraId="07EEBCC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14</w:t>
            </w:r>
          </w:p>
        </w:tc>
        <w:tc>
          <w:tcPr>
            <w:tcW w:w="333" w:type="dxa"/>
            <w:tcBorders>
              <w:top w:val="nil"/>
              <w:left w:val="nil"/>
              <w:bottom w:val="single" w:sz="8" w:space="0" w:color="auto"/>
              <w:right w:val="single" w:sz="8" w:space="0" w:color="auto"/>
            </w:tcBorders>
            <w:shd w:val="clear" w:color="auto" w:fill="auto"/>
            <w:vAlign w:val="center"/>
            <w:hideMark/>
          </w:tcPr>
          <w:p w14:paraId="6CCD4DE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1B334DF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33" w:type="dxa"/>
            <w:tcBorders>
              <w:top w:val="nil"/>
              <w:left w:val="nil"/>
              <w:bottom w:val="single" w:sz="8" w:space="0" w:color="auto"/>
              <w:right w:val="single" w:sz="8" w:space="0" w:color="auto"/>
            </w:tcBorders>
            <w:shd w:val="clear" w:color="auto" w:fill="auto"/>
            <w:vAlign w:val="center"/>
            <w:hideMark/>
          </w:tcPr>
          <w:p w14:paraId="1A42167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33" w:type="dxa"/>
            <w:tcBorders>
              <w:top w:val="nil"/>
              <w:left w:val="nil"/>
              <w:bottom w:val="single" w:sz="8" w:space="0" w:color="auto"/>
              <w:right w:val="single" w:sz="8" w:space="0" w:color="auto"/>
            </w:tcBorders>
            <w:shd w:val="clear" w:color="auto" w:fill="auto"/>
            <w:vAlign w:val="center"/>
            <w:hideMark/>
          </w:tcPr>
          <w:p w14:paraId="74643C4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r>
      <w:tr w:rsidR="00101B0D" w:rsidRPr="00EA3F23" w14:paraId="0FAA8E25"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B2034A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W06</w:t>
            </w:r>
          </w:p>
        </w:tc>
        <w:tc>
          <w:tcPr>
            <w:tcW w:w="1980" w:type="dxa"/>
            <w:tcBorders>
              <w:top w:val="nil"/>
              <w:left w:val="nil"/>
              <w:bottom w:val="single" w:sz="8" w:space="0" w:color="auto"/>
              <w:right w:val="single" w:sz="8" w:space="0" w:color="auto"/>
            </w:tcBorders>
            <w:shd w:val="clear" w:color="auto" w:fill="auto"/>
            <w:vAlign w:val="center"/>
            <w:hideMark/>
          </w:tcPr>
          <w:p w14:paraId="5D900BA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Thermostatic bal. valves</w:t>
            </w:r>
          </w:p>
        </w:tc>
        <w:tc>
          <w:tcPr>
            <w:tcW w:w="1060" w:type="dxa"/>
            <w:tcBorders>
              <w:top w:val="nil"/>
              <w:left w:val="nil"/>
              <w:bottom w:val="single" w:sz="8" w:space="0" w:color="auto"/>
              <w:right w:val="single" w:sz="8" w:space="0" w:color="auto"/>
            </w:tcBorders>
            <w:shd w:val="clear" w:color="auto" w:fill="auto"/>
            <w:noWrap/>
            <w:vAlign w:val="center"/>
            <w:hideMark/>
          </w:tcPr>
          <w:p w14:paraId="7A1C1FF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b</w:t>
            </w:r>
          </w:p>
        </w:tc>
        <w:tc>
          <w:tcPr>
            <w:tcW w:w="333" w:type="dxa"/>
            <w:tcBorders>
              <w:top w:val="nil"/>
              <w:left w:val="nil"/>
              <w:bottom w:val="single" w:sz="8" w:space="0" w:color="auto"/>
              <w:right w:val="single" w:sz="8" w:space="0" w:color="auto"/>
            </w:tcBorders>
            <w:shd w:val="clear" w:color="auto" w:fill="auto"/>
            <w:vAlign w:val="center"/>
            <w:hideMark/>
          </w:tcPr>
          <w:p w14:paraId="240260A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0A43BE1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63DF574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0A236AF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0BCABC4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7BA6AF8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44A810C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7E977FC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150DA99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482FFDF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742ECD1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427EB57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12043C1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47814DF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4698C4E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6DC60F3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6243314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46C78CA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c>
          <w:tcPr>
            <w:tcW w:w="333" w:type="dxa"/>
            <w:tcBorders>
              <w:top w:val="nil"/>
              <w:left w:val="nil"/>
              <w:bottom w:val="single" w:sz="8" w:space="0" w:color="auto"/>
              <w:right w:val="single" w:sz="8" w:space="0" w:color="auto"/>
            </w:tcBorders>
            <w:shd w:val="clear" w:color="auto" w:fill="auto"/>
            <w:vAlign w:val="center"/>
            <w:hideMark/>
          </w:tcPr>
          <w:p w14:paraId="706C8EA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w:t>
            </w:r>
          </w:p>
        </w:tc>
      </w:tr>
      <w:tr w:rsidR="00101B0D" w:rsidRPr="00EA3F23" w14:paraId="3E107A59"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D1BC85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W07</w:t>
            </w:r>
          </w:p>
        </w:tc>
        <w:tc>
          <w:tcPr>
            <w:tcW w:w="1980" w:type="dxa"/>
            <w:tcBorders>
              <w:top w:val="nil"/>
              <w:left w:val="nil"/>
              <w:bottom w:val="single" w:sz="8" w:space="0" w:color="auto"/>
              <w:right w:val="single" w:sz="8" w:space="0" w:color="auto"/>
            </w:tcBorders>
            <w:shd w:val="clear" w:color="auto" w:fill="auto"/>
            <w:vAlign w:val="center"/>
            <w:hideMark/>
          </w:tcPr>
          <w:p w14:paraId="4DE122C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heat trace system</w:t>
            </w:r>
          </w:p>
        </w:tc>
        <w:tc>
          <w:tcPr>
            <w:tcW w:w="1060" w:type="dxa"/>
            <w:tcBorders>
              <w:top w:val="nil"/>
              <w:left w:val="nil"/>
              <w:bottom w:val="single" w:sz="8" w:space="0" w:color="auto"/>
              <w:right w:val="single" w:sz="8" w:space="0" w:color="auto"/>
            </w:tcBorders>
            <w:shd w:val="clear" w:color="auto" w:fill="auto"/>
            <w:noWrap/>
            <w:vAlign w:val="center"/>
            <w:hideMark/>
          </w:tcPr>
          <w:p w14:paraId="50FFBAC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C406.2.3.3 c</w:t>
            </w:r>
          </w:p>
        </w:tc>
        <w:tc>
          <w:tcPr>
            <w:tcW w:w="333" w:type="dxa"/>
            <w:tcBorders>
              <w:top w:val="nil"/>
              <w:left w:val="nil"/>
              <w:bottom w:val="single" w:sz="8" w:space="0" w:color="auto"/>
              <w:right w:val="single" w:sz="8" w:space="0" w:color="auto"/>
            </w:tcBorders>
            <w:shd w:val="clear" w:color="auto" w:fill="auto"/>
            <w:vAlign w:val="center"/>
            <w:hideMark/>
          </w:tcPr>
          <w:p w14:paraId="7DAC5A1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580A599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201ABE5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3D05891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186A187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393A766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12DC7AE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2F648A1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3F12BD2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4CEFFD8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2DDDF4E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3708A84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622D1A7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775C28A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25918DE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5BFE9A8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517B40A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06C1A1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4E30B80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r>
      <w:tr w:rsidR="00101B0D" w:rsidRPr="00EA3F23" w14:paraId="334D73D9"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932882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W08</w:t>
            </w:r>
          </w:p>
        </w:tc>
        <w:tc>
          <w:tcPr>
            <w:tcW w:w="1980" w:type="dxa"/>
            <w:tcBorders>
              <w:top w:val="nil"/>
              <w:left w:val="nil"/>
              <w:bottom w:val="single" w:sz="8" w:space="0" w:color="auto"/>
              <w:right w:val="single" w:sz="8" w:space="0" w:color="auto"/>
            </w:tcBorders>
            <w:shd w:val="clear" w:color="auto" w:fill="auto"/>
            <w:vAlign w:val="center"/>
            <w:hideMark/>
          </w:tcPr>
          <w:p w14:paraId="429E994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SHW submeters</w:t>
            </w:r>
          </w:p>
        </w:tc>
        <w:tc>
          <w:tcPr>
            <w:tcW w:w="1060" w:type="dxa"/>
            <w:tcBorders>
              <w:top w:val="nil"/>
              <w:left w:val="nil"/>
              <w:bottom w:val="single" w:sz="8" w:space="0" w:color="auto"/>
              <w:right w:val="single" w:sz="8" w:space="0" w:color="auto"/>
            </w:tcBorders>
            <w:shd w:val="clear" w:color="auto" w:fill="auto"/>
            <w:noWrap/>
            <w:vAlign w:val="center"/>
            <w:hideMark/>
          </w:tcPr>
          <w:p w14:paraId="596C54A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C406.2.3.4</w:t>
            </w:r>
          </w:p>
        </w:tc>
        <w:tc>
          <w:tcPr>
            <w:tcW w:w="333" w:type="dxa"/>
            <w:tcBorders>
              <w:top w:val="nil"/>
              <w:left w:val="nil"/>
              <w:bottom w:val="single" w:sz="8" w:space="0" w:color="auto"/>
              <w:right w:val="single" w:sz="8" w:space="0" w:color="auto"/>
            </w:tcBorders>
            <w:shd w:val="clear" w:color="auto" w:fill="auto"/>
            <w:vAlign w:val="center"/>
            <w:hideMark/>
          </w:tcPr>
          <w:p w14:paraId="2BF936A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12B3962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0E93B04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33" w:type="dxa"/>
            <w:tcBorders>
              <w:top w:val="nil"/>
              <w:left w:val="nil"/>
              <w:bottom w:val="single" w:sz="8" w:space="0" w:color="auto"/>
              <w:right w:val="single" w:sz="8" w:space="0" w:color="auto"/>
            </w:tcBorders>
            <w:shd w:val="clear" w:color="auto" w:fill="auto"/>
            <w:vAlign w:val="center"/>
            <w:hideMark/>
          </w:tcPr>
          <w:p w14:paraId="52DD8AE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13</w:t>
            </w:r>
          </w:p>
        </w:tc>
        <w:tc>
          <w:tcPr>
            <w:tcW w:w="333" w:type="dxa"/>
            <w:tcBorders>
              <w:top w:val="nil"/>
              <w:left w:val="nil"/>
              <w:bottom w:val="single" w:sz="8" w:space="0" w:color="auto"/>
              <w:right w:val="single" w:sz="8" w:space="0" w:color="auto"/>
            </w:tcBorders>
            <w:shd w:val="clear" w:color="auto" w:fill="auto"/>
            <w:vAlign w:val="center"/>
            <w:hideMark/>
          </w:tcPr>
          <w:p w14:paraId="182678D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15</w:t>
            </w:r>
          </w:p>
        </w:tc>
        <w:tc>
          <w:tcPr>
            <w:tcW w:w="333" w:type="dxa"/>
            <w:tcBorders>
              <w:top w:val="nil"/>
              <w:left w:val="nil"/>
              <w:bottom w:val="single" w:sz="8" w:space="0" w:color="auto"/>
              <w:right w:val="single" w:sz="8" w:space="0" w:color="auto"/>
            </w:tcBorders>
            <w:shd w:val="clear" w:color="auto" w:fill="auto"/>
            <w:vAlign w:val="center"/>
            <w:hideMark/>
          </w:tcPr>
          <w:p w14:paraId="16F791E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16</w:t>
            </w:r>
          </w:p>
        </w:tc>
        <w:tc>
          <w:tcPr>
            <w:tcW w:w="333" w:type="dxa"/>
            <w:tcBorders>
              <w:top w:val="nil"/>
              <w:left w:val="nil"/>
              <w:bottom w:val="single" w:sz="8" w:space="0" w:color="auto"/>
              <w:right w:val="single" w:sz="8" w:space="0" w:color="auto"/>
            </w:tcBorders>
            <w:shd w:val="clear" w:color="auto" w:fill="auto"/>
            <w:vAlign w:val="center"/>
            <w:hideMark/>
          </w:tcPr>
          <w:p w14:paraId="32A5EA3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33" w:type="dxa"/>
            <w:tcBorders>
              <w:top w:val="nil"/>
              <w:left w:val="nil"/>
              <w:bottom w:val="single" w:sz="8" w:space="0" w:color="auto"/>
              <w:right w:val="single" w:sz="8" w:space="0" w:color="auto"/>
            </w:tcBorders>
            <w:shd w:val="clear" w:color="auto" w:fill="auto"/>
            <w:vAlign w:val="center"/>
            <w:hideMark/>
          </w:tcPr>
          <w:p w14:paraId="2216436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33" w:type="dxa"/>
            <w:tcBorders>
              <w:top w:val="nil"/>
              <w:left w:val="nil"/>
              <w:bottom w:val="single" w:sz="8" w:space="0" w:color="auto"/>
              <w:right w:val="single" w:sz="8" w:space="0" w:color="auto"/>
            </w:tcBorders>
            <w:shd w:val="clear" w:color="auto" w:fill="auto"/>
            <w:vAlign w:val="center"/>
            <w:hideMark/>
          </w:tcPr>
          <w:p w14:paraId="4B23911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33" w:type="dxa"/>
            <w:tcBorders>
              <w:top w:val="nil"/>
              <w:left w:val="nil"/>
              <w:bottom w:val="single" w:sz="8" w:space="0" w:color="auto"/>
              <w:right w:val="single" w:sz="8" w:space="0" w:color="auto"/>
            </w:tcBorders>
            <w:shd w:val="clear" w:color="auto" w:fill="auto"/>
            <w:vAlign w:val="center"/>
            <w:hideMark/>
          </w:tcPr>
          <w:p w14:paraId="2E8209A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33" w:type="dxa"/>
            <w:tcBorders>
              <w:top w:val="nil"/>
              <w:left w:val="nil"/>
              <w:bottom w:val="single" w:sz="8" w:space="0" w:color="auto"/>
              <w:right w:val="single" w:sz="8" w:space="0" w:color="auto"/>
            </w:tcBorders>
            <w:shd w:val="clear" w:color="auto" w:fill="auto"/>
            <w:vAlign w:val="center"/>
            <w:hideMark/>
          </w:tcPr>
          <w:p w14:paraId="4DBA286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33" w:type="dxa"/>
            <w:tcBorders>
              <w:top w:val="nil"/>
              <w:left w:val="nil"/>
              <w:bottom w:val="single" w:sz="8" w:space="0" w:color="auto"/>
              <w:right w:val="single" w:sz="8" w:space="0" w:color="auto"/>
            </w:tcBorders>
            <w:shd w:val="clear" w:color="auto" w:fill="auto"/>
            <w:vAlign w:val="center"/>
            <w:hideMark/>
          </w:tcPr>
          <w:p w14:paraId="79AC1F1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22</w:t>
            </w:r>
          </w:p>
        </w:tc>
        <w:tc>
          <w:tcPr>
            <w:tcW w:w="333" w:type="dxa"/>
            <w:tcBorders>
              <w:top w:val="nil"/>
              <w:left w:val="nil"/>
              <w:bottom w:val="single" w:sz="8" w:space="0" w:color="auto"/>
              <w:right w:val="single" w:sz="8" w:space="0" w:color="auto"/>
            </w:tcBorders>
            <w:shd w:val="clear" w:color="auto" w:fill="auto"/>
            <w:vAlign w:val="center"/>
            <w:hideMark/>
          </w:tcPr>
          <w:p w14:paraId="5B31162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19</w:t>
            </w:r>
          </w:p>
        </w:tc>
        <w:tc>
          <w:tcPr>
            <w:tcW w:w="333" w:type="dxa"/>
            <w:tcBorders>
              <w:top w:val="nil"/>
              <w:left w:val="nil"/>
              <w:bottom w:val="single" w:sz="8" w:space="0" w:color="auto"/>
              <w:right w:val="single" w:sz="8" w:space="0" w:color="auto"/>
            </w:tcBorders>
            <w:shd w:val="clear" w:color="auto" w:fill="auto"/>
            <w:vAlign w:val="center"/>
            <w:hideMark/>
          </w:tcPr>
          <w:p w14:paraId="052CF3B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33" w:type="dxa"/>
            <w:tcBorders>
              <w:top w:val="nil"/>
              <w:left w:val="nil"/>
              <w:bottom w:val="single" w:sz="8" w:space="0" w:color="auto"/>
              <w:right w:val="single" w:sz="8" w:space="0" w:color="auto"/>
            </w:tcBorders>
            <w:shd w:val="clear" w:color="auto" w:fill="auto"/>
            <w:vAlign w:val="center"/>
            <w:hideMark/>
          </w:tcPr>
          <w:p w14:paraId="288DDFB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24</w:t>
            </w:r>
          </w:p>
        </w:tc>
        <w:tc>
          <w:tcPr>
            <w:tcW w:w="333" w:type="dxa"/>
            <w:tcBorders>
              <w:top w:val="nil"/>
              <w:left w:val="nil"/>
              <w:bottom w:val="single" w:sz="8" w:space="0" w:color="auto"/>
              <w:right w:val="single" w:sz="8" w:space="0" w:color="auto"/>
            </w:tcBorders>
            <w:shd w:val="clear" w:color="auto" w:fill="auto"/>
            <w:vAlign w:val="center"/>
            <w:hideMark/>
          </w:tcPr>
          <w:p w14:paraId="65CC201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17</w:t>
            </w:r>
          </w:p>
        </w:tc>
        <w:tc>
          <w:tcPr>
            <w:tcW w:w="333" w:type="dxa"/>
            <w:tcBorders>
              <w:top w:val="nil"/>
              <w:left w:val="nil"/>
              <w:bottom w:val="single" w:sz="8" w:space="0" w:color="auto"/>
              <w:right w:val="single" w:sz="8" w:space="0" w:color="auto"/>
            </w:tcBorders>
            <w:shd w:val="clear" w:color="auto" w:fill="auto"/>
            <w:vAlign w:val="center"/>
            <w:hideMark/>
          </w:tcPr>
          <w:p w14:paraId="62F8A79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20</w:t>
            </w:r>
          </w:p>
        </w:tc>
        <w:tc>
          <w:tcPr>
            <w:tcW w:w="333" w:type="dxa"/>
            <w:tcBorders>
              <w:top w:val="nil"/>
              <w:left w:val="nil"/>
              <w:bottom w:val="single" w:sz="8" w:space="0" w:color="auto"/>
              <w:right w:val="single" w:sz="8" w:space="0" w:color="auto"/>
            </w:tcBorders>
            <w:shd w:val="clear" w:color="auto" w:fill="auto"/>
            <w:vAlign w:val="center"/>
            <w:hideMark/>
          </w:tcPr>
          <w:p w14:paraId="7842286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c>
          <w:tcPr>
            <w:tcW w:w="333" w:type="dxa"/>
            <w:tcBorders>
              <w:top w:val="nil"/>
              <w:left w:val="nil"/>
              <w:bottom w:val="single" w:sz="8" w:space="0" w:color="auto"/>
              <w:right w:val="single" w:sz="8" w:space="0" w:color="auto"/>
            </w:tcBorders>
            <w:shd w:val="clear" w:color="auto" w:fill="auto"/>
            <w:vAlign w:val="center"/>
            <w:hideMark/>
          </w:tcPr>
          <w:p w14:paraId="1D146AA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18</w:t>
            </w:r>
          </w:p>
        </w:tc>
      </w:tr>
      <w:tr w:rsidR="00101B0D" w:rsidRPr="00EA3F23" w14:paraId="62F0F128"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3D620F1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W09</w:t>
            </w:r>
          </w:p>
        </w:tc>
        <w:tc>
          <w:tcPr>
            <w:tcW w:w="1980" w:type="dxa"/>
            <w:tcBorders>
              <w:top w:val="nil"/>
              <w:left w:val="nil"/>
              <w:bottom w:val="single" w:sz="8" w:space="0" w:color="auto"/>
              <w:right w:val="single" w:sz="8" w:space="0" w:color="auto"/>
            </w:tcBorders>
            <w:shd w:val="clear" w:color="auto" w:fill="auto"/>
            <w:vAlign w:val="center"/>
            <w:hideMark/>
          </w:tcPr>
          <w:p w14:paraId="75EAD015" w14:textId="30DA3C46" w:rsidR="00101B0D" w:rsidRPr="00EA3F23" w:rsidRDefault="00C34C3D" w:rsidP="00E416F3">
            <w:pPr>
              <w:rPr>
                <w:rFonts w:ascii="Helvetica" w:hAnsi="Helvetica" w:cs="Helvetica"/>
                <w:color w:val="000000"/>
                <w:sz w:val="16"/>
                <w:szCs w:val="16"/>
              </w:rPr>
            </w:pPr>
            <w:r w:rsidRPr="00EA3F23">
              <w:rPr>
                <w:rFonts w:ascii="Helvetica" w:hAnsi="Helvetica" w:cs="Helvetica"/>
                <w:color w:val="000000"/>
                <w:sz w:val="16"/>
                <w:szCs w:val="16"/>
              </w:rPr>
              <w:t>SHW flow reduction</w:t>
            </w:r>
          </w:p>
        </w:tc>
        <w:tc>
          <w:tcPr>
            <w:tcW w:w="1060" w:type="dxa"/>
            <w:tcBorders>
              <w:top w:val="nil"/>
              <w:left w:val="nil"/>
              <w:bottom w:val="single" w:sz="8" w:space="0" w:color="auto"/>
              <w:right w:val="single" w:sz="8" w:space="0" w:color="auto"/>
            </w:tcBorders>
            <w:shd w:val="clear" w:color="auto" w:fill="auto"/>
            <w:noWrap/>
            <w:vAlign w:val="center"/>
            <w:hideMark/>
          </w:tcPr>
          <w:p w14:paraId="4C3D9BD5"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C406.2.3.5</w:t>
            </w:r>
          </w:p>
        </w:tc>
        <w:tc>
          <w:tcPr>
            <w:tcW w:w="333" w:type="dxa"/>
            <w:tcBorders>
              <w:top w:val="nil"/>
              <w:left w:val="nil"/>
              <w:bottom w:val="single" w:sz="8" w:space="0" w:color="auto"/>
              <w:right w:val="single" w:sz="8" w:space="0" w:color="auto"/>
            </w:tcBorders>
            <w:shd w:val="clear" w:color="auto" w:fill="auto"/>
            <w:vAlign w:val="center"/>
            <w:hideMark/>
          </w:tcPr>
          <w:p w14:paraId="72900AE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29</w:t>
            </w:r>
          </w:p>
        </w:tc>
        <w:tc>
          <w:tcPr>
            <w:tcW w:w="333" w:type="dxa"/>
            <w:tcBorders>
              <w:top w:val="nil"/>
              <w:left w:val="nil"/>
              <w:bottom w:val="single" w:sz="8" w:space="0" w:color="auto"/>
              <w:right w:val="single" w:sz="8" w:space="0" w:color="auto"/>
            </w:tcBorders>
            <w:shd w:val="clear" w:color="auto" w:fill="auto"/>
            <w:vAlign w:val="center"/>
            <w:hideMark/>
          </w:tcPr>
          <w:p w14:paraId="1B000A0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30</w:t>
            </w:r>
          </w:p>
        </w:tc>
        <w:tc>
          <w:tcPr>
            <w:tcW w:w="333" w:type="dxa"/>
            <w:tcBorders>
              <w:top w:val="nil"/>
              <w:left w:val="nil"/>
              <w:bottom w:val="single" w:sz="8" w:space="0" w:color="auto"/>
              <w:right w:val="single" w:sz="8" w:space="0" w:color="auto"/>
            </w:tcBorders>
            <w:shd w:val="clear" w:color="auto" w:fill="auto"/>
            <w:vAlign w:val="center"/>
            <w:hideMark/>
          </w:tcPr>
          <w:p w14:paraId="6B8E7A8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36</w:t>
            </w:r>
          </w:p>
        </w:tc>
        <w:tc>
          <w:tcPr>
            <w:tcW w:w="333" w:type="dxa"/>
            <w:tcBorders>
              <w:top w:val="nil"/>
              <w:left w:val="nil"/>
              <w:bottom w:val="single" w:sz="8" w:space="0" w:color="auto"/>
              <w:right w:val="single" w:sz="8" w:space="0" w:color="auto"/>
            </w:tcBorders>
            <w:shd w:val="clear" w:color="auto" w:fill="auto"/>
            <w:vAlign w:val="center"/>
            <w:hideMark/>
          </w:tcPr>
          <w:p w14:paraId="5400474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35</w:t>
            </w:r>
          </w:p>
        </w:tc>
        <w:tc>
          <w:tcPr>
            <w:tcW w:w="333" w:type="dxa"/>
            <w:tcBorders>
              <w:top w:val="nil"/>
              <w:left w:val="nil"/>
              <w:bottom w:val="single" w:sz="8" w:space="0" w:color="auto"/>
              <w:right w:val="single" w:sz="8" w:space="0" w:color="auto"/>
            </w:tcBorders>
            <w:shd w:val="clear" w:color="auto" w:fill="auto"/>
            <w:vAlign w:val="center"/>
            <w:hideMark/>
          </w:tcPr>
          <w:p w14:paraId="29BBDA9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41</w:t>
            </w:r>
          </w:p>
        </w:tc>
        <w:tc>
          <w:tcPr>
            <w:tcW w:w="333" w:type="dxa"/>
            <w:tcBorders>
              <w:top w:val="nil"/>
              <w:left w:val="nil"/>
              <w:bottom w:val="single" w:sz="8" w:space="0" w:color="auto"/>
              <w:right w:val="single" w:sz="8" w:space="0" w:color="auto"/>
            </w:tcBorders>
            <w:shd w:val="clear" w:color="auto" w:fill="auto"/>
            <w:vAlign w:val="center"/>
            <w:hideMark/>
          </w:tcPr>
          <w:p w14:paraId="26BDC49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43</w:t>
            </w:r>
          </w:p>
        </w:tc>
        <w:tc>
          <w:tcPr>
            <w:tcW w:w="333" w:type="dxa"/>
            <w:tcBorders>
              <w:top w:val="nil"/>
              <w:left w:val="nil"/>
              <w:bottom w:val="single" w:sz="8" w:space="0" w:color="auto"/>
              <w:right w:val="single" w:sz="8" w:space="0" w:color="auto"/>
            </w:tcBorders>
            <w:shd w:val="clear" w:color="auto" w:fill="auto"/>
            <w:vAlign w:val="center"/>
            <w:hideMark/>
          </w:tcPr>
          <w:p w14:paraId="592BF11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48</w:t>
            </w:r>
          </w:p>
        </w:tc>
        <w:tc>
          <w:tcPr>
            <w:tcW w:w="333" w:type="dxa"/>
            <w:tcBorders>
              <w:top w:val="nil"/>
              <w:left w:val="nil"/>
              <w:bottom w:val="single" w:sz="8" w:space="0" w:color="auto"/>
              <w:right w:val="single" w:sz="8" w:space="0" w:color="auto"/>
            </w:tcBorders>
            <w:shd w:val="clear" w:color="auto" w:fill="auto"/>
            <w:vAlign w:val="center"/>
            <w:hideMark/>
          </w:tcPr>
          <w:p w14:paraId="05CC81C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48</w:t>
            </w:r>
          </w:p>
        </w:tc>
        <w:tc>
          <w:tcPr>
            <w:tcW w:w="333" w:type="dxa"/>
            <w:tcBorders>
              <w:top w:val="nil"/>
              <w:left w:val="nil"/>
              <w:bottom w:val="single" w:sz="8" w:space="0" w:color="auto"/>
              <w:right w:val="single" w:sz="8" w:space="0" w:color="auto"/>
            </w:tcBorders>
            <w:shd w:val="clear" w:color="auto" w:fill="auto"/>
            <w:vAlign w:val="center"/>
            <w:hideMark/>
          </w:tcPr>
          <w:p w14:paraId="119A9BC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56</w:t>
            </w:r>
          </w:p>
        </w:tc>
        <w:tc>
          <w:tcPr>
            <w:tcW w:w="333" w:type="dxa"/>
            <w:tcBorders>
              <w:top w:val="nil"/>
              <w:left w:val="nil"/>
              <w:bottom w:val="single" w:sz="8" w:space="0" w:color="auto"/>
              <w:right w:val="single" w:sz="8" w:space="0" w:color="auto"/>
            </w:tcBorders>
            <w:shd w:val="clear" w:color="auto" w:fill="auto"/>
            <w:vAlign w:val="center"/>
            <w:hideMark/>
          </w:tcPr>
          <w:p w14:paraId="735648B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50</w:t>
            </w:r>
          </w:p>
        </w:tc>
        <w:tc>
          <w:tcPr>
            <w:tcW w:w="333" w:type="dxa"/>
            <w:tcBorders>
              <w:top w:val="nil"/>
              <w:left w:val="nil"/>
              <w:bottom w:val="single" w:sz="8" w:space="0" w:color="auto"/>
              <w:right w:val="single" w:sz="8" w:space="0" w:color="auto"/>
            </w:tcBorders>
            <w:shd w:val="clear" w:color="auto" w:fill="auto"/>
            <w:vAlign w:val="center"/>
            <w:hideMark/>
          </w:tcPr>
          <w:p w14:paraId="5030ECF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53</w:t>
            </w:r>
          </w:p>
        </w:tc>
        <w:tc>
          <w:tcPr>
            <w:tcW w:w="333" w:type="dxa"/>
            <w:tcBorders>
              <w:top w:val="nil"/>
              <w:left w:val="nil"/>
              <w:bottom w:val="single" w:sz="8" w:space="0" w:color="auto"/>
              <w:right w:val="single" w:sz="8" w:space="0" w:color="auto"/>
            </w:tcBorders>
            <w:shd w:val="clear" w:color="auto" w:fill="auto"/>
            <w:vAlign w:val="center"/>
            <w:hideMark/>
          </w:tcPr>
          <w:p w14:paraId="7FFEF6F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59</w:t>
            </w:r>
          </w:p>
        </w:tc>
        <w:tc>
          <w:tcPr>
            <w:tcW w:w="333" w:type="dxa"/>
            <w:tcBorders>
              <w:top w:val="nil"/>
              <w:left w:val="nil"/>
              <w:bottom w:val="single" w:sz="8" w:space="0" w:color="auto"/>
              <w:right w:val="single" w:sz="8" w:space="0" w:color="auto"/>
            </w:tcBorders>
            <w:shd w:val="clear" w:color="auto" w:fill="auto"/>
            <w:vAlign w:val="center"/>
            <w:hideMark/>
          </w:tcPr>
          <w:p w14:paraId="7355A05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51</w:t>
            </w:r>
          </w:p>
        </w:tc>
        <w:tc>
          <w:tcPr>
            <w:tcW w:w="333" w:type="dxa"/>
            <w:tcBorders>
              <w:top w:val="nil"/>
              <w:left w:val="nil"/>
              <w:bottom w:val="single" w:sz="8" w:space="0" w:color="auto"/>
              <w:right w:val="single" w:sz="8" w:space="0" w:color="auto"/>
            </w:tcBorders>
            <w:shd w:val="clear" w:color="auto" w:fill="auto"/>
            <w:vAlign w:val="center"/>
            <w:hideMark/>
          </w:tcPr>
          <w:p w14:paraId="36F553C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54</w:t>
            </w:r>
          </w:p>
        </w:tc>
        <w:tc>
          <w:tcPr>
            <w:tcW w:w="333" w:type="dxa"/>
            <w:tcBorders>
              <w:top w:val="nil"/>
              <w:left w:val="nil"/>
              <w:bottom w:val="single" w:sz="8" w:space="0" w:color="auto"/>
              <w:right w:val="single" w:sz="8" w:space="0" w:color="auto"/>
            </w:tcBorders>
            <w:shd w:val="clear" w:color="auto" w:fill="auto"/>
            <w:vAlign w:val="center"/>
            <w:hideMark/>
          </w:tcPr>
          <w:p w14:paraId="7C9B738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62</w:t>
            </w:r>
          </w:p>
        </w:tc>
        <w:tc>
          <w:tcPr>
            <w:tcW w:w="333" w:type="dxa"/>
            <w:tcBorders>
              <w:top w:val="nil"/>
              <w:left w:val="nil"/>
              <w:bottom w:val="single" w:sz="8" w:space="0" w:color="auto"/>
              <w:right w:val="single" w:sz="8" w:space="0" w:color="auto"/>
            </w:tcBorders>
            <w:shd w:val="clear" w:color="auto" w:fill="auto"/>
            <w:vAlign w:val="center"/>
            <w:hideMark/>
          </w:tcPr>
          <w:p w14:paraId="72ABB60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47</w:t>
            </w:r>
          </w:p>
        </w:tc>
        <w:tc>
          <w:tcPr>
            <w:tcW w:w="333" w:type="dxa"/>
            <w:tcBorders>
              <w:top w:val="nil"/>
              <w:left w:val="nil"/>
              <w:bottom w:val="single" w:sz="8" w:space="0" w:color="auto"/>
              <w:right w:val="single" w:sz="8" w:space="0" w:color="auto"/>
            </w:tcBorders>
            <w:shd w:val="clear" w:color="auto" w:fill="auto"/>
            <w:vAlign w:val="center"/>
            <w:hideMark/>
          </w:tcPr>
          <w:p w14:paraId="4073A03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52</w:t>
            </w:r>
          </w:p>
        </w:tc>
        <w:tc>
          <w:tcPr>
            <w:tcW w:w="333" w:type="dxa"/>
            <w:tcBorders>
              <w:top w:val="nil"/>
              <w:left w:val="nil"/>
              <w:bottom w:val="single" w:sz="8" w:space="0" w:color="auto"/>
              <w:right w:val="single" w:sz="8" w:space="0" w:color="auto"/>
            </w:tcBorders>
            <w:shd w:val="clear" w:color="auto" w:fill="auto"/>
            <w:vAlign w:val="center"/>
            <w:hideMark/>
          </w:tcPr>
          <w:p w14:paraId="2ED6E85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49</w:t>
            </w:r>
          </w:p>
        </w:tc>
        <w:tc>
          <w:tcPr>
            <w:tcW w:w="333" w:type="dxa"/>
            <w:tcBorders>
              <w:top w:val="nil"/>
              <w:left w:val="nil"/>
              <w:bottom w:val="single" w:sz="8" w:space="0" w:color="auto"/>
              <w:right w:val="single" w:sz="8" w:space="0" w:color="auto"/>
            </w:tcBorders>
            <w:shd w:val="clear" w:color="auto" w:fill="auto"/>
            <w:vAlign w:val="center"/>
            <w:hideMark/>
          </w:tcPr>
          <w:p w14:paraId="059C944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48</w:t>
            </w:r>
          </w:p>
        </w:tc>
      </w:tr>
      <w:tr w:rsidR="00101B0D" w:rsidRPr="00EA3F23" w14:paraId="2BEE7903"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060806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W10</w:t>
            </w:r>
          </w:p>
        </w:tc>
        <w:tc>
          <w:tcPr>
            <w:tcW w:w="1980" w:type="dxa"/>
            <w:tcBorders>
              <w:top w:val="nil"/>
              <w:left w:val="nil"/>
              <w:bottom w:val="single" w:sz="8" w:space="0" w:color="auto"/>
              <w:right w:val="single" w:sz="8" w:space="0" w:color="auto"/>
            </w:tcBorders>
            <w:shd w:val="clear" w:color="auto" w:fill="auto"/>
            <w:vAlign w:val="center"/>
            <w:hideMark/>
          </w:tcPr>
          <w:p w14:paraId="212B708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Shower heat recovery</w:t>
            </w:r>
          </w:p>
        </w:tc>
        <w:tc>
          <w:tcPr>
            <w:tcW w:w="1060" w:type="dxa"/>
            <w:tcBorders>
              <w:top w:val="nil"/>
              <w:left w:val="nil"/>
              <w:bottom w:val="single" w:sz="8" w:space="0" w:color="auto"/>
              <w:right w:val="single" w:sz="8" w:space="0" w:color="auto"/>
            </w:tcBorders>
            <w:shd w:val="clear" w:color="auto" w:fill="auto"/>
            <w:noWrap/>
            <w:vAlign w:val="center"/>
            <w:hideMark/>
          </w:tcPr>
          <w:p w14:paraId="1A8799FF"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C406.2.3.6</w:t>
            </w:r>
          </w:p>
        </w:tc>
        <w:tc>
          <w:tcPr>
            <w:tcW w:w="333" w:type="dxa"/>
            <w:tcBorders>
              <w:top w:val="nil"/>
              <w:left w:val="nil"/>
              <w:bottom w:val="single" w:sz="8" w:space="0" w:color="auto"/>
              <w:right w:val="single" w:sz="8" w:space="0" w:color="auto"/>
            </w:tcBorders>
            <w:shd w:val="clear" w:color="auto" w:fill="auto"/>
            <w:vAlign w:val="center"/>
            <w:hideMark/>
          </w:tcPr>
          <w:p w14:paraId="5F2B87A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23FFFE7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2ED1EB2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4638164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70BBA87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6A39BA2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hideMark/>
          </w:tcPr>
          <w:p w14:paraId="43A893B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35368F0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0919829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32B4AC0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5838976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0E163FB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33" w:type="dxa"/>
            <w:tcBorders>
              <w:top w:val="nil"/>
              <w:left w:val="nil"/>
              <w:bottom w:val="single" w:sz="8" w:space="0" w:color="auto"/>
              <w:right w:val="single" w:sz="8" w:space="0" w:color="auto"/>
            </w:tcBorders>
            <w:shd w:val="clear" w:color="auto" w:fill="auto"/>
            <w:vAlign w:val="center"/>
            <w:hideMark/>
          </w:tcPr>
          <w:p w14:paraId="0697006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69F7871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5805AFF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12</w:t>
            </w:r>
          </w:p>
        </w:tc>
        <w:tc>
          <w:tcPr>
            <w:tcW w:w="333" w:type="dxa"/>
            <w:tcBorders>
              <w:top w:val="nil"/>
              <w:left w:val="nil"/>
              <w:bottom w:val="single" w:sz="8" w:space="0" w:color="auto"/>
              <w:right w:val="single" w:sz="8" w:space="0" w:color="auto"/>
            </w:tcBorders>
            <w:shd w:val="clear" w:color="auto" w:fill="auto"/>
            <w:vAlign w:val="center"/>
            <w:hideMark/>
          </w:tcPr>
          <w:p w14:paraId="6D3C0B7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3391B12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11</w:t>
            </w:r>
          </w:p>
        </w:tc>
        <w:tc>
          <w:tcPr>
            <w:tcW w:w="333" w:type="dxa"/>
            <w:tcBorders>
              <w:top w:val="nil"/>
              <w:left w:val="nil"/>
              <w:bottom w:val="single" w:sz="8" w:space="0" w:color="auto"/>
              <w:right w:val="single" w:sz="8" w:space="0" w:color="auto"/>
            </w:tcBorders>
            <w:shd w:val="clear" w:color="auto" w:fill="auto"/>
            <w:vAlign w:val="center"/>
            <w:hideMark/>
          </w:tcPr>
          <w:p w14:paraId="7746BB1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6F83BCC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r>
      <w:tr w:rsidR="00101B0D" w:rsidRPr="00EA3F23" w14:paraId="77915CDE"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76A523A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P01</w:t>
            </w:r>
          </w:p>
        </w:tc>
        <w:tc>
          <w:tcPr>
            <w:tcW w:w="1980" w:type="dxa"/>
            <w:tcBorders>
              <w:top w:val="nil"/>
              <w:left w:val="nil"/>
              <w:bottom w:val="single" w:sz="8" w:space="0" w:color="auto"/>
              <w:right w:val="single" w:sz="8" w:space="0" w:color="auto"/>
            </w:tcBorders>
            <w:shd w:val="clear" w:color="auto" w:fill="auto"/>
            <w:vAlign w:val="center"/>
            <w:hideMark/>
          </w:tcPr>
          <w:p w14:paraId="3855CD6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Energy monitoring</w:t>
            </w:r>
          </w:p>
        </w:tc>
        <w:tc>
          <w:tcPr>
            <w:tcW w:w="1060" w:type="dxa"/>
            <w:tcBorders>
              <w:top w:val="nil"/>
              <w:left w:val="nil"/>
              <w:bottom w:val="single" w:sz="8" w:space="0" w:color="auto"/>
              <w:right w:val="single" w:sz="8" w:space="0" w:color="auto"/>
            </w:tcBorders>
            <w:shd w:val="clear" w:color="auto" w:fill="auto"/>
            <w:noWrap/>
            <w:vAlign w:val="center"/>
            <w:hideMark/>
          </w:tcPr>
          <w:p w14:paraId="4EB4EB1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C406.2.4</w:t>
            </w:r>
          </w:p>
        </w:tc>
        <w:tc>
          <w:tcPr>
            <w:tcW w:w="333" w:type="dxa"/>
            <w:tcBorders>
              <w:top w:val="nil"/>
              <w:left w:val="nil"/>
              <w:bottom w:val="single" w:sz="8" w:space="0" w:color="auto"/>
              <w:right w:val="single" w:sz="8" w:space="0" w:color="auto"/>
            </w:tcBorders>
            <w:shd w:val="clear" w:color="auto" w:fill="auto"/>
            <w:vAlign w:val="center"/>
            <w:hideMark/>
          </w:tcPr>
          <w:p w14:paraId="0DAAA31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663ED6B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13BFD08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40B048D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45E6A8C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3CE6E51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00EF7FA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F01949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AAD698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69B61FC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0AEF11D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108CC73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03C4505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1D4B0A0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62CB672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30415C7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568559D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54D526D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103FB86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r w:rsidR="00101B0D" w:rsidRPr="00EA3F23" w14:paraId="1B4097D8"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EA4A59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L01</w:t>
            </w:r>
          </w:p>
        </w:tc>
        <w:tc>
          <w:tcPr>
            <w:tcW w:w="1980" w:type="dxa"/>
            <w:tcBorders>
              <w:top w:val="nil"/>
              <w:left w:val="nil"/>
              <w:bottom w:val="single" w:sz="8" w:space="0" w:color="auto"/>
              <w:right w:val="single" w:sz="8" w:space="0" w:color="auto"/>
            </w:tcBorders>
            <w:shd w:val="clear" w:color="auto" w:fill="auto"/>
            <w:vAlign w:val="center"/>
            <w:hideMark/>
          </w:tcPr>
          <w:p w14:paraId="2D72405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Lighting Performance</w:t>
            </w:r>
          </w:p>
        </w:tc>
        <w:tc>
          <w:tcPr>
            <w:tcW w:w="1060" w:type="dxa"/>
            <w:tcBorders>
              <w:top w:val="nil"/>
              <w:left w:val="nil"/>
              <w:bottom w:val="single" w:sz="8" w:space="0" w:color="auto"/>
              <w:right w:val="single" w:sz="8" w:space="0" w:color="auto"/>
            </w:tcBorders>
            <w:shd w:val="clear" w:color="auto" w:fill="auto"/>
            <w:noWrap/>
            <w:vAlign w:val="center"/>
            <w:hideMark/>
          </w:tcPr>
          <w:p w14:paraId="131B2E5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C406.2.5.1</w:t>
            </w:r>
          </w:p>
        </w:tc>
        <w:tc>
          <w:tcPr>
            <w:tcW w:w="333" w:type="dxa"/>
            <w:tcBorders>
              <w:top w:val="nil"/>
              <w:left w:val="nil"/>
              <w:bottom w:val="single" w:sz="8" w:space="0" w:color="auto"/>
              <w:right w:val="single" w:sz="8" w:space="0" w:color="auto"/>
            </w:tcBorders>
            <w:shd w:val="clear" w:color="auto" w:fill="auto"/>
            <w:vAlign w:val="center"/>
            <w:hideMark/>
          </w:tcPr>
          <w:p w14:paraId="14CC6B5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13E858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6956A3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D19194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06EB6E7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0F8C0F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2107EE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DE056D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26FDBB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84D712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DFB6F7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1EFF0F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CFCDBB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7B8527E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3E59E7B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1A1B6D4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293B810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AD0B8C9"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644DE46A"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0848C458"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80DEB13"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L02</w:t>
            </w:r>
          </w:p>
        </w:tc>
        <w:tc>
          <w:tcPr>
            <w:tcW w:w="1980" w:type="dxa"/>
            <w:tcBorders>
              <w:top w:val="nil"/>
              <w:left w:val="nil"/>
              <w:bottom w:val="single" w:sz="8" w:space="0" w:color="auto"/>
              <w:right w:val="single" w:sz="8" w:space="0" w:color="auto"/>
            </w:tcBorders>
            <w:shd w:val="clear" w:color="auto" w:fill="auto"/>
            <w:vAlign w:val="center"/>
            <w:hideMark/>
          </w:tcPr>
          <w:p w14:paraId="68FFF4D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Lighting dimming &amp; tuning</w:t>
            </w:r>
          </w:p>
        </w:tc>
        <w:tc>
          <w:tcPr>
            <w:tcW w:w="1060" w:type="dxa"/>
            <w:tcBorders>
              <w:top w:val="nil"/>
              <w:left w:val="nil"/>
              <w:bottom w:val="single" w:sz="8" w:space="0" w:color="auto"/>
              <w:right w:val="single" w:sz="8" w:space="0" w:color="auto"/>
            </w:tcBorders>
            <w:shd w:val="clear" w:color="auto" w:fill="auto"/>
            <w:noWrap/>
            <w:vAlign w:val="center"/>
            <w:hideMark/>
          </w:tcPr>
          <w:p w14:paraId="3E5FE99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C406.2.5.2</w:t>
            </w:r>
          </w:p>
        </w:tc>
        <w:tc>
          <w:tcPr>
            <w:tcW w:w="333" w:type="dxa"/>
            <w:tcBorders>
              <w:top w:val="nil"/>
              <w:left w:val="nil"/>
              <w:bottom w:val="single" w:sz="8" w:space="0" w:color="auto"/>
              <w:right w:val="single" w:sz="8" w:space="0" w:color="auto"/>
            </w:tcBorders>
            <w:shd w:val="clear" w:color="auto" w:fill="auto"/>
            <w:vAlign w:val="center"/>
            <w:hideMark/>
          </w:tcPr>
          <w:p w14:paraId="0092174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7F93160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48C1806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426713A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768F42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606AA4B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763E4E6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4F51E52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13D039F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364CB92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38681A1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CBE713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10980E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64A1F8E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34D776F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48FC938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1CB3ECF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3D97B56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0016DDD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101B0D" w:rsidRPr="00EA3F23" w14:paraId="3B64FB97"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6AA10B8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L03</w:t>
            </w:r>
          </w:p>
        </w:tc>
        <w:tc>
          <w:tcPr>
            <w:tcW w:w="1980" w:type="dxa"/>
            <w:tcBorders>
              <w:top w:val="nil"/>
              <w:left w:val="nil"/>
              <w:bottom w:val="single" w:sz="8" w:space="0" w:color="auto"/>
              <w:right w:val="single" w:sz="8" w:space="0" w:color="auto"/>
            </w:tcBorders>
            <w:shd w:val="clear" w:color="auto" w:fill="auto"/>
            <w:vAlign w:val="center"/>
            <w:hideMark/>
          </w:tcPr>
          <w:p w14:paraId="3F44444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 xml:space="preserve">Increase </w:t>
            </w:r>
            <w:proofErr w:type="spellStart"/>
            <w:r w:rsidRPr="00EA3F23">
              <w:rPr>
                <w:rFonts w:ascii="Helvetica" w:hAnsi="Helvetica" w:cs="Helvetica"/>
                <w:color w:val="000000"/>
                <w:sz w:val="16"/>
                <w:szCs w:val="16"/>
              </w:rPr>
              <w:t>occp</w:t>
            </w:r>
            <w:proofErr w:type="spellEnd"/>
            <w:r w:rsidRPr="00EA3F23">
              <w:rPr>
                <w:rFonts w:ascii="Helvetica" w:hAnsi="Helvetica" w:cs="Helvetica"/>
                <w:color w:val="000000"/>
                <w:sz w:val="16"/>
                <w:szCs w:val="16"/>
              </w:rPr>
              <w:t xml:space="preserve">. sensor </w:t>
            </w:r>
          </w:p>
        </w:tc>
        <w:tc>
          <w:tcPr>
            <w:tcW w:w="1060" w:type="dxa"/>
            <w:tcBorders>
              <w:top w:val="nil"/>
              <w:left w:val="nil"/>
              <w:bottom w:val="single" w:sz="8" w:space="0" w:color="auto"/>
              <w:right w:val="single" w:sz="8" w:space="0" w:color="auto"/>
            </w:tcBorders>
            <w:shd w:val="clear" w:color="auto" w:fill="auto"/>
            <w:noWrap/>
            <w:vAlign w:val="center"/>
            <w:hideMark/>
          </w:tcPr>
          <w:p w14:paraId="38FD3B2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C406.2.5.3</w:t>
            </w:r>
          </w:p>
        </w:tc>
        <w:tc>
          <w:tcPr>
            <w:tcW w:w="333" w:type="dxa"/>
            <w:tcBorders>
              <w:top w:val="nil"/>
              <w:left w:val="nil"/>
              <w:bottom w:val="single" w:sz="8" w:space="0" w:color="auto"/>
              <w:right w:val="single" w:sz="8" w:space="0" w:color="auto"/>
            </w:tcBorders>
            <w:shd w:val="clear" w:color="auto" w:fill="auto"/>
            <w:vAlign w:val="center"/>
            <w:hideMark/>
          </w:tcPr>
          <w:p w14:paraId="65D41B3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15240B9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22DD125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161685A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79131C6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6D35A47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3DF3254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33E8CEC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0550BF6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05CB542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6467C9B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7CB3174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7D90BA6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344D24A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E838C3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67A6A4E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F11B92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65F877E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081C293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101B0D" w:rsidRPr="00EA3F23" w14:paraId="5FC47ECE"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C14B1F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L04</w:t>
            </w:r>
          </w:p>
        </w:tc>
        <w:tc>
          <w:tcPr>
            <w:tcW w:w="1980" w:type="dxa"/>
            <w:tcBorders>
              <w:top w:val="nil"/>
              <w:left w:val="nil"/>
              <w:bottom w:val="single" w:sz="8" w:space="0" w:color="auto"/>
              <w:right w:val="single" w:sz="8" w:space="0" w:color="auto"/>
            </w:tcBorders>
            <w:shd w:val="clear" w:color="auto" w:fill="auto"/>
            <w:vAlign w:val="center"/>
            <w:hideMark/>
          </w:tcPr>
          <w:p w14:paraId="30FB151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Increase daylight area</w:t>
            </w:r>
          </w:p>
        </w:tc>
        <w:tc>
          <w:tcPr>
            <w:tcW w:w="1060" w:type="dxa"/>
            <w:tcBorders>
              <w:top w:val="nil"/>
              <w:left w:val="nil"/>
              <w:bottom w:val="single" w:sz="8" w:space="0" w:color="auto"/>
              <w:right w:val="single" w:sz="8" w:space="0" w:color="auto"/>
            </w:tcBorders>
            <w:shd w:val="clear" w:color="auto" w:fill="auto"/>
            <w:noWrap/>
            <w:vAlign w:val="center"/>
            <w:hideMark/>
          </w:tcPr>
          <w:p w14:paraId="2B65B39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C406.2.5.4</w:t>
            </w:r>
          </w:p>
        </w:tc>
        <w:tc>
          <w:tcPr>
            <w:tcW w:w="333" w:type="dxa"/>
            <w:tcBorders>
              <w:top w:val="nil"/>
              <w:left w:val="nil"/>
              <w:bottom w:val="single" w:sz="8" w:space="0" w:color="auto"/>
              <w:right w:val="single" w:sz="8" w:space="0" w:color="auto"/>
            </w:tcBorders>
            <w:shd w:val="clear" w:color="auto" w:fill="auto"/>
            <w:vAlign w:val="center"/>
            <w:hideMark/>
          </w:tcPr>
          <w:p w14:paraId="77A8126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05D6019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7E08869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hideMark/>
          </w:tcPr>
          <w:p w14:paraId="281FAB7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6202BE7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hideMark/>
          </w:tcPr>
          <w:p w14:paraId="1E50BB5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hideMark/>
          </w:tcPr>
          <w:p w14:paraId="1A2F944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2E575C6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6881A12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10</w:t>
            </w:r>
          </w:p>
        </w:tc>
        <w:tc>
          <w:tcPr>
            <w:tcW w:w="333" w:type="dxa"/>
            <w:tcBorders>
              <w:top w:val="nil"/>
              <w:left w:val="nil"/>
              <w:bottom w:val="single" w:sz="8" w:space="0" w:color="auto"/>
              <w:right w:val="single" w:sz="8" w:space="0" w:color="auto"/>
            </w:tcBorders>
            <w:shd w:val="clear" w:color="auto" w:fill="auto"/>
            <w:vAlign w:val="center"/>
            <w:hideMark/>
          </w:tcPr>
          <w:p w14:paraId="500F5F8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78D0B78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7A1C943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356E352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5FFAF8A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3A2221C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4A773DA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5B848EB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76345D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67C0B2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r w:rsidR="0097791D" w:rsidRPr="00EA3F23" w14:paraId="13911FBC"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1041820D" w14:textId="77777777" w:rsidR="0097791D" w:rsidRPr="00EA3F23" w:rsidRDefault="0097791D" w:rsidP="0097791D">
            <w:pPr>
              <w:rPr>
                <w:rFonts w:ascii="Helvetica" w:hAnsi="Helvetica" w:cs="Helvetica"/>
                <w:color w:val="000000"/>
                <w:sz w:val="16"/>
                <w:szCs w:val="16"/>
              </w:rPr>
            </w:pPr>
            <w:r w:rsidRPr="00EA3F23">
              <w:rPr>
                <w:rFonts w:ascii="Helvetica" w:hAnsi="Helvetica" w:cs="Helvetica"/>
                <w:color w:val="000000"/>
                <w:sz w:val="16"/>
                <w:szCs w:val="16"/>
              </w:rPr>
              <w:t>L05</w:t>
            </w:r>
          </w:p>
        </w:tc>
        <w:tc>
          <w:tcPr>
            <w:tcW w:w="1980" w:type="dxa"/>
            <w:tcBorders>
              <w:top w:val="nil"/>
              <w:left w:val="nil"/>
              <w:bottom w:val="single" w:sz="8" w:space="0" w:color="auto"/>
              <w:right w:val="single" w:sz="8" w:space="0" w:color="auto"/>
            </w:tcBorders>
            <w:shd w:val="clear" w:color="auto" w:fill="auto"/>
            <w:vAlign w:val="center"/>
            <w:hideMark/>
          </w:tcPr>
          <w:p w14:paraId="3C26DEB3" w14:textId="77777777" w:rsidR="0097791D" w:rsidRPr="00EA3F23" w:rsidRDefault="0097791D" w:rsidP="0097791D">
            <w:pPr>
              <w:rPr>
                <w:rFonts w:ascii="Helvetica" w:hAnsi="Helvetica" w:cs="Helvetica"/>
                <w:color w:val="000000"/>
                <w:sz w:val="16"/>
                <w:szCs w:val="16"/>
              </w:rPr>
            </w:pPr>
            <w:r w:rsidRPr="00EA3F23">
              <w:rPr>
                <w:rFonts w:ascii="Helvetica" w:hAnsi="Helvetica" w:cs="Helvetica"/>
                <w:color w:val="000000"/>
                <w:sz w:val="16"/>
                <w:szCs w:val="16"/>
              </w:rPr>
              <w:t>Residential light control</w:t>
            </w:r>
          </w:p>
        </w:tc>
        <w:tc>
          <w:tcPr>
            <w:tcW w:w="1060" w:type="dxa"/>
            <w:tcBorders>
              <w:top w:val="nil"/>
              <w:left w:val="nil"/>
              <w:bottom w:val="single" w:sz="8" w:space="0" w:color="auto"/>
              <w:right w:val="single" w:sz="8" w:space="0" w:color="auto"/>
            </w:tcBorders>
            <w:shd w:val="clear" w:color="auto" w:fill="auto"/>
            <w:noWrap/>
            <w:vAlign w:val="center"/>
            <w:hideMark/>
          </w:tcPr>
          <w:p w14:paraId="3A3A58C9" w14:textId="77777777" w:rsidR="0097791D" w:rsidRPr="00EA3F23" w:rsidRDefault="0097791D" w:rsidP="0097791D">
            <w:pPr>
              <w:rPr>
                <w:rFonts w:ascii="Helvetica" w:hAnsi="Helvetica" w:cs="Helvetica"/>
                <w:color w:val="000000"/>
                <w:sz w:val="16"/>
                <w:szCs w:val="16"/>
              </w:rPr>
            </w:pPr>
            <w:r w:rsidRPr="00EA3F23">
              <w:rPr>
                <w:rFonts w:ascii="Helvetica" w:hAnsi="Helvetica" w:cs="Helvetica"/>
                <w:color w:val="000000"/>
                <w:sz w:val="16"/>
                <w:szCs w:val="16"/>
              </w:rPr>
              <w:t>C406.2.5.5</w:t>
            </w:r>
          </w:p>
        </w:tc>
        <w:tc>
          <w:tcPr>
            <w:tcW w:w="333" w:type="dxa"/>
            <w:tcBorders>
              <w:top w:val="nil"/>
              <w:left w:val="nil"/>
              <w:bottom w:val="single" w:sz="8" w:space="0" w:color="auto"/>
              <w:right w:val="single" w:sz="8" w:space="0" w:color="auto"/>
            </w:tcBorders>
            <w:shd w:val="clear" w:color="auto" w:fill="auto"/>
            <w:hideMark/>
          </w:tcPr>
          <w:p w14:paraId="6B6CF61A" w14:textId="3F470BD1"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E2A308A" w14:textId="239D2838"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39509F4" w14:textId="5F1CB745"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7ABBE17" w14:textId="6BAFC47B"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22A85A24" w14:textId="51118A89"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2F96CC21" w14:textId="28FC7A52"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721D88B" w14:textId="78ED5961"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787D1C11" w14:textId="448AC3EB"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72AAB4A1" w14:textId="1A8AD495"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19E07974" w14:textId="5B0A132C"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53A01F72" w14:textId="2C8E5DEC"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0E33D1E" w14:textId="6CB5DF87"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68AC8688" w14:textId="184D321C"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3DB1F90E" w14:textId="64881D95"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6FAC6C45" w14:textId="54E3CCEC"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44C27945" w14:textId="423953E0"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73B31C9D" w14:textId="2C537F8F"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395D96FE" w14:textId="1A5159DB"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hideMark/>
          </w:tcPr>
          <w:p w14:paraId="56764DBD" w14:textId="3DF0F648" w:rsidR="0097791D" w:rsidRPr="00EA3F23" w:rsidRDefault="0097791D" w:rsidP="0097791D">
            <w:pPr>
              <w:jc w:val="center"/>
              <w:rPr>
                <w:rFonts w:ascii="Helvetica" w:hAnsi="Helvetica" w:cs="Helvetica"/>
                <w:color w:val="000000"/>
                <w:sz w:val="16"/>
                <w:szCs w:val="16"/>
              </w:rPr>
            </w:pPr>
            <w:r w:rsidRPr="00EA3F23">
              <w:rPr>
                <w:rFonts w:ascii="Helvetica" w:hAnsi="Helvetica" w:cs="Helvetica"/>
                <w:color w:val="A6A6A6"/>
                <w:sz w:val="16"/>
                <w:szCs w:val="16"/>
              </w:rPr>
              <w:t>x</w:t>
            </w:r>
          </w:p>
        </w:tc>
      </w:tr>
      <w:tr w:rsidR="00101B0D" w:rsidRPr="00EA3F23" w14:paraId="1133BC23"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417B1B2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L06</w:t>
            </w:r>
          </w:p>
        </w:tc>
        <w:tc>
          <w:tcPr>
            <w:tcW w:w="1980" w:type="dxa"/>
            <w:tcBorders>
              <w:top w:val="nil"/>
              <w:left w:val="nil"/>
              <w:bottom w:val="single" w:sz="8" w:space="0" w:color="auto"/>
              <w:right w:val="single" w:sz="8" w:space="0" w:color="auto"/>
            </w:tcBorders>
            <w:shd w:val="clear" w:color="auto" w:fill="auto"/>
            <w:vAlign w:val="center"/>
            <w:hideMark/>
          </w:tcPr>
          <w:p w14:paraId="2ACCA4CB"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Light power reduction</w:t>
            </w:r>
          </w:p>
        </w:tc>
        <w:tc>
          <w:tcPr>
            <w:tcW w:w="1060" w:type="dxa"/>
            <w:tcBorders>
              <w:top w:val="nil"/>
              <w:left w:val="nil"/>
              <w:bottom w:val="single" w:sz="8" w:space="0" w:color="auto"/>
              <w:right w:val="single" w:sz="8" w:space="0" w:color="auto"/>
            </w:tcBorders>
            <w:shd w:val="clear" w:color="auto" w:fill="auto"/>
            <w:noWrap/>
            <w:vAlign w:val="center"/>
            <w:hideMark/>
          </w:tcPr>
          <w:p w14:paraId="07DAD77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C406.2.5.7</w:t>
            </w:r>
          </w:p>
        </w:tc>
        <w:tc>
          <w:tcPr>
            <w:tcW w:w="333" w:type="dxa"/>
            <w:tcBorders>
              <w:top w:val="nil"/>
              <w:left w:val="nil"/>
              <w:bottom w:val="single" w:sz="8" w:space="0" w:color="auto"/>
              <w:right w:val="single" w:sz="8" w:space="0" w:color="auto"/>
            </w:tcBorders>
            <w:shd w:val="clear" w:color="auto" w:fill="auto"/>
            <w:vAlign w:val="center"/>
            <w:hideMark/>
          </w:tcPr>
          <w:p w14:paraId="7189A4C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48838CB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79B9E5ED"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6BB69DB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57CCA56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60F173D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29F61E1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61EDB63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8</w:t>
            </w:r>
          </w:p>
        </w:tc>
        <w:tc>
          <w:tcPr>
            <w:tcW w:w="333" w:type="dxa"/>
            <w:tcBorders>
              <w:top w:val="nil"/>
              <w:left w:val="nil"/>
              <w:bottom w:val="single" w:sz="8" w:space="0" w:color="auto"/>
              <w:right w:val="single" w:sz="8" w:space="0" w:color="auto"/>
            </w:tcBorders>
            <w:shd w:val="clear" w:color="auto" w:fill="auto"/>
            <w:vAlign w:val="center"/>
            <w:hideMark/>
          </w:tcPr>
          <w:p w14:paraId="777455F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9</w:t>
            </w:r>
          </w:p>
        </w:tc>
        <w:tc>
          <w:tcPr>
            <w:tcW w:w="333" w:type="dxa"/>
            <w:tcBorders>
              <w:top w:val="nil"/>
              <w:left w:val="nil"/>
              <w:bottom w:val="single" w:sz="8" w:space="0" w:color="auto"/>
              <w:right w:val="single" w:sz="8" w:space="0" w:color="auto"/>
            </w:tcBorders>
            <w:shd w:val="clear" w:color="auto" w:fill="auto"/>
            <w:vAlign w:val="center"/>
            <w:hideMark/>
          </w:tcPr>
          <w:p w14:paraId="4512B37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797C4BE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7</w:t>
            </w:r>
          </w:p>
        </w:tc>
        <w:tc>
          <w:tcPr>
            <w:tcW w:w="333" w:type="dxa"/>
            <w:tcBorders>
              <w:top w:val="nil"/>
              <w:left w:val="nil"/>
              <w:bottom w:val="single" w:sz="8" w:space="0" w:color="auto"/>
              <w:right w:val="single" w:sz="8" w:space="0" w:color="auto"/>
            </w:tcBorders>
            <w:shd w:val="clear" w:color="auto" w:fill="auto"/>
            <w:vAlign w:val="center"/>
            <w:hideMark/>
          </w:tcPr>
          <w:p w14:paraId="30799F8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44EB107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08E42F3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34F4972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265810F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1B8F53A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648926E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CA641B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r>
      <w:tr w:rsidR="00101B0D" w:rsidRPr="00EA3F23" w14:paraId="0520FDB8"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08C5361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Q01</w:t>
            </w:r>
          </w:p>
        </w:tc>
        <w:tc>
          <w:tcPr>
            <w:tcW w:w="1980" w:type="dxa"/>
            <w:tcBorders>
              <w:top w:val="nil"/>
              <w:left w:val="nil"/>
              <w:bottom w:val="single" w:sz="8" w:space="0" w:color="auto"/>
              <w:right w:val="single" w:sz="8" w:space="0" w:color="auto"/>
            </w:tcBorders>
            <w:shd w:val="clear" w:color="auto" w:fill="auto"/>
            <w:vAlign w:val="center"/>
            <w:hideMark/>
          </w:tcPr>
          <w:p w14:paraId="10B93D71"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Efficient elevator</w:t>
            </w:r>
          </w:p>
        </w:tc>
        <w:tc>
          <w:tcPr>
            <w:tcW w:w="1060" w:type="dxa"/>
            <w:tcBorders>
              <w:top w:val="nil"/>
              <w:left w:val="nil"/>
              <w:bottom w:val="single" w:sz="8" w:space="0" w:color="auto"/>
              <w:right w:val="single" w:sz="8" w:space="0" w:color="auto"/>
            </w:tcBorders>
            <w:shd w:val="clear" w:color="auto" w:fill="auto"/>
            <w:noWrap/>
            <w:vAlign w:val="center"/>
            <w:hideMark/>
          </w:tcPr>
          <w:p w14:paraId="2D76E22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C406.2.7.1</w:t>
            </w:r>
          </w:p>
        </w:tc>
        <w:tc>
          <w:tcPr>
            <w:tcW w:w="333" w:type="dxa"/>
            <w:tcBorders>
              <w:top w:val="nil"/>
              <w:left w:val="nil"/>
              <w:bottom w:val="single" w:sz="8" w:space="0" w:color="auto"/>
              <w:right w:val="single" w:sz="8" w:space="0" w:color="auto"/>
            </w:tcBorders>
            <w:shd w:val="clear" w:color="auto" w:fill="auto"/>
            <w:vAlign w:val="center"/>
            <w:hideMark/>
          </w:tcPr>
          <w:p w14:paraId="44CEE4A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5026EFD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00CC4A7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3851DA5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373272B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2568528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2E33537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02160C8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22EC043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6</w:t>
            </w:r>
          </w:p>
        </w:tc>
        <w:tc>
          <w:tcPr>
            <w:tcW w:w="333" w:type="dxa"/>
            <w:tcBorders>
              <w:top w:val="nil"/>
              <w:left w:val="nil"/>
              <w:bottom w:val="single" w:sz="8" w:space="0" w:color="auto"/>
              <w:right w:val="single" w:sz="8" w:space="0" w:color="auto"/>
            </w:tcBorders>
            <w:shd w:val="clear" w:color="auto" w:fill="auto"/>
            <w:vAlign w:val="center"/>
            <w:hideMark/>
          </w:tcPr>
          <w:p w14:paraId="5369A18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1666545E"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6EBF66F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3FDD5916"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29AF6E8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4A30A443"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5</w:t>
            </w:r>
          </w:p>
        </w:tc>
        <w:tc>
          <w:tcPr>
            <w:tcW w:w="333" w:type="dxa"/>
            <w:tcBorders>
              <w:top w:val="nil"/>
              <w:left w:val="nil"/>
              <w:bottom w:val="single" w:sz="8" w:space="0" w:color="auto"/>
              <w:right w:val="single" w:sz="8" w:space="0" w:color="auto"/>
            </w:tcBorders>
            <w:shd w:val="clear" w:color="auto" w:fill="auto"/>
            <w:vAlign w:val="center"/>
            <w:hideMark/>
          </w:tcPr>
          <w:p w14:paraId="471A690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5B3CA88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4119511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03483B8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r>
      <w:tr w:rsidR="00101B0D" w:rsidRPr="00EA3F23" w14:paraId="5F5029ED"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5DB2347E"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Q02</w:t>
            </w:r>
          </w:p>
        </w:tc>
        <w:tc>
          <w:tcPr>
            <w:tcW w:w="1980" w:type="dxa"/>
            <w:tcBorders>
              <w:top w:val="nil"/>
              <w:left w:val="nil"/>
              <w:bottom w:val="single" w:sz="8" w:space="0" w:color="auto"/>
              <w:right w:val="single" w:sz="8" w:space="0" w:color="auto"/>
            </w:tcBorders>
            <w:shd w:val="clear" w:color="auto" w:fill="auto"/>
            <w:vAlign w:val="center"/>
            <w:hideMark/>
          </w:tcPr>
          <w:p w14:paraId="18949C89"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Commercial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1845E500"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C406.2.7.2</w:t>
            </w:r>
          </w:p>
        </w:tc>
        <w:tc>
          <w:tcPr>
            <w:tcW w:w="333" w:type="dxa"/>
            <w:tcBorders>
              <w:top w:val="nil"/>
              <w:left w:val="nil"/>
              <w:bottom w:val="single" w:sz="8" w:space="0" w:color="auto"/>
              <w:right w:val="single" w:sz="8" w:space="0" w:color="auto"/>
            </w:tcBorders>
            <w:shd w:val="clear" w:color="auto" w:fill="auto"/>
            <w:vAlign w:val="center"/>
            <w:hideMark/>
          </w:tcPr>
          <w:p w14:paraId="4C6EF17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5731379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62F91C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9F7351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BBB7722"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1D648C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4B252E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8226D1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BC0B02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A33827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521F4F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2BE7AE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07C952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671DDD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9586C8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6049493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689D32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077B1FB"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AF3A00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7752224D"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1655812"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Q03</w:t>
            </w:r>
          </w:p>
        </w:tc>
        <w:tc>
          <w:tcPr>
            <w:tcW w:w="1980" w:type="dxa"/>
            <w:tcBorders>
              <w:top w:val="nil"/>
              <w:left w:val="nil"/>
              <w:bottom w:val="single" w:sz="8" w:space="0" w:color="auto"/>
              <w:right w:val="single" w:sz="8" w:space="0" w:color="auto"/>
            </w:tcBorders>
            <w:shd w:val="clear" w:color="auto" w:fill="auto"/>
            <w:vAlign w:val="center"/>
            <w:hideMark/>
          </w:tcPr>
          <w:p w14:paraId="47F05E64"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Residential kitchen equip.</w:t>
            </w:r>
          </w:p>
        </w:tc>
        <w:tc>
          <w:tcPr>
            <w:tcW w:w="1060" w:type="dxa"/>
            <w:tcBorders>
              <w:top w:val="nil"/>
              <w:left w:val="nil"/>
              <w:bottom w:val="single" w:sz="8" w:space="0" w:color="auto"/>
              <w:right w:val="single" w:sz="8" w:space="0" w:color="auto"/>
            </w:tcBorders>
            <w:shd w:val="clear" w:color="auto" w:fill="auto"/>
            <w:noWrap/>
            <w:vAlign w:val="center"/>
            <w:hideMark/>
          </w:tcPr>
          <w:p w14:paraId="6B61F07A"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C406.2.7.3</w:t>
            </w:r>
          </w:p>
        </w:tc>
        <w:tc>
          <w:tcPr>
            <w:tcW w:w="333" w:type="dxa"/>
            <w:tcBorders>
              <w:top w:val="nil"/>
              <w:left w:val="nil"/>
              <w:bottom w:val="single" w:sz="8" w:space="0" w:color="auto"/>
              <w:right w:val="single" w:sz="8" w:space="0" w:color="auto"/>
            </w:tcBorders>
            <w:shd w:val="clear" w:color="auto" w:fill="auto"/>
            <w:vAlign w:val="center"/>
            <w:hideMark/>
          </w:tcPr>
          <w:p w14:paraId="2753637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vAlign w:val="center"/>
            <w:hideMark/>
          </w:tcPr>
          <w:p w14:paraId="451BC2D8"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50EA08C"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D321106"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4C3D7D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83B2F1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18A47D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0F1FB3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E3E273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174685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59D2A964"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01B9437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B5EC3F0"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3D8FAA81"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B8CD8F3"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756BC40E"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424D4EDD"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2AD73ED7"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c>
          <w:tcPr>
            <w:tcW w:w="333" w:type="dxa"/>
            <w:tcBorders>
              <w:top w:val="nil"/>
              <w:left w:val="nil"/>
              <w:bottom w:val="single" w:sz="8" w:space="0" w:color="auto"/>
              <w:right w:val="single" w:sz="8" w:space="0" w:color="auto"/>
            </w:tcBorders>
            <w:shd w:val="clear" w:color="auto" w:fill="auto"/>
            <w:noWrap/>
            <w:vAlign w:val="center"/>
            <w:hideMark/>
          </w:tcPr>
          <w:p w14:paraId="1E928DAF" w14:textId="77777777" w:rsidR="00101B0D" w:rsidRPr="00EA3F23" w:rsidRDefault="00101B0D" w:rsidP="00E416F3">
            <w:pPr>
              <w:jc w:val="center"/>
              <w:rPr>
                <w:rFonts w:ascii="Helvetica" w:hAnsi="Helvetica" w:cs="Helvetica"/>
                <w:color w:val="A6A6A6"/>
                <w:sz w:val="16"/>
                <w:szCs w:val="16"/>
              </w:rPr>
            </w:pPr>
            <w:r w:rsidRPr="00EA3F23">
              <w:rPr>
                <w:rFonts w:ascii="Helvetica" w:hAnsi="Helvetica" w:cs="Helvetica"/>
                <w:color w:val="A6A6A6"/>
                <w:sz w:val="16"/>
                <w:szCs w:val="16"/>
              </w:rPr>
              <w:t>x</w:t>
            </w:r>
          </w:p>
        </w:tc>
      </w:tr>
      <w:tr w:rsidR="00101B0D" w:rsidRPr="00EA3F23" w14:paraId="27A66342" w14:textId="77777777" w:rsidTr="00A20CAB">
        <w:trPr>
          <w:trHeight w:val="245"/>
          <w:jc w:val="center"/>
        </w:trPr>
        <w:tc>
          <w:tcPr>
            <w:tcW w:w="620" w:type="dxa"/>
            <w:tcBorders>
              <w:top w:val="nil"/>
              <w:left w:val="single" w:sz="8" w:space="0" w:color="auto"/>
              <w:bottom w:val="single" w:sz="8" w:space="0" w:color="auto"/>
              <w:right w:val="single" w:sz="8" w:space="0" w:color="auto"/>
            </w:tcBorders>
            <w:shd w:val="clear" w:color="auto" w:fill="auto"/>
            <w:vAlign w:val="center"/>
            <w:hideMark/>
          </w:tcPr>
          <w:p w14:paraId="24FAD8DD"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Q04</w:t>
            </w:r>
          </w:p>
        </w:tc>
        <w:tc>
          <w:tcPr>
            <w:tcW w:w="1980" w:type="dxa"/>
            <w:tcBorders>
              <w:top w:val="nil"/>
              <w:left w:val="nil"/>
              <w:bottom w:val="single" w:sz="8" w:space="0" w:color="auto"/>
              <w:right w:val="single" w:sz="8" w:space="0" w:color="auto"/>
            </w:tcBorders>
            <w:shd w:val="clear" w:color="auto" w:fill="auto"/>
            <w:vAlign w:val="center"/>
            <w:hideMark/>
          </w:tcPr>
          <w:p w14:paraId="465E578C"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Fault detection</w:t>
            </w:r>
          </w:p>
        </w:tc>
        <w:tc>
          <w:tcPr>
            <w:tcW w:w="1060" w:type="dxa"/>
            <w:tcBorders>
              <w:top w:val="nil"/>
              <w:left w:val="nil"/>
              <w:bottom w:val="single" w:sz="8" w:space="0" w:color="auto"/>
              <w:right w:val="single" w:sz="8" w:space="0" w:color="auto"/>
            </w:tcBorders>
            <w:shd w:val="clear" w:color="auto" w:fill="auto"/>
            <w:noWrap/>
            <w:vAlign w:val="center"/>
            <w:hideMark/>
          </w:tcPr>
          <w:p w14:paraId="2C5177B8" w14:textId="77777777" w:rsidR="00101B0D" w:rsidRPr="00EA3F23" w:rsidRDefault="00101B0D" w:rsidP="00E416F3">
            <w:pPr>
              <w:rPr>
                <w:rFonts w:ascii="Helvetica" w:hAnsi="Helvetica" w:cs="Helvetica"/>
                <w:color w:val="000000"/>
                <w:sz w:val="16"/>
                <w:szCs w:val="16"/>
              </w:rPr>
            </w:pPr>
            <w:r w:rsidRPr="00EA3F23">
              <w:rPr>
                <w:rFonts w:ascii="Helvetica" w:hAnsi="Helvetica" w:cs="Helvetica"/>
                <w:color w:val="000000"/>
                <w:sz w:val="16"/>
                <w:szCs w:val="16"/>
              </w:rPr>
              <w:t>C406.2.7.4</w:t>
            </w:r>
          </w:p>
        </w:tc>
        <w:tc>
          <w:tcPr>
            <w:tcW w:w="333" w:type="dxa"/>
            <w:tcBorders>
              <w:top w:val="nil"/>
              <w:left w:val="nil"/>
              <w:bottom w:val="single" w:sz="8" w:space="0" w:color="auto"/>
              <w:right w:val="single" w:sz="8" w:space="0" w:color="auto"/>
            </w:tcBorders>
            <w:shd w:val="clear" w:color="auto" w:fill="auto"/>
            <w:vAlign w:val="center"/>
            <w:hideMark/>
          </w:tcPr>
          <w:p w14:paraId="4C6A89D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2E37A9B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2876C7CB"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6FDB8951"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542FC8B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4833B154"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0226BAB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22D68242"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1A4FEE2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0770264A"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479895F"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7597ECF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606A5F20"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6BD02CA8"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2C4E27A9"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2</w:t>
            </w:r>
          </w:p>
        </w:tc>
        <w:tc>
          <w:tcPr>
            <w:tcW w:w="333" w:type="dxa"/>
            <w:tcBorders>
              <w:top w:val="nil"/>
              <w:left w:val="nil"/>
              <w:bottom w:val="single" w:sz="8" w:space="0" w:color="auto"/>
              <w:right w:val="single" w:sz="8" w:space="0" w:color="auto"/>
            </w:tcBorders>
            <w:shd w:val="clear" w:color="auto" w:fill="auto"/>
            <w:vAlign w:val="center"/>
            <w:hideMark/>
          </w:tcPr>
          <w:p w14:paraId="4D54575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37A74905"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3</w:t>
            </w:r>
          </w:p>
        </w:tc>
        <w:tc>
          <w:tcPr>
            <w:tcW w:w="333" w:type="dxa"/>
            <w:tcBorders>
              <w:top w:val="nil"/>
              <w:left w:val="nil"/>
              <w:bottom w:val="single" w:sz="8" w:space="0" w:color="auto"/>
              <w:right w:val="single" w:sz="8" w:space="0" w:color="auto"/>
            </w:tcBorders>
            <w:shd w:val="clear" w:color="auto" w:fill="auto"/>
            <w:vAlign w:val="center"/>
            <w:hideMark/>
          </w:tcPr>
          <w:p w14:paraId="27A9294C"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c>
          <w:tcPr>
            <w:tcW w:w="333" w:type="dxa"/>
            <w:tcBorders>
              <w:top w:val="nil"/>
              <w:left w:val="nil"/>
              <w:bottom w:val="single" w:sz="8" w:space="0" w:color="auto"/>
              <w:right w:val="single" w:sz="8" w:space="0" w:color="auto"/>
            </w:tcBorders>
            <w:shd w:val="clear" w:color="auto" w:fill="auto"/>
            <w:vAlign w:val="center"/>
            <w:hideMark/>
          </w:tcPr>
          <w:p w14:paraId="1FA21257" w14:textId="77777777" w:rsidR="00101B0D" w:rsidRPr="00EA3F23" w:rsidRDefault="00101B0D" w:rsidP="00E416F3">
            <w:pPr>
              <w:jc w:val="center"/>
              <w:rPr>
                <w:rFonts w:ascii="Helvetica" w:hAnsi="Helvetica" w:cs="Helvetica"/>
                <w:color w:val="000000"/>
                <w:sz w:val="16"/>
                <w:szCs w:val="16"/>
              </w:rPr>
            </w:pPr>
            <w:r w:rsidRPr="00EA3F23">
              <w:rPr>
                <w:rFonts w:ascii="Helvetica" w:hAnsi="Helvetica" w:cs="Helvetica"/>
                <w:color w:val="000000"/>
                <w:sz w:val="16"/>
                <w:szCs w:val="16"/>
              </w:rPr>
              <w:t>4</w:t>
            </w:r>
          </w:p>
        </w:tc>
      </w:tr>
    </w:tbl>
    <w:p w14:paraId="77F39D27" w14:textId="634D52BD" w:rsidR="00B8047A" w:rsidRDefault="000C77FA" w:rsidP="002A00DC">
      <w:pPr>
        <w:adjustRightInd w:val="0"/>
        <w:ind w:left="540"/>
        <w:rPr>
          <w:rFonts w:ascii="Calibri" w:hAnsi="Calibri" w:cstheme="majorHAnsi"/>
          <w:sz w:val="18"/>
          <w:szCs w:val="18"/>
        </w:rPr>
      </w:pPr>
      <w:r w:rsidRPr="00980BD4">
        <w:rPr>
          <w:bCs/>
          <w:sz w:val="18"/>
          <w:u w:val="single"/>
          <w:vertAlign w:val="superscript"/>
        </w:rPr>
        <w:t>a</w:t>
      </w:r>
      <w:r w:rsidRPr="006943C7">
        <w:rPr>
          <w:bCs/>
          <w:sz w:val="18"/>
          <w:u w:val="single"/>
        </w:rPr>
        <w:t>.</w:t>
      </w:r>
      <w:r w:rsidRPr="006943C7">
        <w:rPr>
          <w:bCs/>
          <w:sz w:val="18"/>
          <w:u w:val="single"/>
        </w:rPr>
        <w:tab/>
      </w:r>
      <w:r w:rsidR="00F947DC">
        <w:rPr>
          <w:bCs/>
          <w:sz w:val="18"/>
          <w:u w:val="single"/>
        </w:rPr>
        <w:t xml:space="preserve">“x” indicates </w:t>
      </w:r>
      <w:r w:rsidRPr="006943C7">
        <w:rPr>
          <w:bCs/>
          <w:sz w:val="18"/>
          <w:u w:val="single"/>
        </w:rPr>
        <w:t xml:space="preserve"> credit is not available for that measure </w:t>
      </w:r>
    </w:p>
    <w:p w14:paraId="22F36441" w14:textId="55995F8E" w:rsidR="00101B0D" w:rsidRPr="00980BD4" w:rsidRDefault="000C77FA" w:rsidP="002A00DC">
      <w:pPr>
        <w:adjustRightInd w:val="0"/>
        <w:ind w:left="540"/>
        <w:rPr>
          <w:rFonts w:ascii="Calibri" w:hAnsi="Calibri" w:cstheme="majorHAnsi"/>
          <w:sz w:val="18"/>
          <w:szCs w:val="18"/>
          <w:u w:val="single"/>
        </w:rPr>
      </w:pPr>
      <w:r w:rsidRPr="00980BD4">
        <w:rPr>
          <w:rFonts w:ascii="Calibri" w:hAnsi="Calibri" w:cstheme="majorHAnsi"/>
          <w:sz w:val="18"/>
          <w:szCs w:val="18"/>
          <w:u w:val="single"/>
          <w:vertAlign w:val="superscript"/>
        </w:rPr>
        <w:t>b.</w:t>
      </w:r>
      <w:r w:rsidRPr="00980BD4">
        <w:rPr>
          <w:rFonts w:ascii="Calibri" w:hAnsi="Calibri" w:cstheme="majorHAnsi"/>
          <w:sz w:val="18"/>
          <w:szCs w:val="18"/>
          <w:u w:val="single"/>
        </w:rPr>
        <w:t xml:space="preserve"> </w:t>
      </w:r>
      <w:r w:rsidR="00101B0D" w:rsidRPr="00980BD4">
        <w:rPr>
          <w:rFonts w:ascii="Calibri" w:hAnsi="Calibri" w:cstheme="majorHAnsi"/>
          <w:sz w:val="18"/>
          <w:szCs w:val="18"/>
          <w:u w:val="single"/>
        </w:rPr>
        <w:t xml:space="preserve">Other occupancy groups include all Groups except for Groups A-2, B, E, I, M, and R. </w:t>
      </w:r>
    </w:p>
    <w:p w14:paraId="044F8C7E" w14:textId="77777777" w:rsidR="00C5133B" w:rsidRPr="00EA3F23" w:rsidRDefault="00C5133B" w:rsidP="002A00DC">
      <w:pPr>
        <w:pStyle w:val="BodyText"/>
        <w:spacing w:before="5"/>
        <w:ind w:left="540"/>
        <w:rPr>
          <w:b w:val="0"/>
          <w:bCs w:val="0"/>
          <w:szCs w:val="22"/>
        </w:rPr>
      </w:pPr>
    </w:p>
    <w:p w14:paraId="044F8C82" w14:textId="77777777" w:rsidR="00C5133B" w:rsidRPr="00EA3F23" w:rsidRDefault="00C5133B">
      <w:pPr>
        <w:pStyle w:val="BodyText"/>
        <w:spacing w:before="6"/>
        <w:rPr>
          <w:b w:val="0"/>
          <w:bCs w:val="0"/>
          <w:szCs w:val="22"/>
        </w:rPr>
      </w:pPr>
    </w:p>
    <w:p w14:paraId="044F8C83" w14:textId="77777777" w:rsidR="00C5133B" w:rsidRPr="00EA3F23" w:rsidRDefault="00E064F5" w:rsidP="007324F3">
      <w:pPr>
        <w:pStyle w:val="Heading1"/>
      </w:pPr>
      <w:r w:rsidRPr="00EA3F23">
        <w:t>C406.2.1 More Efficient Building Envelope.</w:t>
      </w:r>
    </w:p>
    <w:p w14:paraId="1AEA8234" w14:textId="17E707A1" w:rsidR="00376355" w:rsidRPr="006943C7" w:rsidRDefault="00E064F5">
      <w:pPr>
        <w:pStyle w:val="BodyText"/>
        <w:spacing w:before="33" w:line="312" w:lineRule="auto"/>
        <w:ind w:left="149" w:right="274" w:hanging="30"/>
        <w:rPr>
          <w:b w:val="0"/>
          <w:bCs w:val="0"/>
          <w:w w:val="95"/>
          <w:szCs w:val="22"/>
        </w:rPr>
      </w:pPr>
      <w:r w:rsidRPr="00EA3F23">
        <w:rPr>
          <w:b w:val="0"/>
          <w:bCs w:val="0"/>
          <w:w w:val="95"/>
          <w:szCs w:val="22"/>
          <w:u w:val="single"/>
        </w:rPr>
        <w:t>A</w:t>
      </w:r>
      <w:r w:rsidRPr="006943C7">
        <w:rPr>
          <w:b w:val="0"/>
          <w:bCs w:val="0"/>
          <w:w w:val="95"/>
          <w:szCs w:val="22"/>
          <w:u w:val="single"/>
        </w:rPr>
        <w:t xml:space="preserve"> project shall achieve </w:t>
      </w:r>
      <w:r w:rsidRPr="00EA3F23">
        <w:rPr>
          <w:b w:val="0"/>
          <w:bCs w:val="0"/>
          <w:w w:val="95"/>
          <w:szCs w:val="22"/>
          <w:u w:val="single"/>
        </w:rPr>
        <w:t>credits</w:t>
      </w:r>
      <w:r w:rsidRPr="006943C7">
        <w:rPr>
          <w:b w:val="0"/>
          <w:bCs w:val="0"/>
          <w:w w:val="95"/>
          <w:szCs w:val="22"/>
          <w:u w:val="single"/>
        </w:rPr>
        <w:t xml:space="preserve"> </w:t>
      </w:r>
      <w:r w:rsidRPr="00EA3F23">
        <w:rPr>
          <w:b w:val="0"/>
          <w:bCs w:val="0"/>
          <w:w w:val="95"/>
          <w:szCs w:val="22"/>
          <w:u w:val="single"/>
        </w:rPr>
        <w:t>for</w:t>
      </w:r>
      <w:r w:rsidRPr="006943C7">
        <w:rPr>
          <w:b w:val="0"/>
          <w:bCs w:val="0"/>
          <w:w w:val="95"/>
          <w:szCs w:val="22"/>
          <w:u w:val="single"/>
        </w:rPr>
        <w:t xml:space="preserve"> improved </w:t>
      </w:r>
      <w:r w:rsidRPr="00783B03">
        <w:rPr>
          <w:b w:val="0"/>
          <w:bCs w:val="0"/>
          <w:w w:val="95"/>
          <w:szCs w:val="22"/>
          <w:u w:val="single"/>
        </w:rPr>
        <w:t xml:space="preserve">envelope performance </w:t>
      </w:r>
      <w:r w:rsidR="00760D49">
        <w:rPr>
          <w:b w:val="0"/>
          <w:bCs w:val="0"/>
          <w:w w:val="95"/>
          <w:szCs w:val="22"/>
          <w:u w:val="single"/>
        </w:rPr>
        <w:t>by complying with</w:t>
      </w:r>
      <w:r w:rsidRPr="006943C7">
        <w:rPr>
          <w:b w:val="0"/>
          <w:bCs w:val="0"/>
          <w:w w:val="95"/>
          <w:szCs w:val="22"/>
          <w:u w:val="single"/>
        </w:rPr>
        <w:t xml:space="preserve"> </w:t>
      </w:r>
      <w:r w:rsidRPr="00EA3F23">
        <w:rPr>
          <w:b w:val="0"/>
          <w:bCs w:val="0"/>
          <w:w w:val="95"/>
          <w:szCs w:val="22"/>
          <w:u w:val="single"/>
        </w:rPr>
        <w:t>of</w:t>
      </w:r>
      <w:r w:rsidRPr="006943C7">
        <w:rPr>
          <w:b w:val="0"/>
          <w:bCs w:val="0"/>
          <w:w w:val="95"/>
          <w:szCs w:val="22"/>
          <w:u w:val="single"/>
        </w:rPr>
        <w:t xml:space="preserve"> one </w:t>
      </w:r>
      <w:r w:rsidRPr="00EA3F23">
        <w:rPr>
          <w:b w:val="0"/>
          <w:bCs w:val="0"/>
          <w:w w:val="95"/>
          <w:szCs w:val="22"/>
          <w:u w:val="single"/>
        </w:rPr>
        <w:t>of</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following</w:t>
      </w:r>
      <w:r w:rsidR="00203BC2">
        <w:rPr>
          <w:b w:val="0"/>
          <w:bCs w:val="0"/>
          <w:w w:val="95"/>
          <w:szCs w:val="22"/>
          <w:u w:val="single"/>
        </w:rPr>
        <w:t xml:space="preserve"> measures</w:t>
      </w:r>
      <w:r w:rsidRPr="006943C7">
        <w:rPr>
          <w:b w:val="0"/>
          <w:bCs w:val="0"/>
          <w:w w:val="95"/>
          <w:szCs w:val="22"/>
          <w:u w:val="single"/>
        </w:rPr>
        <w:t>:</w:t>
      </w:r>
      <w:r w:rsidRPr="006943C7">
        <w:rPr>
          <w:b w:val="0"/>
          <w:bCs w:val="0"/>
          <w:w w:val="95"/>
          <w:szCs w:val="22"/>
        </w:rPr>
        <w:t xml:space="preserve"> </w:t>
      </w:r>
    </w:p>
    <w:p w14:paraId="044F8C84" w14:textId="5E670AB0" w:rsidR="00C5133B" w:rsidRPr="00EA3F23" w:rsidRDefault="00E064F5" w:rsidP="000C4744">
      <w:pPr>
        <w:pStyle w:val="BodyText"/>
        <w:numPr>
          <w:ilvl w:val="0"/>
          <w:numId w:val="40"/>
        </w:numPr>
        <w:spacing w:before="33" w:line="312" w:lineRule="auto"/>
        <w:ind w:left="720" w:right="274"/>
        <w:rPr>
          <w:b w:val="0"/>
          <w:bCs w:val="0"/>
          <w:szCs w:val="22"/>
          <w:u w:val="single"/>
        </w:rPr>
      </w:pPr>
      <w:r w:rsidRPr="00EA3F23">
        <w:rPr>
          <w:b w:val="0"/>
          <w:bCs w:val="0"/>
          <w:szCs w:val="22"/>
          <w:u w:val="single"/>
        </w:rPr>
        <w:t>Section</w:t>
      </w:r>
      <w:r w:rsidRPr="00EA3F23">
        <w:rPr>
          <w:b w:val="0"/>
          <w:bCs w:val="0"/>
          <w:szCs w:val="22"/>
        </w:rPr>
        <w:t xml:space="preserve"> </w:t>
      </w:r>
      <w:r w:rsidRPr="00EA3F23">
        <w:rPr>
          <w:b w:val="0"/>
          <w:bCs w:val="0"/>
          <w:szCs w:val="22"/>
          <w:u w:val="single"/>
        </w:rPr>
        <w:t>C406.2.1.1</w:t>
      </w:r>
      <w:r w:rsidR="00E16059" w:rsidRPr="00EA3F23">
        <w:rPr>
          <w:b w:val="0"/>
          <w:bCs w:val="0"/>
          <w:szCs w:val="22"/>
          <w:u w:val="single"/>
        </w:rPr>
        <w:t>:</w:t>
      </w:r>
      <w:r w:rsidRPr="006943C7">
        <w:rPr>
          <w:b w:val="0"/>
          <w:bCs w:val="0"/>
          <w:szCs w:val="22"/>
          <w:u w:val="single"/>
        </w:rPr>
        <w:t xml:space="preserve"> </w:t>
      </w:r>
      <w:r w:rsidRPr="00EA3F23">
        <w:rPr>
          <w:b w:val="0"/>
          <w:bCs w:val="0"/>
          <w:szCs w:val="22"/>
          <w:u w:val="single"/>
        </w:rPr>
        <w:t>E01</w:t>
      </w:r>
    </w:p>
    <w:p w14:paraId="044F8C85" w14:textId="53D8E152" w:rsidR="00C5133B" w:rsidRPr="00EA3F23" w:rsidRDefault="00E064F5" w:rsidP="000C4744">
      <w:pPr>
        <w:pStyle w:val="BodyText"/>
        <w:numPr>
          <w:ilvl w:val="0"/>
          <w:numId w:val="40"/>
        </w:numPr>
        <w:spacing w:before="16"/>
        <w:ind w:left="720"/>
        <w:rPr>
          <w:b w:val="0"/>
          <w:bCs w:val="0"/>
          <w:szCs w:val="22"/>
          <w:u w:val="single"/>
        </w:rPr>
      </w:pPr>
      <w:r w:rsidRPr="00EA3F23">
        <w:rPr>
          <w:b w:val="0"/>
          <w:bCs w:val="0"/>
          <w:szCs w:val="22"/>
          <w:u w:val="single"/>
        </w:rPr>
        <w:t>Section C406.2.1.2</w:t>
      </w:r>
      <w:r w:rsidR="00E16059" w:rsidRPr="00EA3F23">
        <w:rPr>
          <w:b w:val="0"/>
          <w:bCs w:val="0"/>
          <w:szCs w:val="22"/>
          <w:u w:val="single"/>
        </w:rPr>
        <w:t>:</w:t>
      </w:r>
      <w:r w:rsidRPr="006943C7">
        <w:rPr>
          <w:b w:val="0"/>
          <w:bCs w:val="0"/>
          <w:szCs w:val="22"/>
          <w:u w:val="single"/>
        </w:rPr>
        <w:t xml:space="preserve"> </w:t>
      </w:r>
      <w:r w:rsidRPr="00EA3F23">
        <w:rPr>
          <w:b w:val="0"/>
          <w:bCs w:val="0"/>
          <w:szCs w:val="22"/>
          <w:u w:val="single"/>
        </w:rPr>
        <w:t>E02</w:t>
      </w:r>
    </w:p>
    <w:p w14:paraId="044F8C86" w14:textId="4248E7E5" w:rsidR="00C5133B" w:rsidRPr="00EA3F23" w:rsidRDefault="00E064F5" w:rsidP="000C4744">
      <w:pPr>
        <w:pStyle w:val="BodyText"/>
        <w:numPr>
          <w:ilvl w:val="0"/>
          <w:numId w:val="40"/>
        </w:numPr>
        <w:spacing w:before="78"/>
        <w:ind w:left="720"/>
        <w:rPr>
          <w:b w:val="0"/>
          <w:bCs w:val="0"/>
          <w:szCs w:val="22"/>
          <w:u w:val="single"/>
        </w:rPr>
      </w:pPr>
      <w:r w:rsidRPr="00EA3F23">
        <w:rPr>
          <w:b w:val="0"/>
          <w:bCs w:val="0"/>
          <w:szCs w:val="22"/>
          <w:u w:val="single"/>
        </w:rPr>
        <w:t>Section C406.2.1.3</w:t>
      </w:r>
      <w:r w:rsidR="00E16059" w:rsidRPr="00EA3F23">
        <w:rPr>
          <w:b w:val="0"/>
          <w:bCs w:val="0"/>
          <w:szCs w:val="22"/>
          <w:u w:val="single"/>
        </w:rPr>
        <w:t>:</w:t>
      </w:r>
      <w:r w:rsidRPr="006943C7">
        <w:rPr>
          <w:b w:val="0"/>
          <w:bCs w:val="0"/>
          <w:szCs w:val="22"/>
          <w:u w:val="single"/>
        </w:rPr>
        <w:t xml:space="preserve"> </w:t>
      </w:r>
      <w:r w:rsidRPr="00EA3F23">
        <w:rPr>
          <w:b w:val="0"/>
          <w:bCs w:val="0"/>
          <w:szCs w:val="22"/>
          <w:u w:val="single"/>
        </w:rPr>
        <w:t>E03</w:t>
      </w:r>
    </w:p>
    <w:p w14:paraId="044F8C87" w14:textId="0FB78460" w:rsidR="00C5133B" w:rsidRPr="00EA3F23" w:rsidRDefault="00E064F5" w:rsidP="000C4744">
      <w:pPr>
        <w:pStyle w:val="ListParagraph"/>
        <w:numPr>
          <w:ilvl w:val="0"/>
          <w:numId w:val="6"/>
        </w:numPr>
        <w:tabs>
          <w:tab w:val="left" w:pos="345"/>
        </w:tabs>
        <w:spacing w:before="79"/>
        <w:rPr>
          <w:u w:val="single"/>
        </w:rPr>
      </w:pPr>
      <w:r w:rsidRPr="00EA3F23">
        <w:rPr>
          <w:u w:val="single"/>
        </w:rPr>
        <w:t xml:space="preserve">Both EO2 </w:t>
      </w:r>
      <w:r w:rsidRPr="006943C7">
        <w:rPr>
          <w:u w:val="single"/>
        </w:rPr>
        <w:t xml:space="preserve">and </w:t>
      </w:r>
      <w:r w:rsidRPr="00EA3F23">
        <w:rPr>
          <w:u w:val="single"/>
        </w:rPr>
        <w:t>E03</w:t>
      </w:r>
    </w:p>
    <w:p w14:paraId="044F8C88" w14:textId="77777777" w:rsidR="00C5133B" w:rsidRPr="00EA3F23" w:rsidRDefault="00E064F5" w:rsidP="000C4744">
      <w:pPr>
        <w:pStyle w:val="ListParagraph"/>
        <w:numPr>
          <w:ilvl w:val="0"/>
          <w:numId w:val="6"/>
        </w:numPr>
        <w:tabs>
          <w:tab w:val="left" w:pos="345"/>
        </w:tabs>
        <w:spacing w:before="78"/>
        <w:rPr>
          <w:u w:val="single"/>
        </w:rPr>
      </w:pPr>
      <w:r w:rsidRPr="00EA3F23">
        <w:rPr>
          <w:u w:val="single"/>
        </w:rPr>
        <w:lastRenderedPageBreak/>
        <w:t xml:space="preserve">Any </w:t>
      </w:r>
      <w:r w:rsidRPr="006943C7">
        <w:rPr>
          <w:u w:val="single"/>
        </w:rPr>
        <w:t xml:space="preserve">combination </w:t>
      </w:r>
      <w:r w:rsidRPr="00EA3F23">
        <w:rPr>
          <w:u w:val="single"/>
        </w:rPr>
        <w:t>of</w:t>
      </w:r>
    </w:p>
    <w:p w14:paraId="044F8C89" w14:textId="41935F06" w:rsidR="00C5133B" w:rsidRPr="00EA3F23" w:rsidRDefault="00E064F5" w:rsidP="0038306E">
      <w:pPr>
        <w:pStyle w:val="BodyText"/>
        <w:spacing w:before="108"/>
        <w:ind w:left="720"/>
        <w:rPr>
          <w:b w:val="0"/>
          <w:bCs w:val="0"/>
          <w:szCs w:val="22"/>
          <w:u w:val="single"/>
        </w:rPr>
      </w:pPr>
      <w:r w:rsidRPr="00EA3F23">
        <w:rPr>
          <w:b w:val="0"/>
          <w:bCs w:val="0"/>
          <w:szCs w:val="22"/>
          <w:u w:val="single"/>
        </w:rPr>
        <w:t>5.1 Section C406.2.1.3: E03</w:t>
      </w:r>
    </w:p>
    <w:p w14:paraId="044F8C8A" w14:textId="08FA2E37" w:rsidR="00C5133B" w:rsidRPr="00EA3F23" w:rsidRDefault="00E064F5" w:rsidP="0038306E">
      <w:pPr>
        <w:pStyle w:val="BodyText"/>
        <w:spacing w:before="78"/>
        <w:ind w:left="720"/>
        <w:rPr>
          <w:b w:val="0"/>
          <w:bCs w:val="0"/>
          <w:szCs w:val="22"/>
          <w:u w:val="single"/>
        </w:rPr>
      </w:pPr>
      <w:r w:rsidRPr="00EA3F23">
        <w:rPr>
          <w:b w:val="0"/>
          <w:bCs w:val="0"/>
          <w:szCs w:val="22"/>
          <w:u w:val="single"/>
        </w:rPr>
        <w:t>5.2</w:t>
      </w:r>
      <w:r w:rsidRPr="006943C7">
        <w:rPr>
          <w:b w:val="0"/>
          <w:bCs w:val="0"/>
          <w:szCs w:val="22"/>
          <w:u w:val="single"/>
        </w:rPr>
        <w:t xml:space="preserve"> </w:t>
      </w:r>
      <w:r w:rsidRPr="00EA3F23">
        <w:rPr>
          <w:b w:val="0"/>
          <w:bCs w:val="0"/>
          <w:szCs w:val="22"/>
          <w:u w:val="single"/>
        </w:rPr>
        <w:t>Section</w:t>
      </w:r>
      <w:r w:rsidRPr="006943C7">
        <w:rPr>
          <w:b w:val="0"/>
          <w:bCs w:val="0"/>
          <w:szCs w:val="22"/>
          <w:u w:val="single"/>
        </w:rPr>
        <w:t xml:space="preserve"> </w:t>
      </w:r>
      <w:r w:rsidRPr="00EA3F23">
        <w:rPr>
          <w:b w:val="0"/>
          <w:bCs w:val="0"/>
          <w:szCs w:val="22"/>
          <w:u w:val="single"/>
        </w:rPr>
        <w:t>C406.2.1.4:</w:t>
      </w:r>
      <w:r w:rsidRPr="006943C7">
        <w:rPr>
          <w:b w:val="0"/>
          <w:bCs w:val="0"/>
          <w:szCs w:val="22"/>
          <w:u w:val="single"/>
        </w:rPr>
        <w:t xml:space="preserve"> </w:t>
      </w:r>
      <w:r w:rsidRPr="00EA3F23">
        <w:rPr>
          <w:b w:val="0"/>
          <w:bCs w:val="0"/>
          <w:szCs w:val="22"/>
          <w:u w:val="single"/>
        </w:rPr>
        <w:t>E04</w:t>
      </w:r>
      <w:r w:rsidRPr="006943C7">
        <w:rPr>
          <w:b w:val="0"/>
          <w:bCs w:val="0"/>
          <w:szCs w:val="22"/>
          <w:u w:val="single"/>
        </w:rPr>
        <w:t xml:space="preserve"> </w:t>
      </w:r>
    </w:p>
    <w:p w14:paraId="044F8C8B" w14:textId="16CB48EF" w:rsidR="00C5133B" w:rsidRPr="00EA3F23" w:rsidRDefault="00E064F5" w:rsidP="0038306E">
      <w:pPr>
        <w:pStyle w:val="BodyText"/>
        <w:spacing w:before="78"/>
        <w:ind w:left="720"/>
        <w:rPr>
          <w:b w:val="0"/>
          <w:bCs w:val="0"/>
          <w:szCs w:val="22"/>
          <w:u w:val="single"/>
        </w:rPr>
      </w:pPr>
      <w:r w:rsidRPr="00EA3F23">
        <w:rPr>
          <w:b w:val="0"/>
          <w:bCs w:val="0"/>
          <w:szCs w:val="22"/>
          <w:u w:val="single"/>
        </w:rPr>
        <w:t>5.3</w:t>
      </w:r>
      <w:r w:rsidRPr="006943C7">
        <w:rPr>
          <w:b w:val="0"/>
          <w:bCs w:val="0"/>
          <w:szCs w:val="22"/>
          <w:u w:val="single"/>
        </w:rPr>
        <w:t xml:space="preserve"> </w:t>
      </w:r>
      <w:r w:rsidRPr="00EA3F23">
        <w:rPr>
          <w:b w:val="0"/>
          <w:bCs w:val="0"/>
          <w:szCs w:val="22"/>
          <w:u w:val="single"/>
        </w:rPr>
        <w:t>Section</w:t>
      </w:r>
      <w:r w:rsidRPr="006943C7">
        <w:rPr>
          <w:b w:val="0"/>
          <w:bCs w:val="0"/>
          <w:szCs w:val="22"/>
          <w:u w:val="single"/>
        </w:rPr>
        <w:t xml:space="preserve"> </w:t>
      </w:r>
      <w:r w:rsidRPr="00EA3F23">
        <w:rPr>
          <w:b w:val="0"/>
          <w:bCs w:val="0"/>
          <w:szCs w:val="22"/>
          <w:u w:val="single"/>
        </w:rPr>
        <w:t>C406.2.1.5:</w:t>
      </w:r>
      <w:r w:rsidRPr="006943C7">
        <w:rPr>
          <w:b w:val="0"/>
          <w:bCs w:val="0"/>
          <w:szCs w:val="22"/>
          <w:u w:val="single"/>
        </w:rPr>
        <w:t xml:space="preserve"> </w:t>
      </w:r>
      <w:r w:rsidRPr="00EA3F23">
        <w:rPr>
          <w:b w:val="0"/>
          <w:bCs w:val="0"/>
          <w:szCs w:val="22"/>
          <w:u w:val="single"/>
        </w:rPr>
        <w:t>E0</w:t>
      </w:r>
      <w:r w:rsidR="00716295" w:rsidRPr="00EA3F23">
        <w:rPr>
          <w:b w:val="0"/>
          <w:bCs w:val="0"/>
          <w:szCs w:val="22"/>
          <w:u w:val="single"/>
        </w:rPr>
        <w:t xml:space="preserve">5 </w:t>
      </w:r>
    </w:p>
    <w:p w14:paraId="044F8C8C" w14:textId="0FB9AA5B" w:rsidR="00C5133B" w:rsidRPr="00EA3F23" w:rsidRDefault="00E064F5" w:rsidP="0038306E">
      <w:pPr>
        <w:pStyle w:val="BodyText"/>
        <w:spacing w:before="78"/>
        <w:ind w:left="720"/>
        <w:rPr>
          <w:b w:val="0"/>
          <w:bCs w:val="0"/>
          <w:szCs w:val="22"/>
          <w:u w:val="single"/>
        </w:rPr>
      </w:pPr>
      <w:r w:rsidRPr="00EA3F23">
        <w:rPr>
          <w:b w:val="0"/>
          <w:bCs w:val="0"/>
          <w:szCs w:val="22"/>
          <w:u w:val="single"/>
        </w:rPr>
        <w:t>5.4 Section C406.2.1.6: E0</w:t>
      </w:r>
      <w:r w:rsidR="00716295" w:rsidRPr="00EA3F23">
        <w:rPr>
          <w:b w:val="0"/>
          <w:bCs w:val="0"/>
          <w:szCs w:val="22"/>
          <w:u w:val="single"/>
        </w:rPr>
        <w:t xml:space="preserve">6 </w:t>
      </w:r>
    </w:p>
    <w:p w14:paraId="0C2257A1" w14:textId="77777777" w:rsidR="004B221E" w:rsidRPr="00EA3F23" w:rsidRDefault="004B221E">
      <w:pPr>
        <w:pStyle w:val="BodyText"/>
        <w:spacing w:before="93"/>
        <w:ind w:left="119"/>
        <w:rPr>
          <w:b w:val="0"/>
          <w:bCs w:val="0"/>
          <w:szCs w:val="22"/>
          <w:u w:val="single"/>
        </w:rPr>
      </w:pPr>
    </w:p>
    <w:p w14:paraId="044F8C8D" w14:textId="1EA3C752" w:rsidR="00C5133B" w:rsidRPr="00EA3F23" w:rsidRDefault="00E064F5" w:rsidP="00B11D84">
      <w:pPr>
        <w:pStyle w:val="Heading2"/>
      </w:pPr>
      <w:r w:rsidRPr="00EA3F23">
        <w:t>C406.2.1.1 EO1 Improved envelope performance 90.1 Appendix C.</w:t>
      </w:r>
    </w:p>
    <w:p w14:paraId="044F8C8E" w14:textId="77777777" w:rsidR="00C5133B" w:rsidRPr="00EA3F23" w:rsidRDefault="00C5133B">
      <w:pPr>
        <w:pStyle w:val="BodyText"/>
        <w:spacing w:before="5"/>
        <w:rPr>
          <w:b w:val="0"/>
          <w:bCs w:val="0"/>
          <w:szCs w:val="22"/>
          <w:u w:val="single"/>
        </w:rPr>
      </w:pPr>
    </w:p>
    <w:p w14:paraId="044F8C8F" w14:textId="378D67E7" w:rsidR="00C5133B" w:rsidRPr="00EA3F23" w:rsidRDefault="00731174">
      <w:pPr>
        <w:pStyle w:val="BodyText"/>
        <w:spacing w:before="1" w:line="278" w:lineRule="auto"/>
        <w:ind w:left="119"/>
        <w:rPr>
          <w:b w:val="0"/>
          <w:bCs w:val="0"/>
          <w:szCs w:val="22"/>
          <w:u w:val="single"/>
        </w:rPr>
      </w:pPr>
      <w:r>
        <w:rPr>
          <w:b w:val="0"/>
          <w:bCs w:val="0"/>
          <w:i/>
          <w:iCs/>
          <w:w w:val="95"/>
          <w:szCs w:val="22"/>
          <w:u w:val="single"/>
        </w:rPr>
        <w:t xml:space="preserve">Building </w:t>
      </w:r>
      <w:r w:rsidR="00E064F5" w:rsidRPr="00EA3F23">
        <w:rPr>
          <w:b w:val="0"/>
          <w:bCs w:val="0"/>
          <w:w w:val="95"/>
          <w:szCs w:val="22"/>
          <w:u w:val="single"/>
        </w:rPr>
        <w:t xml:space="preserve">envelope measures shall be installed to improve the energy performance of the project. The </w:t>
      </w:r>
      <w:r>
        <w:rPr>
          <w:b w:val="0"/>
          <w:bCs w:val="0"/>
          <w:w w:val="95"/>
          <w:szCs w:val="22"/>
          <w:u w:val="single"/>
        </w:rPr>
        <w:t xml:space="preserve">achieved </w:t>
      </w:r>
      <w:r w:rsidR="00E064F5" w:rsidRPr="00EA3F23">
        <w:rPr>
          <w:b w:val="0"/>
          <w:bCs w:val="0"/>
          <w:szCs w:val="22"/>
          <w:u w:val="single"/>
        </w:rPr>
        <w:t>energy credits shall be determined using Equation 4-13.</w:t>
      </w:r>
    </w:p>
    <w:p w14:paraId="044F8C90" w14:textId="77777777" w:rsidR="00C5133B" w:rsidRPr="00EA3F23" w:rsidRDefault="00C5133B">
      <w:pPr>
        <w:pStyle w:val="BodyText"/>
        <w:spacing w:before="6"/>
        <w:rPr>
          <w:b w:val="0"/>
          <w:bCs w:val="0"/>
          <w:szCs w:val="22"/>
          <w:u w:val="single"/>
        </w:rPr>
      </w:pPr>
    </w:p>
    <w:p w14:paraId="044F8C92" w14:textId="3412431E" w:rsidR="00C5133B" w:rsidRPr="009C0271" w:rsidRDefault="00855B8B" w:rsidP="009C0271">
      <w:pPr>
        <w:spacing w:before="70"/>
        <w:ind w:left="119"/>
        <w:rPr>
          <w:u w:val="single"/>
        </w:rPr>
      </w:pPr>
      <w:r>
        <w:rPr>
          <w:u w:val="single"/>
        </w:rPr>
        <w:tab/>
      </w:r>
      <w:r w:rsidR="00E064F5" w:rsidRPr="00EA3F23">
        <w:rPr>
          <w:u w:val="single"/>
        </w:rPr>
        <w:t>EC</w:t>
      </w:r>
      <w:r w:rsidR="00E064F5" w:rsidRPr="00EA3F23">
        <w:rPr>
          <w:position w:val="-4"/>
          <w:u w:val="single"/>
        </w:rPr>
        <w:t xml:space="preserve">env </w:t>
      </w:r>
      <w:r w:rsidR="00E064F5" w:rsidRPr="00EA3F23">
        <w:rPr>
          <w:u w:val="single"/>
        </w:rPr>
        <w:t>= 1000 X (EPF</w:t>
      </w:r>
      <w:r w:rsidR="00E064F5" w:rsidRPr="00EA3F23">
        <w:rPr>
          <w:position w:val="-4"/>
          <w:u w:val="single"/>
        </w:rPr>
        <w:t xml:space="preserve">B </w:t>
      </w:r>
      <w:r w:rsidR="00E064F5" w:rsidRPr="00EA3F23">
        <w:rPr>
          <w:u w:val="single"/>
        </w:rPr>
        <w:t>- EPF</w:t>
      </w:r>
      <w:r w:rsidR="00E064F5" w:rsidRPr="00EA3F23">
        <w:rPr>
          <w:position w:val="-4"/>
          <w:u w:val="single"/>
        </w:rPr>
        <w:t>P</w:t>
      </w:r>
      <w:r w:rsidR="00E064F5" w:rsidRPr="00EA3F23">
        <w:rPr>
          <w:u w:val="single"/>
        </w:rPr>
        <w:t>)/EPF</w:t>
      </w:r>
      <w:r w:rsidR="00E064F5" w:rsidRPr="00EA3F23">
        <w:rPr>
          <w:position w:val="-4"/>
          <w:u w:val="single"/>
        </w:rPr>
        <w:t>B</w:t>
      </w:r>
      <w:r w:rsidR="009C0271">
        <w:rPr>
          <w:position w:val="-4"/>
          <w:u w:val="single"/>
        </w:rPr>
        <w:tab/>
      </w:r>
      <w:r w:rsidR="009C0271">
        <w:rPr>
          <w:position w:val="-4"/>
          <w:u w:val="single"/>
        </w:rPr>
        <w:tab/>
      </w:r>
      <w:r w:rsidR="00E064F5" w:rsidRPr="00EA3F23">
        <w:rPr>
          <w:u w:val="single"/>
        </w:rPr>
        <w:t xml:space="preserve">(Equation </w:t>
      </w:r>
      <w:r w:rsidR="002265C6">
        <w:rPr>
          <w:u w:val="single"/>
        </w:rPr>
        <w:t>4-13</w:t>
      </w:r>
      <w:r w:rsidR="00E064F5" w:rsidRPr="00EA3F23">
        <w:rPr>
          <w:u w:val="single"/>
        </w:rPr>
        <w:t>)</w:t>
      </w:r>
    </w:p>
    <w:p w14:paraId="044F8C93" w14:textId="77777777" w:rsidR="00C5133B" w:rsidRPr="00EA3F23" w:rsidRDefault="00C5133B">
      <w:pPr>
        <w:pStyle w:val="BodyText"/>
        <w:spacing w:before="5"/>
        <w:rPr>
          <w:b w:val="0"/>
          <w:bCs w:val="0"/>
          <w:szCs w:val="22"/>
          <w:u w:val="single"/>
        </w:rPr>
      </w:pPr>
    </w:p>
    <w:p w14:paraId="044F8C94" w14:textId="77777777" w:rsidR="00C5133B" w:rsidRPr="00EA3F23" w:rsidRDefault="00E064F5">
      <w:pPr>
        <w:pStyle w:val="BodyText"/>
        <w:spacing w:before="70"/>
        <w:ind w:left="119"/>
        <w:rPr>
          <w:b w:val="0"/>
          <w:bCs w:val="0"/>
          <w:szCs w:val="22"/>
          <w:u w:val="single"/>
        </w:rPr>
      </w:pPr>
      <w:r w:rsidRPr="00EA3F23">
        <w:rPr>
          <w:b w:val="0"/>
          <w:bCs w:val="0"/>
          <w:szCs w:val="22"/>
          <w:u w:val="single"/>
        </w:rPr>
        <w:t>where:</w:t>
      </w:r>
    </w:p>
    <w:p w14:paraId="044F8C95" w14:textId="77777777" w:rsidR="00C5133B" w:rsidRPr="00EA3F23" w:rsidRDefault="00C5133B">
      <w:pPr>
        <w:pStyle w:val="BodyText"/>
        <w:spacing w:before="5"/>
        <w:rPr>
          <w:b w:val="0"/>
          <w:bCs w:val="0"/>
          <w:szCs w:val="22"/>
          <w:u w:val="single"/>
        </w:rPr>
      </w:pPr>
    </w:p>
    <w:p w14:paraId="044F8C96" w14:textId="21E3E2E4" w:rsidR="00C5133B" w:rsidRPr="00EA3F23" w:rsidRDefault="00E064F5">
      <w:pPr>
        <w:pStyle w:val="BodyText"/>
        <w:spacing w:before="70"/>
        <w:ind w:left="119"/>
        <w:rPr>
          <w:b w:val="0"/>
          <w:bCs w:val="0"/>
          <w:szCs w:val="22"/>
          <w:u w:val="single"/>
        </w:rPr>
      </w:pPr>
      <w:r w:rsidRPr="00EA3F23">
        <w:rPr>
          <w:b w:val="0"/>
          <w:bCs w:val="0"/>
          <w:szCs w:val="22"/>
          <w:u w:val="single"/>
        </w:rPr>
        <w:t>EC</w:t>
      </w:r>
      <w:r w:rsidRPr="00EA3F23">
        <w:rPr>
          <w:b w:val="0"/>
          <w:bCs w:val="0"/>
          <w:position w:val="-4"/>
          <w:szCs w:val="22"/>
          <w:u w:val="single"/>
        </w:rPr>
        <w:t>ENV</w:t>
      </w:r>
      <w:r w:rsidRPr="00EA3F23">
        <w:rPr>
          <w:b w:val="0"/>
          <w:bCs w:val="0"/>
          <w:szCs w:val="22"/>
          <w:u w:val="single"/>
        </w:rPr>
        <w:t xml:space="preserve"> = E01 energy credits</w:t>
      </w:r>
    </w:p>
    <w:p w14:paraId="044F8C98" w14:textId="2716BE92" w:rsidR="00C5133B" w:rsidRPr="00EA3F23" w:rsidRDefault="00E064F5">
      <w:pPr>
        <w:pStyle w:val="BodyText"/>
        <w:spacing w:before="46"/>
        <w:ind w:left="119"/>
        <w:rPr>
          <w:b w:val="0"/>
          <w:bCs w:val="0"/>
          <w:szCs w:val="22"/>
          <w:u w:val="single"/>
        </w:rPr>
      </w:pPr>
      <w:r w:rsidRPr="00EA3F23">
        <w:rPr>
          <w:b w:val="0"/>
          <w:bCs w:val="0"/>
          <w:szCs w:val="22"/>
          <w:u w:val="single"/>
        </w:rPr>
        <w:t>EPF</w:t>
      </w:r>
      <w:r w:rsidRPr="00EA3F23">
        <w:rPr>
          <w:b w:val="0"/>
          <w:bCs w:val="0"/>
          <w:position w:val="-4"/>
          <w:szCs w:val="22"/>
          <w:u w:val="single"/>
        </w:rPr>
        <w:t>B</w:t>
      </w:r>
      <w:r w:rsidRPr="00EA3F23">
        <w:rPr>
          <w:b w:val="0"/>
          <w:bCs w:val="0"/>
          <w:szCs w:val="22"/>
          <w:u w:val="single"/>
        </w:rPr>
        <w:t>= base envelope performance factor</w:t>
      </w:r>
      <w:r w:rsidR="00EE0229" w:rsidRPr="00EA3F23">
        <w:rPr>
          <w:b w:val="0"/>
          <w:bCs w:val="0"/>
          <w:szCs w:val="22"/>
          <w:u w:val="single"/>
        </w:rPr>
        <w:t xml:space="preserve"> </w:t>
      </w:r>
      <w:r w:rsidRPr="00EA3F23">
        <w:rPr>
          <w:b w:val="0"/>
          <w:bCs w:val="0"/>
          <w:szCs w:val="22"/>
          <w:u w:val="single"/>
        </w:rPr>
        <w:t>calculated in accordance with ASHRAE 90.1</w:t>
      </w:r>
      <w:r w:rsidR="00F978E3">
        <w:rPr>
          <w:b w:val="0"/>
          <w:bCs w:val="0"/>
          <w:strike/>
          <w:color w:val="FF0000"/>
          <w:szCs w:val="22"/>
          <w:u w:val="single"/>
        </w:rPr>
        <w:t xml:space="preserve"> </w:t>
      </w:r>
      <w:r w:rsidRPr="00EA3F23">
        <w:rPr>
          <w:b w:val="0"/>
          <w:bCs w:val="0"/>
          <w:szCs w:val="22"/>
          <w:u w:val="single"/>
        </w:rPr>
        <w:t>Appendix C.</w:t>
      </w:r>
    </w:p>
    <w:p w14:paraId="044F8C99" w14:textId="77777777" w:rsidR="00C5133B" w:rsidRPr="00EA3F23" w:rsidRDefault="00C5133B">
      <w:pPr>
        <w:pStyle w:val="BodyText"/>
        <w:spacing w:before="4"/>
        <w:rPr>
          <w:b w:val="0"/>
          <w:bCs w:val="0"/>
          <w:szCs w:val="22"/>
          <w:u w:val="single"/>
        </w:rPr>
      </w:pPr>
    </w:p>
    <w:p w14:paraId="044F8C9A" w14:textId="2E99BE42" w:rsidR="00C5133B" w:rsidRPr="00EA3F23" w:rsidRDefault="00E064F5">
      <w:pPr>
        <w:pStyle w:val="BodyText"/>
        <w:spacing w:before="92"/>
        <w:ind w:left="119"/>
        <w:rPr>
          <w:b w:val="0"/>
          <w:bCs w:val="0"/>
          <w:szCs w:val="22"/>
          <w:u w:val="single"/>
        </w:rPr>
      </w:pPr>
      <w:r w:rsidRPr="00EA3F23">
        <w:rPr>
          <w:b w:val="0"/>
          <w:bCs w:val="0"/>
          <w:szCs w:val="22"/>
          <w:u w:val="single"/>
        </w:rPr>
        <w:t>EPF</w:t>
      </w:r>
      <w:r w:rsidRPr="00EA3F23">
        <w:rPr>
          <w:b w:val="0"/>
          <w:bCs w:val="0"/>
          <w:position w:val="-4"/>
          <w:szCs w:val="22"/>
          <w:u w:val="single"/>
        </w:rPr>
        <w:t>P</w:t>
      </w:r>
      <w:r w:rsidRPr="00EA3F23">
        <w:rPr>
          <w:b w:val="0"/>
          <w:bCs w:val="0"/>
          <w:szCs w:val="22"/>
          <w:u w:val="single"/>
        </w:rPr>
        <w:t xml:space="preserve"> = proposed envelope performance factor calculated in accordance with ASHRAE 90.1</w:t>
      </w:r>
      <w:r w:rsidRPr="006943C7">
        <w:rPr>
          <w:b w:val="0"/>
          <w:bCs w:val="0"/>
          <w:strike/>
          <w:color w:val="FF0000"/>
          <w:szCs w:val="22"/>
          <w:u w:val="single"/>
        </w:rPr>
        <w:t>-</w:t>
      </w:r>
      <w:r w:rsidRPr="00EA3F23">
        <w:rPr>
          <w:b w:val="0"/>
          <w:bCs w:val="0"/>
          <w:szCs w:val="22"/>
          <w:u w:val="single"/>
        </w:rPr>
        <w:t>Appendix C.</w:t>
      </w:r>
    </w:p>
    <w:p w14:paraId="044F8C9B" w14:textId="77777777" w:rsidR="00C5133B" w:rsidRPr="00EA3F23" w:rsidRDefault="00C5133B">
      <w:pPr>
        <w:pStyle w:val="BodyText"/>
        <w:spacing w:before="3"/>
        <w:rPr>
          <w:b w:val="0"/>
          <w:bCs w:val="0"/>
          <w:szCs w:val="22"/>
          <w:u w:val="single"/>
        </w:rPr>
      </w:pPr>
    </w:p>
    <w:p w14:paraId="044F8C9C" w14:textId="77777777" w:rsidR="00C5133B" w:rsidRPr="00EA3F23" w:rsidRDefault="00E064F5" w:rsidP="00B11D84">
      <w:pPr>
        <w:pStyle w:val="Heading2"/>
      </w:pPr>
      <w:r w:rsidRPr="00EA3F23">
        <w:t>C406.2.1.2 E02 Total UA envelope reduction.</w:t>
      </w:r>
    </w:p>
    <w:p w14:paraId="044F8C9D" w14:textId="77777777" w:rsidR="00C5133B" w:rsidRPr="00EA3F23" w:rsidRDefault="00C5133B">
      <w:pPr>
        <w:pStyle w:val="BodyText"/>
        <w:spacing w:before="5"/>
        <w:rPr>
          <w:b w:val="0"/>
          <w:bCs w:val="0"/>
          <w:szCs w:val="22"/>
          <w:u w:val="single"/>
        </w:rPr>
      </w:pPr>
    </w:p>
    <w:p w14:paraId="044F8C9E" w14:textId="77777777" w:rsidR="00C5133B" w:rsidRPr="00EA3F23" w:rsidRDefault="00E064F5">
      <w:pPr>
        <w:pStyle w:val="BodyText"/>
        <w:spacing w:before="1" w:line="278" w:lineRule="auto"/>
        <w:ind w:left="119" w:right="216"/>
        <w:rPr>
          <w:b w:val="0"/>
          <w:bCs w:val="0"/>
          <w:szCs w:val="22"/>
          <w:u w:val="single"/>
        </w:rPr>
      </w:pPr>
      <w:r w:rsidRPr="00EA3F23">
        <w:rPr>
          <w:b w:val="0"/>
          <w:bCs w:val="0"/>
          <w:szCs w:val="22"/>
          <w:u w:val="single"/>
        </w:rPr>
        <w:t>Energy</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achieved where </w:t>
      </w:r>
      <w:r w:rsidRPr="00EA3F23">
        <w:rPr>
          <w:b w:val="0"/>
          <w:bCs w:val="0"/>
          <w:szCs w:val="22"/>
          <w:u w:val="single"/>
        </w:rPr>
        <w:t>the</w:t>
      </w:r>
      <w:r w:rsidRPr="006943C7">
        <w:rPr>
          <w:b w:val="0"/>
          <w:bCs w:val="0"/>
          <w:szCs w:val="22"/>
          <w:u w:val="single"/>
        </w:rPr>
        <w:t xml:space="preserve"> </w:t>
      </w:r>
      <w:r w:rsidRPr="00EA3F23">
        <w:rPr>
          <w:b w:val="0"/>
          <w:bCs w:val="0"/>
          <w:szCs w:val="22"/>
          <w:u w:val="single"/>
        </w:rPr>
        <w:t>total</w:t>
      </w:r>
      <w:r w:rsidRPr="006943C7">
        <w:rPr>
          <w:b w:val="0"/>
          <w:bCs w:val="0"/>
          <w:szCs w:val="22"/>
          <w:u w:val="single"/>
        </w:rPr>
        <w:t xml:space="preserve"> UA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86771F">
        <w:rPr>
          <w:b w:val="0"/>
          <w:bCs w:val="0"/>
          <w:i/>
          <w:iCs/>
          <w:szCs w:val="22"/>
          <w:u w:val="single"/>
        </w:rPr>
        <w:t>building</w:t>
      </w:r>
      <w:r w:rsidRPr="0086771F">
        <w:rPr>
          <w:b w:val="0"/>
          <w:bCs w:val="0"/>
          <w:szCs w:val="22"/>
          <w:u w:val="single"/>
        </w:rPr>
        <w:t xml:space="preserve"> </w:t>
      </w:r>
      <w:r w:rsidRPr="0086771F">
        <w:rPr>
          <w:b w:val="0"/>
          <w:bCs w:val="0"/>
          <w:i/>
          <w:iCs/>
          <w:szCs w:val="22"/>
          <w:u w:val="single"/>
        </w:rPr>
        <w:t>thermal envelope</w:t>
      </w:r>
      <w:r w:rsidRPr="0086771F">
        <w:rPr>
          <w:b w:val="0"/>
          <w:bCs w:val="0"/>
          <w:szCs w:val="22"/>
          <w:u w:val="single"/>
        </w:rPr>
        <w:t xml:space="preserve"> </w:t>
      </w:r>
      <w:r w:rsidRPr="00EA3F23">
        <w:rPr>
          <w:b w:val="0"/>
          <w:bCs w:val="0"/>
          <w:szCs w:val="22"/>
          <w:u w:val="single"/>
        </w:rPr>
        <w:t>as</w:t>
      </w:r>
      <w:r w:rsidRPr="006943C7">
        <w:rPr>
          <w:b w:val="0"/>
          <w:bCs w:val="0"/>
          <w:szCs w:val="22"/>
          <w:u w:val="single"/>
        </w:rPr>
        <w:t xml:space="preserve"> designed is not less </w:t>
      </w:r>
      <w:r w:rsidRPr="00EA3F23">
        <w:rPr>
          <w:b w:val="0"/>
          <w:bCs w:val="0"/>
          <w:szCs w:val="22"/>
          <w:u w:val="single"/>
        </w:rPr>
        <w:t>than</w:t>
      </w:r>
      <w:r w:rsidRPr="006943C7">
        <w:rPr>
          <w:b w:val="0"/>
          <w:bCs w:val="0"/>
          <w:szCs w:val="22"/>
          <w:u w:val="single"/>
        </w:rPr>
        <w:t xml:space="preserve"> </w:t>
      </w:r>
      <w:r w:rsidRPr="00EA3F23">
        <w:rPr>
          <w:b w:val="0"/>
          <w:bCs w:val="0"/>
          <w:szCs w:val="22"/>
          <w:u w:val="single"/>
        </w:rPr>
        <w:t>15</w:t>
      </w:r>
      <w:r w:rsidRPr="006943C7">
        <w:rPr>
          <w:b w:val="0"/>
          <w:bCs w:val="0"/>
          <w:szCs w:val="22"/>
          <w:u w:val="single"/>
        </w:rPr>
        <w:t xml:space="preserve"> percent below </w:t>
      </w:r>
      <w:r w:rsidRPr="00EA3F23">
        <w:rPr>
          <w:b w:val="0"/>
          <w:bCs w:val="0"/>
          <w:szCs w:val="22"/>
          <w:u w:val="single"/>
        </w:rPr>
        <w:t>the</w:t>
      </w:r>
      <w:r w:rsidRPr="006943C7">
        <w:rPr>
          <w:b w:val="0"/>
          <w:bCs w:val="0"/>
          <w:szCs w:val="22"/>
          <w:u w:val="single"/>
        </w:rPr>
        <w:t xml:space="preserve"> </w:t>
      </w:r>
      <w:r w:rsidRPr="00EA3F23">
        <w:rPr>
          <w:b w:val="0"/>
          <w:bCs w:val="0"/>
          <w:szCs w:val="22"/>
          <w:u w:val="single"/>
        </w:rPr>
        <w:t>total</w:t>
      </w:r>
      <w:r w:rsidRPr="006943C7">
        <w:rPr>
          <w:b w:val="0"/>
          <w:bCs w:val="0"/>
          <w:szCs w:val="22"/>
          <w:u w:val="single"/>
        </w:rPr>
        <w:t xml:space="preserve"> UA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6943C7">
        <w:rPr>
          <w:b w:val="0"/>
          <w:bCs w:val="0"/>
          <w:i/>
          <w:iCs/>
          <w:szCs w:val="22"/>
          <w:u w:val="single"/>
        </w:rPr>
        <w:t>building</w:t>
      </w:r>
      <w:r w:rsidRPr="006943C7">
        <w:rPr>
          <w:b w:val="0"/>
          <w:bCs w:val="0"/>
          <w:szCs w:val="22"/>
          <w:u w:val="single"/>
        </w:rPr>
        <w:t xml:space="preserve"> </w:t>
      </w:r>
      <w:r w:rsidRPr="00EA3F23">
        <w:rPr>
          <w:b w:val="0"/>
          <w:bCs w:val="0"/>
          <w:szCs w:val="22"/>
          <w:u w:val="single"/>
        </w:rPr>
        <w:t>thermal</w:t>
      </w:r>
      <w:r w:rsidRPr="006943C7">
        <w:rPr>
          <w:b w:val="0"/>
          <w:bCs w:val="0"/>
          <w:szCs w:val="22"/>
          <w:u w:val="single"/>
        </w:rPr>
        <w:t xml:space="preserve"> envelope in </w:t>
      </w:r>
      <w:r w:rsidRPr="00EA3F23">
        <w:rPr>
          <w:b w:val="0"/>
          <w:bCs w:val="0"/>
          <w:szCs w:val="22"/>
          <w:u w:val="single"/>
        </w:rPr>
        <w:t>accordance</w:t>
      </w:r>
      <w:r w:rsidRPr="006943C7">
        <w:rPr>
          <w:b w:val="0"/>
          <w:bCs w:val="0"/>
          <w:szCs w:val="22"/>
          <w:u w:val="single"/>
        </w:rPr>
        <w:t xml:space="preserve"> </w:t>
      </w:r>
      <w:r w:rsidRPr="00EA3F23">
        <w:rPr>
          <w:b w:val="0"/>
          <w:bCs w:val="0"/>
          <w:szCs w:val="22"/>
          <w:u w:val="single"/>
        </w:rPr>
        <w:t>with</w:t>
      </w:r>
      <w:r w:rsidRPr="006943C7">
        <w:rPr>
          <w:b w:val="0"/>
          <w:bCs w:val="0"/>
          <w:szCs w:val="22"/>
          <w:u w:val="single"/>
        </w:rPr>
        <w:t xml:space="preserve"> </w:t>
      </w:r>
      <w:r w:rsidRPr="00EA3F23">
        <w:rPr>
          <w:b w:val="0"/>
          <w:bCs w:val="0"/>
          <w:szCs w:val="22"/>
          <w:u w:val="single"/>
        </w:rPr>
        <w:t>Section</w:t>
      </w:r>
      <w:r w:rsidRPr="006943C7">
        <w:rPr>
          <w:b w:val="0"/>
          <w:bCs w:val="0"/>
          <w:szCs w:val="22"/>
          <w:u w:val="single"/>
        </w:rPr>
        <w:t xml:space="preserve"> </w:t>
      </w:r>
      <w:r w:rsidRPr="00EA3F23">
        <w:rPr>
          <w:b w:val="0"/>
          <w:bCs w:val="0"/>
          <w:szCs w:val="22"/>
          <w:u w:val="single"/>
        </w:rPr>
        <w:t>C402.1.5.</w:t>
      </w:r>
    </w:p>
    <w:p w14:paraId="044F8C9F" w14:textId="77777777" w:rsidR="00C5133B" w:rsidRPr="00EA3F23" w:rsidRDefault="00C5133B">
      <w:pPr>
        <w:pStyle w:val="BodyText"/>
        <w:spacing w:before="6"/>
        <w:rPr>
          <w:b w:val="0"/>
          <w:bCs w:val="0"/>
          <w:szCs w:val="22"/>
          <w:u w:val="single"/>
        </w:rPr>
      </w:pPr>
    </w:p>
    <w:p w14:paraId="044F8CA1" w14:textId="695963EB" w:rsidR="00C5133B" w:rsidRPr="00410BBE" w:rsidRDefault="00E064F5" w:rsidP="00410BBE">
      <w:pPr>
        <w:pStyle w:val="Heading2"/>
        <w:keepNext/>
        <w:keepLines/>
      </w:pPr>
      <w:r w:rsidRPr="00EA3F23">
        <w:t>C406.2.1.3 E03 Reduced air</w:t>
      </w:r>
      <w:r w:rsidR="00D07ED6" w:rsidRPr="00EA3F23">
        <w:t xml:space="preserve"> leakage</w:t>
      </w:r>
      <w:r w:rsidRPr="00EA3F23">
        <w:t>.</w:t>
      </w:r>
    </w:p>
    <w:p w14:paraId="5F8C73D1" w14:textId="58BF364D" w:rsidR="007D1C9F" w:rsidRPr="009677C4" w:rsidRDefault="00615631" w:rsidP="009677C4">
      <w:pPr>
        <w:pStyle w:val="901BodyText1"/>
        <w:ind w:left="119"/>
        <w:rPr>
          <w:b/>
          <w:bCs/>
          <w:i/>
          <w:iCs/>
          <w:color w:val="FF0000"/>
        </w:rPr>
      </w:pPr>
      <w:r w:rsidRPr="009677C4">
        <w:rPr>
          <w:i/>
          <w:iCs/>
          <w:color w:val="FF0000"/>
        </w:rPr>
        <w:t>[S</w:t>
      </w:r>
      <w:r w:rsidR="00A7340B" w:rsidRPr="009677C4">
        <w:rPr>
          <w:i/>
          <w:iCs/>
          <w:color w:val="FF0000"/>
        </w:rPr>
        <w:t>pecial note to consensus committee and language coordination staff: The language below replaces</w:t>
      </w:r>
      <w:r w:rsidR="008E6701" w:rsidRPr="009677C4">
        <w:rPr>
          <w:i/>
          <w:iCs/>
          <w:color w:val="FF0000"/>
        </w:rPr>
        <w:t xml:space="preserve"> and is coordinated with changes to Section </w:t>
      </w:r>
      <w:r w:rsidR="0085257B" w:rsidRPr="009677C4">
        <w:rPr>
          <w:i/>
          <w:iCs/>
          <w:color w:val="FF0000"/>
        </w:rPr>
        <w:t>C406 voted</w:t>
      </w:r>
      <w:r w:rsidR="00651B1A" w:rsidRPr="009677C4">
        <w:rPr>
          <w:i/>
          <w:iCs/>
          <w:color w:val="FF0000"/>
        </w:rPr>
        <w:t xml:space="preserve"> AM</w:t>
      </w:r>
      <w:r w:rsidR="0085257B" w:rsidRPr="009677C4">
        <w:rPr>
          <w:i/>
          <w:iCs/>
          <w:color w:val="FF0000"/>
        </w:rPr>
        <w:t xml:space="preserve"> by the Envelope committee for proposals </w:t>
      </w:r>
      <w:r w:rsidR="00651B1A" w:rsidRPr="009677C4">
        <w:rPr>
          <w:i/>
          <w:iCs/>
          <w:color w:val="FF0000"/>
        </w:rPr>
        <w:t>CEPI-</w:t>
      </w:r>
      <w:r w:rsidR="00E42862" w:rsidRPr="009677C4">
        <w:rPr>
          <w:i/>
          <w:iCs/>
          <w:color w:val="FF0000"/>
        </w:rPr>
        <w:t xml:space="preserve">58 and CEPI-71. The stringency level is the same, although this section allows a gradation </w:t>
      </w:r>
      <w:r w:rsidRPr="009677C4">
        <w:rPr>
          <w:i/>
          <w:iCs/>
          <w:color w:val="FF0000"/>
        </w:rPr>
        <w:t>of credits rather than just one level of results</w:t>
      </w:r>
      <w:r w:rsidR="003F0EBB" w:rsidRPr="009677C4">
        <w:rPr>
          <w:i/>
          <w:iCs/>
          <w:color w:val="FF0000"/>
        </w:rPr>
        <w:t>.</w:t>
      </w:r>
      <w:r w:rsidRPr="009677C4">
        <w:rPr>
          <w:i/>
          <w:iCs/>
          <w:color w:val="FF0000"/>
        </w:rPr>
        <w:t>]</w:t>
      </w:r>
      <w:r w:rsidR="00A7340B" w:rsidRPr="009677C4">
        <w:rPr>
          <w:i/>
          <w:iCs/>
          <w:color w:val="FF0000"/>
        </w:rPr>
        <w:t xml:space="preserve"> </w:t>
      </w:r>
    </w:p>
    <w:p w14:paraId="0EF85605" w14:textId="77777777" w:rsidR="007D1C9F" w:rsidRPr="00EA3F23" w:rsidRDefault="007D1C9F" w:rsidP="00F1272C">
      <w:pPr>
        <w:pStyle w:val="BodyText"/>
        <w:keepNext/>
        <w:keepLines/>
        <w:spacing w:line="278" w:lineRule="auto"/>
        <w:ind w:left="119"/>
        <w:rPr>
          <w:b w:val="0"/>
          <w:bCs w:val="0"/>
          <w:szCs w:val="22"/>
          <w:u w:val="single"/>
        </w:rPr>
      </w:pPr>
    </w:p>
    <w:p w14:paraId="6FFACA7C" w14:textId="397C1C60" w:rsidR="00540843" w:rsidRPr="00EA3F23" w:rsidRDefault="00540843" w:rsidP="00540843">
      <w:pPr>
        <w:pStyle w:val="BodyText"/>
        <w:keepNext/>
        <w:keepLines/>
        <w:spacing w:line="278" w:lineRule="auto"/>
        <w:ind w:left="119"/>
        <w:rPr>
          <w:b w:val="0"/>
          <w:bCs w:val="0"/>
          <w:szCs w:val="22"/>
          <w:u w:val="single"/>
        </w:rPr>
      </w:pPr>
      <w:r w:rsidRPr="00EA3F23">
        <w:rPr>
          <w:b w:val="0"/>
          <w:bCs w:val="0"/>
          <w:szCs w:val="22"/>
          <w:u w:val="single"/>
        </w:rPr>
        <w:t xml:space="preserve">Energy credits </w:t>
      </w:r>
      <w:r w:rsidRPr="006943C7">
        <w:rPr>
          <w:b w:val="0"/>
          <w:bCs w:val="0"/>
          <w:szCs w:val="22"/>
          <w:u w:val="single"/>
        </w:rPr>
        <w:t xml:space="preserve">shall </w:t>
      </w:r>
      <w:r w:rsidRPr="00EA3F23">
        <w:rPr>
          <w:b w:val="0"/>
          <w:bCs w:val="0"/>
          <w:szCs w:val="22"/>
          <w:u w:val="single"/>
        </w:rPr>
        <w:t xml:space="preserve">be </w:t>
      </w:r>
      <w:r w:rsidRPr="006943C7">
        <w:rPr>
          <w:b w:val="0"/>
          <w:bCs w:val="0"/>
          <w:szCs w:val="22"/>
          <w:u w:val="single"/>
        </w:rPr>
        <w:t xml:space="preserve">achieved </w:t>
      </w:r>
      <w:r w:rsidR="00746700">
        <w:rPr>
          <w:b w:val="0"/>
          <w:bCs w:val="0"/>
          <w:szCs w:val="22"/>
          <w:u w:val="single"/>
        </w:rPr>
        <w:t xml:space="preserve">where </w:t>
      </w:r>
      <w:r w:rsidRPr="00EA3F23">
        <w:rPr>
          <w:b w:val="0"/>
          <w:bCs w:val="0"/>
          <w:szCs w:val="22"/>
          <w:u w:val="single"/>
        </w:rPr>
        <w:t xml:space="preserve">tested </w:t>
      </w:r>
      <w:r w:rsidRPr="00EA3F23">
        <w:rPr>
          <w:b w:val="0"/>
          <w:bCs w:val="0"/>
          <w:i/>
          <w:iCs/>
          <w:szCs w:val="22"/>
          <w:u w:val="single"/>
        </w:rPr>
        <w:t>building</w:t>
      </w:r>
      <w:r w:rsidRPr="00EA3F23">
        <w:rPr>
          <w:b w:val="0"/>
          <w:bCs w:val="0"/>
          <w:szCs w:val="22"/>
          <w:u w:val="single"/>
        </w:rPr>
        <w:t xml:space="preserve"> </w:t>
      </w:r>
      <w:r w:rsidRPr="006943C7">
        <w:rPr>
          <w:b w:val="0"/>
          <w:bCs w:val="0"/>
          <w:szCs w:val="22"/>
          <w:u w:val="single"/>
        </w:rPr>
        <w:t>air leakage</w:t>
      </w:r>
      <w:r w:rsidR="00CF1822" w:rsidRPr="006943C7">
        <w:rPr>
          <w:b w:val="0"/>
          <w:bCs w:val="0"/>
          <w:strike/>
          <w:color w:val="FF0000"/>
          <w:szCs w:val="22"/>
          <w:u w:val="single"/>
        </w:rPr>
        <w:t xml:space="preserve"> </w:t>
      </w:r>
      <w:r w:rsidR="00CF1822" w:rsidRPr="006943C7">
        <w:rPr>
          <w:b w:val="0"/>
          <w:bCs w:val="0"/>
          <w:szCs w:val="22"/>
          <w:u w:val="single"/>
        </w:rPr>
        <w:t xml:space="preserve">is </w:t>
      </w:r>
      <w:r w:rsidR="00581302">
        <w:rPr>
          <w:b w:val="0"/>
          <w:bCs w:val="0"/>
          <w:szCs w:val="22"/>
          <w:u w:val="single"/>
        </w:rPr>
        <w:t>not less than</w:t>
      </w:r>
      <w:r w:rsidR="00CF1822" w:rsidRPr="006943C7">
        <w:rPr>
          <w:b w:val="0"/>
          <w:bCs w:val="0"/>
          <w:szCs w:val="22"/>
          <w:u w:val="single"/>
        </w:rPr>
        <w:t xml:space="preserve"> 10</w:t>
      </w:r>
      <w:r w:rsidR="0077663B" w:rsidRPr="006943C7">
        <w:rPr>
          <w:b w:val="0"/>
          <w:bCs w:val="0"/>
          <w:szCs w:val="22"/>
          <w:u w:val="single"/>
        </w:rPr>
        <w:t xml:space="preserve"> percent</w:t>
      </w:r>
      <w:r w:rsidRPr="006943C7">
        <w:rPr>
          <w:b w:val="0"/>
          <w:bCs w:val="0"/>
          <w:szCs w:val="22"/>
          <w:u w:val="single"/>
        </w:rPr>
        <w:t xml:space="preserve"> less</w:t>
      </w:r>
      <w:r w:rsidR="007A06D0" w:rsidRPr="006943C7">
        <w:rPr>
          <w:b w:val="0"/>
          <w:bCs w:val="0"/>
          <w:szCs w:val="22"/>
          <w:u w:val="single"/>
        </w:rPr>
        <w:t xml:space="preserve"> </w:t>
      </w:r>
      <w:r w:rsidRPr="00EA3F23">
        <w:rPr>
          <w:b w:val="0"/>
          <w:bCs w:val="0"/>
          <w:szCs w:val="22"/>
          <w:u w:val="single"/>
        </w:rPr>
        <w:t xml:space="preserve">than </w:t>
      </w:r>
      <w:r w:rsidR="00746700">
        <w:rPr>
          <w:b w:val="0"/>
          <w:bCs w:val="0"/>
          <w:szCs w:val="22"/>
          <w:u w:val="single"/>
        </w:rPr>
        <w:t xml:space="preserve">the maximum leakage permitted by </w:t>
      </w:r>
      <w:r w:rsidR="008C2B72" w:rsidRPr="00EA3F23">
        <w:rPr>
          <w:b w:val="0"/>
          <w:bCs w:val="0"/>
          <w:szCs w:val="22"/>
          <w:u w:val="single"/>
        </w:rPr>
        <w:t>S</w:t>
      </w:r>
      <w:r w:rsidRPr="00EA3F23">
        <w:rPr>
          <w:b w:val="0"/>
          <w:bCs w:val="0"/>
          <w:szCs w:val="22"/>
          <w:u w:val="single"/>
        </w:rPr>
        <w:t>ection C40</w:t>
      </w:r>
      <w:r w:rsidR="00CF1822" w:rsidRPr="00EA3F23">
        <w:rPr>
          <w:b w:val="0"/>
          <w:bCs w:val="0"/>
          <w:szCs w:val="22"/>
          <w:u w:val="single"/>
        </w:rPr>
        <w:t xml:space="preserve">2.5.2 </w:t>
      </w:r>
      <w:r w:rsidR="00746700">
        <w:rPr>
          <w:b w:val="0"/>
          <w:bCs w:val="0"/>
          <w:szCs w:val="22"/>
          <w:u w:val="single"/>
        </w:rPr>
        <w:t xml:space="preserve">provided </w:t>
      </w:r>
      <w:r w:rsidRPr="006943C7">
        <w:rPr>
          <w:b w:val="0"/>
          <w:bCs w:val="0"/>
          <w:szCs w:val="22"/>
          <w:u w:val="single"/>
        </w:rPr>
        <w:t xml:space="preserve">the </w:t>
      </w:r>
      <w:r w:rsidRPr="006943C7">
        <w:rPr>
          <w:b w:val="0"/>
          <w:bCs w:val="0"/>
          <w:i/>
          <w:iCs/>
          <w:szCs w:val="22"/>
          <w:u w:val="single"/>
        </w:rPr>
        <w:t>building</w:t>
      </w:r>
      <w:r w:rsidRPr="006943C7">
        <w:rPr>
          <w:b w:val="0"/>
          <w:bCs w:val="0"/>
          <w:szCs w:val="22"/>
          <w:u w:val="single"/>
        </w:rPr>
        <w:t xml:space="preserve"> is </w:t>
      </w:r>
      <w:r w:rsidRPr="00EA3F23">
        <w:rPr>
          <w:b w:val="0"/>
          <w:bCs w:val="0"/>
          <w:szCs w:val="22"/>
          <w:u w:val="single"/>
        </w:rPr>
        <w:t>tested</w:t>
      </w:r>
      <w:r w:rsidRPr="006943C7">
        <w:rPr>
          <w:b w:val="0"/>
          <w:bCs w:val="0"/>
          <w:szCs w:val="22"/>
          <w:u w:val="single"/>
        </w:rPr>
        <w:t xml:space="preserve"> in </w:t>
      </w:r>
      <w:r w:rsidRPr="00EA3F23">
        <w:rPr>
          <w:b w:val="0"/>
          <w:bCs w:val="0"/>
          <w:szCs w:val="22"/>
          <w:u w:val="single"/>
        </w:rPr>
        <w:t>accordance</w:t>
      </w:r>
      <w:r w:rsidRPr="006943C7">
        <w:rPr>
          <w:b w:val="0"/>
          <w:bCs w:val="0"/>
          <w:szCs w:val="22"/>
          <w:u w:val="single"/>
        </w:rPr>
        <w:t xml:space="preserve"> </w:t>
      </w:r>
      <w:r w:rsidRPr="00EA3F23">
        <w:rPr>
          <w:b w:val="0"/>
          <w:bCs w:val="0"/>
          <w:szCs w:val="22"/>
          <w:u w:val="single"/>
        </w:rPr>
        <w:t>with the applicable method in Section C402.5.2. Energy credits achieved for measure E03 shall be determined as follows:</w:t>
      </w:r>
    </w:p>
    <w:p w14:paraId="0336E9FE" w14:textId="77777777" w:rsidR="00540843" w:rsidRPr="00EA3F23" w:rsidRDefault="00540843" w:rsidP="00540843">
      <w:pPr>
        <w:pStyle w:val="BodyText"/>
        <w:spacing w:line="278" w:lineRule="auto"/>
        <w:ind w:left="119"/>
        <w:rPr>
          <w:b w:val="0"/>
          <w:bCs w:val="0"/>
          <w:szCs w:val="22"/>
          <w:u w:val="single"/>
        </w:rPr>
      </w:pPr>
    </w:p>
    <w:p w14:paraId="6CBB5AF6" w14:textId="1E54073A" w:rsidR="00540843" w:rsidRPr="00EA3F23" w:rsidRDefault="00540843" w:rsidP="00540843">
      <w:pPr>
        <w:ind w:left="1440"/>
        <w:rPr>
          <w:u w:val="single"/>
          <w:vertAlign w:val="subscript"/>
        </w:rPr>
      </w:pPr>
      <w:r w:rsidRPr="00EA3F23">
        <w:rPr>
          <w:u w:val="single"/>
        </w:rPr>
        <w:t>EC</w:t>
      </w:r>
      <w:r w:rsidRPr="00EA3F23">
        <w:rPr>
          <w:position w:val="-4"/>
          <w:u w:val="single"/>
        </w:rPr>
        <w:t xml:space="preserve">E03 </w:t>
      </w:r>
      <w:r w:rsidRPr="00EA3F23">
        <w:rPr>
          <w:u w:val="single"/>
        </w:rPr>
        <w:t>= EC</w:t>
      </w:r>
      <w:r w:rsidRPr="00EA3F23">
        <w:rPr>
          <w:position w:val="-4"/>
          <w:u w:val="single"/>
        </w:rPr>
        <w:t xml:space="preserve">B </w:t>
      </w:r>
      <w:r w:rsidRPr="00EA3F23">
        <w:rPr>
          <w:u w:val="single"/>
        </w:rPr>
        <w:t xml:space="preserve">x </w:t>
      </w:r>
      <w:proofErr w:type="spellStart"/>
      <w:r w:rsidRPr="00EA3F23">
        <w:rPr>
          <w:u w:val="single"/>
        </w:rPr>
        <w:t>EC</w:t>
      </w:r>
      <w:r w:rsidRPr="00EA3F23">
        <w:rPr>
          <w:u w:val="single"/>
          <w:vertAlign w:val="subscript"/>
        </w:rPr>
        <w:t>adj</w:t>
      </w:r>
      <w:proofErr w:type="spellEnd"/>
      <w:r w:rsidR="004225F3">
        <w:rPr>
          <w:u w:val="single"/>
          <w:vertAlign w:val="subscript"/>
        </w:rPr>
        <w:t xml:space="preserve">  </w:t>
      </w:r>
      <w:r w:rsidR="004225F3">
        <w:rPr>
          <w:position w:val="-4"/>
          <w:u w:val="single"/>
        </w:rPr>
        <w:tab/>
      </w:r>
      <w:r w:rsidR="004225F3">
        <w:rPr>
          <w:position w:val="-4"/>
          <w:u w:val="single"/>
        </w:rPr>
        <w:tab/>
      </w:r>
      <w:r w:rsidR="004225F3" w:rsidRPr="00EA3F23">
        <w:rPr>
          <w:u w:val="single"/>
        </w:rPr>
        <w:t xml:space="preserve">(Equation </w:t>
      </w:r>
      <w:r w:rsidR="004225F3">
        <w:rPr>
          <w:u w:val="single"/>
        </w:rPr>
        <w:t>4-14</w:t>
      </w:r>
      <w:r w:rsidR="004225F3" w:rsidRPr="00EA3F23">
        <w:rPr>
          <w:u w:val="single"/>
        </w:rPr>
        <w:t>)</w:t>
      </w:r>
    </w:p>
    <w:p w14:paraId="6A9D7738" w14:textId="77777777" w:rsidR="00540843" w:rsidRPr="00EA3F23" w:rsidRDefault="00540843" w:rsidP="00540843">
      <w:pPr>
        <w:pStyle w:val="BodyText"/>
        <w:spacing w:before="5"/>
        <w:rPr>
          <w:b w:val="0"/>
          <w:bCs w:val="0"/>
          <w:szCs w:val="22"/>
          <w:u w:val="single"/>
        </w:rPr>
      </w:pPr>
    </w:p>
    <w:p w14:paraId="35F386D2" w14:textId="77777777" w:rsidR="00540843" w:rsidRPr="00EA3F23" w:rsidRDefault="00540843" w:rsidP="00540843">
      <w:pPr>
        <w:pStyle w:val="BodyText"/>
        <w:spacing w:before="70"/>
        <w:ind w:left="720"/>
        <w:rPr>
          <w:b w:val="0"/>
          <w:bCs w:val="0"/>
          <w:szCs w:val="22"/>
          <w:u w:val="single"/>
        </w:rPr>
      </w:pPr>
      <w:r w:rsidRPr="00EA3F23">
        <w:rPr>
          <w:b w:val="0"/>
          <w:bCs w:val="0"/>
          <w:szCs w:val="22"/>
          <w:u w:val="single"/>
        </w:rPr>
        <w:t>where:</w:t>
      </w:r>
    </w:p>
    <w:p w14:paraId="5A87FA35" w14:textId="77777777" w:rsidR="00540843" w:rsidRPr="00EA3F23" w:rsidRDefault="00540843" w:rsidP="00540843">
      <w:pPr>
        <w:pStyle w:val="BodyText"/>
        <w:spacing w:before="6"/>
        <w:ind w:left="601"/>
        <w:rPr>
          <w:b w:val="0"/>
          <w:bCs w:val="0"/>
          <w:szCs w:val="22"/>
          <w:u w:val="single"/>
        </w:rPr>
      </w:pPr>
    </w:p>
    <w:p w14:paraId="0899566D" w14:textId="119D3131" w:rsidR="00540843" w:rsidRPr="00EA3F23" w:rsidRDefault="00540843" w:rsidP="000913A7">
      <w:pPr>
        <w:pStyle w:val="BodyText"/>
        <w:spacing w:before="92"/>
        <w:ind w:left="720"/>
        <w:rPr>
          <w:b w:val="0"/>
          <w:bCs w:val="0"/>
          <w:szCs w:val="22"/>
          <w:u w:val="single"/>
        </w:rPr>
      </w:pPr>
      <w:r w:rsidRPr="00EA3F23">
        <w:rPr>
          <w:b w:val="0"/>
          <w:bCs w:val="0"/>
          <w:szCs w:val="22"/>
          <w:u w:val="single"/>
        </w:rPr>
        <w:t>EC</w:t>
      </w:r>
      <w:r w:rsidRPr="00EA3F23">
        <w:rPr>
          <w:b w:val="0"/>
          <w:bCs w:val="0"/>
          <w:position w:val="-4"/>
          <w:szCs w:val="22"/>
          <w:u w:val="single"/>
        </w:rPr>
        <w:t>E03</w:t>
      </w:r>
      <w:r w:rsidRPr="00EA3F23">
        <w:rPr>
          <w:b w:val="0"/>
          <w:bCs w:val="0"/>
          <w:szCs w:val="22"/>
          <w:u w:val="single"/>
        </w:rPr>
        <w:t xml:space="preserve"> = </w:t>
      </w:r>
      <w:r w:rsidRPr="00EA3F23">
        <w:rPr>
          <w:b w:val="0"/>
          <w:bCs w:val="0"/>
          <w:szCs w:val="22"/>
          <w:u w:val="single"/>
        </w:rPr>
        <w:tab/>
        <w:t>energy efficiency credits achieved for envelope leakage reduction</w:t>
      </w:r>
    </w:p>
    <w:p w14:paraId="62673A7D" w14:textId="519A03D2" w:rsidR="00540843" w:rsidRPr="00EA3F23" w:rsidRDefault="00540843" w:rsidP="00582EFA">
      <w:pPr>
        <w:pStyle w:val="BodyText"/>
        <w:tabs>
          <w:tab w:val="left" w:pos="854"/>
        </w:tabs>
        <w:spacing w:before="92"/>
        <w:ind w:left="720"/>
        <w:rPr>
          <w:b w:val="0"/>
          <w:bCs w:val="0"/>
          <w:szCs w:val="22"/>
          <w:u w:val="single"/>
        </w:rPr>
      </w:pPr>
      <w:r w:rsidRPr="006943C7">
        <w:rPr>
          <w:b w:val="0"/>
          <w:bCs w:val="0"/>
          <w:szCs w:val="22"/>
          <w:u w:val="single"/>
        </w:rPr>
        <w:t>EC</w:t>
      </w:r>
      <w:r w:rsidRPr="006943C7">
        <w:rPr>
          <w:b w:val="0"/>
          <w:bCs w:val="0"/>
          <w:position w:val="-4"/>
          <w:szCs w:val="22"/>
          <w:u w:val="single"/>
        </w:rPr>
        <w:t>B</w:t>
      </w:r>
      <w:r w:rsidRPr="006943C7">
        <w:rPr>
          <w:b w:val="0"/>
          <w:bCs w:val="0"/>
          <w:szCs w:val="22"/>
          <w:u w:val="single"/>
        </w:rPr>
        <w:tab/>
      </w:r>
      <w:r w:rsidRPr="00EA3F23">
        <w:rPr>
          <w:b w:val="0"/>
          <w:bCs w:val="0"/>
          <w:szCs w:val="22"/>
          <w:u w:val="single"/>
        </w:rPr>
        <w:t xml:space="preserve">= </w:t>
      </w:r>
      <w:r w:rsidRPr="00EA3F23">
        <w:rPr>
          <w:b w:val="0"/>
          <w:bCs w:val="0"/>
          <w:szCs w:val="22"/>
          <w:u w:val="single"/>
        </w:rPr>
        <w:tab/>
        <w:t xml:space="preserve">C406.2.1.3 credits from </w:t>
      </w:r>
      <w:r w:rsidRPr="006943C7">
        <w:rPr>
          <w:b w:val="0"/>
          <w:bCs w:val="0"/>
          <w:szCs w:val="22"/>
          <w:u w:val="single"/>
        </w:rPr>
        <w:t xml:space="preserve">Tables </w:t>
      </w:r>
      <w:r w:rsidRPr="00EA3F23">
        <w:rPr>
          <w:b w:val="0"/>
          <w:bCs w:val="0"/>
          <w:szCs w:val="22"/>
          <w:u w:val="single"/>
        </w:rPr>
        <w:t>C406.</w:t>
      </w:r>
      <w:r w:rsidR="00CB0AEE" w:rsidRPr="00EA3F23">
        <w:rPr>
          <w:b w:val="0"/>
          <w:bCs w:val="0"/>
          <w:szCs w:val="22"/>
          <w:u w:val="single"/>
        </w:rPr>
        <w:t>2</w:t>
      </w:r>
      <w:r w:rsidRPr="00EA3F23">
        <w:rPr>
          <w:b w:val="0"/>
          <w:bCs w:val="0"/>
          <w:szCs w:val="22"/>
          <w:u w:val="single"/>
        </w:rPr>
        <w:t>(1) through</w:t>
      </w:r>
      <w:r w:rsidRPr="006943C7">
        <w:rPr>
          <w:b w:val="0"/>
          <w:bCs w:val="0"/>
          <w:szCs w:val="22"/>
          <w:u w:val="single"/>
        </w:rPr>
        <w:t xml:space="preserve"> </w:t>
      </w:r>
      <w:r w:rsidRPr="00EA3F23">
        <w:rPr>
          <w:b w:val="0"/>
          <w:bCs w:val="0"/>
          <w:szCs w:val="22"/>
          <w:u w:val="single"/>
        </w:rPr>
        <w:t>C406.</w:t>
      </w:r>
      <w:r w:rsidR="00CB0AEE" w:rsidRPr="00EA3F23">
        <w:rPr>
          <w:b w:val="0"/>
          <w:bCs w:val="0"/>
          <w:szCs w:val="22"/>
          <w:u w:val="single"/>
        </w:rPr>
        <w:t>2</w:t>
      </w:r>
      <w:r w:rsidRPr="00EA3F23">
        <w:rPr>
          <w:b w:val="0"/>
          <w:bCs w:val="0"/>
          <w:szCs w:val="22"/>
          <w:u w:val="single"/>
        </w:rPr>
        <w:t>(9)</w:t>
      </w:r>
    </w:p>
    <w:p w14:paraId="6ECC022F" w14:textId="34EE86E6" w:rsidR="00540843" w:rsidRPr="00EA3F23" w:rsidRDefault="00540843" w:rsidP="007E325D">
      <w:pPr>
        <w:pStyle w:val="BodyText"/>
        <w:tabs>
          <w:tab w:val="left" w:pos="854"/>
        </w:tabs>
        <w:spacing w:before="92"/>
        <w:ind w:left="720"/>
        <w:rPr>
          <w:b w:val="0"/>
          <w:bCs w:val="0"/>
          <w:szCs w:val="22"/>
          <w:u w:val="single"/>
        </w:rPr>
      </w:pPr>
      <w:proofErr w:type="spellStart"/>
      <w:r w:rsidRPr="00EA3F23">
        <w:rPr>
          <w:b w:val="0"/>
          <w:bCs w:val="0"/>
          <w:szCs w:val="22"/>
          <w:u w:val="single"/>
        </w:rPr>
        <w:t>EC</w:t>
      </w:r>
      <w:r w:rsidRPr="00EA3F23">
        <w:rPr>
          <w:b w:val="0"/>
          <w:bCs w:val="0"/>
          <w:szCs w:val="22"/>
          <w:u w:val="single"/>
          <w:vertAlign w:val="subscript"/>
        </w:rPr>
        <w:t>adj</w:t>
      </w:r>
      <w:proofErr w:type="spellEnd"/>
      <w:r w:rsidRPr="00EA3F23">
        <w:rPr>
          <w:b w:val="0"/>
          <w:bCs w:val="0"/>
          <w:szCs w:val="22"/>
          <w:u w:val="single"/>
        </w:rPr>
        <w:t xml:space="preserve"> </w:t>
      </w:r>
      <w:r w:rsidRPr="00EA3F23">
        <w:rPr>
          <w:b w:val="0"/>
          <w:bCs w:val="0"/>
          <w:szCs w:val="22"/>
          <w:u w:val="single"/>
        </w:rPr>
        <w:tab/>
        <w:t>=</w:t>
      </w:r>
      <w:r w:rsidRPr="00EA3F23">
        <w:rPr>
          <w:b w:val="0"/>
          <w:bCs w:val="0"/>
          <w:szCs w:val="22"/>
          <w:u w:val="single"/>
        </w:rPr>
        <w:tab/>
        <w:t xml:space="preserve">Ls / </w:t>
      </w:r>
      <w:proofErr w:type="spellStart"/>
      <w:r w:rsidRPr="00EA3F23">
        <w:rPr>
          <w:b w:val="0"/>
          <w:bCs w:val="0"/>
          <w:szCs w:val="22"/>
          <w:u w:val="single"/>
        </w:rPr>
        <w:t>ECa</w:t>
      </w:r>
      <w:proofErr w:type="spellEnd"/>
    </w:p>
    <w:p w14:paraId="237CC727" w14:textId="212706D8" w:rsidR="00540843" w:rsidRPr="00EA3F23" w:rsidRDefault="00540843" w:rsidP="00540843">
      <w:pPr>
        <w:pStyle w:val="BodyText"/>
        <w:tabs>
          <w:tab w:val="left" w:pos="854"/>
        </w:tabs>
        <w:spacing w:before="92"/>
        <w:ind w:left="720"/>
        <w:rPr>
          <w:b w:val="0"/>
          <w:bCs w:val="0"/>
          <w:szCs w:val="22"/>
          <w:u w:val="single"/>
        </w:rPr>
      </w:pPr>
      <w:r w:rsidRPr="00EA3F23">
        <w:rPr>
          <w:b w:val="0"/>
          <w:bCs w:val="0"/>
          <w:szCs w:val="22"/>
          <w:u w:val="single"/>
        </w:rPr>
        <w:t>Ls</w:t>
      </w:r>
      <w:r w:rsidRPr="00EA3F23">
        <w:rPr>
          <w:b w:val="0"/>
          <w:bCs w:val="0"/>
          <w:szCs w:val="22"/>
          <w:u w:val="single"/>
        </w:rPr>
        <w:tab/>
        <w:t>=</w:t>
      </w:r>
      <w:r w:rsidRPr="00EA3F23">
        <w:rPr>
          <w:b w:val="0"/>
          <w:bCs w:val="0"/>
          <w:szCs w:val="22"/>
          <w:u w:val="single"/>
        </w:rPr>
        <w:tab/>
        <w:t>Leakage savings fraction:</w:t>
      </w:r>
      <w:r w:rsidR="00C02DA7" w:rsidRPr="00EA3F23">
        <w:rPr>
          <w:b w:val="0"/>
          <w:bCs w:val="0"/>
          <w:szCs w:val="22"/>
          <w:u w:val="single"/>
        </w:rPr>
        <w:t xml:space="preserve"> the lessor of</w:t>
      </w:r>
      <w:r w:rsidRPr="00EA3F23">
        <w:rPr>
          <w:b w:val="0"/>
          <w:bCs w:val="0"/>
          <w:szCs w:val="22"/>
          <w:u w:val="single"/>
        </w:rPr>
        <w:t xml:space="preserve"> [(Lr – </w:t>
      </w:r>
      <w:proofErr w:type="spellStart"/>
      <w:r w:rsidRPr="00EA3F23">
        <w:rPr>
          <w:b w:val="0"/>
          <w:bCs w:val="0"/>
          <w:szCs w:val="22"/>
          <w:u w:val="single"/>
        </w:rPr>
        <w:t>Lm</w:t>
      </w:r>
      <w:proofErr w:type="spellEnd"/>
      <w:r w:rsidRPr="00EA3F23">
        <w:rPr>
          <w:b w:val="0"/>
          <w:bCs w:val="0"/>
          <w:szCs w:val="22"/>
          <w:u w:val="single"/>
        </w:rPr>
        <w:t>) / Lr]</w:t>
      </w:r>
      <w:r w:rsidR="00C02DA7" w:rsidRPr="00EA3F23">
        <w:rPr>
          <w:b w:val="0"/>
          <w:bCs w:val="0"/>
          <w:szCs w:val="22"/>
          <w:u w:val="single"/>
        </w:rPr>
        <w:t xml:space="preserve"> or </w:t>
      </w:r>
      <w:r w:rsidRPr="00EA3F23">
        <w:rPr>
          <w:b w:val="0"/>
          <w:bCs w:val="0"/>
          <w:szCs w:val="22"/>
          <w:u w:val="single"/>
        </w:rPr>
        <w:t xml:space="preserve">0.8 </w:t>
      </w:r>
    </w:p>
    <w:p w14:paraId="04F0E33C" w14:textId="3C8B80EF" w:rsidR="00540843" w:rsidRPr="00EA3F23" w:rsidRDefault="00540843" w:rsidP="000913A7">
      <w:pPr>
        <w:pStyle w:val="BodyText"/>
        <w:tabs>
          <w:tab w:val="left" w:pos="854"/>
        </w:tabs>
        <w:spacing w:before="92"/>
        <w:ind w:left="2160" w:hanging="1440"/>
        <w:rPr>
          <w:b w:val="0"/>
          <w:bCs w:val="0"/>
          <w:szCs w:val="22"/>
          <w:u w:val="single"/>
        </w:rPr>
      </w:pPr>
      <w:r w:rsidRPr="00EA3F23">
        <w:rPr>
          <w:b w:val="0"/>
          <w:bCs w:val="0"/>
          <w:szCs w:val="22"/>
          <w:u w:val="single"/>
        </w:rPr>
        <w:t xml:space="preserve">Lr </w:t>
      </w:r>
      <w:r w:rsidR="00550FCD" w:rsidRPr="00EA3F23">
        <w:rPr>
          <w:b w:val="0"/>
          <w:bCs w:val="0"/>
          <w:szCs w:val="22"/>
          <w:u w:val="single"/>
        </w:rPr>
        <w:t xml:space="preserve">        </w:t>
      </w:r>
      <w:r w:rsidRPr="00EA3F23">
        <w:rPr>
          <w:b w:val="0"/>
          <w:bCs w:val="0"/>
          <w:szCs w:val="22"/>
          <w:u w:val="single"/>
        </w:rPr>
        <w:t>=</w:t>
      </w:r>
      <w:r w:rsidRPr="00EA3F23">
        <w:rPr>
          <w:b w:val="0"/>
          <w:bCs w:val="0"/>
          <w:szCs w:val="22"/>
          <w:u w:val="single"/>
        </w:rPr>
        <w:tab/>
        <w:t xml:space="preserve">maximum leakage </w:t>
      </w:r>
      <w:r w:rsidR="00746700">
        <w:rPr>
          <w:b w:val="0"/>
          <w:bCs w:val="0"/>
          <w:szCs w:val="22"/>
          <w:u w:val="single"/>
        </w:rPr>
        <w:t xml:space="preserve">permitted </w:t>
      </w:r>
      <w:r w:rsidRPr="00EA3F23">
        <w:rPr>
          <w:b w:val="0"/>
          <w:bCs w:val="0"/>
          <w:szCs w:val="22"/>
          <w:u w:val="single"/>
        </w:rPr>
        <w:t xml:space="preserve">for tested </w:t>
      </w:r>
      <w:r w:rsidRPr="00EA3F23">
        <w:rPr>
          <w:b w:val="0"/>
          <w:bCs w:val="0"/>
          <w:i/>
          <w:iCs/>
          <w:szCs w:val="22"/>
          <w:u w:val="single"/>
        </w:rPr>
        <w:t>buildings</w:t>
      </w:r>
      <w:r w:rsidR="00746700">
        <w:rPr>
          <w:b w:val="0"/>
          <w:bCs w:val="0"/>
          <w:i/>
          <w:iCs/>
          <w:szCs w:val="22"/>
          <w:u w:val="single"/>
        </w:rPr>
        <w:t xml:space="preserve">, </w:t>
      </w:r>
      <w:r w:rsidR="00746700">
        <w:rPr>
          <w:b w:val="0"/>
          <w:bCs w:val="0"/>
          <w:szCs w:val="22"/>
          <w:u w:val="single"/>
        </w:rPr>
        <w:t>by occupancy group,</w:t>
      </w:r>
      <w:r w:rsidRPr="00EA3F23">
        <w:rPr>
          <w:b w:val="0"/>
          <w:bCs w:val="0"/>
          <w:szCs w:val="22"/>
          <w:u w:val="single"/>
        </w:rPr>
        <w:t xml:space="preserve"> in accordance with Section C402.5.2</w:t>
      </w:r>
    </w:p>
    <w:p w14:paraId="284A33E3" w14:textId="775458C3" w:rsidR="00540843" w:rsidRPr="00EA3F23" w:rsidRDefault="00540843" w:rsidP="00540843">
      <w:pPr>
        <w:pStyle w:val="BodyText"/>
        <w:tabs>
          <w:tab w:val="left" w:pos="854"/>
        </w:tabs>
        <w:spacing w:before="92"/>
        <w:ind w:left="720"/>
        <w:rPr>
          <w:b w:val="0"/>
          <w:bCs w:val="0"/>
          <w:szCs w:val="22"/>
          <w:u w:val="single"/>
        </w:rPr>
      </w:pPr>
      <w:proofErr w:type="spellStart"/>
      <w:r w:rsidRPr="00EA3F23">
        <w:rPr>
          <w:b w:val="0"/>
          <w:bCs w:val="0"/>
          <w:szCs w:val="22"/>
          <w:u w:val="single"/>
        </w:rPr>
        <w:t>Lm</w:t>
      </w:r>
      <w:proofErr w:type="spellEnd"/>
      <w:r w:rsidRPr="00EA3F23">
        <w:rPr>
          <w:b w:val="0"/>
          <w:bCs w:val="0"/>
          <w:szCs w:val="22"/>
          <w:u w:val="single"/>
        </w:rPr>
        <w:tab/>
        <w:t>=</w:t>
      </w:r>
      <w:r w:rsidRPr="00EA3F23">
        <w:rPr>
          <w:b w:val="0"/>
          <w:bCs w:val="0"/>
          <w:szCs w:val="22"/>
          <w:u w:val="single"/>
        </w:rPr>
        <w:tab/>
        <w:t>Measured leakage in accordance with Section C402.5.2</w:t>
      </w:r>
      <w:r w:rsidR="00A61F55" w:rsidRPr="00EA3F23">
        <w:rPr>
          <w:b w:val="0"/>
          <w:bCs w:val="0"/>
          <w:szCs w:val="22"/>
          <w:u w:val="single"/>
        </w:rPr>
        <w:t>.1 or C</w:t>
      </w:r>
      <w:r w:rsidR="00715200" w:rsidRPr="00EA3F23">
        <w:rPr>
          <w:b w:val="0"/>
          <w:bCs w:val="0"/>
          <w:szCs w:val="22"/>
          <w:u w:val="single"/>
        </w:rPr>
        <w:t>402.5.2.2</w:t>
      </w:r>
    </w:p>
    <w:p w14:paraId="41B5630E" w14:textId="77777777" w:rsidR="00540843" w:rsidRPr="00EA3F23" w:rsidRDefault="00540843" w:rsidP="00540843">
      <w:pPr>
        <w:pStyle w:val="BodyText"/>
        <w:tabs>
          <w:tab w:val="left" w:pos="854"/>
        </w:tabs>
        <w:spacing w:before="92"/>
        <w:ind w:left="720"/>
        <w:rPr>
          <w:b w:val="0"/>
          <w:bCs w:val="0"/>
          <w:szCs w:val="22"/>
          <w:u w:val="single"/>
        </w:rPr>
      </w:pPr>
      <w:proofErr w:type="spellStart"/>
      <w:r w:rsidRPr="00EA3F23">
        <w:rPr>
          <w:b w:val="0"/>
          <w:bCs w:val="0"/>
          <w:szCs w:val="22"/>
          <w:u w:val="single"/>
        </w:rPr>
        <w:t>ECa</w:t>
      </w:r>
      <w:proofErr w:type="spellEnd"/>
      <w:r w:rsidRPr="00EA3F23">
        <w:rPr>
          <w:b w:val="0"/>
          <w:bCs w:val="0"/>
          <w:szCs w:val="22"/>
          <w:u w:val="single"/>
        </w:rPr>
        <w:tab/>
        <w:t>=</w:t>
      </w:r>
      <w:r w:rsidRPr="00EA3F23">
        <w:rPr>
          <w:b w:val="0"/>
          <w:bCs w:val="0"/>
          <w:szCs w:val="22"/>
          <w:u w:val="single"/>
        </w:rPr>
        <w:tab/>
        <w:t xml:space="preserve">Energy Credit alignment factor: </w:t>
      </w:r>
    </w:p>
    <w:p w14:paraId="66A5F6E3" w14:textId="05221B49" w:rsidR="00540843" w:rsidRPr="00EA3F23" w:rsidRDefault="00540843" w:rsidP="00540843">
      <w:pPr>
        <w:pStyle w:val="BodyText"/>
        <w:tabs>
          <w:tab w:val="left" w:pos="854"/>
        </w:tabs>
        <w:spacing w:before="92"/>
        <w:ind w:left="720"/>
        <w:rPr>
          <w:b w:val="0"/>
          <w:bCs w:val="0"/>
          <w:szCs w:val="22"/>
          <w:u w:val="single"/>
        </w:rPr>
      </w:pPr>
      <w:r w:rsidRPr="00EA3F23">
        <w:rPr>
          <w:b w:val="0"/>
          <w:bCs w:val="0"/>
          <w:szCs w:val="22"/>
          <w:u w:val="single"/>
        </w:rPr>
        <w:lastRenderedPageBreak/>
        <w:tab/>
      </w:r>
      <w:r w:rsidRPr="00EA3F23">
        <w:rPr>
          <w:b w:val="0"/>
          <w:bCs w:val="0"/>
          <w:szCs w:val="22"/>
          <w:u w:val="single"/>
        </w:rPr>
        <w:tab/>
      </w:r>
      <w:r w:rsidRPr="00EA3F23">
        <w:rPr>
          <w:b w:val="0"/>
          <w:bCs w:val="0"/>
          <w:szCs w:val="22"/>
          <w:u w:val="single"/>
        </w:rPr>
        <w:tab/>
        <w:t xml:space="preserve">0.37 for whole </w:t>
      </w:r>
      <w:r w:rsidRPr="00EA3F23">
        <w:rPr>
          <w:b w:val="0"/>
          <w:bCs w:val="0"/>
          <w:i/>
          <w:iCs/>
          <w:szCs w:val="22"/>
          <w:u w:val="single"/>
        </w:rPr>
        <w:t>building</w:t>
      </w:r>
      <w:r w:rsidRPr="00EA3F23">
        <w:rPr>
          <w:b w:val="0"/>
          <w:bCs w:val="0"/>
          <w:szCs w:val="22"/>
          <w:u w:val="single"/>
        </w:rPr>
        <w:t xml:space="preserve"> tests in accordance with Section C402.5.2.</w:t>
      </w:r>
      <w:r w:rsidR="00F91297" w:rsidRPr="00EA3F23">
        <w:rPr>
          <w:b w:val="0"/>
          <w:bCs w:val="0"/>
          <w:szCs w:val="22"/>
          <w:u w:val="single"/>
        </w:rPr>
        <w:t>1</w:t>
      </w:r>
      <w:r w:rsidRPr="00EA3F23">
        <w:rPr>
          <w:b w:val="0"/>
          <w:bCs w:val="0"/>
          <w:szCs w:val="22"/>
          <w:u w:val="single"/>
        </w:rPr>
        <w:t xml:space="preserve"> or </w:t>
      </w:r>
    </w:p>
    <w:p w14:paraId="07FD4466" w14:textId="3D5173CA" w:rsidR="00540843" w:rsidRPr="00EA3F23" w:rsidRDefault="00540843" w:rsidP="00540843">
      <w:pPr>
        <w:pStyle w:val="BodyText"/>
        <w:tabs>
          <w:tab w:val="left" w:pos="854"/>
        </w:tabs>
        <w:spacing w:before="92"/>
        <w:ind w:left="720"/>
        <w:rPr>
          <w:b w:val="0"/>
          <w:bCs w:val="0"/>
          <w:szCs w:val="22"/>
          <w:u w:val="single"/>
        </w:rPr>
      </w:pPr>
      <w:r w:rsidRPr="00EA3F23">
        <w:rPr>
          <w:b w:val="0"/>
          <w:bCs w:val="0"/>
          <w:szCs w:val="22"/>
          <w:u w:val="single"/>
        </w:rPr>
        <w:tab/>
      </w:r>
      <w:r w:rsidRPr="00EA3F23">
        <w:rPr>
          <w:b w:val="0"/>
          <w:bCs w:val="0"/>
          <w:szCs w:val="22"/>
          <w:u w:val="single"/>
        </w:rPr>
        <w:tab/>
      </w:r>
      <w:r w:rsidRPr="00EA3F23">
        <w:rPr>
          <w:b w:val="0"/>
          <w:bCs w:val="0"/>
          <w:szCs w:val="22"/>
          <w:u w:val="single"/>
        </w:rPr>
        <w:tab/>
        <w:t xml:space="preserve">0.25 for </w:t>
      </w:r>
      <w:r w:rsidR="00F66070" w:rsidRPr="00EA3F23">
        <w:rPr>
          <w:b w:val="0"/>
          <w:bCs w:val="0"/>
          <w:szCs w:val="22"/>
          <w:u w:val="single"/>
        </w:rPr>
        <w:t>dwelling and sleeping unit enclosure test</w:t>
      </w:r>
      <w:r w:rsidR="00041879" w:rsidRPr="00EA3F23">
        <w:rPr>
          <w:b w:val="0"/>
          <w:bCs w:val="0"/>
          <w:szCs w:val="22"/>
          <w:u w:val="single"/>
        </w:rPr>
        <w:t>s</w:t>
      </w:r>
      <w:r w:rsidRPr="00EA3F23">
        <w:rPr>
          <w:b w:val="0"/>
          <w:bCs w:val="0"/>
          <w:szCs w:val="22"/>
          <w:u w:val="single"/>
        </w:rPr>
        <w:t xml:space="preserve"> in accordance with Section C402.5.2.</w:t>
      </w:r>
      <w:r w:rsidR="00581A52" w:rsidRPr="00EA3F23">
        <w:rPr>
          <w:b w:val="0"/>
          <w:bCs w:val="0"/>
          <w:szCs w:val="22"/>
          <w:u w:val="single"/>
        </w:rPr>
        <w:t>2</w:t>
      </w:r>
    </w:p>
    <w:p w14:paraId="2A6DC088" w14:textId="77777777" w:rsidR="003604B1" w:rsidRPr="00EA3F23" w:rsidRDefault="003604B1" w:rsidP="003604B1">
      <w:pPr>
        <w:pStyle w:val="BodyText"/>
        <w:spacing w:before="3"/>
        <w:rPr>
          <w:b w:val="0"/>
          <w:bCs w:val="0"/>
          <w:szCs w:val="22"/>
          <w:u w:val="single"/>
        </w:rPr>
      </w:pPr>
    </w:p>
    <w:p w14:paraId="4B223CE1" w14:textId="77777777" w:rsidR="00432B4B" w:rsidRPr="00EA3F23" w:rsidRDefault="00432B4B" w:rsidP="00851118">
      <w:pPr>
        <w:pStyle w:val="BodyText"/>
        <w:ind w:left="119" w:right="150"/>
        <w:rPr>
          <w:b w:val="0"/>
          <w:bCs w:val="0"/>
          <w:szCs w:val="22"/>
          <w:u w:val="single"/>
        </w:rPr>
      </w:pPr>
    </w:p>
    <w:p w14:paraId="33E9137F" w14:textId="77777777" w:rsidR="0018463B" w:rsidRPr="00EA3F23" w:rsidRDefault="0018463B" w:rsidP="00581235">
      <w:pPr>
        <w:pStyle w:val="BodyText"/>
        <w:ind w:left="119"/>
        <w:rPr>
          <w:b w:val="0"/>
          <w:bCs w:val="0"/>
          <w:szCs w:val="22"/>
          <w:u w:val="single"/>
        </w:rPr>
      </w:pPr>
    </w:p>
    <w:p w14:paraId="044F8CAD" w14:textId="1C917977" w:rsidR="00C5133B" w:rsidRPr="00EA3F23" w:rsidRDefault="00E064F5" w:rsidP="00F723C6">
      <w:pPr>
        <w:pStyle w:val="Heading2"/>
      </w:pPr>
      <w:r w:rsidRPr="00EA3F23">
        <w:t xml:space="preserve">C406.2.1.4 </w:t>
      </w:r>
      <w:r w:rsidR="00716295" w:rsidRPr="00EA3F23">
        <w:t xml:space="preserve">E04 Add </w:t>
      </w:r>
      <w:r w:rsidRPr="00EA3F23">
        <w:t>Roof Insulation.</w:t>
      </w:r>
    </w:p>
    <w:p w14:paraId="044F8CB4" w14:textId="4EDE2737" w:rsidR="00C5133B" w:rsidRPr="00EA3F23" w:rsidRDefault="00E064F5" w:rsidP="00093205">
      <w:pPr>
        <w:pStyle w:val="BodyText"/>
        <w:spacing w:line="278" w:lineRule="auto"/>
        <w:ind w:left="720"/>
        <w:rPr>
          <w:b w:val="0"/>
          <w:bCs w:val="0"/>
          <w:szCs w:val="22"/>
          <w:u w:val="single"/>
        </w:rPr>
      </w:pPr>
      <w:r w:rsidRPr="00EA3F23">
        <w:rPr>
          <w:b w:val="0"/>
          <w:bCs w:val="0"/>
          <w:w w:val="95"/>
          <w:szCs w:val="22"/>
          <w:u w:val="single"/>
        </w:rPr>
        <w:t>Energy</w:t>
      </w:r>
      <w:r w:rsidRPr="006943C7">
        <w:rPr>
          <w:b w:val="0"/>
          <w:bCs w:val="0"/>
          <w:w w:val="95"/>
          <w:szCs w:val="22"/>
          <w:u w:val="single"/>
        </w:rPr>
        <w:t xml:space="preserve"> </w:t>
      </w:r>
      <w:r w:rsidRPr="00EA3F23">
        <w:rPr>
          <w:b w:val="0"/>
          <w:bCs w:val="0"/>
          <w:w w:val="95"/>
          <w:szCs w:val="22"/>
          <w:u w:val="single"/>
        </w:rPr>
        <w:t>credits</w:t>
      </w:r>
      <w:r w:rsidRPr="006943C7">
        <w:rPr>
          <w:b w:val="0"/>
          <w:bCs w:val="0"/>
          <w:w w:val="95"/>
          <w:szCs w:val="22"/>
          <w:u w:val="single"/>
        </w:rPr>
        <w:t xml:space="preserve"> shall </w:t>
      </w:r>
      <w:r w:rsidRPr="00EA3F23">
        <w:rPr>
          <w:b w:val="0"/>
          <w:bCs w:val="0"/>
          <w:w w:val="95"/>
          <w:szCs w:val="22"/>
          <w:u w:val="single"/>
        </w:rPr>
        <w:t>be</w:t>
      </w:r>
      <w:r w:rsidRPr="006943C7">
        <w:rPr>
          <w:b w:val="0"/>
          <w:bCs w:val="0"/>
          <w:w w:val="95"/>
          <w:szCs w:val="22"/>
          <w:u w:val="single"/>
        </w:rPr>
        <w:t xml:space="preserve"> achieved </w:t>
      </w:r>
      <w:r w:rsidRPr="00EA3F23">
        <w:rPr>
          <w:b w:val="0"/>
          <w:bCs w:val="0"/>
          <w:w w:val="95"/>
          <w:szCs w:val="22"/>
          <w:u w:val="single"/>
        </w:rPr>
        <w:t>for</w:t>
      </w:r>
      <w:r w:rsidRPr="006943C7">
        <w:rPr>
          <w:b w:val="0"/>
          <w:bCs w:val="0"/>
          <w:w w:val="95"/>
          <w:szCs w:val="22"/>
          <w:u w:val="single"/>
        </w:rPr>
        <w:t xml:space="preserve"> insulation </w:t>
      </w:r>
      <w:r w:rsidR="00716295" w:rsidRPr="00EA3F23">
        <w:rPr>
          <w:b w:val="0"/>
          <w:bCs w:val="0"/>
          <w:w w:val="95"/>
          <w:szCs w:val="22"/>
          <w:u w:val="single"/>
        </w:rPr>
        <w:t>that is</w:t>
      </w:r>
      <w:r w:rsidRPr="006943C7">
        <w:rPr>
          <w:b w:val="0"/>
          <w:bCs w:val="0"/>
          <w:szCs w:val="22"/>
          <w:u w:val="single"/>
        </w:rPr>
        <w:t xml:space="preserve"> in addition to </w:t>
      </w:r>
      <w:r w:rsidRPr="00EA3F23">
        <w:rPr>
          <w:b w:val="0"/>
          <w:bCs w:val="0"/>
          <w:szCs w:val="22"/>
          <w:u w:val="single"/>
        </w:rPr>
        <w:t>the</w:t>
      </w:r>
      <w:r w:rsidRPr="006943C7">
        <w:rPr>
          <w:b w:val="0"/>
          <w:bCs w:val="0"/>
          <w:szCs w:val="22"/>
          <w:u w:val="single"/>
        </w:rPr>
        <w:t xml:space="preserve"> required insulation in </w:t>
      </w:r>
      <w:r w:rsidRPr="00EA3F23">
        <w:rPr>
          <w:b w:val="0"/>
          <w:bCs w:val="0"/>
          <w:szCs w:val="22"/>
          <w:u w:val="single"/>
        </w:rPr>
        <w:t>Table</w:t>
      </w:r>
      <w:r w:rsidRPr="006943C7">
        <w:rPr>
          <w:b w:val="0"/>
          <w:bCs w:val="0"/>
          <w:szCs w:val="22"/>
          <w:u w:val="single"/>
        </w:rPr>
        <w:t xml:space="preserve"> </w:t>
      </w:r>
      <w:r w:rsidRPr="00EA3F23">
        <w:rPr>
          <w:b w:val="0"/>
          <w:bCs w:val="0"/>
          <w:szCs w:val="22"/>
          <w:u w:val="single"/>
        </w:rPr>
        <w:t>C402.1.3.</w:t>
      </w:r>
    </w:p>
    <w:p w14:paraId="044F8CB7" w14:textId="3B935361" w:rsidR="00C5133B" w:rsidRPr="00EA3F23" w:rsidRDefault="00E064F5" w:rsidP="00093205">
      <w:pPr>
        <w:pStyle w:val="BodyText"/>
        <w:spacing w:before="1" w:line="278" w:lineRule="auto"/>
        <w:ind w:left="720" w:right="242"/>
        <w:jc w:val="both"/>
        <w:rPr>
          <w:b w:val="0"/>
          <w:bCs w:val="0"/>
          <w:szCs w:val="22"/>
          <w:u w:val="single"/>
        </w:rPr>
      </w:pPr>
      <w:r w:rsidRPr="00EA3F23">
        <w:rPr>
          <w:b w:val="0"/>
          <w:bCs w:val="0"/>
          <w:w w:val="95"/>
          <w:szCs w:val="22"/>
          <w:u w:val="single"/>
        </w:rPr>
        <w:t>All</w:t>
      </w:r>
      <w:r w:rsidRPr="006943C7">
        <w:rPr>
          <w:b w:val="0"/>
          <w:bCs w:val="0"/>
          <w:w w:val="95"/>
          <w:szCs w:val="22"/>
          <w:u w:val="single"/>
        </w:rPr>
        <w:t xml:space="preserve"> </w:t>
      </w:r>
      <w:r w:rsidRPr="00EA3F23">
        <w:rPr>
          <w:b w:val="0"/>
          <w:bCs w:val="0"/>
          <w:w w:val="95"/>
          <w:szCs w:val="22"/>
          <w:u w:val="single"/>
        </w:rPr>
        <w:t>roof</w:t>
      </w:r>
      <w:r w:rsidRPr="006943C7">
        <w:rPr>
          <w:b w:val="0"/>
          <w:bCs w:val="0"/>
          <w:w w:val="95"/>
          <w:szCs w:val="22"/>
          <w:u w:val="single"/>
        </w:rPr>
        <w:t xml:space="preserve"> </w:t>
      </w:r>
      <w:r w:rsidRPr="00EA3F23">
        <w:rPr>
          <w:b w:val="0"/>
          <w:bCs w:val="0"/>
          <w:w w:val="95"/>
          <w:szCs w:val="22"/>
          <w:u w:val="single"/>
        </w:rPr>
        <w:t>area</w:t>
      </w:r>
      <w:r w:rsidR="00716295" w:rsidRPr="00EA3F23">
        <w:rPr>
          <w:b w:val="0"/>
          <w:bCs w:val="0"/>
          <w:w w:val="95"/>
          <w:szCs w:val="22"/>
          <w:u w:val="single"/>
        </w:rPr>
        <w:t xml:space="preserve">s </w:t>
      </w:r>
      <w:r w:rsidR="00716295" w:rsidRPr="006943C7">
        <w:rPr>
          <w:b w:val="0"/>
          <w:bCs w:val="0"/>
          <w:w w:val="95"/>
          <w:szCs w:val="22"/>
          <w:u w:val="single"/>
        </w:rPr>
        <w:t xml:space="preserve">in </w:t>
      </w:r>
      <w:r w:rsidR="00716295" w:rsidRPr="00EA3F23">
        <w:rPr>
          <w:b w:val="0"/>
          <w:bCs w:val="0"/>
          <w:w w:val="95"/>
          <w:szCs w:val="22"/>
          <w:u w:val="single"/>
        </w:rPr>
        <w:t>the</w:t>
      </w:r>
      <w:r w:rsidR="00716295" w:rsidRPr="006943C7">
        <w:rPr>
          <w:b w:val="0"/>
          <w:bCs w:val="0"/>
          <w:w w:val="95"/>
          <w:szCs w:val="22"/>
          <w:u w:val="single"/>
        </w:rPr>
        <w:t xml:space="preserve"> project</w:t>
      </w:r>
      <w:r w:rsidRPr="006943C7">
        <w:rPr>
          <w:b w:val="0"/>
          <w:bCs w:val="0"/>
          <w:w w:val="95"/>
          <w:szCs w:val="22"/>
          <w:u w:val="single"/>
        </w:rPr>
        <w:t xml:space="preserve"> shall </w:t>
      </w:r>
      <w:r w:rsidRPr="00EA3F23">
        <w:rPr>
          <w:b w:val="0"/>
          <w:bCs w:val="0"/>
          <w:w w:val="95"/>
          <w:szCs w:val="22"/>
          <w:u w:val="single"/>
        </w:rPr>
        <w:t>have</w:t>
      </w:r>
      <w:r w:rsidRPr="006943C7">
        <w:rPr>
          <w:b w:val="0"/>
          <w:bCs w:val="0"/>
          <w:w w:val="95"/>
          <w:szCs w:val="22"/>
          <w:u w:val="single"/>
        </w:rPr>
        <w:t xml:space="preserve"> additional R-10 continuous insulation included in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roof</w:t>
      </w:r>
      <w:r w:rsidRPr="006943C7">
        <w:rPr>
          <w:b w:val="0"/>
          <w:bCs w:val="0"/>
          <w:w w:val="95"/>
          <w:szCs w:val="22"/>
          <w:u w:val="single"/>
        </w:rPr>
        <w:t xml:space="preserve"> </w:t>
      </w:r>
      <w:r w:rsidRPr="00EA3F23">
        <w:rPr>
          <w:b w:val="0"/>
          <w:bCs w:val="0"/>
          <w:w w:val="95"/>
          <w:szCs w:val="22"/>
          <w:u w:val="single"/>
        </w:rPr>
        <w:t>assembly.</w:t>
      </w:r>
      <w:r w:rsidRPr="006943C7">
        <w:rPr>
          <w:b w:val="0"/>
          <w:bCs w:val="0"/>
          <w:w w:val="95"/>
          <w:szCs w:val="22"/>
          <w:u w:val="single"/>
        </w:rPr>
        <w:t xml:space="preserve"> </w:t>
      </w:r>
      <w:r w:rsidRPr="00EA3F23">
        <w:rPr>
          <w:b w:val="0"/>
          <w:bCs w:val="0"/>
          <w:szCs w:val="22"/>
          <w:u w:val="single"/>
        </w:rPr>
        <w:t>For</w:t>
      </w:r>
      <w:r w:rsidRPr="006943C7">
        <w:rPr>
          <w:b w:val="0"/>
          <w:bCs w:val="0"/>
          <w:szCs w:val="22"/>
          <w:u w:val="single"/>
        </w:rPr>
        <w:t xml:space="preserve"> </w:t>
      </w:r>
      <w:r w:rsidRPr="00EA3F23">
        <w:rPr>
          <w:b w:val="0"/>
          <w:bCs w:val="0"/>
          <w:szCs w:val="22"/>
          <w:u w:val="single"/>
        </w:rPr>
        <w:t>attics</w:t>
      </w:r>
      <w:r w:rsidRPr="006943C7">
        <w:rPr>
          <w:b w:val="0"/>
          <w:bCs w:val="0"/>
          <w:szCs w:val="22"/>
          <w:u w:val="single"/>
        </w:rPr>
        <w:t xml:space="preserve"> </w:t>
      </w:r>
      <w:r w:rsidRPr="00EA3F23">
        <w:rPr>
          <w:b w:val="0"/>
          <w:bCs w:val="0"/>
          <w:szCs w:val="22"/>
          <w:u w:val="single"/>
        </w:rPr>
        <w:t>this</w:t>
      </w:r>
      <w:r w:rsidRPr="006943C7">
        <w:rPr>
          <w:b w:val="0"/>
          <w:bCs w:val="0"/>
          <w:szCs w:val="22"/>
          <w:u w:val="single"/>
        </w:rPr>
        <w:t xml:space="preserve"> is </w:t>
      </w:r>
      <w:r w:rsidRPr="00EA3F23">
        <w:rPr>
          <w:b w:val="0"/>
          <w:bCs w:val="0"/>
          <w:szCs w:val="22"/>
          <w:u w:val="single"/>
        </w:rPr>
        <w:t>permitted</w:t>
      </w:r>
      <w:r w:rsidRPr="006943C7">
        <w:rPr>
          <w:b w:val="0"/>
          <w:bCs w:val="0"/>
          <w:szCs w:val="22"/>
          <w:u w:val="single"/>
        </w:rPr>
        <w:t xml:space="preserve"> to </w:t>
      </w:r>
      <w:r w:rsidRPr="00EA3F23">
        <w:rPr>
          <w:b w:val="0"/>
          <w:bCs w:val="0"/>
          <w:szCs w:val="22"/>
          <w:u w:val="single"/>
        </w:rPr>
        <w:t>be</w:t>
      </w:r>
      <w:r w:rsidRPr="006943C7">
        <w:rPr>
          <w:b w:val="0"/>
          <w:bCs w:val="0"/>
          <w:szCs w:val="22"/>
          <w:u w:val="single"/>
        </w:rPr>
        <w:t xml:space="preserve"> achieved </w:t>
      </w:r>
      <w:r w:rsidRPr="00EA3F23">
        <w:rPr>
          <w:b w:val="0"/>
          <w:bCs w:val="0"/>
          <w:szCs w:val="22"/>
          <w:u w:val="single"/>
        </w:rPr>
        <w:t xml:space="preserve">with </w:t>
      </w:r>
      <w:r w:rsidRPr="00EA3F23">
        <w:rPr>
          <w:b w:val="0"/>
          <w:bCs w:val="0"/>
          <w:w w:val="95"/>
          <w:szCs w:val="22"/>
          <w:u w:val="single"/>
        </w:rPr>
        <w:t>fill</w:t>
      </w:r>
      <w:r w:rsidRPr="006943C7">
        <w:rPr>
          <w:b w:val="0"/>
          <w:bCs w:val="0"/>
          <w:w w:val="95"/>
          <w:szCs w:val="22"/>
          <w:u w:val="single"/>
        </w:rPr>
        <w:t xml:space="preserve"> </w:t>
      </w:r>
      <w:r w:rsidRPr="00EA3F23">
        <w:rPr>
          <w:b w:val="0"/>
          <w:bCs w:val="0"/>
          <w:w w:val="95"/>
          <w:szCs w:val="22"/>
          <w:u w:val="single"/>
        </w:rPr>
        <w:t>or</w:t>
      </w:r>
      <w:r w:rsidRPr="006943C7">
        <w:rPr>
          <w:b w:val="0"/>
          <w:bCs w:val="0"/>
          <w:w w:val="95"/>
          <w:szCs w:val="22"/>
          <w:u w:val="single"/>
        </w:rPr>
        <w:t xml:space="preserve"> </w:t>
      </w:r>
      <w:r w:rsidRPr="00EA3F23">
        <w:rPr>
          <w:b w:val="0"/>
          <w:bCs w:val="0"/>
          <w:w w:val="95"/>
          <w:szCs w:val="22"/>
          <w:u w:val="single"/>
        </w:rPr>
        <w:t>batt</w:t>
      </w:r>
      <w:r w:rsidRPr="006943C7">
        <w:rPr>
          <w:b w:val="0"/>
          <w:bCs w:val="0"/>
          <w:w w:val="95"/>
          <w:szCs w:val="22"/>
          <w:u w:val="single"/>
        </w:rPr>
        <w:t xml:space="preserve"> insulation </w:t>
      </w:r>
      <w:r w:rsidRPr="00EA3F23">
        <w:rPr>
          <w:b w:val="0"/>
          <w:bCs w:val="0"/>
          <w:w w:val="95"/>
          <w:szCs w:val="22"/>
          <w:u w:val="single"/>
        </w:rPr>
        <w:t>rated</w:t>
      </w:r>
      <w:r w:rsidRPr="006943C7">
        <w:rPr>
          <w:b w:val="0"/>
          <w:bCs w:val="0"/>
          <w:w w:val="95"/>
          <w:szCs w:val="22"/>
          <w:u w:val="single"/>
        </w:rPr>
        <w:t xml:space="preserve"> </w:t>
      </w:r>
      <w:r w:rsidRPr="00EA3F23">
        <w:rPr>
          <w:b w:val="0"/>
          <w:bCs w:val="0"/>
          <w:w w:val="95"/>
          <w:szCs w:val="22"/>
          <w:u w:val="single"/>
        </w:rPr>
        <w:t>at</w:t>
      </w:r>
      <w:r w:rsidRPr="006943C7">
        <w:rPr>
          <w:b w:val="0"/>
          <w:bCs w:val="0"/>
          <w:w w:val="95"/>
          <w:szCs w:val="22"/>
          <w:u w:val="single"/>
        </w:rPr>
        <w:t xml:space="preserve"> R-10 </w:t>
      </w:r>
      <w:r w:rsidRPr="00EA3F23">
        <w:rPr>
          <w:b w:val="0"/>
          <w:bCs w:val="0"/>
          <w:w w:val="95"/>
          <w:szCs w:val="22"/>
          <w:u w:val="single"/>
        </w:rPr>
        <w:t>that</w:t>
      </w:r>
      <w:r w:rsidRPr="006943C7">
        <w:rPr>
          <w:b w:val="0"/>
          <w:bCs w:val="0"/>
          <w:w w:val="95"/>
          <w:szCs w:val="22"/>
          <w:u w:val="single"/>
        </w:rPr>
        <w:t xml:space="preserve"> is continuous and not </w:t>
      </w:r>
      <w:r w:rsidRPr="00EA3F23">
        <w:rPr>
          <w:b w:val="0"/>
          <w:bCs w:val="0"/>
          <w:w w:val="95"/>
          <w:szCs w:val="22"/>
          <w:u w:val="single"/>
        </w:rPr>
        <w:t>interrupted</w:t>
      </w:r>
      <w:r w:rsidRPr="006943C7">
        <w:rPr>
          <w:b w:val="0"/>
          <w:bCs w:val="0"/>
          <w:w w:val="95"/>
          <w:szCs w:val="22"/>
          <w:u w:val="single"/>
        </w:rPr>
        <w:t xml:space="preserve"> </w:t>
      </w:r>
      <w:r w:rsidRPr="00EA3F23">
        <w:rPr>
          <w:b w:val="0"/>
          <w:bCs w:val="0"/>
          <w:w w:val="95"/>
          <w:szCs w:val="22"/>
          <w:u w:val="single"/>
        </w:rPr>
        <w:t>by</w:t>
      </w:r>
      <w:r w:rsidRPr="006943C7">
        <w:rPr>
          <w:b w:val="0"/>
          <w:bCs w:val="0"/>
          <w:w w:val="95"/>
          <w:szCs w:val="22"/>
          <w:u w:val="single"/>
        </w:rPr>
        <w:t xml:space="preserve"> ceiling </w:t>
      </w:r>
      <w:r w:rsidRPr="00EA3F23">
        <w:rPr>
          <w:b w:val="0"/>
          <w:bCs w:val="0"/>
          <w:w w:val="95"/>
          <w:szCs w:val="22"/>
          <w:u w:val="single"/>
        </w:rPr>
        <w:t>or</w:t>
      </w:r>
      <w:r w:rsidRPr="006943C7">
        <w:rPr>
          <w:b w:val="0"/>
          <w:bCs w:val="0"/>
          <w:w w:val="95"/>
          <w:szCs w:val="22"/>
          <w:u w:val="single"/>
        </w:rPr>
        <w:t xml:space="preserve"> </w:t>
      </w:r>
      <w:r w:rsidRPr="00EA3F23">
        <w:rPr>
          <w:b w:val="0"/>
          <w:bCs w:val="0"/>
          <w:w w:val="95"/>
          <w:szCs w:val="22"/>
          <w:u w:val="single"/>
        </w:rPr>
        <w:t>roof</w:t>
      </w:r>
      <w:r w:rsidRPr="006943C7">
        <w:rPr>
          <w:b w:val="0"/>
          <w:bCs w:val="0"/>
          <w:w w:val="95"/>
          <w:szCs w:val="22"/>
          <w:u w:val="single"/>
        </w:rPr>
        <w:t xml:space="preserve"> </w:t>
      </w:r>
      <w:r w:rsidRPr="00EA3F23">
        <w:rPr>
          <w:b w:val="0"/>
          <w:bCs w:val="0"/>
          <w:w w:val="95"/>
          <w:szCs w:val="22"/>
          <w:u w:val="single"/>
        </w:rPr>
        <w:t>joists.</w:t>
      </w:r>
      <w:r w:rsidRPr="006943C7">
        <w:rPr>
          <w:b w:val="0"/>
          <w:bCs w:val="0"/>
          <w:w w:val="95"/>
          <w:szCs w:val="22"/>
          <w:u w:val="single"/>
        </w:rPr>
        <w:t xml:space="preserve"> </w:t>
      </w:r>
      <w:r w:rsidRPr="00EA3F23">
        <w:rPr>
          <w:b w:val="0"/>
          <w:bCs w:val="0"/>
          <w:w w:val="95"/>
          <w:szCs w:val="22"/>
          <w:u w:val="single"/>
        </w:rPr>
        <w:t>Where</w:t>
      </w:r>
      <w:r w:rsidRPr="006943C7">
        <w:rPr>
          <w:b w:val="0"/>
          <w:bCs w:val="0"/>
          <w:w w:val="95"/>
          <w:szCs w:val="22"/>
          <w:u w:val="single"/>
        </w:rPr>
        <w:t xml:space="preserve"> </w:t>
      </w:r>
      <w:r w:rsidRPr="00EA3F23">
        <w:rPr>
          <w:b w:val="0"/>
          <w:bCs w:val="0"/>
          <w:w w:val="95"/>
          <w:szCs w:val="22"/>
          <w:u w:val="single"/>
        </w:rPr>
        <w:t>interrupted</w:t>
      </w:r>
      <w:r w:rsidRPr="006943C7">
        <w:rPr>
          <w:b w:val="0"/>
          <w:bCs w:val="0"/>
          <w:w w:val="95"/>
          <w:szCs w:val="22"/>
          <w:u w:val="single"/>
        </w:rPr>
        <w:t xml:space="preserve"> </w:t>
      </w:r>
      <w:r w:rsidRPr="00EA3F23">
        <w:rPr>
          <w:b w:val="0"/>
          <w:bCs w:val="0"/>
          <w:w w:val="95"/>
          <w:szCs w:val="22"/>
          <w:u w:val="single"/>
        </w:rPr>
        <w:t>by</w:t>
      </w:r>
      <w:r w:rsidRPr="006943C7">
        <w:rPr>
          <w:b w:val="0"/>
          <w:bCs w:val="0"/>
          <w:w w:val="95"/>
          <w:szCs w:val="22"/>
          <w:u w:val="single"/>
        </w:rPr>
        <w:t xml:space="preserve"> </w:t>
      </w:r>
      <w:r w:rsidRPr="00EA3F23">
        <w:rPr>
          <w:b w:val="0"/>
          <w:bCs w:val="0"/>
          <w:w w:val="95"/>
          <w:szCs w:val="22"/>
          <w:u w:val="single"/>
        </w:rPr>
        <w:t>joists,</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added </w:t>
      </w:r>
      <w:r w:rsidRPr="006943C7">
        <w:rPr>
          <w:b w:val="0"/>
          <w:bCs w:val="0"/>
          <w:szCs w:val="22"/>
          <w:u w:val="single"/>
        </w:rPr>
        <w:t xml:space="preserve">insulation shall </w:t>
      </w:r>
      <w:r w:rsidRPr="00EA3F23">
        <w:rPr>
          <w:b w:val="0"/>
          <w:bCs w:val="0"/>
          <w:szCs w:val="22"/>
          <w:u w:val="single"/>
        </w:rPr>
        <w:t xml:space="preserve">be </w:t>
      </w:r>
      <w:r w:rsidR="00A61E3F">
        <w:rPr>
          <w:b w:val="0"/>
          <w:bCs w:val="0"/>
          <w:szCs w:val="22"/>
          <w:u w:val="single"/>
        </w:rPr>
        <w:t xml:space="preserve">not less than </w:t>
      </w:r>
      <w:r w:rsidRPr="006943C7">
        <w:rPr>
          <w:b w:val="0"/>
          <w:bCs w:val="0"/>
          <w:szCs w:val="22"/>
          <w:u w:val="single"/>
        </w:rPr>
        <w:t>R-13</w:t>
      </w:r>
      <w:r w:rsidRPr="00EA3F23">
        <w:rPr>
          <w:b w:val="0"/>
          <w:bCs w:val="0"/>
          <w:szCs w:val="22"/>
          <w:u w:val="single"/>
        </w:rPr>
        <w:t>.</w:t>
      </w:r>
      <w:r w:rsidR="00716295" w:rsidRPr="00EA3F23">
        <w:rPr>
          <w:b w:val="0"/>
          <w:bCs w:val="0"/>
          <w:szCs w:val="22"/>
          <w:u w:val="single"/>
        </w:rPr>
        <w:t xml:space="preserve"> Alternatively, </w:t>
      </w:r>
      <w:r w:rsidR="00AA025D">
        <w:rPr>
          <w:b w:val="0"/>
          <w:bCs w:val="0"/>
          <w:szCs w:val="22"/>
          <w:u w:val="single"/>
        </w:rPr>
        <w:t>one-</w:t>
      </w:r>
      <w:r w:rsidR="00716295" w:rsidRPr="00EA3F23">
        <w:rPr>
          <w:b w:val="0"/>
          <w:bCs w:val="0"/>
          <w:szCs w:val="22"/>
          <w:u w:val="single"/>
        </w:rPr>
        <w:t xml:space="preserve">half </w:t>
      </w:r>
      <w:r w:rsidR="00AA025D">
        <w:rPr>
          <w:b w:val="0"/>
          <w:bCs w:val="0"/>
          <w:szCs w:val="22"/>
          <w:u w:val="single"/>
        </w:rPr>
        <w:t xml:space="preserve">of </w:t>
      </w:r>
      <w:r w:rsidR="00716295" w:rsidRPr="00EA3F23">
        <w:rPr>
          <w:b w:val="0"/>
          <w:bCs w:val="0"/>
          <w:szCs w:val="22"/>
          <w:u w:val="single"/>
        </w:rPr>
        <w:t xml:space="preserve">the base credits shall be achieved where the added R-value is </w:t>
      </w:r>
      <w:r w:rsidR="00AA025D">
        <w:rPr>
          <w:b w:val="0"/>
          <w:bCs w:val="0"/>
          <w:szCs w:val="22"/>
          <w:u w:val="single"/>
        </w:rPr>
        <w:t>one-</w:t>
      </w:r>
      <w:r w:rsidR="00716295" w:rsidRPr="00EA3F23">
        <w:rPr>
          <w:b w:val="0"/>
          <w:bCs w:val="0"/>
          <w:szCs w:val="22"/>
          <w:u w:val="single"/>
        </w:rPr>
        <w:t>half of the additional R-value required</w:t>
      </w:r>
      <w:r w:rsidR="00A61E3F">
        <w:rPr>
          <w:b w:val="0"/>
          <w:bCs w:val="0"/>
          <w:szCs w:val="22"/>
          <w:u w:val="single"/>
        </w:rPr>
        <w:t xml:space="preserve"> by this section</w:t>
      </w:r>
      <w:r w:rsidR="00716295" w:rsidRPr="00EA3F23">
        <w:rPr>
          <w:b w:val="0"/>
          <w:bCs w:val="0"/>
          <w:szCs w:val="22"/>
          <w:u w:val="single"/>
        </w:rPr>
        <w:t>.</w:t>
      </w:r>
    </w:p>
    <w:p w14:paraId="044F8CB8" w14:textId="77777777" w:rsidR="00C5133B" w:rsidRPr="00EA3F23" w:rsidRDefault="00C5133B">
      <w:pPr>
        <w:pStyle w:val="BodyText"/>
        <w:spacing w:before="6"/>
        <w:rPr>
          <w:b w:val="0"/>
          <w:bCs w:val="0"/>
          <w:szCs w:val="22"/>
          <w:u w:val="single"/>
        </w:rPr>
      </w:pPr>
    </w:p>
    <w:p w14:paraId="044F8CB9" w14:textId="584D8AF3" w:rsidR="00C5133B" w:rsidRPr="00EA3F23" w:rsidRDefault="00E064F5" w:rsidP="00F723C6">
      <w:pPr>
        <w:pStyle w:val="Heading2"/>
      </w:pPr>
      <w:r w:rsidRPr="00EA3F23">
        <w:t xml:space="preserve">C406.2.1.5 </w:t>
      </w:r>
      <w:r w:rsidR="00716295" w:rsidRPr="00EA3F23">
        <w:t xml:space="preserve">E05 Added </w:t>
      </w:r>
      <w:r w:rsidRPr="00EA3F23">
        <w:t>Wall Insulation.</w:t>
      </w:r>
    </w:p>
    <w:p w14:paraId="044F8CBA" w14:textId="77777777" w:rsidR="00C5133B" w:rsidRPr="00EA3F23" w:rsidRDefault="00C5133B">
      <w:pPr>
        <w:pStyle w:val="BodyText"/>
        <w:spacing w:before="6"/>
        <w:rPr>
          <w:b w:val="0"/>
          <w:bCs w:val="0"/>
          <w:szCs w:val="22"/>
          <w:u w:val="single"/>
        </w:rPr>
      </w:pPr>
    </w:p>
    <w:p w14:paraId="044F8CBC" w14:textId="7C407797" w:rsidR="00C5133B" w:rsidRPr="00EA3F23" w:rsidRDefault="00E064F5" w:rsidP="00093205">
      <w:pPr>
        <w:pStyle w:val="BodyText"/>
        <w:spacing w:line="278" w:lineRule="auto"/>
        <w:ind w:left="720"/>
        <w:rPr>
          <w:b w:val="0"/>
          <w:bCs w:val="0"/>
          <w:szCs w:val="22"/>
          <w:u w:val="single"/>
        </w:rPr>
      </w:pPr>
      <w:r w:rsidRPr="00EA3F23">
        <w:rPr>
          <w:b w:val="0"/>
          <w:bCs w:val="0"/>
          <w:szCs w:val="22"/>
          <w:u w:val="single"/>
        </w:rPr>
        <w:t>Energy</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achieved </w:t>
      </w:r>
      <w:r w:rsidRPr="00EA3F23">
        <w:rPr>
          <w:b w:val="0"/>
          <w:bCs w:val="0"/>
          <w:szCs w:val="22"/>
          <w:u w:val="single"/>
        </w:rPr>
        <w:t>for</w:t>
      </w:r>
      <w:r w:rsidRPr="006943C7">
        <w:rPr>
          <w:b w:val="0"/>
          <w:bCs w:val="0"/>
          <w:szCs w:val="22"/>
          <w:u w:val="single"/>
        </w:rPr>
        <w:t xml:space="preserve"> insulation applied to </w:t>
      </w:r>
      <w:r w:rsidR="00AA025D">
        <w:rPr>
          <w:b w:val="0"/>
          <w:bCs w:val="0"/>
          <w:szCs w:val="22"/>
          <w:u w:val="single"/>
        </w:rPr>
        <w:t>not less than</w:t>
      </w:r>
      <w:r w:rsidRPr="006943C7">
        <w:rPr>
          <w:b w:val="0"/>
          <w:bCs w:val="0"/>
          <w:szCs w:val="22"/>
          <w:u w:val="single"/>
        </w:rPr>
        <w:t xml:space="preserve"> 90</w:t>
      </w:r>
      <w:r w:rsidR="0077663B" w:rsidRPr="006943C7">
        <w:rPr>
          <w:b w:val="0"/>
          <w:bCs w:val="0"/>
          <w:szCs w:val="22"/>
          <w:u w:val="single"/>
        </w:rPr>
        <w:t xml:space="preserve"> percent</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all opaque wall </w:t>
      </w:r>
      <w:r w:rsidR="00AA025D">
        <w:rPr>
          <w:b w:val="0"/>
          <w:bCs w:val="0"/>
          <w:szCs w:val="22"/>
          <w:u w:val="single"/>
        </w:rPr>
        <w:t xml:space="preserve">area </w:t>
      </w:r>
      <w:r w:rsidRPr="006943C7">
        <w:rPr>
          <w:b w:val="0"/>
          <w:bCs w:val="0"/>
          <w:szCs w:val="22"/>
          <w:u w:val="single"/>
        </w:rPr>
        <w:t xml:space="preserve">in </w:t>
      </w:r>
      <w:r w:rsidRPr="00EA3F23">
        <w:rPr>
          <w:b w:val="0"/>
          <w:bCs w:val="0"/>
          <w:szCs w:val="22"/>
          <w:u w:val="single"/>
        </w:rPr>
        <w:t>the</w:t>
      </w:r>
      <w:r w:rsidRPr="006943C7">
        <w:rPr>
          <w:b w:val="0"/>
          <w:bCs w:val="0"/>
          <w:szCs w:val="22"/>
          <w:u w:val="single"/>
        </w:rPr>
        <w:t xml:space="preserve"> </w:t>
      </w:r>
      <w:r w:rsidRPr="00EA3F23">
        <w:rPr>
          <w:b w:val="0"/>
          <w:bCs w:val="0"/>
          <w:szCs w:val="22"/>
          <w:u w:val="single"/>
        </w:rPr>
        <w:t xml:space="preserve">project </w:t>
      </w:r>
      <w:r w:rsidR="00716295" w:rsidRPr="00EA3F23">
        <w:rPr>
          <w:b w:val="0"/>
          <w:bCs w:val="0"/>
          <w:szCs w:val="22"/>
          <w:u w:val="single"/>
        </w:rPr>
        <w:t>that is</w:t>
      </w:r>
      <w:r w:rsidR="00716295" w:rsidRPr="006943C7">
        <w:rPr>
          <w:b w:val="0"/>
          <w:bCs w:val="0"/>
          <w:szCs w:val="22"/>
          <w:u w:val="single"/>
        </w:rPr>
        <w:t xml:space="preserve"> </w:t>
      </w:r>
      <w:r w:rsidRPr="006943C7">
        <w:rPr>
          <w:b w:val="0"/>
          <w:bCs w:val="0"/>
          <w:w w:val="95"/>
          <w:szCs w:val="22"/>
          <w:u w:val="single"/>
        </w:rPr>
        <w:t xml:space="preserve">in addition to </w:t>
      </w:r>
      <w:r w:rsidRPr="00EA3F23">
        <w:rPr>
          <w:b w:val="0"/>
          <w:bCs w:val="0"/>
          <w:w w:val="95"/>
          <w:szCs w:val="22"/>
          <w:u w:val="single"/>
        </w:rPr>
        <w:t>the</w:t>
      </w:r>
      <w:r w:rsidRPr="006943C7">
        <w:rPr>
          <w:b w:val="0"/>
          <w:bCs w:val="0"/>
          <w:w w:val="95"/>
          <w:szCs w:val="22"/>
          <w:u w:val="single"/>
        </w:rPr>
        <w:t xml:space="preserve"> required insulation in </w:t>
      </w:r>
      <w:r w:rsidRPr="00EA3F23">
        <w:rPr>
          <w:b w:val="0"/>
          <w:bCs w:val="0"/>
          <w:w w:val="95"/>
          <w:szCs w:val="22"/>
          <w:u w:val="single"/>
        </w:rPr>
        <w:t xml:space="preserve">Table </w:t>
      </w:r>
      <w:r w:rsidRPr="00EA3F23">
        <w:rPr>
          <w:b w:val="0"/>
          <w:bCs w:val="0"/>
          <w:szCs w:val="22"/>
          <w:u w:val="single"/>
        </w:rPr>
        <w:t>C402.1.3.</w:t>
      </w:r>
    </w:p>
    <w:p w14:paraId="044F8CC2" w14:textId="77777777" w:rsidR="00C5133B" w:rsidRPr="00EA3F23" w:rsidRDefault="00C5133B" w:rsidP="00093205">
      <w:pPr>
        <w:pStyle w:val="BodyText"/>
        <w:spacing w:before="6"/>
        <w:ind w:left="601"/>
        <w:rPr>
          <w:b w:val="0"/>
          <w:bCs w:val="0"/>
          <w:szCs w:val="22"/>
          <w:u w:val="single"/>
        </w:rPr>
      </w:pPr>
    </w:p>
    <w:p w14:paraId="044F8CC3" w14:textId="2D508E2E" w:rsidR="00C5133B" w:rsidRPr="00EA3F23" w:rsidRDefault="00E064F5" w:rsidP="00093205">
      <w:pPr>
        <w:pStyle w:val="BodyText"/>
        <w:spacing w:line="278" w:lineRule="auto"/>
        <w:ind w:left="720"/>
        <w:rPr>
          <w:b w:val="0"/>
          <w:bCs w:val="0"/>
          <w:szCs w:val="22"/>
          <w:u w:val="single"/>
        </w:rPr>
      </w:pPr>
      <w:r w:rsidRPr="00EA3F23">
        <w:rPr>
          <w:b w:val="0"/>
          <w:bCs w:val="0"/>
          <w:w w:val="95"/>
          <w:szCs w:val="22"/>
          <w:u w:val="single"/>
        </w:rPr>
        <w:t xml:space="preserve">Opaque walls shall have additional R-5 continuous insulation included in the wall assembly. </w:t>
      </w:r>
      <w:r w:rsidR="00716295" w:rsidRPr="00EA3F23">
        <w:rPr>
          <w:b w:val="0"/>
          <w:bCs w:val="0"/>
          <w:szCs w:val="22"/>
          <w:u w:val="single"/>
        </w:rPr>
        <w:t xml:space="preserve">Alternatively, </w:t>
      </w:r>
      <w:r w:rsidR="00533BA9">
        <w:rPr>
          <w:b w:val="0"/>
          <w:bCs w:val="0"/>
          <w:szCs w:val="22"/>
          <w:u w:val="single"/>
        </w:rPr>
        <w:t>one-</w:t>
      </w:r>
      <w:r w:rsidR="00716295" w:rsidRPr="00EA3F23">
        <w:rPr>
          <w:b w:val="0"/>
          <w:bCs w:val="0"/>
          <w:szCs w:val="22"/>
          <w:u w:val="single"/>
        </w:rPr>
        <w:t xml:space="preserve">half </w:t>
      </w:r>
      <w:r w:rsidR="00533BA9">
        <w:rPr>
          <w:b w:val="0"/>
          <w:bCs w:val="0"/>
          <w:szCs w:val="22"/>
          <w:u w:val="single"/>
        </w:rPr>
        <w:t xml:space="preserve">of </w:t>
      </w:r>
      <w:r w:rsidR="00716295" w:rsidRPr="00EA3F23">
        <w:rPr>
          <w:b w:val="0"/>
          <w:bCs w:val="0"/>
          <w:szCs w:val="22"/>
          <w:u w:val="single"/>
        </w:rPr>
        <w:t>the base credits shall be achieved where the added R-value is</w:t>
      </w:r>
      <w:r w:rsidR="0070000B" w:rsidRPr="00EA3F23">
        <w:rPr>
          <w:b w:val="0"/>
          <w:bCs w:val="0"/>
          <w:szCs w:val="22"/>
          <w:u w:val="single"/>
        </w:rPr>
        <w:t xml:space="preserve"> R-2.5</w:t>
      </w:r>
      <w:r w:rsidR="00716295" w:rsidRPr="00EA3F23">
        <w:rPr>
          <w:b w:val="0"/>
          <w:bCs w:val="0"/>
          <w:szCs w:val="22"/>
          <w:u w:val="single"/>
        </w:rPr>
        <w:t>.</w:t>
      </w:r>
    </w:p>
    <w:p w14:paraId="044F8CC4" w14:textId="77777777" w:rsidR="00C5133B" w:rsidRPr="00EA3F23" w:rsidRDefault="00C5133B">
      <w:pPr>
        <w:pStyle w:val="BodyText"/>
        <w:spacing w:before="6"/>
        <w:rPr>
          <w:b w:val="0"/>
          <w:bCs w:val="0"/>
          <w:szCs w:val="22"/>
          <w:u w:val="single"/>
        </w:rPr>
      </w:pPr>
    </w:p>
    <w:p w14:paraId="044F8CC5" w14:textId="52262796" w:rsidR="00C5133B" w:rsidRPr="00EA3F23" w:rsidRDefault="00E064F5" w:rsidP="00B42047">
      <w:pPr>
        <w:pStyle w:val="Heading2"/>
      </w:pPr>
      <w:r w:rsidRPr="00EA3F23">
        <w:t>C406.2.1.6 E0</w:t>
      </w:r>
      <w:r w:rsidR="00716295" w:rsidRPr="00EA3F23">
        <w:t xml:space="preserve">6  </w:t>
      </w:r>
      <w:r w:rsidRPr="00EA3F23">
        <w:t>Improve fenestration</w:t>
      </w:r>
    </w:p>
    <w:p w14:paraId="044F8CC6" w14:textId="77777777" w:rsidR="00C5133B" w:rsidRPr="00EA3F23" w:rsidRDefault="00C5133B">
      <w:pPr>
        <w:pStyle w:val="BodyText"/>
        <w:spacing w:before="6"/>
        <w:rPr>
          <w:b w:val="0"/>
          <w:bCs w:val="0"/>
          <w:szCs w:val="22"/>
          <w:u w:val="single"/>
        </w:rPr>
      </w:pPr>
    </w:p>
    <w:p w14:paraId="044F8CC7" w14:textId="77777777" w:rsidR="00C5133B" w:rsidRPr="00EA3F23" w:rsidRDefault="00E064F5" w:rsidP="00093205">
      <w:pPr>
        <w:pStyle w:val="BodyText"/>
        <w:spacing w:line="278" w:lineRule="auto"/>
        <w:ind w:left="569" w:right="216"/>
        <w:rPr>
          <w:b w:val="0"/>
          <w:bCs w:val="0"/>
          <w:szCs w:val="22"/>
          <w:u w:val="single"/>
        </w:rPr>
      </w:pPr>
      <w:r w:rsidRPr="00EA3F23">
        <w:rPr>
          <w:b w:val="0"/>
          <w:bCs w:val="0"/>
          <w:szCs w:val="22"/>
          <w:u w:val="single"/>
        </w:rPr>
        <w:t>Energy</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w:t>
      </w:r>
      <w:r w:rsidRPr="00EA3F23">
        <w:rPr>
          <w:b w:val="0"/>
          <w:bCs w:val="0"/>
          <w:szCs w:val="22"/>
          <w:u w:val="single"/>
        </w:rPr>
        <w:t>for</w:t>
      </w:r>
      <w:r w:rsidRPr="006943C7">
        <w:rPr>
          <w:b w:val="0"/>
          <w:bCs w:val="0"/>
          <w:szCs w:val="22"/>
          <w:u w:val="single"/>
        </w:rPr>
        <w:t xml:space="preserve"> one </w:t>
      </w:r>
      <w:r w:rsidRPr="00EA3F23">
        <w:rPr>
          <w:b w:val="0"/>
          <w:bCs w:val="0"/>
          <w:szCs w:val="22"/>
          <w:u w:val="single"/>
        </w:rPr>
        <w:t>selected</w:t>
      </w:r>
      <w:r w:rsidRPr="006943C7">
        <w:rPr>
          <w:b w:val="0"/>
          <w:bCs w:val="0"/>
          <w:szCs w:val="22"/>
          <w:u w:val="single"/>
        </w:rPr>
        <w:t xml:space="preserve"> </w:t>
      </w:r>
      <w:r w:rsidRPr="00EA3F23">
        <w:rPr>
          <w:b w:val="0"/>
          <w:bCs w:val="0"/>
          <w:szCs w:val="22"/>
          <w:u w:val="single"/>
        </w:rPr>
        <w:t>fenestration</w:t>
      </w:r>
      <w:r w:rsidRPr="006943C7">
        <w:rPr>
          <w:b w:val="0"/>
          <w:bCs w:val="0"/>
          <w:szCs w:val="22"/>
          <w:u w:val="single"/>
        </w:rPr>
        <w:t xml:space="preserve"> energy credit ID shall </w:t>
      </w:r>
      <w:r w:rsidRPr="00EA3F23">
        <w:rPr>
          <w:b w:val="0"/>
          <w:bCs w:val="0"/>
          <w:szCs w:val="22"/>
          <w:u w:val="single"/>
        </w:rPr>
        <w:t>be</w:t>
      </w:r>
      <w:r w:rsidRPr="006943C7">
        <w:rPr>
          <w:b w:val="0"/>
          <w:bCs w:val="0"/>
          <w:szCs w:val="22"/>
          <w:u w:val="single"/>
        </w:rPr>
        <w:t xml:space="preserve"> achieved </w:t>
      </w:r>
      <w:r w:rsidRPr="00EA3F23">
        <w:rPr>
          <w:b w:val="0"/>
          <w:bCs w:val="0"/>
          <w:szCs w:val="22"/>
          <w:u w:val="single"/>
        </w:rPr>
        <w:t>for</w:t>
      </w:r>
      <w:r w:rsidRPr="006943C7">
        <w:rPr>
          <w:b w:val="0"/>
          <w:bCs w:val="0"/>
          <w:szCs w:val="22"/>
          <w:u w:val="single"/>
        </w:rPr>
        <w:t xml:space="preserve"> improved energy </w:t>
      </w:r>
      <w:r w:rsidRPr="00EA3F23">
        <w:rPr>
          <w:b w:val="0"/>
          <w:bCs w:val="0"/>
          <w:szCs w:val="22"/>
          <w:u w:val="single"/>
        </w:rPr>
        <w:t>characteristics</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all </w:t>
      </w:r>
      <w:r w:rsidRPr="00EA3F23">
        <w:rPr>
          <w:b w:val="0"/>
          <w:bCs w:val="0"/>
          <w:szCs w:val="22"/>
          <w:u w:val="single"/>
        </w:rPr>
        <w:t>vertical fenestration</w:t>
      </w:r>
      <w:r w:rsidRPr="006943C7">
        <w:rPr>
          <w:b w:val="0"/>
          <w:bCs w:val="0"/>
          <w:szCs w:val="22"/>
          <w:u w:val="single"/>
        </w:rPr>
        <w:t xml:space="preserve"> in </w:t>
      </w:r>
      <w:r w:rsidRPr="00EA3F23">
        <w:rPr>
          <w:b w:val="0"/>
          <w:bCs w:val="0"/>
          <w:szCs w:val="22"/>
          <w:u w:val="single"/>
        </w:rPr>
        <w:t>the</w:t>
      </w:r>
      <w:r w:rsidRPr="006943C7">
        <w:rPr>
          <w:b w:val="0"/>
          <w:bCs w:val="0"/>
          <w:szCs w:val="22"/>
          <w:u w:val="single"/>
        </w:rPr>
        <w:t xml:space="preserve"> project </w:t>
      </w:r>
      <w:r w:rsidRPr="00EA3F23">
        <w:rPr>
          <w:b w:val="0"/>
          <w:bCs w:val="0"/>
          <w:szCs w:val="22"/>
          <w:u w:val="single"/>
        </w:rPr>
        <w:t>meeting</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requirements</w:t>
      </w:r>
      <w:r w:rsidRPr="006943C7">
        <w:rPr>
          <w:b w:val="0"/>
          <w:bCs w:val="0"/>
          <w:szCs w:val="22"/>
          <w:u w:val="single"/>
        </w:rPr>
        <w:t xml:space="preserve"> in one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rows </w:t>
      </w:r>
      <w:r w:rsidRPr="00EA3F23">
        <w:rPr>
          <w:b w:val="0"/>
          <w:bCs w:val="0"/>
          <w:szCs w:val="22"/>
          <w:u w:val="single"/>
        </w:rPr>
        <w:t>of</w:t>
      </w:r>
      <w:r w:rsidRPr="006943C7">
        <w:rPr>
          <w:b w:val="0"/>
          <w:bCs w:val="0"/>
          <w:szCs w:val="22"/>
          <w:u w:val="single"/>
        </w:rPr>
        <w:t xml:space="preserve"> </w:t>
      </w:r>
      <w:r w:rsidRPr="00EA3F23">
        <w:rPr>
          <w:b w:val="0"/>
          <w:bCs w:val="0"/>
          <w:szCs w:val="22"/>
          <w:u w:val="single"/>
        </w:rPr>
        <w:t>Table</w:t>
      </w:r>
      <w:r w:rsidRPr="006943C7">
        <w:rPr>
          <w:b w:val="0"/>
          <w:bCs w:val="0"/>
          <w:szCs w:val="22"/>
          <w:u w:val="single"/>
        </w:rPr>
        <w:t xml:space="preserve"> </w:t>
      </w:r>
      <w:r w:rsidRPr="00EA3F23">
        <w:rPr>
          <w:b w:val="0"/>
          <w:bCs w:val="0"/>
          <w:szCs w:val="22"/>
          <w:u w:val="single"/>
        </w:rPr>
        <w:t>C406.2.1.6.</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area-weighted average </w:t>
      </w:r>
      <w:r w:rsidRPr="00EA3F23">
        <w:rPr>
          <w:b w:val="0"/>
          <w:bCs w:val="0"/>
          <w:szCs w:val="22"/>
          <w:u w:val="single"/>
        </w:rPr>
        <w:t>U-factor</w:t>
      </w:r>
      <w:r w:rsidRPr="006943C7">
        <w:rPr>
          <w:b w:val="0"/>
          <w:bCs w:val="0"/>
          <w:szCs w:val="22"/>
          <w:u w:val="single"/>
        </w:rPr>
        <w:t xml:space="preserve"> and </w:t>
      </w:r>
      <w:r w:rsidRPr="00EA3F23">
        <w:rPr>
          <w:b w:val="0"/>
          <w:bCs w:val="0"/>
          <w:szCs w:val="22"/>
          <w:u w:val="single"/>
        </w:rPr>
        <w:t xml:space="preserve">SHGC of </w:t>
      </w:r>
      <w:r w:rsidRPr="006943C7">
        <w:rPr>
          <w:b w:val="0"/>
          <w:bCs w:val="0"/>
          <w:szCs w:val="22"/>
          <w:u w:val="single"/>
        </w:rPr>
        <w:t xml:space="preserve">all </w:t>
      </w:r>
      <w:r w:rsidRPr="00EA3F23">
        <w:rPr>
          <w:b w:val="0"/>
          <w:bCs w:val="0"/>
          <w:szCs w:val="22"/>
          <w:u w:val="single"/>
        </w:rPr>
        <w:t xml:space="preserve">vertical fenestration </w:t>
      </w:r>
      <w:r w:rsidRPr="006943C7">
        <w:rPr>
          <w:b w:val="0"/>
          <w:bCs w:val="0"/>
          <w:szCs w:val="22"/>
          <w:u w:val="single"/>
        </w:rPr>
        <w:t xml:space="preserve">shall </w:t>
      </w:r>
      <w:r w:rsidRPr="00EA3F23">
        <w:rPr>
          <w:b w:val="0"/>
          <w:bCs w:val="0"/>
          <w:szCs w:val="22"/>
          <w:u w:val="single"/>
        </w:rPr>
        <w:t xml:space="preserve">be </w:t>
      </w:r>
      <w:r w:rsidRPr="006943C7">
        <w:rPr>
          <w:b w:val="0"/>
          <w:bCs w:val="0"/>
          <w:szCs w:val="22"/>
          <w:u w:val="single"/>
        </w:rPr>
        <w:t xml:space="preserve">equal to </w:t>
      </w:r>
      <w:r w:rsidRPr="00EA3F23">
        <w:rPr>
          <w:b w:val="0"/>
          <w:bCs w:val="0"/>
          <w:szCs w:val="22"/>
          <w:u w:val="single"/>
        </w:rPr>
        <w:t xml:space="preserve">or </w:t>
      </w:r>
      <w:r w:rsidRPr="006943C7">
        <w:rPr>
          <w:b w:val="0"/>
          <w:bCs w:val="0"/>
          <w:szCs w:val="22"/>
          <w:u w:val="single"/>
        </w:rPr>
        <w:t xml:space="preserve">less </w:t>
      </w:r>
      <w:r w:rsidRPr="00EA3F23">
        <w:rPr>
          <w:b w:val="0"/>
          <w:bCs w:val="0"/>
          <w:szCs w:val="22"/>
          <w:u w:val="single"/>
        </w:rPr>
        <w:t xml:space="preserve">than the </w:t>
      </w:r>
      <w:r w:rsidRPr="006943C7">
        <w:rPr>
          <w:b w:val="0"/>
          <w:bCs w:val="0"/>
          <w:szCs w:val="22"/>
          <w:u w:val="single"/>
        </w:rPr>
        <w:t xml:space="preserve">value shown in </w:t>
      </w:r>
      <w:r w:rsidRPr="00EA3F23">
        <w:rPr>
          <w:b w:val="0"/>
          <w:bCs w:val="0"/>
          <w:szCs w:val="22"/>
          <w:u w:val="single"/>
        </w:rPr>
        <w:t xml:space="preserve">the selected table </w:t>
      </w:r>
      <w:r w:rsidRPr="006943C7">
        <w:rPr>
          <w:b w:val="0"/>
          <w:bCs w:val="0"/>
          <w:szCs w:val="22"/>
          <w:u w:val="single"/>
        </w:rPr>
        <w:t xml:space="preserve">row. </w:t>
      </w:r>
      <w:r w:rsidRPr="00EA3F23">
        <w:rPr>
          <w:b w:val="0"/>
          <w:bCs w:val="0"/>
          <w:szCs w:val="22"/>
          <w:u w:val="single"/>
        </w:rPr>
        <w:t xml:space="preserve">The </w:t>
      </w:r>
      <w:r w:rsidRPr="006943C7">
        <w:rPr>
          <w:b w:val="0"/>
          <w:bCs w:val="0"/>
          <w:szCs w:val="22"/>
          <w:u w:val="single"/>
        </w:rPr>
        <w:t xml:space="preserve">area-weighted average visible </w:t>
      </w:r>
      <w:r w:rsidRPr="00EA3F23">
        <w:rPr>
          <w:b w:val="0"/>
          <w:bCs w:val="0"/>
          <w:szCs w:val="22"/>
          <w:u w:val="single"/>
        </w:rPr>
        <w:t>transmittance</w:t>
      </w:r>
      <w:r w:rsidRPr="006943C7">
        <w:rPr>
          <w:b w:val="0"/>
          <w:bCs w:val="0"/>
          <w:szCs w:val="22"/>
          <w:u w:val="single"/>
        </w:rPr>
        <w:t xml:space="preserve"> </w:t>
      </w:r>
      <w:r w:rsidRPr="00EA3F23">
        <w:rPr>
          <w:b w:val="0"/>
          <w:bCs w:val="0"/>
          <w:szCs w:val="22"/>
          <w:u w:val="single"/>
        </w:rPr>
        <w:t>(VT)</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all </w:t>
      </w:r>
      <w:r w:rsidRPr="00EA3F23">
        <w:rPr>
          <w:b w:val="0"/>
          <w:bCs w:val="0"/>
          <w:szCs w:val="22"/>
          <w:u w:val="single"/>
        </w:rPr>
        <w:t>vertical</w:t>
      </w:r>
      <w:r w:rsidRPr="006943C7">
        <w:rPr>
          <w:b w:val="0"/>
          <w:bCs w:val="0"/>
          <w:szCs w:val="22"/>
          <w:u w:val="single"/>
        </w:rPr>
        <w:t xml:space="preserve"> </w:t>
      </w:r>
      <w:r w:rsidRPr="00EA3F23">
        <w:rPr>
          <w:b w:val="0"/>
          <w:bCs w:val="0"/>
          <w:szCs w:val="22"/>
          <w:u w:val="single"/>
        </w:rPr>
        <w:t>fenestration</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equal to </w:t>
      </w:r>
      <w:r w:rsidRPr="00EA3F23">
        <w:rPr>
          <w:b w:val="0"/>
          <w:bCs w:val="0"/>
          <w:szCs w:val="22"/>
          <w:u w:val="single"/>
        </w:rPr>
        <w:t>or</w:t>
      </w:r>
      <w:r w:rsidRPr="006943C7">
        <w:rPr>
          <w:b w:val="0"/>
          <w:bCs w:val="0"/>
          <w:szCs w:val="22"/>
          <w:u w:val="single"/>
        </w:rPr>
        <w:t xml:space="preserve"> </w:t>
      </w:r>
      <w:r w:rsidRPr="00EA3F23">
        <w:rPr>
          <w:b w:val="0"/>
          <w:bCs w:val="0"/>
          <w:szCs w:val="22"/>
          <w:u w:val="single"/>
        </w:rPr>
        <w:t>greater</w:t>
      </w:r>
      <w:r w:rsidRPr="006943C7">
        <w:rPr>
          <w:b w:val="0"/>
          <w:bCs w:val="0"/>
          <w:szCs w:val="22"/>
          <w:u w:val="single"/>
        </w:rPr>
        <w:t xml:space="preserve"> </w:t>
      </w:r>
      <w:r w:rsidRPr="00EA3F23">
        <w:rPr>
          <w:b w:val="0"/>
          <w:bCs w:val="0"/>
          <w:szCs w:val="22"/>
          <w:u w:val="single"/>
        </w:rPr>
        <w:t>than</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value shown in </w:t>
      </w:r>
      <w:r w:rsidRPr="00EA3F23">
        <w:rPr>
          <w:b w:val="0"/>
          <w:bCs w:val="0"/>
          <w:szCs w:val="22"/>
          <w:u w:val="single"/>
        </w:rPr>
        <w:t>the</w:t>
      </w:r>
      <w:r w:rsidRPr="006943C7">
        <w:rPr>
          <w:b w:val="0"/>
          <w:bCs w:val="0"/>
          <w:szCs w:val="22"/>
          <w:u w:val="single"/>
        </w:rPr>
        <w:t xml:space="preserve"> </w:t>
      </w:r>
      <w:r w:rsidRPr="00EA3F23">
        <w:rPr>
          <w:b w:val="0"/>
          <w:bCs w:val="0"/>
          <w:szCs w:val="22"/>
          <w:u w:val="single"/>
        </w:rPr>
        <w:t>selected</w:t>
      </w:r>
      <w:r w:rsidRPr="006943C7">
        <w:rPr>
          <w:b w:val="0"/>
          <w:bCs w:val="0"/>
          <w:szCs w:val="22"/>
          <w:u w:val="single"/>
        </w:rPr>
        <w:t xml:space="preserve"> </w:t>
      </w:r>
      <w:r w:rsidRPr="00EA3F23">
        <w:rPr>
          <w:b w:val="0"/>
          <w:bCs w:val="0"/>
          <w:szCs w:val="22"/>
          <w:u w:val="single"/>
        </w:rPr>
        <w:t xml:space="preserve">table </w:t>
      </w:r>
      <w:r w:rsidRPr="006943C7">
        <w:rPr>
          <w:b w:val="0"/>
          <w:bCs w:val="0"/>
          <w:szCs w:val="22"/>
          <w:u w:val="single"/>
        </w:rPr>
        <w:t>row.</w:t>
      </w:r>
    </w:p>
    <w:p w14:paraId="044F8CC8" w14:textId="77777777" w:rsidR="00C5133B" w:rsidRPr="00EA3F23" w:rsidRDefault="00C5133B">
      <w:pPr>
        <w:pStyle w:val="BodyText"/>
        <w:spacing w:before="6"/>
        <w:rPr>
          <w:b w:val="0"/>
          <w:bCs w:val="0"/>
          <w:szCs w:val="22"/>
        </w:rPr>
      </w:pPr>
    </w:p>
    <w:p w14:paraId="044F8CC9" w14:textId="7AA50059" w:rsidR="00C5133B" w:rsidRPr="00EA3F23" w:rsidRDefault="00E064F5">
      <w:pPr>
        <w:pStyle w:val="BodyText"/>
        <w:spacing w:before="70" w:after="23"/>
        <w:ind w:left="569"/>
        <w:rPr>
          <w:b w:val="0"/>
          <w:bCs w:val="0"/>
          <w:szCs w:val="22"/>
        </w:rPr>
      </w:pPr>
      <w:r w:rsidRPr="00EA3F23">
        <w:rPr>
          <w:b w:val="0"/>
          <w:bCs w:val="0"/>
          <w:szCs w:val="22"/>
          <w:u w:val="single"/>
        </w:rPr>
        <w:t>Table C406.2.1.6 Vertical Fenestration Requirements for Energy Credit</w:t>
      </w:r>
      <w:r w:rsidR="00F87A5B" w:rsidRPr="00EA3F23">
        <w:rPr>
          <w:b w:val="0"/>
          <w:bCs w:val="0"/>
          <w:szCs w:val="22"/>
          <w:u w:val="single"/>
        </w:rPr>
        <w:t xml:space="preserve"> E0</w:t>
      </w:r>
      <w:r w:rsidR="00716295" w:rsidRPr="00EA3F23">
        <w:rPr>
          <w:b w:val="0"/>
          <w:bCs w:val="0"/>
          <w:szCs w:val="22"/>
          <w:u w:val="single"/>
        </w:rPr>
        <w:t>6</w:t>
      </w:r>
    </w:p>
    <w:tbl>
      <w:tblPr>
        <w:tblW w:w="0" w:type="auto"/>
        <w:tblInd w:w="5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2220"/>
        <w:gridCol w:w="1230"/>
        <w:gridCol w:w="1155"/>
        <w:gridCol w:w="1455"/>
        <w:gridCol w:w="1440"/>
      </w:tblGrid>
      <w:tr w:rsidR="00D508F2" w:rsidRPr="00EA3F23" w14:paraId="044F8CD4" w14:textId="77777777" w:rsidTr="00FD4B94">
        <w:trPr>
          <w:trHeight w:val="263"/>
        </w:trPr>
        <w:tc>
          <w:tcPr>
            <w:tcW w:w="2220" w:type="dxa"/>
            <w:vMerge w:val="restart"/>
          </w:tcPr>
          <w:p w14:paraId="044F8CCD" w14:textId="68674CEA" w:rsidR="00D508F2" w:rsidRPr="00EA3F23" w:rsidRDefault="00D508F2">
            <w:pPr>
              <w:pStyle w:val="TableParagraph"/>
              <w:spacing w:before="116"/>
              <w:ind w:left="19"/>
              <w:rPr>
                <w:sz w:val="18"/>
              </w:rPr>
            </w:pPr>
            <w:r w:rsidRPr="00EA3F23">
              <w:rPr>
                <w:sz w:val="18"/>
              </w:rPr>
              <w:t xml:space="preserve"> Applicable Climate </w:t>
            </w:r>
            <w:r w:rsidRPr="006943C7">
              <w:rPr>
                <w:sz w:val="18"/>
              </w:rPr>
              <w:t>Zones</w:t>
            </w:r>
          </w:p>
        </w:tc>
        <w:tc>
          <w:tcPr>
            <w:tcW w:w="2385" w:type="dxa"/>
            <w:gridSpan w:val="2"/>
          </w:tcPr>
          <w:p w14:paraId="375F7420" w14:textId="70E80994" w:rsidR="00D508F2" w:rsidRPr="00EA3F23" w:rsidRDefault="00D508F2">
            <w:pPr>
              <w:pStyle w:val="TableParagraph"/>
              <w:spacing w:before="116"/>
              <w:ind w:left="19"/>
              <w:rPr>
                <w:sz w:val="18"/>
              </w:rPr>
            </w:pPr>
            <w:r w:rsidRPr="00EA3F23">
              <w:rPr>
                <w:sz w:val="17"/>
              </w:rPr>
              <w:t xml:space="preserve"> </w:t>
            </w:r>
            <w:r w:rsidRPr="00EA3F23">
              <w:rPr>
                <w:sz w:val="18"/>
              </w:rPr>
              <w:t>Maximum U-Factor</w:t>
            </w:r>
          </w:p>
        </w:tc>
        <w:tc>
          <w:tcPr>
            <w:tcW w:w="1455" w:type="dxa"/>
            <w:vMerge w:val="restart"/>
          </w:tcPr>
          <w:p w14:paraId="044F8CD1" w14:textId="3970CC6E" w:rsidR="00D508F2" w:rsidRPr="00EA3F23" w:rsidRDefault="00D508F2">
            <w:pPr>
              <w:pStyle w:val="TableParagraph"/>
              <w:spacing w:before="116"/>
              <w:ind w:left="19"/>
              <w:rPr>
                <w:sz w:val="18"/>
              </w:rPr>
            </w:pPr>
            <w:r w:rsidRPr="00EA3F23">
              <w:rPr>
                <w:sz w:val="18"/>
              </w:rPr>
              <w:t xml:space="preserve"> Maximum SHGC</w:t>
            </w:r>
          </w:p>
        </w:tc>
        <w:tc>
          <w:tcPr>
            <w:tcW w:w="1440" w:type="dxa"/>
            <w:vMerge w:val="restart"/>
          </w:tcPr>
          <w:p w14:paraId="044F8CD3" w14:textId="16AA1E61" w:rsidR="00D508F2" w:rsidRPr="00EA3F23" w:rsidRDefault="00D508F2">
            <w:pPr>
              <w:pStyle w:val="TableParagraph"/>
              <w:spacing w:before="116"/>
              <w:ind w:left="19"/>
              <w:rPr>
                <w:sz w:val="18"/>
              </w:rPr>
            </w:pPr>
            <w:r w:rsidRPr="00EA3F23">
              <w:rPr>
                <w:sz w:val="18"/>
              </w:rPr>
              <w:t xml:space="preserve"> </w:t>
            </w:r>
            <w:r w:rsidRPr="006943C7">
              <w:rPr>
                <w:sz w:val="18"/>
              </w:rPr>
              <w:t>Minimum VT</w:t>
            </w:r>
          </w:p>
        </w:tc>
      </w:tr>
      <w:tr w:rsidR="00632D48" w:rsidRPr="00EA3F23" w14:paraId="3DD51E52" w14:textId="77777777" w:rsidTr="00FD4B94">
        <w:trPr>
          <w:trHeight w:val="262"/>
        </w:trPr>
        <w:tc>
          <w:tcPr>
            <w:tcW w:w="2220" w:type="dxa"/>
            <w:vMerge/>
          </w:tcPr>
          <w:p w14:paraId="49AB8D39" w14:textId="77777777" w:rsidR="00632D48" w:rsidRPr="00EA3F23" w:rsidRDefault="00632D48">
            <w:pPr>
              <w:pStyle w:val="TableParagraph"/>
              <w:spacing w:before="116"/>
              <w:ind w:left="19"/>
              <w:rPr>
                <w:sz w:val="18"/>
              </w:rPr>
            </w:pPr>
          </w:p>
        </w:tc>
        <w:tc>
          <w:tcPr>
            <w:tcW w:w="1230" w:type="dxa"/>
          </w:tcPr>
          <w:p w14:paraId="4147E462" w14:textId="186A7E4D" w:rsidR="00632D48" w:rsidRPr="00EA3F23" w:rsidRDefault="00C3086B" w:rsidP="005B01BD">
            <w:pPr>
              <w:pStyle w:val="TableParagraph"/>
              <w:spacing w:before="116"/>
              <w:ind w:left="19"/>
              <w:jc w:val="center"/>
              <w:rPr>
                <w:sz w:val="17"/>
              </w:rPr>
            </w:pPr>
            <w:ins w:id="5" w:author="Reid Hart" w:date="2022-05-12T11:21:00Z">
              <w:r>
                <w:rPr>
                  <w:sz w:val="17"/>
                </w:rPr>
                <w:t>Fixed</w:t>
              </w:r>
            </w:ins>
          </w:p>
        </w:tc>
        <w:tc>
          <w:tcPr>
            <w:tcW w:w="1155" w:type="dxa"/>
          </w:tcPr>
          <w:p w14:paraId="55559D2C" w14:textId="57C73F74" w:rsidR="00632D48" w:rsidRPr="00EA3F23" w:rsidRDefault="00C3086B" w:rsidP="005B01BD">
            <w:pPr>
              <w:pStyle w:val="TableParagraph"/>
              <w:spacing w:before="116"/>
              <w:ind w:left="19"/>
              <w:jc w:val="center"/>
              <w:rPr>
                <w:sz w:val="17"/>
              </w:rPr>
            </w:pPr>
            <w:ins w:id="6" w:author="Reid Hart" w:date="2022-05-12T11:21:00Z">
              <w:r>
                <w:rPr>
                  <w:sz w:val="17"/>
                </w:rPr>
                <w:t>Operable</w:t>
              </w:r>
            </w:ins>
          </w:p>
        </w:tc>
        <w:tc>
          <w:tcPr>
            <w:tcW w:w="1455" w:type="dxa"/>
            <w:vMerge/>
          </w:tcPr>
          <w:p w14:paraId="507B762D" w14:textId="77777777" w:rsidR="00632D48" w:rsidRPr="00EA3F23" w:rsidRDefault="00632D48">
            <w:pPr>
              <w:pStyle w:val="TableParagraph"/>
              <w:spacing w:before="116"/>
              <w:ind w:left="19"/>
              <w:rPr>
                <w:sz w:val="18"/>
              </w:rPr>
            </w:pPr>
          </w:p>
        </w:tc>
        <w:tc>
          <w:tcPr>
            <w:tcW w:w="1440" w:type="dxa"/>
            <w:vMerge/>
          </w:tcPr>
          <w:p w14:paraId="2B718A58" w14:textId="77777777" w:rsidR="00632D48" w:rsidRPr="00EA3F23" w:rsidRDefault="00632D48">
            <w:pPr>
              <w:pStyle w:val="TableParagraph"/>
              <w:spacing w:before="116"/>
              <w:ind w:left="19"/>
              <w:rPr>
                <w:sz w:val="18"/>
              </w:rPr>
            </w:pPr>
          </w:p>
        </w:tc>
      </w:tr>
      <w:tr w:rsidR="004E6021" w:rsidRPr="00EA3F23" w14:paraId="044F8CDF" w14:textId="77777777" w:rsidTr="00FD4B94">
        <w:trPr>
          <w:trHeight w:val="20"/>
        </w:trPr>
        <w:tc>
          <w:tcPr>
            <w:tcW w:w="2220" w:type="dxa"/>
          </w:tcPr>
          <w:p w14:paraId="044F8CD8" w14:textId="44AC3ED8" w:rsidR="004E6021" w:rsidRPr="00EA3F23" w:rsidRDefault="004E6021" w:rsidP="004E6021">
            <w:pPr>
              <w:pStyle w:val="TableParagraph"/>
              <w:ind w:left="19"/>
              <w:rPr>
                <w:sz w:val="18"/>
              </w:rPr>
            </w:pPr>
            <w:r w:rsidRPr="00EA3F23">
              <w:rPr>
                <w:sz w:val="17"/>
              </w:rPr>
              <w:t xml:space="preserve"> </w:t>
            </w:r>
            <w:r w:rsidRPr="00EA3F23">
              <w:rPr>
                <w:sz w:val="18"/>
              </w:rPr>
              <w:t>0-2</w:t>
            </w:r>
          </w:p>
        </w:tc>
        <w:tc>
          <w:tcPr>
            <w:tcW w:w="1230" w:type="dxa"/>
          </w:tcPr>
          <w:p w14:paraId="044F8CDA" w14:textId="148C1E37" w:rsidR="004E6021" w:rsidRPr="00EA3F23" w:rsidRDefault="004E6021" w:rsidP="005B01BD">
            <w:pPr>
              <w:pStyle w:val="TableParagraph"/>
              <w:ind w:left="19"/>
              <w:jc w:val="center"/>
              <w:rPr>
                <w:sz w:val="18"/>
              </w:rPr>
            </w:pPr>
            <w:r w:rsidRPr="00EA3F23">
              <w:rPr>
                <w:sz w:val="18"/>
              </w:rPr>
              <w:t>0.45</w:t>
            </w:r>
          </w:p>
        </w:tc>
        <w:tc>
          <w:tcPr>
            <w:tcW w:w="1155" w:type="dxa"/>
            <w:vAlign w:val="center"/>
          </w:tcPr>
          <w:p w14:paraId="7FA02100" w14:textId="7249AEFB" w:rsidR="004E6021" w:rsidRPr="00EA3F23" w:rsidRDefault="004E6021" w:rsidP="005B01BD">
            <w:pPr>
              <w:pStyle w:val="TableParagraph"/>
              <w:ind w:left="19"/>
              <w:jc w:val="center"/>
              <w:rPr>
                <w:sz w:val="17"/>
              </w:rPr>
            </w:pPr>
            <w:ins w:id="7" w:author="Reid Hart" w:date="2022-05-12T11:51:00Z">
              <w:r>
                <w:rPr>
                  <w:color w:val="FF0000"/>
                  <w:sz w:val="17"/>
                  <w:szCs w:val="17"/>
                </w:rPr>
                <w:t>0.52</w:t>
              </w:r>
            </w:ins>
          </w:p>
        </w:tc>
        <w:tc>
          <w:tcPr>
            <w:tcW w:w="1455" w:type="dxa"/>
          </w:tcPr>
          <w:p w14:paraId="044F8CDC" w14:textId="5E6FF07B" w:rsidR="004E6021" w:rsidRPr="00EA3F23" w:rsidRDefault="004E6021" w:rsidP="005B01BD">
            <w:pPr>
              <w:pStyle w:val="TableParagraph"/>
              <w:ind w:left="19"/>
              <w:jc w:val="center"/>
              <w:rPr>
                <w:sz w:val="18"/>
              </w:rPr>
            </w:pPr>
            <w:r w:rsidRPr="00EA3F23">
              <w:rPr>
                <w:sz w:val="18"/>
              </w:rPr>
              <w:t>0.21</w:t>
            </w:r>
          </w:p>
        </w:tc>
        <w:tc>
          <w:tcPr>
            <w:tcW w:w="1440" w:type="dxa"/>
          </w:tcPr>
          <w:p w14:paraId="044F8CDE" w14:textId="076989FC" w:rsidR="004E6021" w:rsidRPr="00EA3F23" w:rsidRDefault="004E6021" w:rsidP="005B01BD">
            <w:pPr>
              <w:pStyle w:val="TableParagraph"/>
              <w:ind w:left="19"/>
              <w:jc w:val="center"/>
              <w:rPr>
                <w:sz w:val="18"/>
              </w:rPr>
            </w:pPr>
            <w:r w:rsidRPr="00EA3F23">
              <w:rPr>
                <w:sz w:val="18"/>
              </w:rPr>
              <w:t>0.2</w:t>
            </w:r>
            <w:r>
              <w:rPr>
                <w:sz w:val="18"/>
              </w:rPr>
              <w:t>8</w:t>
            </w:r>
          </w:p>
        </w:tc>
      </w:tr>
      <w:tr w:rsidR="004E6021" w:rsidRPr="00EA3F23" w14:paraId="044F8CEA" w14:textId="77777777" w:rsidTr="00FD4B94">
        <w:trPr>
          <w:trHeight w:val="20"/>
        </w:trPr>
        <w:tc>
          <w:tcPr>
            <w:tcW w:w="2220" w:type="dxa"/>
          </w:tcPr>
          <w:p w14:paraId="044F8CE3" w14:textId="270B4B12" w:rsidR="004E6021" w:rsidRPr="00EA3F23" w:rsidRDefault="004E6021" w:rsidP="004E6021">
            <w:pPr>
              <w:pStyle w:val="TableParagraph"/>
              <w:ind w:left="19"/>
              <w:rPr>
                <w:sz w:val="18"/>
              </w:rPr>
            </w:pPr>
            <w:r w:rsidRPr="00EA3F23">
              <w:rPr>
                <w:sz w:val="18"/>
              </w:rPr>
              <w:t xml:space="preserve"> 3</w:t>
            </w:r>
          </w:p>
        </w:tc>
        <w:tc>
          <w:tcPr>
            <w:tcW w:w="1230" w:type="dxa"/>
          </w:tcPr>
          <w:p w14:paraId="044F8CE5" w14:textId="0E70B6D0" w:rsidR="004E6021" w:rsidRPr="00EA3F23" w:rsidRDefault="004E6021" w:rsidP="005B01BD">
            <w:pPr>
              <w:pStyle w:val="TableParagraph"/>
              <w:ind w:left="19"/>
              <w:jc w:val="center"/>
              <w:rPr>
                <w:sz w:val="18"/>
              </w:rPr>
            </w:pPr>
            <w:del w:id="8" w:author="Reid Hart" w:date="2022-05-12T11:51:00Z">
              <w:r w:rsidRPr="00EA3F23" w:rsidDel="00CF0CED">
                <w:rPr>
                  <w:sz w:val="18"/>
                </w:rPr>
                <w:delText>0.3</w:delText>
              </w:r>
              <w:r w:rsidDel="00CF0CED">
                <w:rPr>
                  <w:sz w:val="18"/>
                </w:rPr>
                <w:delText>1</w:delText>
              </w:r>
            </w:del>
            <w:ins w:id="9" w:author="Reid Hart" w:date="2022-05-12T11:51:00Z">
              <w:r>
                <w:rPr>
                  <w:sz w:val="18"/>
                </w:rPr>
                <w:t>0.33</w:t>
              </w:r>
            </w:ins>
          </w:p>
        </w:tc>
        <w:tc>
          <w:tcPr>
            <w:tcW w:w="1155" w:type="dxa"/>
            <w:vAlign w:val="center"/>
          </w:tcPr>
          <w:p w14:paraId="34698278" w14:textId="0FCABCE9" w:rsidR="004E6021" w:rsidRPr="00EA3F23" w:rsidRDefault="004E6021" w:rsidP="005B01BD">
            <w:pPr>
              <w:pStyle w:val="TableParagraph"/>
              <w:ind w:left="19"/>
              <w:jc w:val="center"/>
              <w:rPr>
                <w:sz w:val="17"/>
              </w:rPr>
            </w:pPr>
            <w:ins w:id="10" w:author="Reid Hart" w:date="2022-05-12T11:51:00Z">
              <w:r>
                <w:rPr>
                  <w:color w:val="FF0000"/>
                  <w:sz w:val="17"/>
                  <w:szCs w:val="17"/>
                </w:rPr>
                <w:t>0.44</w:t>
              </w:r>
            </w:ins>
          </w:p>
        </w:tc>
        <w:tc>
          <w:tcPr>
            <w:tcW w:w="1455" w:type="dxa"/>
          </w:tcPr>
          <w:p w14:paraId="044F8CE7" w14:textId="6DAF7C9B" w:rsidR="004E6021" w:rsidRPr="00EA3F23" w:rsidRDefault="004E6021" w:rsidP="005B01BD">
            <w:pPr>
              <w:pStyle w:val="TableParagraph"/>
              <w:ind w:left="19"/>
              <w:jc w:val="center"/>
              <w:rPr>
                <w:sz w:val="18"/>
              </w:rPr>
            </w:pPr>
            <w:r w:rsidRPr="00EA3F23">
              <w:rPr>
                <w:sz w:val="18"/>
              </w:rPr>
              <w:t>0.23</w:t>
            </w:r>
          </w:p>
        </w:tc>
        <w:tc>
          <w:tcPr>
            <w:tcW w:w="1440" w:type="dxa"/>
          </w:tcPr>
          <w:p w14:paraId="044F8CE9" w14:textId="004C459E" w:rsidR="004E6021" w:rsidRPr="00EA3F23" w:rsidRDefault="004E6021" w:rsidP="005B01BD">
            <w:pPr>
              <w:pStyle w:val="TableParagraph"/>
              <w:ind w:left="19"/>
              <w:jc w:val="center"/>
              <w:rPr>
                <w:sz w:val="18"/>
              </w:rPr>
            </w:pPr>
            <w:r w:rsidRPr="00EA3F23">
              <w:rPr>
                <w:sz w:val="18"/>
              </w:rPr>
              <w:t>0.</w:t>
            </w:r>
            <w:r>
              <w:rPr>
                <w:sz w:val="18"/>
              </w:rPr>
              <w:t>30</w:t>
            </w:r>
          </w:p>
        </w:tc>
      </w:tr>
      <w:tr w:rsidR="004E6021" w:rsidRPr="00EA3F23" w14:paraId="044F8CF5" w14:textId="77777777" w:rsidTr="00FD4B94">
        <w:trPr>
          <w:trHeight w:val="20"/>
        </w:trPr>
        <w:tc>
          <w:tcPr>
            <w:tcW w:w="2220" w:type="dxa"/>
          </w:tcPr>
          <w:p w14:paraId="044F8CEE" w14:textId="774BCB60" w:rsidR="004E6021" w:rsidRPr="00EA3F23" w:rsidRDefault="004E6021" w:rsidP="004E6021">
            <w:pPr>
              <w:pStyle w:val="TableParagraph"/>
              <w:ind w:left="19"/>
              <w:rPr>
                <w:sz w:val="18"/>
              </w:rPr>
            </w:pPr>
            <w:r w:rsidRPr="00EA3F23">
              <w:rPr>
                <w:sz w:val="17"/>
              </w:rPr>
              <w:t xml:space="preserve"> </w:t>
            </w:r>
            <w:r w:rsidRPr="00EA3F23">
              <w:rPr>
                <w:sz w:val="18"/>
              </w:rPr>
              <w:t xml:space="preserve">4-5 </w:t>
            </w:r>
          </w:p>
        </w:tc>
        <w:tc>
          <w:tcPr>
            <w:tcW w:w="1230" w:type="dxa"/>
          </w:tcPr>
          <w:p w14:paraId="044F8CF0" w14:textId="51E57A4F" w:rsidR="004E6021" w:rsidRPr="00EA3F23" w:rsidRDefault="004E6021" w:rsidP="005B01BD">
            <w:pPr>
              <w:pStyle w:val="TableParagraph"/>
              <w:ind w:left="19"/>
              <w:jc w:val="center"/>
              <w:rPr>
                <w:sz w:val="18"/>
              </w:rPr>
            </w:pPr>
            <w:del w:id="11" w:author="Reid Hart" w:date="2022-05-12T11:51:00Z">
              <w:r w:rsidRPr="00EA3F23" w:rsidDel="00CF0CED">
                <w:rPr>
                  <w:sz w:val="18"/>
                </w:rPr>
                <w:delText>0.</w:delText>
              </w:r>
              <w:r w:rsidDel="00CF0CED">
                <w:rPr>
                  <w:sz w:val="18"/>
                </w:rPr>
                <w:delText>29</w:delText>
              </w:r>
            </w:del>
            <w:ins w:id="12" w:author="Reid Hart" w:date="2022-05-12T11:51:00Z">
              <w:r>
                <w:rPr>
                  <w:sz w:val="18"/>
                </w:rPr>
                <w:t>0.31</w:t>
              </w:r>
            </w:ins>
          </w:p>
        </w:tc>
        <w:tc>
          <w:tcPr>
            <w:tcW w:w="1155" w:type="dxa"/>
            <w:vAlign w:val="center"/>
          </w:tcPr>
          <w:p w14:paraId="7AF4F07D" w14:textId="6FBDF582" w:rsidR="004E6021" w:rsidRPr="00EA3F23" w:rsidRDefault="004E6021" w:rsidP="005B01BD">
            <w:pPr>
              <w:pStyle w:val="TableParagraph"/>
              <w:ind w:left="19"/>
              <w:jc w:val="center"/>
              <w:rPr>
                <w:sz w:val="17"/>
              </w:rPr>
            </w:pPr>
            <w:ins w:id="13" w:author="Reid Hart" w:date="2022-05-12T11:51:00Z">
              <w:r>
                <w:rPr>
                  <w:color w:val="FF0000"/>
                  <w:sz w:val="17"/>
                  <w:szCs w:val="17"/>
                </w:rPr>
                <w:t>0.38</w:t>
              </w:r>
            </w:ins>
          </w:p>
        </w:tc>
        <w:tc>
          <w:tcPr>
            <w:tcW w:w="1455" w:type="dxa"/>
          </w:tcPr>
          <w:p w14:paraId="044F8CF2" w14:textId="613989E9" w:rsidR="004E6021" w:rsidRPr="00EA3F23" w:rsidRDefault="004E6021" w:rsidP="005B01BD">
            <w:pPr>
              <w:pStyle w:val="TableParagraph"/>
              <w:ind w:left="19"/>
              <w:jc w:val="center"/>
              <w:rPr>
                <w:sz w:val="18"/>
              </w:rPr>
            </w:pPr>
            <w:r w:rsidRPr="00EA3F23">
              <w:rPr>
                <w:sz w:val="18"/>
              </w:rPr>
              <w:t>0.3</w:t>
            </w:r>
            <w:r>
              <w:rPr>
                <w:sz w:val="18"/>
              </w:rPr>
              <w:t>4</w:t>
            </w:r>
          </w:p>
        </w:tc>
        <w:tc>
          <w:tcPr>
            <w:tcW w:w="1440" w:type="dxa"/>
          </w:tcPr>
          <w:p w14:paraId="044F8CF4" w14:textId="776CA9FD" w:rsidR="004E6021" w:rsidRPr="00EA3F23" w:rsidRDefault="004E6021" w:rsidP="005B01BD">
            <w:pPr>
              <w:pStyle w:val="TableParagraph"/>
              <w:ind w:left="19"/>
              <w:jc w:val="center"/>
              <w:rPr>
                <w:sz w:val="18"/>
              </w:rPr>
            </w:pPr>
            <w:r w:rsidRPr="00EA3F23">
              <w:rPr>
                <w:sz w:val="18"/>
              </w:rPr>
              <w:t>0.</w:t>
            </w:r>
            <w:r>
              <w:rPr>
                <w:sz w:val="18"/>
              </w:rPr>
              <w:t>41</w:t>
            </w:r>
          </w:p>
        </w:tc>
      </w:tr>
      <w:tr w:rsidR="004E6021" w:rsidRPr="00EA3F23" w14:paraId="044F8D00" w14:textId="77777777" w:rsidTr="00FD4B94">
        <w:trPr>
          <w:trHeight w:val="20"/>
        </w:trPr>
        <w:tc>
          <w:tcPr>
            <w:tcW w:w="2220" w:type="dxa"/>
          </w:tcPr>
          <w:p w14:paraId="044F8CF9" w14:textId="37571808" w:rsidR="004E6021" w:rsidRPr="00EA3F23" w:rsidRDefault="004E6021" w:rsidP="004E6021">
            <w:pPr>
              <w:pStyle w:val="TableParagraph"/>
              <w:ind w:left="19"/>
              <w:rPr>
                <w:sz w:val="18"/>
              </w:rPr>
            </w:pPr>
            <w:r w:rsidRPr="00EA3F23">
              <w:rPr>
                <w:sz w:val="17"/>
              </w:rPr>
              <w:t xml:space="preserve"> </w:t>
            </w:r>
            <w:r w:rsidRPr="00EA3F23">
              <w:rPr>
                <w:sz w:val="18"/>
              </w:rPr>
              <w:t>6-</w:t>
            </w:r>
            <w:r>
              <w:rPr>
                <w:sz w:val="18"/>
              </w:rPr>
              <w:t>7</w:t>
            </w:r>
          </w:p>
        </w:tc>
        <w:tc>
          <w:tcPr>
            <w:tcW w:w="1230" w:type="dxa"/>
          </w:tcPr>
          <w:p w14:paraId="044F8CFB" w14:textId="1EC25795" w:rsidR="004E6021" w:rsidRPr="00EA3F23" w:rsidRDefault="004E6021" w:rsidP="005B01BD">
            <w:pPr>
              <w:pStyle w:val="TableParagraph"/>
              <w:ind w:left="19"/>
              <w:jc w:val="center"/>
              <w:rPr>
                <w:sz w:val="18"/>
              </w:rPr>
            </w:pPr>
            <w:r w:rsidRPr="00EA3F23">
              <w:rPr>
                <w:sz w:val="18"/>
              </w:rPr>
              <w:t>0.26</w:t>
            </w:r>
          </w:p>
        </w:tc>
        <w:tc>
          <w:tcPr>
            <w:tcW w:w="1155" w:type="dxa"/>
            <w:vAlign w:val="center"/>
          </w:tcPr>
          <w:p w14:paraId="2E0365AC" w14:textId="65806546" w:rsidR="004E6021" w:rsidRPr="00EA3F23" w:rsidRDefault="004E6021" w:rsidP="005B01BD">
            <w:pPr>
              <w:pStyle w:val="TableParagraph"/>
              <w:ind w:left="19"/>
              <w:jc w:val="center"/>
              <w:rPr>
                <w:sz w:val="17"/>
              </w:rPr>
            </w:pPr>
            <w:ins w:id="14" w:author="Reid Hart" w:date="2022-05-12T11:51:00Z">
              <w:r>
                <w:rPr>
                  <w:color w:val="FF0000"/>
                  <w:sz w:val="17"/>
                  <w:szCs w:val="17"/>
                </w:rPr>
                <w:t>0.32</w:t>
              </w:r>
            </w:ins>
          </w:p>
        </w:tc>
        <w:tc>
          <w:tcPr>
            <w:tcW w:w="1455" w:type="dxa"/>
          </w:tcPr>
          <w:p w14:paraId="044F8CFD" w14:textId="20A6AE98" w:rsidR="004E6021" w:rsidRPr="00EA3F23" w:rsidRDefault="004E6021" w:rsidP="005B01BD">
            <w:pPr>
              <w:pStyle w:val="TableParagraph"/>
              <w:ind w:left="19"/>
              <w:jc w:val="center"/>
              <w:rPr>
                <w:sz w:val="18"/>
              </w:rPr>
            </w:pPr>
            <w:r w:rsidRPr="00EA3F23">
              <w:rPr>
                <w:sz w:val="18"/>
              </w:rPr>
              <w:t>0.38</w:t>
            </w:r>
          </w:p>
        </w:tc>
        <w:tc>
          <w:tcPr>
            <w:tcW w:w="1440" w:type="dxa"/>
          </w:tcPr>
          <w:p w14:paraId="044F8CFF" w14:textId="3584D14A" w:rsidR="004E6021" w:rsidRPr="00EA3F23" w:rsidRDefault="004E6021" w:rsidP="005B01BD">
            <w:pPr>
              <w:pStyle w:val="TableParagraph"/>
              <w:ind w:left="19"/>
              <w:jc w:val="center"/>
              <w:rPr>
                <w:sz w:val="18"/>
              </w:rPr>
            </w:pPr>
            <w:r w:rsidRPr="00EA3F23">
              <w:rPr>
                <w:sz w:val="18"/>
              </w:rPr>
              <w:t>0.4</w:t>
            </w:r>
            <w:r>
              <w:rPr>
                <w:sz w:val="18"/>
              </w:rPr>
              <w:t>4</w:t>
            </w:r>
          </w:p>
        </w:tc>
      </w:tr>
      <w:tr w:rsidR="004E6021" w:rsidRPr="00EA3F23" w14:paraId="1FE13626" w14:textId="77777777" w:rsidTr="00FD4B94">
        <w:trPr>
          <w:trHeight w:val="20"/>
        </w:trPr>
        <w:tc>
          <w:tcPr>
            <w:tcW w:w="2220" w:type="dxa"/>
          </w:tcPr>
          <w:p w14:paraId="7BAF73F0" w14:textId="42281652" w:rsidR="004E6021" w:rsidRPr="006942E5" w:rsidRDefault="004E6021" w:rsidP="004E6021">
            <w:pPr>
              <w:pStyle w:val="TableParagraph"/>
              <w:ind w:left="19"/>
              <w:rPr>
                <w:sz w:val="18"/>
                <w:szCs w:val="18"/>
              </w:rPr>
            </w:pPr>
            <w:r w:rsidRPr="006942E5">
              <w:rPr>
                <w:sz w:val="18"/>
                <w:szCs w:val="18"/>
              </w:rPr>
              <w:t>8</w:t>
            </w:r>
          </w:p>
        </w:tc>
        <w:tc>
          <w:tcPr>
            <w:tcW w:w="1230" w:type="dxa"/>
          </w:tcPr>
          <w:p w14:paraId="14FFBBB2" w14:textId="12C9D031" w:rsidR="004E6021" w:rsidRPr="006942E5" w:rsidRDefault="004E6021" w:rsidP="005B01BD">
            <w:pPr>
              <w:pStyle w:val="TableParagraph"/>
              <w:ind w:left="19"/>
              <w:jc w:val="center"/>
              <w:rPr>
                <w:sz w:val="18"/>
                <w:szCs w:val="18"/>
              </w:rPr>
            </w:pPr>
            <w:r w:rsidRPr="006942E5">
              <w:rPr>
                <w:sz w:val="18"/>
                <w:szCs w:val="18"/>
              </w:rPr>
              <w:t>0.24</w:t>
            </w:r>
          </w:p>
        </w:tc>
        <w:tc>
          <w:tcPr>
            <w:tcW w:w="1155" w:type="dxa"/>
            <w:vAlign w:val="center"/>
          </w:tcPr>
          <w:p w14:paraId="0B40EA22" w14:textId="0DEF0DCB" w:rsidR="004E6021" w:rsidRPr="006942E5" w:rsidRDefault="004E6021" w:rsidP="005B01BD">
            <w:pPr>
              <w:pStyle w:val="TableParagraph"/>
              <w:ind w:left="19"/>
              <w:jc w:val="center"/>
              <w:rPr>
                <w:sz w:val="18"/>
                <w:szCs w:val="18"/>
              </w:rPr>
            </w:pPr>
            <w:ins w:id="15" w:author="Reid Hart" w:date="2022-05-12T11:51:00Z">
              <w:r>
                <w:rPr>
                  <w:color w:val="FF0000"/>
                  <w:sz w:val="18"/>
                  <w:szCs w:val="18"/>
                </w:rPr>
                <w:t>0.</w:t>
              </w:r>
            </w:ins>
            <w:ins w:id="16" w:author="Reid Hart" w:date="2022-05-12T12:04:00Z">
              <w:r w:rsidR="00E10410">
                <w:rPr>
                  <w:color w:val="FF0000"/>
                  <w:sz w:val="18"/>
                  <w:szCs w:val="18"/>
                </w:rPr>
                <w:t>28</w:t>
              </w:r>
            </w:ins>
          </w:p>
        </w:tc>
        <w:tc>
          <w:tcPr>
            <w:tcW w:w="1455" w:type="dxa"/>
          </w:tcPr>
          <w:p w14:paraId="31D058BB" w14:textId="0DC64B3C" w:rsidR="004E6021" w:rsidRPr="006942E5" w:rsidRDefault="004E6021" w:rsidP="005B01BD">
            <w:pPr>
              <w:pStyle w:val="TableParagraph"/>
              <w:ind w:left="19"/>
              <w:jc w:val="center"/>
              <w:rPr>
                <w:sz w:val="18"/>
                <w:szCs w:val="18"/>
              </w:rPr>
            </w:pPr>
            <w:r w:rsidRPr="006942E5">
              <w:rPr>
                <w:sz w:val="18"/>
                <w:szCs w:val="18"/>
              </w:rPr>
              <w:t>0.38</w:t>
            </w:r>
          </w:p>
        </w:tc>
        <w:tc>
          <w:tcPr>
            <w:tcW w:w="1440" w:type="dxa"/>
          </w:tcPr>
          <w:p w14:paraId="20E8D933" w14:textId="750E87BC" w:rsidR="004E6021" w:rsidRPr="006942E5" w:rsidRDefault="004E6021" w:rsidP="005B01BD">
            <w:pPr>
              <w:pStyle w:val="TableParagraph"/>
              <w:ind w:left="19"/>
              <w:jc w:val="center"/>
              <w:rPr>
                <w:sz w:val="18"/>
                <w:szCs w:val="18"/>
              </w:rPr>
            </w:pPr>
            <w:r w:rsidRPr="006942E5">
              <w:rPr>
                <w:sz w:val="18"/>
                <w:szCs w:val="18"/>
              </w:rPr>
              <w:t>0.44</w:t>
            </w:r>
          </w:p>
        </w:tc>
      </w:tr>
    </w:tbl>
    <w:p w14:paraId="044F8D01" w14:textId="77777777" w:rsidR="00C5133B" w:rsidRPr="00EA3F23" w:rsidRDefault="00C5133B">
      <w:pPr>
        <w:pStyle w:val="BodyText"/>
        <w:spacing w:before="6"/>
        <w:rPr>
          <w:b w:val="0"/>
          <w:bCs w:val="0"/>
          <w:sz w:val="16"/>
        </w:rPr>
      </w:pPr>
    </w:p>
    <w:p w14:paraId="044F8D02" w14:textId="77777777" w:rsidR="00C5133B" w:rsidRPr="00EA3F23" w:rsidRDefault="00E064F5" w:rsidP="008337B0">
      <w:pPr>
        <w:pStyle w:val="Heading1"/>
      </w:pPr>
      <w:r w:rsidRPr="00EA3F23">
        <w:t>C406.2.2 More Efficient HVAC Equipment Performance.</w:t>
      </w:r>
    </w:p>
    <w:p w14:paraId="044F8D03" w14:textId="77777777" w:rsidR="00C5133B" w:rsidRPr="00EA3F23" w:rsidRDefault="00C5133B" w:rsidP="008337B0">
      <w:pPr>
        <w:pStyle w:val="BodyText"/>
        <w:keepNext/>
        <w:keepLines/>
        <w:spacing w:before="5"/>
        <w:rPr>
          <w:b w:val="0"/>
          <w:bCs w:val="0"/>
          <w:szCs w:val="22"/>
          <w:u w:val="single"/>
        </w:rPr>
      </w:pPr>
    </w:p>
    <w:p w14:paraId="044F8D04" w14:textId="4A0AFBEC" w:rsidR="00C5133B" w:rsidRPr="00EA3F23" w:rsidRDefault="00E064F5" w:rsidP="008337B0">
      <w:pPr>
        <w:pStyle w:val="BodyText"/>
        <w:keepNext/>
        <w:keepLines/>
        <w:spacing w:before="1" w:line="278" w:lineRule="auto"/>
        <w:ind w:left="119"/>
        <w:rPr>
          <w:b w:val="0"/>
          <w:bCs w:val="0"/>
          <w:szCs w:val="22"/>
          <w:u w:val="single"/>
        </w:rPr>
      </w:pPr>
      <w:r w:rsidRPr="00EA3F23">
        <w:rPr>
          <w:b w:val="0"/>
          <w:bCs w:val="0"/>
          <w:szCs w:val="22"/>
          <w:u w:val="single"/>
        </w:rPr>
        <w:t xml:space="preserve">All </w:t>
      </w:r>
      <w:r w:rsidRPr="006943C7">
        <w:rPr>
          <w:b w:val="0"/>
          <w:bCs w:val="0"/>
          <w:szCs w:val="22"/>
          <w:u w:val="single"/>
        </w:rPr>
        <w:t xml:space="preserve">heating and cooling </w:t>
      </w:r>
      <w:r w:rsidRPr="00EA3F23">
        <w:rPr>
          <w:b w:val="0"/>
          <w:bCs w:val="0"/>
          <w:szCs w:val="22"/>
          <w:u w:val="single"/>
        </w:rPr>
        <w:t xml:space="preserve">systems </w:t>
      </w:r>
      <w:r w:rsidRPr="006943C7">
        <w:rPr>
          <w:b w:val="0"/>
          <w:bCs w:val="0"/>
          <w:szCs w:val="22"/>
          <w:u w:val="single"/>
        </w:rPr>
        <w:t xml:space="preserve">shall </w:t>
      </w:r>
      <w:r w:rsidRPr="00EA3F23">
        <w:rPr>
          <w:b w:val="0"/>
          <w:bCs w:val="0"/>
          <w:szCs w:val="22"/>
          <w:u w:val="single"/>
        </w:rPr>
        <w:t xml:space="preserve">meet the </w:t>
      </w:r>
      <w:r w:rsidRPr="006943C7">
        <w:rPr>
          <w:b w:val="0"/>
          <w:bCs w:val="0"/>
          <w:szCs w:val="22"/>
          <w:u w:val="single"/>
        </w:rPr>
        <w:t xml:space="preserve">minimum </w:t>
      </w:r>
      <w:r w:rsidRPr="00EA3F23">
        <w:rPr>
          <w:b w:val="0"/>
          <w:bCs w:val="0"/>
          <w:szCs w:val="22"/>
          <w:u w:val="single"/>
        </w:rPr>
        <w:t xml:space="preserve">requirements of Section </w:t>
      </w:r>
      <w:r w:rsidRPr="006943C7">
        <w:rPr>
          <w:b w:val="0"/>
          <w:bCs w:val="0"/>
          <w:szCs w:val="22"/>
          <w:u w:val="single"/>
        </w:rPr>
        <w:t xml:space="preserve">C403 and </w:t>
      </w:r>
      <w:r w:rsidRPr="00EA3F23">
        <w:rPr>
          <w:b w:val="0"/>
          <w:bCs w:val="0"/>
          <w:szCs w:val="22"/>
          <w:u w:val="single"/>
        </w:rPr>
        <w:t xml:space="preserve">efficiency improvements </w:t>
      </w:r>
      <w:r w:rsidRPr="006943C7">
        <w:rPr>
          <w:b w:val="0"/>
          <w:bCs w:val="0"/>
          <w:szCs w:val="22"/>
          <w:u w:val="single"/>
        </w:rPr>
        <w:t xml:space="preserve">shall </w:t>
      </w:r>
      <w:r w:rsidRPr="00EA3F23">
        <w:rPr>
          <w:b w:val="0"/>
          <w:bCs w:val="0"/>
          <w:szCs w:val="22"/>
          <w:u w:val="single"/>
        </w:rPr>
        <w:t xml:space="preserve">be </w:t>
      </w:r>
      <w:r w:rsidRPr="00EA3F23">
        <w:rPr>
          <w:b w:val="0"/>
          <w:bCs w:val="0"/>
          <w:w w:val="95"/>
          <w:szCs w:val="22"/>
          <w:u w:val="single"/>
        </w:rPr>
        <w:t>referenced</w:t>
      </w:r>
      <w:r w:rsidRPr="006943C7">
        <w:rPr>
          <w:b w:val="0"/>
          <w:bCs w:val="0"/>
          <w:w w:val="95"/>
          <w:szCs w:val="22"/>
          <w:u w:val="single"/>
        </w:rPr>
        <w:t xml:space="preserve"> to minimum </w:t>
      </w:r>
      <w:r w:rsidRPr="00EA3F23">
        <w:rPr>
          <w:b w:val="0"/>
          <w:bCs w:val="0"/>
          <w:w w:val="95"/>
          <w:szCs w:val="22"/>
          <w:u w:val="single"/>
        </w:rPr>
        <w:t>efficiencies</w:t>
      </w:r>
      <w:r w:rsidRPr="006943C7">
        <w:rPr>
          <w:b w:val="0"/>
          <w:bCs w:val="0"/>
          <w:w w:val="95"/>
          <w:szCs w:val="22"/>
          <w:u w:val="single"/>
        </w:rPr>
        <w:t xml:space="preserve"> </w:t>
      </w:r>
      <w:r w:rsidRPr="00EA3F23">
        <w:rPr>
          <w:b w:val="0"/>
          <w:bCs w:val="0"/>
          <w:w w:val="95"/>
          <w:szCs w:val="22"/>
          <w:u w:val="single"/>
        </w:rPr>
        <w:t>listed</w:t>
      </w:r>
      <w:r w:rsidRPr="006943C7">
        <w:rPr>
          <w:b w:val="0"/>
          <w:bCs w:val="0"/>
          <w:w w:val="95"/>
          <w:szCs w:val="22"/>
          <w:u w:val="single"/>
        </w:rPr>
        <w:t xml:space="preserve"> in Tables </w:t>
      </w:r>
      <w:r w:rsidRPr="00EA3F23">
        <w:rPr>
          <w:b w:val="0"/>
          <w:bCs w:val="0"/>
          <w:w w:val="95"/>
          <w:szCs w:val="22"/>
          <w:u w:val="single"/>
        </w:rPr>
        <w:t>referenced</w:t>
      </w:r>
      <w:r w:rsidRPr="006943C7">
        <w:rPr>
          <w:b w:val="0"/>
          <w:bCs w:val="0"/>
          <w:w w:val="95"/>
          <w:szCs w:val="22"/>
          <w:u w:val="single"/>
        </w:rPr>
        <w:t xml:space="preserve"> </w:t>
      </w:r>
      <w:r w:rsidRPr="00EA3F23">
        <w:rPr>
          <w:b w:val="0"/>
          <w:bCs w:val="0"/>
          <w:w w:val="95"/>
          <w:szCs w:val="22"/>
          <w:u w:val="single"/>
        </w:rPr>
        <w:t>by</w:t>
      </w:r>
      <w:r w:rsidRPr="006943C7">
        <w:rPr>
          <w:b w:val="0"/>
          <w:bCs w:val="0"/>
          <w:w w:val="95"/>
          <w:szCs w:val="22"/>
          <w:u w:val="single"/>
        </w:rPr>
        <w:t xml:space="preserve"> </w:t>
      </w:r>
      <w:r w:rsidRPr="00EA3F23">
        <w:rPr>
          <w:b w:val="0"/>
          <w:bCs w:val="0"/>
          <w:w w:val="95"/>
          <w:szCs w:val="22"/>
          <w:u w:val="single"/>
        </w:rPr>
        <w:t>Section</w:t>
      </w:r>
      <w:r w:rsidRPr="006943C7">
        <w:rPr>
          <w:b w:val="0"/>
          <w:bCs w:val="0"/>
          <w:w w:val="95"/>
          <w:szCs w:val="22"/>
          <w:u w:val="single"/>
        </w:rPr>
        <w:t xml:space="preserve"> </w:t>
      </w:r>
      <w:r w:rsidRPr="00EA3F23">
        <w:rPr>
          <w:b w:val="0"/>
          <w:bCs w:val="0"/>
          <w:w w:val="95"/>
          <w:szCs w:val="22"/>
          <w:u w:val="single"/>
        </w:rPr>
        <w:t>C403.3.2.</w:t>
      </w:r>
      <w:r w:rsidRPr="006943C7">
        <w:rPr>
          <w:b w:val="0"/>
          <w:bCs w:val="0"/>
          <w:w w:val="95"/>
          <w:szCs w:val="22"/>
          <w:u w:val="single"/>
        </w:rPr>
        <w:t xml:space="preserve"> </w:t>
      </w:r>
      <w:r w:rsidRPr="00EA3F23">
        <w:rPr>
          <w:b w:val="0"/>
          <w:bCs w:val="0"/>
          <w:w w:val="95"/>
          <w:szCs w:val="22"/>
          <w:u w:val="single"/>
        </w:rPr>
        <w:t>Where</w:t>
      </w:r>
      <w:r w:rsidRPr="006943C7">
        <w:rPr>
          <w:b w:val="0"/>
          <w:bCs w:val="0"/>
          <w:w w:val="95"/>
          <w:szCs w:val="22"/>
          <w:u w:val="single"/>
        </w:rPr>
        <w:t xml:space="preserve"> multiple </w:t>
      </w:r>
      <w:r w:rsidRPr="00EA3F23">
        <w:rPr>
          <w:b w:val="0"/>
          <w:bCs w:val="0"/>
          <w:w w:val="95"/>
          <w:szCs w:val="22"/>
          <w:u w:val="single"/>
        </w:rPr>
        <w:t>efficiency</w:t>
      </w:r>
      <w:r w:rsidRPr="006943C7">
        <w:rPr>
          <w:b w:val="0"/>
          <w:bCs w:val="0"/>
          <w:w w:val="95"/>
          <w:szCs w:val="22"/>
          <w:u w:val="single"/>
        </w:rPr>
        <w:t xml:space="preserve"> </w:t>
      </w:r>
      <w:r w:rsidRPr="00EA3F23">
        <w:rPr>
          <w:b w:val="0"/>
          <w:bCs w:val="0"/>
          <w:w w:val="95"/>
          <w:szCs w:val="22"/>
          <w:u w:val="single"/>
        </w:rPr>
        <w:t>requirements</w:t>
      </w:r>
      <w:r w:rsidRPr="006943C7">
        <w:rPr>
          <w:b w:val="0"/>
          <w:bCs w:val="0"/>
          <w:w w:val="95"/>
          <w:szCs w:val="22"/>
          <w:u w:val="single"/>
        </w:rPr>
        <w:t xml:space="preserve"> </w:t>
      </w:r>
      <w:r w:rsidRPr="00EA3F23">
        <w:rPr>
          <w:b w:val="0"/>
          <w:bCs w:val="0"/>
          <w:w w:val="95"/>
          <w:szCs w:val="22"/>
          <w:u w:val="single"/>
        </w:rPr>
        <w:t>are</w:t>
      </w:r>
      <w:r w:rsidRPr="006943C7">
        <w:rPr>
          <w:b w:val="0"/>
          <w:bCs w:val="0"/>
          <w:w w:val="95"/>
          <w:szCs w:val="22"/>
          <w:u w:val="single"/>
        </w:rPr>
        <w:t xml:space="preserve"> </w:t>
      </w:r>
      <w:r w:rsidRPr="00EA3F23">
        <w:rPr>
          <w:b w:val="0"/>
          <w:bCs w:val="0"/>
          <w:w w:val="95"/>
          <w:szCs w:val="22"/>
          <w:u w:val="single"/>
        </w:rPr>
        <w:t xml:space="preserve">listed, </w:t>
      </w:r>
      <w:r w:rsidRPr="006943C7">
        <w:rPr>
          <w:b w:val="0"/>
          <w:bCs w:val="0"/>
          <w:szCs w:val="22"/>
          <w:u w:val="single"/>
        </w:rPr>
        <w:t xml:space="preserve">equipment shall </w:t>
      </w:r>
      <w:r w:rsidRPr="00EA3F23">
        <w:rPr>
          <w:b w:val="0"/>
          <w:bCs w:val="0"/>
          <w:szCs w:val="22"/>
          <w:u w:val="single"/>
        </w:rPr>
        <w:t>meet</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seasonal</w:t>
      </w:r>
      <w:r w:rsidR="00DF4EBE" w:rsidRPr="006943C7">
        <w:rPr>
          <w:b w:val="0"/>
          <w:bCs w:val="0"/>
          <w:szCs w:val="22"/>
          <w:u w:val="single"/>
        </w:rPr>
        <w:t xml:space="preserve"> or part-load</w:t>
      </w:r>
      <w:r w:rsidRPr="006943C7">
        <w:rPr>
          <w:b w:val="0"/>
          <w:bCs w:val="0"/>
          <w:szCs w:val="22"/>
          <w:u w:val="single"/>
        </w:rPr>
        <w:t xml:space="preserve"> </w:t>
      </w:r>
      <w:r w:rsidRPr="00EA3F23">
        <w:rPr>
          <w:b w:val="0"/>
          <w:bCs w:val="0"/>
          <w:szCs w:val="22"/>
          <w:u w:val="single"/>
        </w:rPr>
        <w:t>efficiencies</w:t>
      </w:r>
      <w:r w:rsidRPr="006943C7">
        <w:rPr>
          <w:b w:val="0"/>
          <w:bCs w:val="0"/>
          <w:szCs w:val="22"/>
          <w:u w:val="single"/>
        </w:rPr>
        <w:t xml:space="preserve"> including </w:t>
      </w:r>
      <w:r w:rsidRPr="00EA3F23">
        <w:rPr>
          <w:b w:val="0"/>
          <w:bCs w:val="0"/>
          <w:szCs w:val="22"/>
          <w:u w:val="single"/>
        </w:rPr>
        <w:t>SEER,</w:t>
      </w:r>
      <w:r w:rsidRPr="006943C7">
        <w:rPr>
          <w:b w:val="0"/>
          <w:bCs w:val="0"/>
          <w:szCs w:val="22"/>
          <w:u w:val="single"/>
        </w:rPr>
        <w:t xml:space="preserve"> </w:t>
      </w:r>
      <w:r w:rsidRPr="00EA3F23">
        <w:rPr>
          <w:b w:val="0"/>
          <w:bCs w:val="0"/>
          <w:szCs w:val="22"/>
          <w:u w:val="single"/>
        </w:rPr>
        <w:t>EER/integrated</w:t>
      </w:r>
      <w:r w:rsidRPr="006943C7">
        <w:rPr>
          <w:b w:val="0"/>
          <w:bCs w:val="0"/>
          <w:szCs w:val="22"/>
          <w:u w:val="single"/>
        </w:rPr>
        <w:t xml:space="preserve"> energy </w:t>
      </w:r>
      <w:r w:rsidRPr="00EA3F23">
        <w:rPr>
          <w:b w:val="0"/>
          <w:bCs w:val="0"/>
          <w:szCs w:val="22"/>
          <w:u w:val="single"/>
        </w:rPr>
        <w:t>efficiency</w:t>
      </w:r>
      <w:r w:rsidRPr="006943C7">
        <w:rPr>
          <w:b w:val="0"/>
          <w:bCs w:val="0"/>
          <w:szCs w:val="22"/>
          <w:u w:val="single"/>
        </w:rPr>
        <w:t xml:space="preserve"> </w:t>
      </w:r>
      <w:r w:rsidRPr="00EA3F23">
        <w:rPr>
          <w:b w:val="0"/>
          <w:bCs w:val="0"/>
          <w:szCs w:val="22"/>
          <w:u w:val="single"/>
        </w:rPr>
        <w:t>ratio</w:t>
      </w:r>
      <w:r w:rsidRPr="006943C7">
        <w:rPr>
          <w:b w:val="0"/>
          <w:bCs w:val="0"/>
          <w:szCs w:val="22"/>
          <w:u w:val="single"/>
        </w:rPr>
        <w:t xml:space="preserve"> </w:t>
      </w:r>
      <w:r w:rsidRPr="00EA3F23">
        <w:rPr>
          <w:b w:val="0"/>
          <w:bCs w:val="0"/>
          <w:szCs w:val="22"/>
          <w:u w:val="single"/>
        </w:rPr>
        <w:t>(IEER),</w:t>
      </w:r>
      <w:r w:rsidRPr="006943C7">
        <w:rPr>
          <w:b w:val="0"/>
          <w:bCs w:val="0"/>
          <w:szCs w:val="22"/>
          <w:u w:val="single"/>
        </w:rPr>
        <w:t xml:space="preserve"> </w:t>
      </w:r>
      <w:r w:rsidRPr="00EA3F23">
        <w:rPr>
          <w:b w:val="0"/>
          <w:bCs w:val="0"/>
          <w:szCs w:val="22"/>
          <w:u w:val="single"/>
        </w:rPr>
        <w:t>integrated</w:t>
      </w:r>
      <w:r w:rsidRPr="006943C7">
        <w:rPr>
          <w:b w:val="0"/>
          <w:bCs w:val="0"/>
          <w:szCs w:val="22"/>
          <w:u w:val="single"/>
        </w:rPr>
        <w:t xml:space="preserve"> </w:t>
      </w:r>
      <w:r w:rsidRPr="00EA3F23">
        <w:rPr>
          <w:b w:val="0"/>
          <w:bCs w:val="0"/>
          <w:szCs w:val="22"/>
          <w:u w:val="single"/>
        </w:rPr>
        <w:t>part</w:t>
      </w:r>
      <w:r w:rsidRPr="006943C7">
        <w:rPr>
          <w:b w:val="0"/>
          <w:bCs w:val="0"/>
          <w:szCs w:val="22"/>
          <w:u w:val="single"/>
        </w:rPr>
        <w:t xml:space="preserve"> load value </w:t>
      </w:r>
      <w:r w:rsidRPr="00EA3F23">
        <w:rPr>
          <w:b w:val="0"/>
          <w:bCs w:val="0"/>
          <w:szCs w:val="22"/>
          <w:u w:val="single"/>
        </w:rPr>
        <w:t>(IPLV),</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w:t>
      </w:r>
      <w:r w:rsidRPr="00EA3F23">
        <w:rPr>
          <w:b w:val="0"/>
          <w:bCs w:val="0"/>
          <w:szCs w:val="22"/>
          <w:u w:val="single"/>
        </w:rPr>
        <w:t>AFUE.</w:t>
      </w:r>
      <w:r w:rsidRPr="006943C7">
        <w:rPr>
          <w:b w:val="0"/>
          <w:bCs w:val="0"/>
          <w:szCs w:val="22"/>
          <w:u w:val="single"/>
        </w:rPr>
        <w:t xml:space="preserve"> Equipment </w:t>
      </w:r>
      <w:r w:rsidRPr="00EA3F23">
        <w:rPr>
          <w:b w:val="0"/>
          <w:bCs w:val="0"/>
          <w:szCs w:val="22"/>
          <w:u w:val="single"/>
        </w:rPr>
        <w:t>that</w:t>
      </w:r>
      <w:r w:rsidRPr="006943C7">
        <w:rPr>
          <w:b w:val="0"/>
          <w:bCs w:val="0"/>
          <w:szCs w:val="22"/>
          <w:u w:val="single"/>
        </w:rPr>
        <w:t xml:space="preserve"> is larger </w:t>
      </w:r>
      <w:r w:rsidRPr="00EA3F23">
        <w:rPr>
          <w:b w:val="0"/>
          <w:bCs w:val="0"/>
          <w:szCs w:val="22"/>
          <w:u w:val="single"/>
        </w:rPr>
        <w:t>than</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maximum</w:t>
      </w:r>
      <w:r w:rsidRPr="006943C7">
        <w:rPr>
          <w:b w:val="0"/>
          <w:bCs w:val="0"/>
          <w:szCs w:val="22"/>
          <w:u w:val="single"/>
        </w:rPr>
        <w:t xml:space="preserve"> </w:t>
      </w:r>
      <w:r w:rsidRPr="00EA3F23">
        <w:rPr>
          <w:b w:val="0"/>
          <w:bCs w:val="0"/>
          <w:szCs w:val="22"/>
          <w:u w:val="single"/>
        </w:rPr>
        <w:t>capacity</w:t>
      </w:r>
      <w:r w:rsidRPr="006943C7">
        <w:rPr>
          <w:b w:val="0"/>
          <w:bCs w:val="0"/>
          <w:szCs w:val="22"/>
          <w:u w:val="single"/>
        </w:rPr>
        <w:t xml:space="preserve"> range indicated in Tables </w:t>
      </w:r>
      <w:r w:rsidRPr="00EA3F23">
        <w:rPr>
          <w:b w:val="0"/>
          <w:bCs w:val="0"/>
          <w:szCs w:val="22"/>
          <w:u w:val="single"/>
        </w:rPr>
        <w:t>referenced</w:t>
      </w:r>
      <w:r w:rsidRPr="006943C7">
        <w:rPr>
          <w:b w:val="0"/>
          <w:bCs w:val="0"/>
          <w:szCs w:val="22"/>
          <w:u w:val="single"/>
        </w:rPr>
        <w:t xml:space="preserve"> </w:t>
      </w:r>
      <w:r w:rsidRPr="00EA3F23">
        <w:rPr>
          <w:b w:val="0"/>
          <w:bCs w:val="0"/>
          <w:szCs w:val="22"/>
          <w:u w:val="single"/>
        </w:rPr>
        <w:t>by</w:t>
      </w:r>
      <w:r w:rsidRPr="006943C7">
        <w:rPr>
          <w:b w:val="0"/>
          <w:bCs w:val="0"/>
          <w:szCs w:val="22"/>
          <w:u w:val="single"/>
        </w:rPr>
        <w:t xml:space="preserve"> </w:t>
      </w:r>
      <w:r w:rsidRPr="00EA3F23">
        <w:rPr>
          <w:b w:val="0"/>
          <w:bCs w:val="0"/>
          <w:szCs w:val="22"/>
          <w:u w:val="single"/>
        </w:rPr>
        <w:t>Section</w:t>
      </w:r>
      <w:r w:rsidRPr="006943C7">
        <w:rPr>
          <w:b w:val="0"/>
          <w:bCs w:val="0"/>
          <w:szCs w:val="22"/>
          <w:u w:val="single"/>
        </w:rPr>
        <w:t xml:space="preserve"> </w:t>
      </w:r>
      <w:r w:rsidRPr="00EA3F23">
        <w:rPr>
          <w:b w:val="0"/>
          <w:bCs w:val="0"/>
          <w:szCs w:val="22"/>
          <w:u w:val="single"/>
        </w:rPr>
        <w:t xml:space="preserve">C403.3.2 </w:t>
      </w:r>
      <w:r w:rsidRPr="006943C7">
        <w:rPr>
          <w:b w:val="0"/>
          <w:bCs w:val="0"/>
          <w:w w:val="95"/>
          <w:szCs w:val="22"/>
          <w:u w:val="single"/>
        </w:rPr>
        <w:t xml:space="preserve">shall </w:t>
      </w:r>
      <w:r w:rsidRPr="00EA3F23">
        <w:rPr>
          <w:b w:val="0"/>
          <w:bCs w:val="0"/>
          <w:w w:val="95"/>
          <w:szCs w:val="22"/>
          <w:u w:val="single"/>
        </w:rPr>
        <w:t>utilize</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values </w:t>
      </w:r>
      <w:r w:rsidRPr="00EA3F23">
        <w:rPr>
          <w:b w:val="0"/>
          <w:bCs w:val="0"/>
          <w:w w:val="95"/>
          <w:szCs w:val="22"/>
          <w:u w:val="single"/>
        </w:rPr>
        <w:t>listed</w:t>
      </w:r>
      <w:r w:rsidRPr="006943C7">
        <w:rPr>
          <w:b w:val="0"/>
          <w:bCs w:val="0"/>
          <w:w w:val="95"/>
          <w:szCs w:val="22"/>
          <w:u w:val="single"/>
        </w:rPr>
        <w:t xml:space="preserve"> </w:t>
      </w:r>
      <w:r w:rsidRPr="00EA3F23">
        <w:rPr>
          <w:b w:val="0"/>
          <w:bCs w:val="0"/>
          <w:w w:val="95"/>
          <w:szCs w:val="22"/>
          <w:u w:val="single"/>
        </w:rPr>
        <w:t>for</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largest </w:t>
      </w:r>
      <w:r w:rsidRPr="00EA3F23">
        <w:rPr>
          <w:b w:val="0"/>
          <w:bCs w:val="0"/>
          <w:w w:val="95"/>
          <w:szCs w:val="22"/>
          <w:u w:val="single"/>
        </w:rPr>
        <w:t>capacity</w:t>
      </w:r>
      <w:r w:rsidRPr="006943C7">
        <w:rPr>
          <w:b w:val="0"/>
          <w:bCs w:val="0"/>
          <w:w w:val="95"/>
          <w:szCs w:val="22"/>
          <w:u w:val="single"/>
        </w:rPr>
        <w:t xml:space="preserve"> equipment </w:t>
      </w:r>
      <w:r w:rsidRPr="00EA3F23">
        <w:rPr>
          <w:b w:val="0"/>
          <w:bCs w:val="0"/>
          <w:w w:val="95"/>
          <w:szCs w:val="22"/>
          <w:u w:val="single"/>
        </w:rPr>
        <w:t>for</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associated</w:t>
      </w:r>
      <w:r w:rsidRPr="006943C7">
        <w:rPr>
          <w:b w:val="0"/>
          <w:bCs w:val="0"/>
          <w:w w:val="95"/>
          <w:szCs w:val="22"/>
          <w:u w:val="single"/>
        </w:rPr>
        <w:t xml:space="preserve"> equipment </w:t>
      </w:r>
      <w:r w:rsidRPr="00EA3F23">
        <w:rPr>
          <w:b w:val="0"/>
          <w:bCs w:val="0"/>
          <w:w w:val="95"/>
          <w:szCs w:val="22"/>
          <w:u w:val="single"/>
        </w:rPr>
        <w:t>type</w:t>
      </w:r>
      <w:r w:rsidRPr="006943C7">
        <w:rPr>
          <w:b w:val="0"/>
          <w:bCs w:val="0"/>
          <w:w w:val="95"/>
          <w:szCs w:val="22"/>
          <w:u w:val="single"/>
        </w:rPr>
        <w:t xml:space="preserve"> shown in </w:t>
      </w:r>
      <w:r w:rsidRPr="00EA3F23">
        <w:rPr>
          <w:b w:val="0"/>
          <w:bCs w:val="0"/>
          <w:w w:val="95"/>
          <w:szCs w:val="22"/>
          <w:u w:val="single"/>
        </w:rPr>
        <w:t>the</w:t>
      </w:r>
      <w:r w:rsidRPr="006943C7">
        <w:rPr>
          <w:b w:val="0"/>
          <w:bCs w:val="0"/>
          <w:w w:val="95"/>
          <w:szCs w:val="22"/>
          <w:u w:val="single"/>
        </w:rPr>
        <w:t xml:space="preserve"> table. </w:t>
      </w:r>
      <w:r w:rsidRPr="00EA3F23">
        <w:rPr>
          <w:b w:val="0"/>
          <w:bCs w:val="0"/>
          <w:w w:val="95"/>
          <w:szCs w:val="22"/>
          <w:u w:val="single"/>
        </w:rPr>
        <w:t>Where</w:t>
      </w:r>
      <w:r w:rsidRPr="006943C7">
        <w:rPr>
          <w:b w:val="0"/>
          <w:bCs w:val="0"/>
          <w:w w:val="95"/>
          <w:szCs w:val="22"/>
          <w:u w:val="single"/>
        </w:rPr>
        <w:t xml:space="preserve"> multiple </w:t>
      </w:r>
      <w:r w:rsidRPr="006943C7">
        <w:rPr>
          <w:b w:val="0"/>
          <w:bCs w:val="0"/>
          <w:szCs w:val="22"/>
          <w:u w:val="single"/>
        </w:rPr>
        <w:t xml:space="preserve">individual heating </w:t>
      </w:r>
      <w:r w:rsidRPr="00EA3F23">
        <w:rPr>
          <w:b w:val="0"/>
          <w:bCs w:val="0"/>
          <w:szCs w:val="22"/>
          <w:u w:val="single"/>
        </w:rPr>
        <w:t>or</w:t>
      </w:r>
      <w:r w:rsidRPr="006943C7">
        <w:rPr>
          <w:b w:val="0"/>
          <w:bCs w:val="0"/>
          <w:szCs w:val="22"/>
          <w:u w:val="single"/>
        </w:rPr>
        <w:t xml:space="preserve"> cooling </w:t>
      </w:r>
      <w:r w:rsidRPr="00EA3F23">
        <w:rPr>
          <w:b w:val="0"/>
          <w:bCs w:val="0"/>
          <w:szCs w:val="22"/>
          <w:u w:val="single"/>
        </w:rPr>
        <w:t>systems</w:t>
      </w:r>
      <w:r w:rsidRPr="006943C7">
        <w:rPr>
          <w:b w:val="0"/>
          <w:bCs w:val="0"/>
          <w:szCs w:val="22"/>
          <w:u w:val="single"/>
        </w:rPr>
        <w:t xml:space="preserve"> </w:t>
      </w:r>
      <w:r w:rsidRPr="00EA3F23">
        <w:rPr>
          <w:b w:val="0"/>
          <w:bCs w:val="0"/>
          <w:szCs w:val="22"/>
          <w:u w:val="single"/>
        </w:rPr>
        <w:t>serve</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project,</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improvement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weighted average improvement based </w:t>
      </w:r>
      <w:r w:rsidRPr="00EA3F23">
        <w:rPr>
          <w:b w:val="0"/>
          <w:bCs w:val="0"/>
          <w:szCs w:val="22"/>
          <w:u w:val="single"/>
        </w:rPr>
        <w:t xml:space="preserve">on </w:t>
      </w:r>
      <w:r w:rsidRPr="006943C7">
        <w:rPr>
          <w:b w:val="0"/>
          <w:bCs w:val="0"/>
          <w:szCs w:val="22"/>
          <w:u w:val="single"/>
        </w:rPr>
        <w:t xml:space="preserve">individual </w:t>
      </w:r>
      <w:r w:rsidRPr="00EA3F23">
        <w:rPr>
          <w:b w:val="0"/>
          <w:bCs w:val="0"/>
          <w:szCs w:val="22"/>
          <w:u w:val="single"/>
        </w:rPr>
        <w:t>system</w:t>
      </w:r>
      <w:r w:rsidRPr="006943C7">
        <w:rPr>
          <w:b w:val="0"/>
          <w:bCs w:val="0"/>
          <w:szCs w:val="22"/>
          <w:u w:val="single"/>
        </w:rPr>
        <w:t xml:space="preserve"> </w:t>
      </w:r>
      <w:r w:rsidRPr="00EA3F23">
        <w:rPr>
          <w:b w:val="0"/>
          <w:bCs w:val="0"/>
          <w:szCs w:val="22"/>
          <w:u w:val="single"/>
        </w:rPr>
        <w:t>capacity.</w:t>
      </w:r>
    </w:p>
    <w:p w14:paraId="044F8D05" w14:textId="77777777" w:rsidR="00C5133B" w:rsidRPr="00EA3F23" w:rsidRDefault="00C5133B">
      <w:pPr>
        <w:pStyle w:val="BodyText"/>
        <w:spacing w:before="6"/>
        <w:rPr>
          <w:b w:val="0"/>
          <w:bCs w:val="0"/>
          <w:szCs w:val="22"/>
          <w:u w:val="single"/>
        </w:rPr>
      </w:pPr>
    </w:p>
    <w:p w14:paraId="044F8D06" w14:textId="77777777" w:rsidR="00C5133B" w:rsidRPr="00EA3F23" w:rsidRDefault="00E064F5">
      <w:pPr>
        <w:pStyle w:val="BodyText"/>
        <w:spacing w:before="69"/>
        <w:ind w:left="119"/>
        <w:rPr>
          <w:b w:val="0"/>
          <w:bCs w:val="0"/>
          <w:szCs w:val="22"/>
          <w:u w:val="single"/>
        </w:rPr>
      </w:pPr>
      <w:r w:rsidRPr="00EA3F23">
        <w:rPr>
          <w:b w:val="0"/>
          <w:bCs w:val="0"/>
          <w:szCs w:val="22"/>
          <w:u w:val="single"/>
        </w:rPr>
        <w:lastRenderedPageBreak/>
        <w:t>Systems are permitted to achieve HVAC energy credits by meeting the requirements of either:</w:t>
      </w:r>
    </w:p>
    <w:p w14:paraId="044F8D07" w14:textId="77777777" w:rsidR="00C5133B" w:rsidRPr="00EA3F23" w:rsidRDefault="00C5133B">
      <w:pPr>
        <w:pStyle w:val="BodyText"/>
        <w:spacing w:before="1"/>
        <w:rPr>
          <w:b w:val="0"/>
          <w:bCs w:val="0"/>
          <w:szCs w:val="22"/>
          <w:u w:val="single"/>
        </w:rPr>
      </w:pPr>
    </w:p>
    <w:p w14:paraId="044F8D08" w14:textId="10386459" w:rsidR="00C5133B" w:rsidRPr="00EA3F23" w:rsidRDefault="00E064F5" w:rsidP="000C4744">
      <w:pPr>
        <w:pStyle w:val="BodyText"/>
        <w:numPr>
          <w:ilvl w:val="0"/>
          <w:numId w:val="43"/>
        </w:numPr>
        <w:spacing w:before="70"/>
        <w:rPr>
          <w:b w:val="0"/>
          <w:bCs w:val="0"/>
          <w:szCs w:val="22"/>
          <w:u w:val="single"/>
        </w:rPr>
      </w:pPr>
      <w:r w:rsidRPr="00EA3F23">
        <w:rPr>
          <w:b w:val="0"/>
          <w:bCs w:val="0"/>
          <w:szCs w:val="22"/>
          <w:u w:val="single"/>
        </w:rPr>
        <w:t>C406.2.2.1</w:t>
      </w:r>
      <w:r w:rsidRPr="006943C7">
        <w:rPr>
          <w:b w:val="0"/>
          <w:bCs w:val="0"/>
          <w:szCs w:val="22"/>
          <w:u w:val="single"/>
        </w:rPr>
        <w:t xml:space="preserve"> H01</w:t>
      </w:r>
    </w:p>
    <w:p w14:paraId="044F8D09" w14:textId="7021655B" w:rsidR="00C5133B" w:rsidRPr="00EA3F23" w:rsidRDefault="00E064F5" w:rsidP="000C4744">
      <w:pPr>
        <w:pStyle w:val="BodyText"/>
        <w:numPr>
          <w:ilvl w:val="0"/>
          <w:numId w:val="43"/>
        </w:numPr>
        <w:spacing w:before="78"/>
        <w:rPr>
          <w:b w:val="0"/>
          <w:bCs w:val="0"/>
          <w:szCs w:val="22"/>
          <w:u w:val="single"/>
        </w:rPr>
      </w:pPr>
      <w:r w:rsidRPr="00EA3F23">
        <w:rPr>
          <w:b w:val="0"/>
          <w:bCs w:val="0"/>
          <w:szCs w:val="22"/>
          <w:u w:val="single"/>
        </w:rPr>
        <w:t>C406.2.2.2</w:t>
      </w:r>
      <w:r w:rsidRPr="006943C7">
        <w:rPr>
          <w:b w:val="0"/>
          <w:bCs w:val="0"/>
          <w:szCs w:val="22"/>
          <w:u w:val="single"/>
        </w:rPr>
        <w:t xml:space="preserve"> H02</w:t>
      </w:r>
    </w:p>
    <w:p w14:paraId="044F8D0A" w14:textId="4C3A37CA" w:rsidR="00C5133B" w:rsidRPr="00EA3F23" w:rsidRDefault="00E064F5" w:rsidP="000C4744">
      <w:pPr>
        <w:pStyle w:val="BodyText"/>
        <w:numPr>
          <w:ilvl w:val="0"/>
          <w:numId w:val="43"/>
        </w:numPr>
        <w:spacing w:before="78"/>
        <w:rPr>
          <w:b w:val="0"/>
          <w:bCs w:val="0"/>
          <w:szCs w:val="22"/>
          <w:u w:val="single"/>
        </w:rPr>
      </w:pPr>
      <w:r w:rsidRPr="00EA3F23">
        <w:rPr>
          <w:b w:val="0"/>
          <w:bCs w:val="0"/>
          <w:szCs w:val="22"/>
          <w:u w:val="single"/>
        </w:rPr>
        <w:t>C406.2.2.3</w:t>
      </w:r>
      <w:r w:rsidRPr="006943C7">
        <w:rPr>
          <w:b w:val="0"/>
          <w:bCs w:val="0"/>
          <w:szCs w:val="22"/>
          <w:u w:val="single"/>
        </w:rPr>
        <w:t xml:space="preserve"> H03</w:t>
      </w:r>
    </w:p>
    <w:p w14:paraId="044F8D0B" w14:textId="707B113A" w:rsidR="00C5133B" w:rsidRPr="00EA3F23" w:rsidRDefault="00E064F5" w:rsidP="000C4744">
      <w:pPr>
        <w:pStyle w:val="BodyText"/>
        <w:numPr>
          <w:ilvl w:val="0"/>
          <w:numId w:val="43"/>
        </w:numPr>
        <w:spacing w:before="78"/>
        <w:rPr>
          <w:b w:val="0"/>
          <w:bCs w:val="0"/>
          <w:szCs w:val="22"/>
          <w:u w:val="single"/>
        </w:rPr>
      </w:pPr>
      <w:r w:rsidRPr="00EA3F23">
        <w:rPr>
          <w:b w:val="0"/>
          <w:bCs w:val="0"/>
          <w:szCs w:val="22"/>
          <w:u w:val="single"/>
        </w:rPr>
        <w:t>C406.2.2.4</w:t>
      </w:r>
      <w:r w:rsidRPr="006943C7">
        <w:rPr>
          <w:b w:val="0"/>
          <w:bCs w:val="0"/>
          <w:szCs w:val="22"/>
          <w:u w:val="single"/>
        </w:rPr>
        <w:t xml:space="preserve"> H04</w:t>
      </w:r>
    </w:p>
    <w:p w14:paraId="044F8D0C" w14:textId="3C50DDE6" w:rsidR="00C5133B" w:rsidRPr="00EA3F23" w:rsidRDefault="00E064F5" w:rsidP="000C4744">
      <w:pPr>
        <w:pStyle w:val="BodyText"/>
        <w:numPr>
          <w:ilvl w:val="0"/>
          <w:numId w:val="43"/>
        </w:numPr>
        <w:spacing w:before="78"/>
        <w:rPr>
          <w:b w:val="0"/>
          <w:bCs w:val="0"/>
          <w:szCs w:val="22"/>
          <w:u w:val="single"/>
        </w:rPr>
      </w:pPr>
      <w:r w:rsidRPr="00EA3F23">
        <w:rPr>
          <w:b w:val="0"/>
          <w:bCs w:val="0"/>
          <w:szCs w:val="22"/>
          <w:u w:val="single"/>
        </w:rPr>
        <w:t>C406.2.2.5</w:t>
      </w:r>
      <w:r w:rsidRPr="006943C7">
        <w:rPr>
          <w:b w:val="0"/>
          <w:bCs w:val="0"/>
          <w:szCs w:val="22"/>
          <w:u w:val="single"/>
        </w:rPr>
        <w:t xml:space="preserve"> H05</w:t>
      </w:r>
    </w:p>
    <w:p w14:paraId="044F8D0D" w14:textId="77777777" w:rsidR="00C5133B" w:rsidRPr="00EA3F23" w:rsidRDefault="00E064F5" w:rsidP="000C4744">
      <w:pPr>
        <w:pStyle w:val="ListParagraph"/>
        <w:numPr>
          <w:ilvl w:val="0"/>
          <w:numId w:val="43"/>
        </w:numPr>
        <w:tabs>
          <w:tab w:val="left" w:pos="345"/>
        </w:tabs>
        <w:spacing w:before="78"/>
        <w:rPr>
          <w:u w:val="single"/>
        </w:rPr>
      </w:pPr>
      <w:r w:rsidRPr="00EA3F23">
        <w:rPr>
          <w:u w:val="single"/>
        </w:rPr>
        <w:t>Any</w:t>
      </w:r>
      <w:r w:rsidRPr="006943C7">
        <w:rPr>
          <w:u w:val="single"/>
        </w:rPr>
        <w:t xml:space="preserve"> combination </w:t>
      </w:r>
      <w:r w:rsidRPr="00EA3F23">
        <w:rPr>
          <w:u w:val="single"/>
        </w:rPr>
        <w:t>of</w:t>
      </w:r>
      <w:r w:rsidRPr="006943C7">
        <w:rPr>
          <w:u w:val="single"/>
        </w:rPr>
        <w:t xml:space="preserve"> H02, H03, H04 and H05</w:t>
      </w:r>
    </w:p>
    <w:p w14:paraId="033D52FD" w14:textId="77777777" w:rsidR="00EE7A63" w:rsidRPr="00EA3F23" w:rsidRDefault="00E064F5" w:rsidP="000C4744">
      <w:pPr>
        <w:pStyle w:val="ListParagraph"/>
        <w:numPr>
          <w:ilvl w:val="0"/>
          <w:numId w:val="43"/>
        </w:numPr>
        <w:tabs>
          <w:tab w:val="left" w:pos="345"/>
        </w:tabs>
        <w:spacing w:before="78" w:line="312" w:lineRule="auto"/>
        <w:ind w:right="2160"/>
        <w:rPr>
          <w:u w:val="single"/>
        </w:rPr>
      </w:pPr>
      <w:r w:rsidRPr="00EA3F23">
        <w:rPr>
          <w:u w:val="single"/>
        </w:rPr>
        <w:t xml:space="preserve">The </w:t>
      </w:r>
      <w:r w:rsidRPr="006943C7">
        <w:rPr>
          <w:u w:val="single"/>
        </w:rPr>
        <w:t xml:space="preserve">combination </w:t>
      </w:r>
      <w:r w:rsidRPr="00EA3F23">
        <w:rPr>
          <w:u w:val="single"/>
        </w:rPr>
        <w:t xml:space="preserve">of </w:t>
      </w:r>
      <w:r w:rsidRPr="006943C7">
        <w:rPr>
          <w:u w:val="single"/>
        </w:rPr>
        <w:t xml:space="preserve">H01 and H04 </w:t>
      </w:r>
    </w:p>
    <w:p w14:paraId="7D066373" w14:textId="058A03AF" w:rsidR="00EE7A63" w:rsidRPr="00EA3F23" w:rsidRDefault="00EE7A63" w:rsidP="00EE7A63">
      <w:pPr>
        <w:tabs>
          <w:tab w:val="left" w:pos="345"/>
        </w:tabs>
        <w:spacing w:before="78" w:line="312" w:lineRule="auto"/>
        <w:ind w:left="149" w:right="2160"/>
        <w:rPr>
          <w:u w:val="single"/>
        </w:rPr>
      </w:pPr>
    </w:p>
    <w:p w14:paraId="1ABC05C7" w14:textId="16CEB02D" w:rsidR="006E137E" w:rsidRPr="00EA3F23" w:rsidRDefault="006E137E" w:rsidP="00EE7A63">
      <w:pPr>
        <w:tabs>
          <w:tab w:val="left" w:pos="345"/>
        </w:tabs>
        <w:spacing w:before="78" w:line="312" w:lineRule="auto"/>
        <w:ind w:left="149" w:right="2160"/>
        <w:rPr>
          <w:i/>
          <w:iCs/>
          <w:color w:val="FF0000"/>
        </w:rPr>
      </w:pPr>
      <w:r w:rsidRPr="00EA3F23">
        <w:rPr>
          <w:i/>
          <w:iCs/>
          <w:color w:val="FF0000"/>
        </w:rPr>
        <w:t>[</w:t>
      </w:r>
      <w:r w:rsidR="00E465F0" w:rsidRPr="00EA3F23">
        <w:rPr>
          <w:i/>
          <w:iCs/>
          <w:color w:val="FF0000"/>
        </w:rPr>
        <w:t>Special note to consensus committee</w:t>
      </w:r>
      <w:r w:rsidR="0076063F" w:rsidRPr="00EA3F23">
        <w:rPr>
          <w:i/>
          <w:iCs/>
          <w:color w:val="FF0000"/>
        </w:rPr>
        <w:t xml:space="preserve"> and staff language coordination</w:t>
      </w:r>
      <w:r w:rsidR="009A1D00" w:rsidRPr="00EA3F23">
        <w:rPr>
          <w:i/>
          <w:iCs/>
          <w:color w:val="FF0000"/>
        </w:rPr>
        <w:t>: The</w:t>
      </w:r>
      <w:r w:rsidR="004905D6">
        <w:rPr>
          <w:i/>
          <w:iCs/>
          <w:color w:val="FF0000"/>
        </w:rPr>
        <w:t xml:space="preserve"> H01</w:t>
      </w:r>
      <w:r w:rsidR="009A1D00" w:rsidRPr="00EA3F23">
        <w:rPr>
          <w:i/>
          <w:iCs/>
          <w:color w:val="FF0000"/>
        </w:rPr>
        <w:t xml:space="preserve"> modifications adapt TSPR, passed</w:t>
      </w:r>
      <w:r w:rsidR="00607874" w:rsidRPr="00EA3F23">
        <w:rPr>
          <w:i/>
          <w:iCs/>
          <w:color w:val="FF0000"/>
        </w:rPr>
        <w:t xml:space="preserve"> AM</w:t>
      </w:r>
      <w:r w:rsidR="009A1D00" w:rsidRPr="00EA3F23">
        <w:rPr>
          <w:i/>
          <w:iCs/>
          <w:color w:val="FF0000"/>
        </w:rPr>
        <w:t xml:space="preserve"> in CEPI-76</w:t>
      </w:r>
      <w:r w:rsidR="00607874" w:rsidRPr="00EA3F23">
        <w:rPr>
          <w:i/>
          <w:iCs/>
          <w:color w:val="FF0000"/>
        </w:rPr>
        <w:t xml:space="preserve"> to align with revision of energy credits in CEPI-193</w:t>
      </w:r>
      <w:r w:rsidR="0076063F" w:rsidRPr="00EA3F23">
        <w:rPr>
          <w:i/>
          <w:iCs/>
          <w:color w:val="FF0000"/>
        </w:rPr>
        <w:t xml:space="preserve">. </w:t>
      </w:r>
      <w:r w:rsidR="0000504D" w:rsidRPr="00EA3F23">
        <w:rPr>
          <w:i/>
          <w:iCs/>
          <w:color w:val="FF0000"/>
        </w:rPr>
        <w:t>The updates include tab</w:t>
      </w:r>
      <w:r w:rsidR="00CD2817" w:rsidRPr="00EA3F23">
        <w:rPr>
          <w:i/>
          <w:iCs/>
          <w:color w:val="FF0000"/>
        </w:rPr>
        <w:t xml:space="preserve">ular values for H01 that have been adjusted to the new credit values. </w:t>
      </w:r>
      <w:r w:rsidR="0076063F" w:rsidRPr="00EA3F23">
        <w:rPr>
          <w:i/>
          <w:iCs/>
          <w:color w:val="FF0000"/>
        </w:rPr>
        <w:t>They match the intent of C406 provisions</w:t>
      </w:r>
      <w:r w:rsidR="007F1B00" w:rsidRPr="00EA3F23">
        <w:rPr>
          <w:i/>
          <w:iCs/>
          <w:color w:val="FF0000"/>
        </w:rPr>
        <w:t xml:space="preserve"> in CEPI-76 and </w:t>
      </w:r>
      <w:r w:rsidR="001E535F" w:rsidRPr="00EA3F23">
        <w:rPr>
          <w:i/>
          <w:iCs/>
          <w:color w:val="FF0000"/>
        </w:rPr>
        <w:t>supersede</w:t>
      </w:r>
      <w:r w:rsidR="007F1B00" w:rsidRPr="00EA3F23">
        <w:rPr>
          <w:i/>
          <w:iCs/>
          <w:color w:val="FF0000"/>
        </w:rPr>
        <w:t xml:space="preserve"> the C406 language in </w:t>
      </w:r>
      <w:r w:rsidR="00A67036" w:rsidRPr="00EA3F23">
        <w:rPr>
          <w:i/>
          <w:iCs/>
          <w:color w:val="FF0000"/>
        </w:rPr>
        <w:t>CEPI-76</w:t>
      </w:r>
      <w:r w:rsidR="00607874" w:rsidRPr="00EA3F23">
        <w:rPr>
          <w:i/>
          <w:iCs/>
          <w:color w:val="FF0000"/>
        </w:rPr>
        <w:t>]</w:t>
      </w:r>
    </w:p>
    <w:p w14:paraId="044F8D0E" w14:textId="62A55DA5" w:rsidR="00C5133B" w:rsidRPr="00EA3F23" w:rsidRDefault="00E064F5" w:rsidP="00EE7A63">
      <w:pPr>
        <w:pStyle w:val="Heading2"/>
      </w:pPr>
      <w:r w:rsidRPr="00EA3F23">
        <w:t>C406.2.2.1</w:t>
      </w:r>
      <w:r w:rsidRPr="006943C7">
        <w:t xml:space="preserve"> H01 </w:t>
      </w:r>
      <w:r w:rsidRPr="00EA3F23">
        <w:t>HVAC</w:t>
      </w:r>
      <w:r w:rsidRPr="006943C7">
        <w:t xml:space="preserve"> </w:t>
      </w:r>
      <w:r w:rsidRPr="00EA3F23">
        <w:t>Performance</w:t>
      </w:r>
      <w:r w:rsidR="00EE7A63" w:rsidRPr="006943C7">
        <w:t xml:space="preserve"> </w:t>
      </w:r>
      <w:r w:rsidRPr="00EA3F23">
        <w:t>(TSPR).</w:t>
      </w:r>
    </w:p>
    <w:p w14:paraId="044F8D0F" w14:textId="4A3B6979" w:rsidR="00C5133B" w:rsidRPr="00EA3F23" w:rsidRDefault="00DB0311">
      <w:pPr>
        <w:pStyle w:val="BodyText"/>
        <w:spacing w:before="152" w:line="278" w:lineRule="auto"/>
        <w:ind w:left="119" w:right="216"/>
        <w:rPr>
          <w:b w:val="0"/>
          <w:bCs w:val="0"/>
          <w:szCs w:val="22"/>
          <w:u w:val="single"/>
        </w:rPr>
      </w:pPr>
      <w:r w:rsidRPr="00EA3F23">
        <w:rPr>
          <w:b w:val="0"/>
          <w:bCs w:val="0"/>
          <w:szCs w:val="22"/>
          <w:u w:val="single"/>
        </w:rPr>
        <w:t>H</w:t>
      </w:r>
      <w:r w:rsidR="00571930" w:rsidRPr="00EA3F23">
        <w:rPr>
          <w:b w:val="0"/>
          <w:bCs w:val="0"/>
          <w:szCs w:val="22"/>
          <w:u w:val="single"/>
        </w:rPr>
        <w:t>01 energy credits shall be achieved f</w:t>
      </w:r>
      <w:r w:rsidR="00E064F5" w:rsidRPr="00EA3F23">
        <w:rPr>
          <w:b w:val="0"/>
          <w:bCs w:val="0"/>
          <w:szCs w:val="22"/>
          <w:u w:val="single"/>
        </w:rPr>
        <w:t>or</w:t>
      </w:r>
      <w:r w:rsidR="00E064F5" w:rsidRPr="006943C7">
        <w:rPr>
          <w:b w:val="0"/>
          <w:bCs w:val="0"/>
          <w:szCs w:val="22"/>
          <w:u w:val="single"/>
        </w:rPr>
        <w:t xml:space="preserve"> </w:t>
      </w:r>
      <w:r w:rsidR="00E064F5" w:rsidRPr="00EA3F23">
        <w:rPr>
          <w:b w:val="0"/>
          <w:bCs w:val="0"/>
          <w:szCs w:val="22"/>
          <w:u w:val="single"/>
        </w:rPr>
        <w:t>systems</w:t>
      </w:r>
      <w:r w:rsidR="00E064F5" w:rsidRPr="006943C7">
        <w:rPr>
          <w:b w:val="0"/>
          <w:bCs w:val="0"/>
          <w:szCs w:val="22"/>
          <w:u w:val="single"/>
        </w:rPr>
        <w:t xml:space="preserve"> </w:t>
      </w:r>
      <w:r w:rsidR="00623BA7" w:rsidRPr="006943C7">
        <w:rPr>
          <w:b w:val="0"/>
          <w:bCs w:val="0"/>
          <w:szCs w:val="22"/>
          <w:u w:val="single"/>
        </w:rPr>
        <w:t>allowed to use</w:t>
      </w:r>
      <w:r w:rsidR="00E064F5" w:rsidRPr="006943C7">
        <w:rPr>
          <w:b w:val="0"/>
          <w:bCs w:val="0"/>
          <w:szCs w:val="22"/>
          <w:u w:val="single"/>
        </w:rPr>
        <w:t xml:space="preserve"> </w:t>
      </w:r>
      <w:r w:rsidR="00E064F5" w:rsidRPr="00EA3F23">
        <w:rPr>
          <w:b w:val="0"/>
          <w:bCs w:val="0"/>
          <w:szCs w:val="22"/>
          <w:u w:val="single"/>
        </w:rPr>
        <w:t>Section</w:t>
      </w:r>
      <w:r w:rsidR="00E064F5" w:rsidRPr="006943C7">
        <w:rPr>
          <w:b w:val="0"/>
          <w:bCs w:val="0"/>
          <w:szCs w:val="22"/>
          <w:u w:val="single"/>
        </w:rPr>
        <w:t xml:space="preserve"> </w:t>
      </w:r>
      <w:r w:rsidR="00E064F5" w:rsidRPr="00EA3F23">
        <w:rPr>
          <w:b w:val="0"/>
          <w:bCs w:val="0"/>
          <w:szCs w:val="22"/>
          <w:u w:val="single"/>
        </w:rPr>
        <w:t>C403.1.</w:t>
      </w:r>
      <w:r w:rsidR="00161918" w:rsidRPr="00EA3F23">
        <w:rPr>
          <w:b w:val="0"/>
          <w:bCs w:val="0"/>
          <w:szCs w:val="22"/>
          <w:u w:val="single"/>
        </w:rPr>
        <w:t>3</w:t>
      </w:r>
      <w:r w:rsidR="00E064F5" w:rsidRPr="00EA3F23">
        <w:rPr>
          <w:b w:val="0"/>
          <w:bCs w:val="0"/>
          <w:szCs w:val="22"/>
          <w:u w:val="single"/>
        </w:rPr>
        <w:t>,</w:t>
      </w:r>
      <w:r w:rsidR="00E064F5" w:rsidRPr="006943C7">
        <w:rPr>
          <w:b w:val="0"/>
          <w:bCs w:val="0"/>
          <w:szCs w:val="22"/>
          <w:u w:val="single"/>
        </w:rPr>
        <w:t xml:space="preserve"> </w:t>
      </w:r>
      <w:r w:rsidR="00E064F5" w:rsidRPr="00EA3F23">
        <w:rPr>
          <w:b w:val="0"/>
          <w:bCs w:val="0"/>
          <w:szCs w:val="22"/>
          <w:u w:val="single"/>
        </w:rPr>
        <w:t>HVAC</w:t>
      </w:r>
      <w:r w:rsidR="00E064F5" w:rsidRPr="006943C7">
        <w:rPr>
          <w:b w:val="0"/>
          <w:bCs w:val="0"/>
          <w:szCs w:val="22"/>
          <w:u w:val="single"/>
        </w:rPr>
        <w:t xml:space="preserve"> </w:t>
      </w:r>
      <w:r w:rsidR="00E064F5" w:rsidRPr="00EA3F23">
        <w:rPr>
          <w:b w:val="0"/>
          <w:bCs w:val="0"/>
          <w:szCs w:val="22"/>
          <w:u w:val="single"/>
        </w:rPr>
        <w:t>total</w:t>
      </w:r>
      <w:r w:rsidR="00E064F5" w:rsidRPr="006943C7">
        <w:rPr>
          <w:b w:val="0"/>
          <w:bCs w:val="0"/>
          <w:szCs w:val="22"/>
          <w:u w:val="single"/>
        </w:rPr>
        <w:t xml:space="preserve"> </w:t>
      </w:r>
      <w:r w:rsidR="00E064F5" w:rsidRPr="00EA3F23">
        <w:rPr>
          <w:b w:val="0"/>
          <w:bCs w:val="0"/>
          <w:szCs w:val="22"/>
          <w:u w:val="single"/>
        </w:rPr>
        <w:t>system</w:t>
      </w:r>
      <w:r w:rsidR="00E064F5" w:rsidRPr="006943C7">
        <w:rPr>
          <w:b w:val="0"/>
          <w:bCs w:val="0"/>
          <w:szCs w:val="22"/>
          <w:u w:val="single"/>
        </w:rPr>
        <w:t xml:space="preserve"> </w:t>
      </w:r>
      <w:r w:rsidR="00E064F5" w:rsidRPr="00EA3F23">
        <w:rPr>
          <w:b w:val="0"/>
          <w:bCs w:val="0"/>
          <w:szCs w:val="22"/>
          <w:u w:val="single"/>
        </w:rPr>
        <w:t>performance</w:t>
      </w:r>
      <w:r w:rsidR="00E064F5" w:rsidRPr="006943C7">
        <w:rPr>
          <w:b w:val="0"/>
          <w:bCs w:val="0"/>
          <w:szCs w:val="22"/>
          <w:u w:val="single"/>
        </w:rPr>
        <w:t xml:space="preserve"> </w:t>
      </w:r>
      <w:r w:rsidR="00E064F5" w:rsidRPr="00EA3F23">
        <w:rPr>
          <w:b w:val="0"/>
          <w:bCs w:val="0"/>
          <w:szCs w:val="22"/>
          <w:u w:val="single"/>
        </w:rPr>
        <w:t xml:space="preserve">ratio, </w:t>
      </w:r>
      <w:r w:rsidR="006557AA" w:rsidRPr="00EA3F23">
        <w:rPr>
          <w:b w:val="0"/>
          <w:bCs w:val="0"/>
          <w:szCs w:val="22"/>
          <w:u w:val="single"/>
        </w:rPr>
        <w:t xml:space="preserve">where </w:t>
      </w:r>
      <w:r w:rsidR="00E064F5" w:rsidRPr="00EA3F23">
        <w:rPr>
          <w:b w:val="0"/>
          <w:bCs w:val="0"/>
          <w:szCs w:val="22"/>
          <w:u w:val="single"/>
        </w:rPr>
        <w:t>the</w:t>
      </w:r>
      <w:r w:rsidR="00004277" w:rsidRPr="00EA3F23">
        <w:rPr>
          <w:b w:val="0"/>
          <w:bCs w:val="0"/>
          <w:szCs w:val="22"/>
          <w:u w:val="single"/>
        </w:rPr>
        <w:t xml:space="preserve"> proposed</w:t>
      </w:r>
      <w:r w:rsidR="00E064F5" w:rsidRPr="006943C7">
        <w:rPr>
          <w:b w:val="0"/>
          <w:bCs w:val="0"/>
          <w:szCs w:val="22"/>
          <w:u w:val="single"/>
        </w:rPr>
        <w:t xml:space="preserve"> </w:t>
      </w:r>
      <w:r w:rsidR="00E064F5" w:rsidRPr="00EA3F23">
        <w:rPr>
          <w:b w:val="0"/>
          <w:bCs w:val="0"/>
          <w:szCs w:val="22"/>
          <w:u w:val="single"/>
        </w:rPr>
        <w:t>TSPR</w:t>
      </w:r>
      <w:r w:rsidR="00E064F5" w:rsidRPr="006943C7">
        <w:rPr>
          <w:b w:val="0"/>
          <w:bCs w:val="0"/>
          <w:szCs w:val="22"/>
          <w:u w:val="single"/>
        </w:rPr>
        <w:t xml:space="preserve"> exceed</w:t>
      </w:r>
      <w:r w:rsidR="006557AA" w:rsidRPr="006943C7">
        <w:rPr>
          <w:b w:val="0"/>
          <w:bCs w:val="0"/>
          <w:szCs w:val="22"/>
          <w:u w:val="single"/>
        </w:rPr>
        <w:t>s</w:t>
      </w:r>
      <w:r w:rsidR="00E064F5" w:rsidRPr="006943C7">
        <w:rPr>
          <w:b w:val="0"/>
          <w:bCs w:val="0"/>
          <w:szCs w:val="22"/>
          <w:u w:val="single"/>
        </w:rPr>
        <w:t xml:space="preserve"> </w:t>
      </w:r>
      <w:r w:rsidR="00E064F5" w:rsidRPr="00EA3F23">
        <w:rPr>
          <w:b w:val="0"/>
          <w:bCs w:val="0"/>
          <w:szCs w:val="22"/>
          <w:u w:val="single"/>
        </w:rPr>
        <w:t>the</w:t>
      </w:r>
      <w:r w:rsidR="00E064F5" w:rsidRPr="006943C7">
        <w:rPr>
          <w:b w:val="0"/>
          <w:bCs w:val="0"/>
          <w:szCs w:val="22"/>
          <w:u w:val="single"/>
        </w:rPr>
        <w:t xml:space="preserve"> minimum </w:t>
      </w:r>
      <w:r w:rsidR="006557AA" w:rsidRPr="006943C7">
        <w:rPr>
          <w:b w:val="0"/>
          <w:bCs w:val="0"/>
          <w:szCs w:val="22"/>
          <w:u w:val="single"/>
        </w:rPr>
        <w:t xml:space="preserve">TSPR </w:t>
      </w:r>
      <w:r w:rsidR="00E064F5" w:rsidRPr="006943C7">
        <w:rPr>
          <w:b w:val="0"/>
          <w:bCs w:val="0"/>
          <w:szCs w:val="22"/>
          <w:u w:val="single"/>
        </w:rPr>
        <w:t xml:space="preserve">requirement </w:t>
      </w:r>
      <w:r w:rsidR="00E064F5" w:rsidRPr="00EA3F23">
        <w:rPr>
          <w:b w:val="0"/>
          <w:bCs w:val="0"/>
          <w:szCs w:val="22"/>
          <w:u w:val="single"/>
        </w:rPr>
        <w:t>by</w:t>
      </w:r>
      <w:r w:rsidR="00E064F5" w:rsidRPr="006943C7">
        <w:rPr>
          <w:b w:val="0"/>
          <w:bCs w:val="0"/>
          <w:szCs w:val="22"/>
          <w:u w:val="single"/>
        </w:rPr>
        <w:t xml:space="preserve"> </w:t>
      </w:r>
      <w:r w:rsidR="00E064F5" w:rsidRPr="00EA3F23">
        <w:rPr>
          <w:b w:val="0"/>
          <w:bCs w:val="0"/>
          <w:szCs w:val="22"/>
          <w:u w:val="single"/>
        </w:rPr>
        <w:t>5</w:t>
      </w:r>
      <w:r w:rsidR="00E064F5" w:rsidRPr="006943C7">
        <w:rPr>
          <w:b w:val="0"/>
          <w:bCs w:val="0"/>
          <w:szCs w:val="22"/>
          <w:u w:val="single"/>
        </w:rPr>
        <w:t xml:space="preserve"> </w:t>
      </w:r>
      <w:r w:rsidR="00E064F5" w:rsidRPr="00EA3F23">
        <w:rPr>
          <w:b w:val="0"/>
          <w:bCs w:val="0"/>
          <w:szCs w:val="22"/>
          <w:u w:val="single"/>
        </w:rPr>
        <w:t>percent.</w:t>
      </w:r>
      <w:r w:rsidR="00E064F5" w:rsidRPr="006943C7">
        <w:rPr>
          <w:b w:val="0"/>
          <w:bCs w:val="0"/>
          <w:szCs w:val="22"/>
          <w:u w:val="single"/>
        </w:rPr>
        <w:t xml:space="preserve"> If improvement is </w:t>
      </w:r>
      <w:r w:rsidR="00E064F5" w:rsidRPr="00EA3F23">
        <w:rPr>
          <w:b w:val="0"/>
          <w:bCs w:val="0"/>
          <w:szCs w:val="22"/>
          <w:u w:val="single"/>
        </w:rPr>
        <w:t>greater,</w:t>
      </w:r>
      <w:r w:rsidR="00E064F5" w:rsidRPr="006943C7">
        <w:rPr>
          <w:b w:val="0"/>
          <w:bCs w:val="0"/>
          <w:szCs w:val="22"/>
          <w:u w:val="single"/>
        </w:rPr>
        <w:t xml:space="preserve"> </w:t>
      </w:r>
      <w:r w:rsidR="00E064F5" w:rsidRPr="00EA3F23">
        <w:rPr>
          <w:b w:val="0"/>
          <w:bCs w:val="0"/>
          <w:szCs w:val="22"/>
          <w:u w:val="single"/>
        </w:rPr>
        <w:t>base</w:t>
      </w:r>
      <w:r w:rsidR="00E064F5" w:rsidRPr="006943C7">
        <w:rPr>
          <w:b w:val="0"/>
          <w:bCs w:val="0"/>
          <w:szCs w:val="22"/>
          <w:u w:val="single"/>
        </w:rPr>
        <w:t xml:space="preserve"> energy </w:t>
      </w:r>
      <w:r w:rsidR="00E064F5" w:rsidRPr="00EA3F23">
        <w:rPr>
          <w:b w:val="0"/>
          <w:bCs w:val="0"/>
          <w:szCs w:val="22"/>
          <w:u w:val="single"/>
        </w:rPr>
        <w:t>credits</w:t>
      </w:r>
      <w:r w:rsidR="00E064F5" w:rsidRPr="006943C7">
        <w:rPr>
          <w:b w:val="0"/>
          <w:bCs w:val="0"/>
          <w:szCs w:val="22"/>
          <w:u w:val="single"/>
        </w:rPr>
        <w:t xml:space="preserve"> </w:t>
      </w:r>
      <w:r w:rsidR="00E064F5" w:rsidRPr="00EA3F23">
        <w:rPr>
          <w:b w:val="0"/>
          <w:bCs w:val="0"/>
          <w:szCs w:val="22"/>
          <w:u w:val="single"/>
        </w:rPr>
        <w:t>from</w:t>
      </w:r>
      <w:r w:rsidR="00E064F5" w:rsidRPr="006943C7">
        <w:rPr>
          <w:b w:val="0"/>
          <w:bCs w:val="0"/>
          <w:szCs w:val="22"/>
          <w:u w:val="single"/>
        </w:rPr>
        <w:t xml:space="preserve"> </w:t>
      </w:r>
      <w:r w:rsidR="00E064F5" w:rsidRPr="00EA3F23">
        <w:rPr>
          <w:b w:val="0"/>
          <w:bCs w:val="0"/>
          <w:szCs w:val="22"/>
          <w:u w:val="single"/>
        </w:rPr>
        <w:t>Table</w:t>
      </w:r>
      <w:r w:rsidR="00E064F5" w:rsidRPr="006943C7">
        <w:rPr>
          <w:b w:val="0"/>
          <w:bCs w:val="0"/>
          <w:szCs w:val="22"/>
          <w:u w:val="single"/>
        </w:rPr>
        <w:t xml:space="preserve"> </w:t>
      </w:r>
      <w:r w:rsidR="00A91CE4" w:rsidRPr="00EA3F23">
        <w:rPr>
          <w:b w:val="0"/>
          <w:bCs w:val="0"/>
          <w:szCs w:val="22"/>
          <w:u w:val="single"/>
        </w:rPr>
        <w:t>C406.2</w:t>
      </w:r>
      <w:r w:rsidR="00E064F5" w:rsidRPr="00EA3F23">
        <w:rPr>
          <w:b w:val="0"/>
          <w:bCs w:val="0"/>
          <w:szCs w:val="22"/>
          <w:u w:val="single"/>
        </w:rPr>
        <w:t>(1)</w:t>
      </w:r>
      <w:r w:rsidR="00E064F5" w:rsidRPr="006943C7">
        <w:rPr>
          <w:b w:val="0"/>
          <w:bCs w:val="0"/>
          <w:szCs w:val="22"/>
          <w:u w:val="single"/>
        </w:rPr>
        <w:t xml:space="preserve"> </w:t>
      </w:r>
      <w:r w:rsidR="00E064F5" w:rsidRPr="00EA3F23">
        <w:rPr>
          <w:b w:val="0"/>
          <w:bCs w:val="0"/>
          <w:szCs w:val="22"/>
          <w:u w:val="single"/>
        </w:rPr>
        <w:t>through</w:t>
      </w:r>
      <w:r w:rsidR="00E064F5" w:rsidRPr="006943C7">
        <w:rPr>
          <w:b w:val="0"/>
          <w:bCs w:val="0"/>
          <w:szCs w:val="22"/>
          <w:u w:val="single"/>
        </w:rPr>
        <w:t xml:space="preserve"> </w:t>
      </w:r>
      <w:r w:rsidR="00A91CE4" w:rsidRPr="00EA3F23">
        <w:rPr>
          <w:b w:val="0"/>
          <w:bCs w:val="0"/>
          <w:szCs w:val="22"/>
          <w:u w:val="single"/>
        </w:rPr>
        <w:t>C406.2</w:t>
      </w:r>
      <w:r w:rsidR="00E064F5" w:rsidRPr="00EA3F23">
        <w:rPr>
          <w:b w:val="0"/>
          <w:bCs w:val="0"/>
          <w:szCs w:val="22"/>
          <w:u w:val="single"/>
        </w:rPr>
        <w:t>(9)</w:t>
      </w:r>
      <w:r w:rsidR="00E064F5" w:rsidRPr="006943C7">
        <w:rPr>
          <w:b w:val="0"/>
          <w:bCs w:val="0"/>
          <w:szCs w:val="22"/>
          <w:u w:val="single"/>
        </w:rPr>
        <w:t xml:space="preserve"> </w:t>
      </w:r>
      <w:r w:rsidR="00E064F5" w:rsidRPr="00EA3F23">
        <w:rPr>
          <w:b w:val="0"/>
          <w:bCs w:val="0"/>
          <w:szCs w:val="22"/>
          <w:u w:val="single"/>
        </w:rPr>
        <w:t>are</w:t>
      </w:r>
      <w:r w:rsidR="00E064F5" w:rsidRPr="006943C7">
        <w:rPr>
          <w:b w:val="0"/>
          <w:bCs w:val="0"/>
          <w:szCs w:val="22"/>
          <w:u w:val="single"/>
        </w:rPr>
        <w:t xml:space="preserve"> </w:t>
      </w:r>
      <w:r w:rsidR="00E064F5" w:rsidRPr="00EA3F23">
        <w:rPr>
          <w:b w:val="0"/>
          <w:bCs w:val="0"/>
          <w:szCs w:val="22"/>
          <w:u w:val="single"/>
        </w:rPr>
        <w:t>permitted</w:t>
      </w:r>
      <w:r w:rsidR="00E064F5" w:rsidRPr="006943C7">
        <w:rPr>
          <w:b w:val="0"/>
          <w:bCs w:val="0"/>
          <w:szCs w:val="22"/>
          <w:u w:val="single"/>
        </w:rPr>
        <w:t xml:space="preserve"> to </w:t>
      </w:r>
      <w:r w:rsidR="00E064F5" w:rsidRPr="00EA3F23">
        <w:rPr>
          <w:b w:val="0"/>
          <w:bCs w:val="0"/>
          <w:szCs w:val="22"/>
          <w:u w:val="single"/>
        </w:rPr>
        <w:t>be</w:t>
      </w:r>
      <w:r w:rsidR="00E064F5" w:rsidRPr="006943C7">
        <w:rPr>
          <w:b w:val="0"/>
          <w:bCs w:val="0"/>
          <w:szCs w:val="22"/>
          <w:u w:val="single"/>
        </w:rPr>
        <w:t xml:space="preserve"> </w:t>
      </w:r>
      <w:r w:rsidR="00E064F5" w:rsidRPr="00EA3F23">
        <w:rPr>
          <w:b w:val="0"/>
          <w:bCs w:val="0"/>
          <w:szCs w:val="22"/>
          <w:u w:val="single"/>
        </w:rPr>
        <w:t>prorated</w:t>
      </w:r>
      <w:r w:rsidR="00E064F5" w:rsidRPr="006943C7">
        <w:rPr>
          <w:b w:val="0"/>
          <w:bCs w:val="0"/>
          <w:szCs w:val="22"/>
          <w:u w:val="single"/>
        </w:rPr>
        <w:t xml:space="preserve"> </w:t>
      </w:r>
      <w:r w:rsidR="00E064F5" w:rsidRPr="00EA3F23">
        <w:rPr>
          <w:b w:val="0"/>
          <w:bCs w:val="0"/>
          <w:szCs w:val="22"/>
          <w:u w:val="single"/>
        </w:rPr>
        <w:t>up</w:t>
      </w:r>
      <w:r w:rsidR="00E064F5" w:rsidRPr="006943C7">
        <w:rPr>
          <w:b w:val="0"/>
          <w:bCs w:val="0"/>
          <w:szCs w:val="22"/>
          <w:u w:val="single"/>
        </w:rPr>
        <w:t xml:space="preserve"> to </w:t>
      </w:r>
      <w:r w:rsidR="00E064F5" w:rsidRPr="00EA3F23">
        <w:rPr>
          <w:b w:val="0"/>
          <w:bCs w:val="0"/>
          <w:szCs w:val="22"/>
          <w:u w:val="single"/>
        </w:rPr>
        <w:t>a</w:t>
      </w:r>
      <w:r w:rsidR="00E064F5" w:rsidRPr="006943C7">
        <w:rPr>
          <w:b w:val="0"/>
          <w:bCs w:val="0"/>
          <w:szCs w:val="22"/>
          <w:u w:val="single"/>
        </w:rPr>
        <w:t xml:space="preserve"> </w:t>
      </w:r>
      <w:r w:rsidR="00E064F5" w:rsidRPr="00EA3F23">
        <w:rPr>
          <w:b w:val="0"/>
          <w:bCs w:val="0"/>
          <w:szCs w:val="22"/>
          <w:u w:val="single"/>
        </w:rPr>
        <w:t>20</w:t>
      </w:r>
      <w:r w:rsidR="00E064F5" w:rsidRPr="006943C7">
        <w:rPr>
          <w:b w:val="0"/>
          <w:bCs w:val="0"/>
          <w:szCs w:val="22"/>
          <w:u w:val="single"/>
        </w:rPr>
        <w:t xml:space="preserve"> percent improvement using </w:t>
      </w:r>
      <w:r w:rsidR="00E064F5" w:rsidRPr="00EA3F23">
        <w:rPr>
          <w:b w:val="0"/>
          <w:bCs w:val="0"/>
          <w:szCs w:val="22"/>
          <w:u w:val="single"/>
        </w:rPr>
        <w:t>Equation</w:t>
      </w:r>
      <w:r w:rsidR="00E064F5" w:rsidRPr="006943C7">
        <w:rPr>
          <w:b w:val="0"/>
          <w:bCs w:val="0"/>
          <w:szCs w:val="22"/>
          <w:u w:val="single"/>
        </w:rPr>
        <w:t xml:space="preserve"> 4-1</w:t>
      </w:r>
      <w:r w:rsidR="002A74C8">
        <w:rPr>
          <w:b w:val="0"/>
          <w:bCs w:val="0"/>
          <w:szCs w:val="22"/>
          <w:u w:val="single"/>
        </w:rPr>
        <w:t>5</w:t>
      </w:r>
      <w:r w:rsidR="00E064F5" w:rsidRPr="006943C7">
        <w:rPr>
          <w:b w:val="0"/>
          <w:bCs w:val="0"/>
          <w:szCs w:val="22"/>
          <w:u w:val="single"/>
        </w:rPr>
        <w:t xml:space="preserve">. </w:t>
      </w:r>
      <w:r w:rsidR="00E064F5" w:rsidRPr="00EA3F23">
        <w:rPr>
          <w:b w:val="0"/>
          <w:bCs w:val="0"/>
          <w:szCs w:val="22"/>
          <w:u w:val="single"/>
        </w:rPr>
        <w:t>Energy</w:t>
      </w:r>
      <w:r w:rsidR="00E064F5" w:rsidRPr="006943C7">
        <w:rPr>
          <w:b w:val="0"/>
          <w:bCs w:val="0"/>
          <w:szCs w:val="22"/>
          <w:u w:val="single"/>
        </w:rPr>
        <w:t xml:space="preserve"> </w:t>
      </w:r>
      <w:r w:rsidR="00E064F5" w:rsidRPr="00EA3F23">
        <w:rPr>
          <w:b w:val="0"/>
          <w:bCs w:val="0"/>
          <w:szCs w:val="22"/>
          <w:u w:val="single"/>
        </w:rPr>
        <w:t>credits</w:t>
      </w:r>
      <w:r w:rsidR="00E064F5" w:rsidRPr="006943C7">
        <w:rPr>
          <w:b w:val="0"/>
          <w:bCs w:val="0"/>
          <w:szCs w:val="22"/>
          <w:u w:val="single"/>
        </w:rPr>
        <w:t xml:space="preserve"> </w:t>
      </w:r>
      <w:r w:rsidR="00E064F5" w:rsidRPr="00EA3F23">
        <w:rPr>
          <w:b w:val="0"/>
          <w:bCs w:val="0"/>
          <w:szCs w:val="22"/>
          <w:u w:val="single"/>
        </w:rPr>
        <w:t>for</w:t>
      </w:r>
      <w:r w:rsidR="00E064F5" w:rsidRPr="006943C7">
        <w:rPr>
          <w:b w:val="0"/>
          <w:bCs w:val="0"/>
          <w:szCs w:val="22"/>
          <w:u w:val="single"/>
        </w:rPr>
        <w:t xml:space="preserve"> H01 </w:t>
      </w:r>
      <w:r w:rsidR="00E064F5" w:rsidRPr="00EA3F23">
        <w:rPr>
          <w:b w:val="0"/>
          <w:bCs w:val="0"/>
          <w:szCs w:val="22"/>
          <w:u w:val="single"/>
        </w:rPr>
        <w:t>may</w:t>
      </w:r>
      <w:r w:rsidR="00E064F5" w:rsidRPr="006943C7">
        <w:rPr>
          <w:b w:val="0"/>
          <w:bCs w:val="0"/>
          <w:szCs w:val="22"/>
          <w:u w:val="single"/>
        </w:rPr>
        <w:t xml:space="preserve"> not </w:t>
      </w:r>
      <w:r w:rsidR="00E064F5" w:rsidRPr="00EA3F23">
        <w:rPr>
          <w:b w:val="0"/>
          <w:bCs w:val="0"/>
          <w:szCs w:val="22"/>
          <w:u w:val="single"/>
        </w:rPr>
        <w:t>be</w:t>
      </w:r>
      <w:r w:rsidR="00E064F5" w:rsidRPr="006943C7">
        <w:rPr>
          <w:b w:val="0"/>
          <w:bCs w:val="0"/>
          <w:szCs w:val="22"/>
          <w:u w:val="single"/>
        </w:rPr>
        <w:t xml:space="preserve"> combined </w:t>
      </w:r>
      <w:r w:rsidR="00E064F5" w:rsidRPr="00EA3F23">
        <w:rPr>
          <w:b w:val="0"/>
          <w:bCs w:val="0"/>
          <w:szCs w:val="22"/>
          <w:u w:val="single"/>
        </w:rPr>
        <w:t>with</w:t>
      </w:r>
      <w:r w:rsidR="00E064F5" w:rsidRPr="006943C7">
        <w:rPr>
          <w:b w:val="0"/>
          <w:bCs w:val="0"/>
          <w:szCs w:val="22"/>
          <w:u w:val="single"/>
        </w:rPr>
        <w:t xml:space="preserve"> energy </w:t>
      </w:r>
      <w:r w:rsidR="00E064F5" w:rsidRPr="00EA3F23">
        <w:rPr>
          <w:b w:val="0"/>
          <w:bCs w:val="0"/>
          <w:szCs w:val="22"/>
          <w:u w:val="single"/>
        </w:rPr>
        <w:t xml:space="preserve">credits from HVAC measures </w:t>
      </w:r>
      <w:r w:rsidR="00E064F5" w:rsidRPr="006943C7">
        <w:rPr>
          <w:b w:val="0"/>
          <w:bCs w:val="0"/>
          <w:szCs w:val="22"/>
          <w:u w:val="single"/>
        </w:rPr>
        <w:t>H02, H03 and H05.</w:t>
      </w:r>
    </w:p>
    <w:p w14:paraId="044F8D10" w14:textId="77777777" w:rsidR="00C5133B" w:rsidRPr="00EA3F23" w:rsidRDefault="00C5133B">
      <w:pPr>
        <w:pStyle w:val="BodyText"/>
        <w:spacing w:before="6"/>
        <w:rPr>
          <w:b w:val="0"/>
          <w:bCs w:val="0"/>
          <w:szCs w:val="22"/>
          <w:u w:val="single"/>
        </w:rPr>
      </w:pPr>
    </w:p>
    <w:p w14:paraId="044F8D11" w14:textId="2E92AFE4" w:rsidR="00C5133B" w:rsidRPr="00EA3F23" w:rsidRDefault="000D6714" w:rsidP="001A40DE">
      <w:pPr>
        <w:pStyle w:val="BodyText"/>
        <w:spacing w:before="70" w:line="278" w:lineRule="auto"/>
        <w:ind w:left="119" w:right="1710"/>
        <w:rPr>
          <w:b w:val="0"/>
          <w:bCs w:val="0"/>
          <w:szCs w:val="22"/>
          <w:u w:val="single"/>
        </w:rPr>
      </w:pPr>
      <w:r>
        <w:rPr>
          <w:b w:val="0"/>
          <w:bCs w:val="0"/>
          <w:szCs w:val="22"/>
          <w:u w:val="single"/>
        </w:rPr>
        <w:tab/>
      </w:r>
      <w:r w:rsidR="00E064F5" w:rsidRPr="006943C7">
        <w:rPr>
          <w:b w:val="0"/>
          <w:bCs w:val="0"/>
          <w:szCs w:val="22"/>
          <w:u w:val="single"/>
        </w:rPr>
        <w:t xml:space="preserve">H01 energy credit </w:t>
      </w:r>
      <w:r w:rsidR="00E064F5" w:rsidRPr="00EA3F23">
        <w:rPr>
          <w:b w:val="0"/>
          <w:bCs w:val="0"/>
          <w:szCs w:val="22"/>
          <w:u w:val="single"/>
        </w:rPr>
        <w:t>=</w:t>
      </w:r>
      <w:r w:rsidR="00E064F5" w:rsidRPr="006943C7">
        <w:rPr>
          <w:b w:val="0"/>
          <w:bCs w:val="0"/>
          <w:szCs w:val="22"/>
          <w:u w:val="single"/>
        </w:rPr>
        <w:t xml:space="preserve"> H01 </w:t>
      </w:r>
      <w:r w:rsidR="00E064F5" w:rsidRPr="00EA3F23">
        <w:rPr>
          <w:b w:val="0"/>
          <w:bCs w:val="0"/>
          <w:szCs w:val="22"/>
          <w:u w:val="single"/>
        </w:rPr>
        <w:t>base</w:t>
      </w:r>
      <w:r w:rsidR="00E064F5" w:rsidRPr="006943C7">
        <w:rPr>
          <w:b w:val="0"/>
          <w:bCs w:val="0"/>
          <w:szCs w:val="22"/>
          <w:u w:val="single"/>
        </w:rPr>
        <w:t xml:space="preserve"> energy credit </w:t>
      </w:r>
      <w:r w:rsidR="00E064F5" w:rsidRPr="00EA3F23">
        <w:rPr>
          <w:b w:val="0"/>
          <w:bCs w:val="0"/>
          <w:szCs w:val="22"/>
          <w:u w:val="single"/>
        </w:rPr>
        <w:t>x</w:t>
      </w:r>
      <w:r w:rsidR="001A40DE" w:rsidRPr="006943C7">
        <w:rPr>
          <w:b w:val="0"/>
          <w:bCs w:val="0"/>
          <w:szCs w:val="22"/>
          <w:u w:val="single"/>
        </w:rPr>
        <w:t xml:space="preserve"> </w:t>
      </w:r>
      <w:r w:rsidR="00E064F5" w:rsidRPr="00EA3F23">
        <w:rPr>
          <w:b w:val="0"/>
          <w:bCs w:val="0"/>
          <w:szCs w:val="22"/>
          <w:u w:val="single"/>
        </w:rPr>
        <w:t>TSPR</w:t>
      </w:r>
      <w:r w:rsidR="00041AE9" w:rsidRPr="00EA3F23">
        <w:rPr>
          <w:b w:val="0"/>
          <w:bCs w:val="0"/>
          <w:szCs w:val="22"/>
          <w:u w:val="single"/>
        </w:rPr>
        <w:t xml:space="preserve">s </w:t>
      </w:r>
      <w:r w:rsidR="009D2628" w:rsidRPr="006943C7">
        <w:rPr>
          <w:b w:val="0"/>
          <w:bCs w:val="0"/>
          <w:szCs w:val="22"/>
          <w:u w:val="single"/>
        </w:rPr>
        <w:t xml:space="preserve"> </w:t>
      </w:r>
      <w:r w:rsidR="00E064F5" w:rsidRPr="00EA3F23">
        <w:rPr>
          <w:b w:val="0"/>
          <w:bCs w:val="0"/>
          <w:szCs w:val="22"/>
          <w:u w:val="single"/>
        </w:rPr>
        <w:t>/</w:t>
      </w:r>
      <w:r w:rsidR="00E064F5" w:rsidRPr="006943C7">
        <w:rPr>
          <w:b w:val="0"/>
          <w:bCs w:val="0"/>
          <w:szCs w:val="22"/>
          <w:u w:val="single"/>
        </w:rPr>
        <w:t xml:space="preserve"> </w:t>
      </w:r>
      <w:r w:rsidR="009D2628" w:rsidRPr="006943C7">
        <w:rPr>
          <w:b w:val="0"/>
          <w:bCs w:val="0"/>
          <w:szCs w:val="22"/>
          <w:u w:val="single"/>
        </w:rPr>
        <w:t>0.0</w:t>
      </w:r>
      <w:r w:rsidR="00E064F5" w:rsidRPr="00EA3F23">
        <w:rPr>
          <w:b w:val="0"/>
          <w:bCs w:val="0"/>
          <w:szCs w:val="22"/>
          <w:u w:val="single"/>
        </w:rPr>
        <w:t xml:space="preserve">5 </w:t>
      </w:r>
      <w:r w:rsidR="001A40DE" w:rsidRPr="00EA3F23">
        <w:rPr>
          <w:b w:val="0"/>
          <w:bCs w:val="0"/>
          <w:szCs w:val="22"/>
          <w:u w:val="single"/>
        </w:rPr>
        <w:t xml:space="preserve">                 </w:t>
      </w:r>
      <w:r w:rsidR="00E064F5" w:rsidRPr="00EA3F23">
        <w:rPr>
          <w:b w:val="0"/>
          <w:bCs w:val="0"/>
          <w:szCs w:val="22"/>
          <w:u w:val="single"/>
        </w:rPr>
        <w:t>(Equation</w:t>
      </w:r>
      <w:r w:rsidR="00E064F5" w:rsidRPr="006943C7">
        <w:rPr>
          <w:b w:val="0"/>
          <w:bCs w:val="0"/>
          <w:szCs w:val="22"/>
          <w:u w:val="single"/>
        </w:rPr>
        <w:t xml:space="preserve"> 4-1</w:t>
      </w:r>
      <w:r w:rsidR="002A74C8">
        <w:rPr>
          <w:b w:val="0"/>
          <w:bCs w:val="0"/>
          <w:szCs w:val="22"/>
          <w:u w:val="single"/>
        </w:rPr>
        <w:t>5</w:t>
      </w:r>
      <w:r w:rsidR="00E064F5" w:rsidRPr="006943C7">
        <w:rPr>
          <w:b w:val="0"/>
          <w:bCs w:val="0"/>
          <w:szCs w:val="22"/>
          <w:u w:val="single"/>
        </w:rPr>
        <w:t>)</w:t>
      </w:r>
    </w:p>
    <w:p w14:paraId="044F8D12" w14:textId="77777777" w:rsidR="00C5133B" w:rsidRPr="00EA3F23" w:rsidRDefault="00C5133B">
      <w:pPr>
        <w:pStyle w:val="BodyText"/>
        <w:spacing w:before="6"/>
        <w:rPr>
          <w:b w:val="0"/>
          <w:bCs w:val="0"/>
          <w:szCs w:val="22"/>
          <w:u w:val="single"/>
        </w:rPr>
      </w:pPr>
    </w:p>
    <w:p w14:paraId="26D5C708" w14:textId="77777777" w:rsidR="0002517E" w:rsidRPr="00EA3F23" w:rsidRDefault="00E064F5" w:rsidP="0002517E">
      <w:pPr>
        <w:pStyle w:val="BodyText"/>
        <w:spacing w:before="70"/>
        <w:ind w:left="119"/>
        <w:rPr>
          <w:b w:val="0"/>
          <w:bCs w:val="0"/>
          <w:szCs w:val="22"/>
          <w:u w:val="single"/>
        </w:rPr>
      </w:pPr>
      <w:r w:rsidRPr="00EA3F23">
        <w:rPr>
          <w:b w:val="0"/>
          <w:bCs w:val="0"/>
          <w:szCs w:val="22"/>
          <w:u w:val="single"/>
        </w:rPr>
        <w:t>where:</w:t>
      </w:r>
    </w:p>
    <w:p w14:paraId="58752D04" w14:textId="5083E511" w:rsidR="006A36DE" w:rsidRPr="00EA3F23" w:rsidRDefault="00E064F5" w:rsidP="0002517E">
      <w:pPr>
        <w:pStyle w:val="BodyText"/>
        <w:spacing w:before="70"/>
        <w:ind w:left="119"/>
        <w:rPr>
          <w:b w:val="0"/>
          <w:bCs w:val="0"/>
          <w:szCs w:val="22"/>
          <w:u w:val="single"/>
        </w:rPr>
      </w:pPr>
      <w:r w:rsidRPr="00EA3F23">
        <w:rPr>
          <w:b w:val="0"/>
          <w:bCs w:val="0"/>
          <w:szCs w:val="22"/>
          <w:u w:val="single"/>
        </w:rPr>
        <w:t>TSPR</w:t>
      </w:r>
      <w:r w:rsidR="00041AE9" w:rsidRPr="00EA3F23">
        <w:rPr>
          <w:b w:val="0"/>
          <w:bCs w:val="0"/>
          <w:szCs w:val="22"/>
          <w:u w:val="single"/>
        </w:rPr>
        <w:t xml:space="preserve">s </w:t>
      </w:r>
      <w:r w:rsidRPr="006943C7">
        <w:rPr>
          <w:b w:val="0"/>
          <w:bCs w:val="0"/>
          <w:szCs w:val="22"/>
          <w:u w:val="single"/>
        </w:rPr>
        <w:t xml:space="preserve"> </w:t>
      </w:r>
      <w:r w:rsidRPr="00EA3F23">
        <w:rPr>
          <w:b w:val="0"/>
          <w:bCs w:val="0"/>
          <w:szCs w:val="22"/>
          <w:u w:val="single"/>
        </w:rPr>
        <w:t xml:space="preserve">= </w:t>
      </w:r>
      <w:r w:rsidR="000A30AF" w:rsidRPr="00EA3F23">
        <w:rPr>
          <w:b w:val="0"/>
          <w:bCs w:val="0"/>
          <w:szCs w:val="22"/>
          <w:u w:val="single"/>
        </w:rPr>
        <w:t>the lessor of</w:t>
      </w:r>
      <w:r w:rsidR="009D2628" w:rsidRPr="00EA3F23">
        <w:rPr>
          <w:b w:val="0"/>
          <w:bCs w:val="0"/>
          <w:szCs w:val="22"/>
          <w:u w:val="single"/>
        </w:rPr>
        <w:t xml:space="preserve"> 0.20 and </w:t>
      </w:r>
      <w:r w:rsidR="00E30BF4" w:rsidRPr="00EA3F23">
        <w:rPr>
          <w:b w:val="0"/>
          <w:bCs w:val="0"/>
          <w:szCs w:val="22"/>
          <w:u w:val="single"/>
        </w:rPr>
        <w:t xml:space="preserve">( 1 </w:t>
      </w:r>
      <w:r w:rsidR="00563A4D" w:rsidRPr="00EA3F23">
        <w:rPr>
          <w:b w:val="0"/>
          <w:bCs w:val="0"/>
          <w:szCs w:val="22"/>
          <w:u w:val="single"/>
        </w:rPr>
        <w:t>– (</w:t>
      </w:r>
      <w:r w:rsidR="00E30BF4" w:rsidRPr="00EA3F23">
        <w:rPr>
          <w:b w:val="0"/>
          <w:bCs w:val="0"/>
          <w:szCs w:val="22"/>
          <w:u w:val="single"/>
        </w:rPr>
        <w:t xml:space="preserve"> </w:t>
      </w:r>
      <w:proofErr w:type="spellStart"/>
      <w:r w:rsidR="00563A4D" w:rsidRPr="00EA3F23">
        <w:rPr>
          <w:b w:val="0"/>
          <w:bCs w:val="0"/>
          <w:szCs w:val="22"/>
          <w:u w:val="single"/>
        </w:rPr>
        <w:t>TSPRp</w:t>
      </w:r>
      <w:proofErr w:type="spellEnd"/>
      <w:r w:rsidR="00563A4D" w:rsidRPr="00EA3F23">
        <w:rPr>
          <w:b w:val="0"/>
          <w:bCs w:val="0"/>
          <w:szCs w:val="22"/>
          <w:u w:val="single"/>
        </w:rPr>
        <w:t xml:space="preserve"> / </w:t>
      </w:r>
      <w:proofErr w:type="spellStart"/>
      <w:r w:rsidR="00563A4D" w:rsidRPr="00EA3F23">
        <w:rPr>
          <w:b w:val="0"/>
          <w:bCs w:val="0"/>
          <w:szCs w:val="22"/>
          <w:u w:val="single"/>
        </w:rPr>
        <w:t>TSPRt</w:t>
      </w:r>
      <w:proofErr w:type="spellEnd"/>
      <w:r w:rsidR="00563A4D" w:rsidRPr="00EA3F23">
        <w:rPr>
          <w:b w:val="0"/>
          <w:bCs w:val="0"/>
          <w:szCs w:val="22"/>
          <w:u w:val="single"/>
        </w:rPr>
        <w:t xml:space="preserve"> ))</w:t>
      </w:r>
      <w:r w:rsidR="006A36DE" w:rsidRPr="00EA3F23">
        <w:rPr>
          <w:b w:val="0"/>
          <w:bCs w:val="0"/>
          <w:szCs w:val="22"/>
          <w:u w:val="single"/>
        </w:rPr>
        <w:t xml:space="preserve"> </w:t>
      </w:r>
    </w:p>
    <w:p w14:paraId="434AE682" w14:textId="29FB1033" w:rsidR="00CD3707" w:rsidRPr="00EA3F23" w:rsidRDefault="00CD3707" w:rsidP="0002517E">
      <w:pPr>
        <w:pStyle w:val="BodyText"/>
        <w:spacing w:before="70"/>
        <w:ind w:left="119"/>
        <w:rPr>
          <w:b w:val="0"/>
          <w:bCs w:val="0"/>
          <w:szCs w:val="22"/>
          <w:u w:val="single"/>
        </w:rPr>
      </w:pPr>
    </w:p>
    <w:p w14:paraId="6FD3A58E" w14:textId="544F82CD" w:rsidR="00CB6FFD" w:rsidRPr="00EA3F23" w:rsidRDefault="00CB6FFD" w:rsidP="00CB6FFD">
      <w:pPr>
        <w:pStyle w:val="BodyText"/>
        <w:spacing w:before="70"/>
        <w:ind w:left="119"/>
        <w:rPr>
          <w:b w:val="0"/>
          <w:bCs w:val="0"/>
          <w:szCs w:val="22"/>
          <w:u w:val="single"/>
        </w:rPr>
      </w:pPr>
      <w:r w:rsidRPr="00EA3F23">
        <w:rPr>
          <w:b w:val="0"/>
          <w:bCs w:val="0"/>
          <w:szCs w:val="22"/>
          <w:u w:val="single"/>
        </w:rPr>
        <w:t>where:</w:t>
      </w:r>
    </w:p>
    <w:p w14:paraId="27A0AC97" w14:textId="5603EE23" w:rsidR="00674AA4" w:rsidRPr="00EA3F23" w:rsidRDefault="00674AA4" w:rsidP="00674AA4">
      <w:pPr>
        <w:pStyle w:val="BodyText"/>
        <w:spacing w:before="70"/>
        <w:ind w:left="119"/>
        <w:rPr>
          <w:b w:val="0"/>
          <w:bCs w:val="0"/>
          <w:szCs w:val="22"/>
          <w:u w:val="single"/>
        </w:rPr>
      </w:pPr>
      <w:proofErr w:type="spellStart"/>
      <w:r w:rsidRPr="00EA3F23">
        <w:rPr>
          <w:b w:val="0"/>
          <w:bCs w:val="0"/>
          <w:szCs w:val="22"/>
          <w:u w:val="single"/>
        </w:rPr>
        <w:t>TSPRt</w:t>
      </w:r>
      <w:proofErr w:type="spellEnd"/>
      <w:r w:rsidR="005C7D28" w:rsidRPr="00EA3F23">
        <w:rPr>
          <w:b w:val="0"/>
          <w:bCs w:val="0"/>
          <w:szCs w:val="22"/>
          <w:u w:val="single"/>
        </w:rPr>
        <w:t xml:space="preserve">   =  </w:t>
      </w:r>
      <w:proofErr w:type="spellStart"/>
      <w:r w:rsidRPr="00EA3F23">
        <w:rPr>
          <w:b w:val="0"/>
          <w:bCs w:val="0"/>
          <w:szCs w:val="22"/>
          <w:u w:val="single"/>
        </w:rPr>
        <w:t>TSPRr</w:t>
      </w:r>
      <w:proofErr w:type="spellEnd"/>
      <w:r w:rsidRPr="00EA3F23">
        <w:rPr>
          <w:b w:val="0"/>
          <w:bCs w:val="0"/>
          <w:szCs w:val="22"/>
          <w:u w:val="single"/>
        </w:rPr>
        <w:t xml:space="preserve"> / MPF</w:t>
      </w:r>
    </w:p>
    <w:p w14:paraId="494A335B" w14:textId="77777777" w:rsidR="00674AA4" w:rsidRPr="00EA3F23" w:rsidRDefault="00674AA4" w:rsidP="00674AA4">
      <w:pPr>
        <w:pStyle w:val="BodyText"/>
        <w:spacing w:before="70"/>
        <w:ind w:left="119"/>
        <w:rPr>
          <w:b w:val="0"/>
          <w:bCs w:val="0"/>
          <w:szCs w:val="22"/>
          <w:u w:val="single"/>
        </w:rPr>
      </w:pPr>
      <w:proofErr w:type="spellStart"/>
      <w:r w:rsidRPr="00EA3F23">
        <w:rPr>
          <w:b w:val="0"/>
          <w:bCs w:val="0"/>
          <w:szCs w:val="22"/>
          <w:u w:val="single"/>
        </w:rPr>
        <w:t>TSPRp</w:t>
      </w:r>
      <w:proofErr w:type="spellEnd"/>
      <w:r w:rsidRPr="00EA3F23">
        <w:rPr>
          <w:b w:val="0"/>
          <w:bCs w:val="0"/>
          <w:szCs w:val="22"/>
          <w:u w:val="single"/>
        </w:rPr>
        <w:t xml:space="preserve"> = HVAC TSPR of the proposed design calculated in accordance with Sections C409.4, C409.5 and C409.6.</w:t>
      </w:r>
    </w:p>
    <w:p w14:paraId="3EA10818" w14:textId="77777777" w:rsidR="00674AA4" w:rsidRPr="00EA3F23" w:rsidRDefault="00674AA4" w:rsidP="00674AA4">
      <w:pPr>
        <w:pStyle w:val="BodyText"/>
        <w:spacing w:before="70"/>
        <w:ind w:left="119"/>
        <w:rPr>
          <w:b w:val="0"/>
          <w:bCs w:val="0"/>
          <w:szCs w:val="22"/>
          <w:u w:val="single"/>
        </w:rPr>
      </w:pPr>
      <w:proofErr w:type="spellStart"/>
      <w:r w:rsidRPr="00EA3F23">
        <w:rPr>
          <w:b w:val="0"/>
          <w:bCs w:val="0"/>
          <w:szCs w:val="22"/>
          <w:u w:val="single"/>
        </w:rPr>
        <w:t>TSPRr</w:t>
      </w:r>
      <w:proofErr w:type="spellEnd"/>
      <w:r w:rsidRPr="00EA3F23">
        <w:rPr>
          <w:b w:val="0"/>
          <w:bCs w:val="0"/>
          <w:szCs w:val="22"/>
          <w:u w:val="single"/>
        </w:rPr>
        <w:t xml:space="preserve"> = HVAC TSPR of the reference building design calculated in accordance with Sections C409.4, C409.5 and C409.6.</w:t>
      </w:r>
    </w:p>
    <w:p w14:paraId="42C058FC" w14:textId="77777777" w:rsidR="00674AA4" w:rsidRPr="00EA3F23" w:rsidRDefault="00674AA4" w:rsidP="00674AA4">
      <w:pPr>
        <w:pStyle w:val="BodyText"/>
        <w:spacing w:before="70"/>
        <w:ind w:left="119"/>
        <w:rPr>
          <w:b w:val="0"/>
          <w:bCs w:val="0"/>
          <w:szCs w:val="22"/>
          <w:u w:val="single"/>
        </w:rPr>
      </w:pPr>
      <w:r w:rsidRPr="00EA3F23">
        <w:rPr>
          <w:b w:val="0"/>
          <w:bCs w:val="0"/>
          <w:szCs w:val="22"/>
          <w:u w:val="single"/>
        </w:rPr>
        <w:t>MPF = Mechanical Performance Factor from Table C409.4 based on climate zone and building use type</w:t>
      </w:r>
    </w:p>
    <w:p w14:paraId="002AFC48" w14:textId="331CFC14" w:rsidR="00CD3707" w:rsidRPr="00EA3F23" w:rsidRDefault="00674AA4" w:rsidP="00674AA4">
      <w:pPr>
        <w:pStyle w:val="BodyText"/>
        <w:spacing w:before="70"/>
        <w:ind w:left="119"/>
        <w:rPr>
          <w:b w:val="0"/>
          <w:bCs w:val="0"/>
          <w:szCs w:val="22"/>
          <w:u w:val="single"/>
        </w:rPr>
      </w:pPr>
      <w:r w:rsidRPr="00EA3F23">
        <w:rPr>
          <w:b w:val="0"/>
          <w:bCs w:val="0"/>
          <w:szCs w:val="22"/>
          <w:u w:val="single"/>
        </w:rPr>
        <w:t xml:space="preserve">Where a </w:t>
      </w:r>
      <w:r w:rsidRPr="00EA3F23">
        <w:rPr>
          <w:b w:val="0"/>
          <w:bCs w:val="0"/>
          <w:i/>
          <w:iCs/>
          <w:szCs w:val="22"/>
          <w:u w:val="single"/>
        </w:rPr>
        <w:t>building</w:t>
      </w:r>
      <w:r w:rsidRPr="00EA3F23">
        <w:rPr>
          <w:b w:val="0"/>
          <w:bCs w:val="0"/>
          <w:szCs w:val="22"/>
          <w:u w:val="single"/>
        </w:rPr>
        <w:t xml:space="preserve"> has multiple building use types, MPF shall be area weighted</w:t>
      </w:r>
      <w:r w:rsidR="003A6D84" w:rsidRPr="00EA3F23">
        <w:rPr>
          <w:b w:val="0"/>
          <w:bCs w:val="0"/>
          <w:szCs w:val="22"/>
          <w:u w:val="single"/>
        </w:rPr>
        <w:t xml:space="preserve"> in accordance with Section C409.4</w:t>
      </w:r>
    </w:p>
    <w:p w14:paraId="044F8D16" w14:textId="77777777" w:rsidR="00C5133B" w:rsidRPr="00EA3F23" w:rsidRDefault="00C5133B">
      <w:pPr>
        <w:pStyle w:val="BodyText"/>
        <w:spacing w:before="6"/>
        <w:rPr>
          <w:b w:val="0"/>
          <w:bCs w:val="0"/>
          <w:szCs w:val="22"/>
          <w:u w:val="single"/>
        </w:rPr>
      </w:pPr>
    </w:p>
    <w:p w14:paraId="044F8D17" w14:textId="77777777" w:rsidR="00C5133B" w:rsidRPr="00EA3F23" w:rsidRDefault="00E064F5" w:rsidP="00BD19BE">
      <w:pPr>
        <w:pStyle w:val="Heading2"/>
      </w:pPr>
      <w:r w:rsidRPr="00EA3F23">
        <w:t>C406.2.2.2 H02 More efficient HVAC equipment heating performance.</w:t>
      </w:r>
    </w:p>
    <w:p w14:paraId="044F8D18" w14:textId="77777777" w:rsidR="00C5133B" w:rsidRPr="00EA3F23" w:rsidRDefault="00C5133B">
      <w:pPr>
        <w:pStyle w:val="BodyText"/>
        <w:spacing w:before="6"/>
        <w:rPr>
          <w:b w:val="0"/>
          <w:bCs w:val="0"/>
          <w:szCs w:val="22"/>
          <w:u w:val="single"/>
        </w:rPr>
      </w:pPr>
    </w:p>
    <w:p w14:paraId="044F8D19" w14:textId="77777777" w:rsidR="00C5133B" w:rsidRPr="00EA3F23" w:rsidRDefault="00E064F5">
      <w:pPr>
        <w:pStyle w:val="BodyText"/>
        <w:spacing w:line="278" w:lineRule="auto"/>
        <w:ind w:left="119"/>
        <w:rPr>
          <w:b w:val="0"/>
          <w:bCs w:val="0"/>
          <w:szCs w:val="22"/>
          <w:u w:val="single"/>
        </w:rPr>
      </w:pPr>
      <w:r w:rsidRPr="006943C7">
        <w:rPr>
          <w:b w:val="0"/>
          <w:bCs w:val="0"/>
          <w:szCs w:val="22"/>
          <w:u w:val="single"/>
        </w:rPr>
        <w:t xml:space="preserve">No less </w:t>
      </w:r>
      <w:r w:rsidRPr="00EA3F23">
        <w:rPr>
          <w:b w:val="0"/>
          <w:bCs w:val="0"/>
          <w:szCs w:val="22"/>
          <w:u w:val="single"/>
        </w:rPr>
        <w:t>than</w:t>
      </w:r>
      <w:r w:rsidRPr="006943C7">
        <w:rPr>
          <w:b w:val="0"/>
          <w:bCs w:val="0"/>
          <w:szCs w:val="22"/>
          <w:u w:val="single"/>
        </w:rPr>
        <w:t xml:space="preserve"> </w:t>
      </w:r>
      <w:r w:rsidRPr="00EA3F23">
        <w:rPr>
          <w:b w:val="0"/>
          <w:bCs w:val="0"/>
          <w:szCs w:val="22"/>
          <w:u w:val="single"/>
        </w:rPr>
        <w:t>90</w:t>
      </w:r>
      <w:r w:rsidRPr="006943C7">
        <w:rPr>
          <w:b w:val="0"/>
          <w:bCs w:val="0"/>
          <w:szCs w:val="22"/>
          <w:u w:val="single"/>
        </w:rPr>
        <w:t xml:space="preserve"> percent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total</w:t>
      </w:r>
      <w:r w:rsidRPr="006943C7">
        <w:rPr>
          <w:b w:val="0"/>
          <w:bCs w:val="0"/>
          <w:szCs w:val="22"/>
          <w:u w:val="single"/>
        </w:rPr>
        <w:t xml:space="preserve"> </w:t>
      </w:r>
      <w:r w:rsidRPr="00EA3F23">
        <w:rPr>
          <w:b w:val="0"/>
          <w:bCs w:val="0"/>
          <w:szCs w:val="22"/>
          <w:u w:val="single"/>
        </w:rPr>
        <w:t>HVAC</w:t>
      </w:r>
      <w:r w:rsidRPr="006943C7">
        <w:rPr>
          <w:b w:val="0"/>
          <w:bCs w:val="0"/>
          <w:szCs w:val="22"/>
          <w:u w:val="single"/>
        </w:rPr>
        <w:t xml:space="preserve"> </w:t>
      </w:r>
      <w:r w:rsidRPr="00EA3F23">
        <w:rPr>
          <w:b w:val="0"/>
          <w:bCs w:val="0"/>
          <w:szCs w:val="22"/>
          <w:u w:val="single"/>
        </w:rPr>
        <w:t>capacity</w:t>
      </w:r>
      <w:r w:rsidRPr="006943C7">
        <w:rPr>
          <w:b w:val="0"/>
          <w:bCs w:val="0"/>
          <w:szCs w:val="22"/>
          <w:u w:val="single"/>
        </w:rPr>
        <w:t xml:space="preserve"> </w:t>
      </w:r>
      <w:r w:rsidRPr="00EA3F23">
        <w:rPr>
          <w:b w:val="0"/>
          <w:bCs w:val="0"/>
          <w:szCs w:val="22"/>
          <w:u w:val="single"/>
        </w:rPr>
        <w:t>serving</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total</w:t>
      </w:r>
      <w:r w:rsidRPr="006943C7">
        <w:rPr>
          <w:b w:val="0"/>
          <w:bCs w:val="0"/>
          <w:szCs w:val="22"/>
          <w:u w:val="single"/>
        </w:rPr>
        <w:t xml:space="preserve"> </w:t>
      </w:r>
      <w:r w:rsidRPr="006943C7">
        <w:rPr>
          <w:b w:val="0"/>
          <w:bCs w:val="0"/>
          <w:i/>
          <w:szCs w:val="22"/>
          <w:u w:val="single"/>
        </w:rPr>
        <w:t xml:space="preserve">conditioned </w:t>
      </w:r>
      <w:r w:rsidRPr="00EA3F23">
        <w:rPr>
          <w:b w:val="0"/>
          <w:bCs w:val="0"/>
          <w:i/>
          <w:szCs w:val="22"/>
          <w:u w:val="single"/>
        </w:rPr>
        <w:t>floor</w:t>
      </w:r>
      <w:r w:rsidRPr="006943C7">
        <w:rPr>
          <w:b w:val="0"/>
          <w:bCs w:val="0"/>
          <w:i/>
          <w:szCs w:val="22"/>
          <w:u w:val="single"/>
        </w:rPr>
        <w:t xml:space="preserve"> </w:t>
      </w:r>
      <w:r w:rsidRPr="00EA3F23">
        <w:rPr>
          <w:b w:val="0"/>
          <w:bCs w:val="0"/>
          <w:i/>
          <w:szCs w:val="22"/>
          <w:u w:val="single"/>
        </w:rPr>
        <w:t>area</w:t>
      </w:r>
      <w:r w:rsidRPr="006943C7">
        <w:rPr>
          <w:b w:val="0"/>
          <w:bCs w:val="0"/>
          <w:i/>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entire</w:t>
      </w:r>
      <w:r w:rsidRPr="006943C7">
        <w:rPr>
          <w:b w:val="0"/>
          <w:bCs w:val="0"/>
          <w:szCs w:val="22"/>
          <w:u w:val="single"/>
        </w:rPr>
        <w:t xml:space="preserve"> </w:t>
      </w:r>
      <w:r w:rsidRPr="006943C7">
        <w:rPr>
          <w:b w:val="0"/>
          <w:bCs w:val="0"/>
          <w:i/>
          <w:iCs/>
          <w:szCs w:val="22"/>
          <w:u w:val="single"/>
        </w:rPr>
        <w:t>building</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w:t>
      </w:r>
      <w:r w:rsidRPr="00EA3F23">
        <w:rPr>
          <w:b w:val="0"/>
          <w:bCs w:val="0"/>
          <w:szCs w:val="22"/>
          <w:u w:val="single"/>
        </w:rPr>
        <w:t>tenant</w:t>
      </w:r>
      <w:r w:rsidRPr="006943C7">
        <w:rPr>
          <w:b w:val="0"/>
          <w:bCs w:val="0"/>
          <w:szCs w:val="22"/>
          <w:u w:val="single"/>
        </w:rPr>
        <w:t xml:space="preserve"> </w:t>
      </w:r>
      <w:r w:rsidRPr="00EA3F23">
        <w:rPr>
          <w:b w:val="0"/>
          <w:bCs w:val="0"/>
          <w:szCs w:val="22"/>
          <w:u w:val="single"/>
        </w:rPr>
        <w:t>space</w:t>
      </w:r>
      <w:r w:rsidRPr="006943C7">
        <w:rPr>
          <w:b w:val="0"/>
          <w:bCs w:val="0"/>
          <w:szCs w:val="22"/>
          <w:u w:val="single"/>
        </w:rPr>
        <w:t xml:space="preserve"> in </w:t>
      </w:r>
      <w:r w:rsidRPr="00EA3F23">
        <w:rPr>
          <w:b w:val="0"/>
          <w:bCs w:val="0"/>
          <w:szCs w:val="22"/>
          <w:u w:val="single"/>
        </w:rPr>
        <w:t>accordance</w:t>
      </w:r>
      <w:r w:rsidRPr="006943C7">
        <w:rPr>
          <w:b w:val="0"/>
          <w:bCs w:val="0"/>
          <w:szCs w:val="22"/>
          <w:u w:val="single"/>
        </w:rPr>
        <w:t xml:space="preserve"> </w:t>
      </w:r>
      <w:r w:rsidRPr="00EA3F23">
        <w:rPr>
          <w:b w:val="0"/>
          <w:bCs w:val="0"/>
          <w:szCs w:val="22"/>
          <w:u w:val="single"/>
        </w:rPr>
        <w:t>with</w:t>
      </w:r>
      <w:r w:rsidRPr="006943C7">
        <w:rPr>
          <w:b w:val="0"/>
          <w:bCs w:val="0"/>
          <w:szCs w:val="22"/>
          <w:u w:val="single"/>
        </w:rPr>
        <w:t xml:space="preserve"> </w:t>
      </w:r>
      <w:r w:rsidRPr="00EA3F23">
        <w:rPr>
          <w:b w:val="0"/>
          <w:bCs w:val="0"/>
          <w:szCs w:val="22"/>
          <w:u w:val="single"/>
        </w:rPr>
        <w:t>Section</w:t>
      </w:r>
      <w:r w:rsidRPr="006943C7">
        <w:rPr>
          <w:b w:val="0"/>
          <w:bCs w:val="0"/>
          <w:szCs w:val="22"/>
          <w:u w:val="single"/>
        </w:rPr>
        <w:t xml:space="preserve"> </w:t>
      </w:r>
      <w:r w:rsidRPr="00EA3F23">
        <w:rPr>
          <w:b w:val="0"/>
          <w:bCs w:val="0"/>
          <w:szCs w:val="22"/>
          <w:u w:val="single"/>
        </w:rPr>
        <w:t>C406.1.1,</w:t>
      </w:r>
      <w:r w:rsidRPr="006943C7">
        <w:rPr>
          <w:b w:val="0"/>
          <w:bCs w:val="0"/>
          <w:szCs w:val="22"/>
          <w:u w:val="single"/>
        </w:rPr>
        <w:t xml:space="preserve"> shall comply </w:t>
      </w:r>
      <w:r w:rsidRPr="00EA3F23">
        <w:rPr>
          <w:b w:val="0"/>
          <w:bCs w:val="0"/>
          <w:szCs w:val="22"/>
          <w:u w:val="single"/>
        </w:rPr>
        <w:t>with</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requirements</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this</w:t>
      </w:r>
      <w:r w:rsidRPr="006943C7">
        <w:rPr>
          <w:b w:val="0"/>
          <w:bCs w:val="0"/>
          <w:szCs w:val="22"/>
          <w:u w:val="single"/>
        </w:rPr>
        <w:t xml:space="preserve"> </w:t>
      </w:r>
      <w:r w:rsidRPr="00EA3F23">
        <w:rPr>
          <w:b w:val="0"/>
          <w:bCs w:val="0"/>
          <w:szCs w:val="22"/>
          <w:u w:val="single"/>
        </w:rPr>
        <w:t>Section.</w:t>
      </w:r>
    </w:p>
    <w:p w14:paraId="044F8D1A" w14:textId="77777777" w:rsidR="00C5133B" w:rsidRPr="00EA3F23" w:rsidRDefault="00C5133B" w:rsidP="003323FA">
      <w:pPr>
        <w:pStyle w:val="BodyText"/>
        <w:spacing w:before="10"/>
        <w:rPr>
          <w:b w:val="0"/>
          <w:bCs w:val="0"/>
          <w:szCs w:val="22"/>
          <w:u w:val="single"/>
        </w:rPr>
      </w:pPr>
    </w:p>
    <w:p w14:paraId="044F8D1B" w14:textId="67179480" w:rsidR="00C5133B" w:rsidRPr="00EA3F23" w:rsidRDefault="00E064F5" w:rsidP="000C4744">
      <w:pPr>
        <w:pStyle w:val="ListParagraph"/>
        <w:numPr>
          <w:ilvl w:val="0"/>
          <w:numId w:val="9"/>
        </w:numPr>
        <w:tabs>
          <w:tab w:val="left" w:pos="345"/>
        </w:tabs>
        <w:spacing w:before="83"/>
        <w:ind w:right="583"/>
        <w:rPr>
          <w:u w:val="single"/>
        </w:rPr>
      </w:pPr>
      <w:r w:rsidRPr="006943C7">
        <w:rPr>
          <w:w w:val="95"/>
          <w:u w:val="single"/>
        </w:rPr>
        <w:t xml:space="preserve">Equipment installed shall </w:t>
      </w:r>
      <w:r w:rsidRPr="00EA3F23">
        <w:rPr>
          <w:w w:val="95"/>
          <w:u w:val="single"/>
        </w:rPr>
        <w:t>be</w:t>
      </w:r>
      <w:r w:rsidRPr="006943C7">
        <w:rPr>
          <w:w w:val="95"/>
          <w:u w:val="single"/>
        </w:rPr>
        <w:t xml:space="preserve"> </w:t>
      </w:r>
      <w:r w:rsidRPr="00EA3F23">
        <w:rPr>
          <w:w w:val="95"/>
          <w:u w:val="single"/>
        </w:rPr>
        <w:t>types</w:t>
      </w:r>
      <w:r w:rsidRPr="006943C7">
        <w:rPr>
          <w:w w:val="95"/>
          <w:u w:val="single"/>
        </w:rPr>
        <w:t xml:space="preserve"> </w:t>
      </w:r>
      <w:r w:rsidRPr="00EA3F23">
        <w:rPr>
          <w:w w:val="95"/>
          <w:u w:val="single"/>
        </w:rPr>
        <w:t>that</w:t>
      </w:r>
      <w:r w:rsidRPr="006943C7">
        <w:rPr>
          <w:w w:val="95"/>
          <w:u w:val="single"/>
        </w:rPr>
        <w:t xml:space="preserve"> </w:t>
      </w:r>
      <w:r w:rsidRPr="00EA3F23">
        <w:rPr>
          <w:w w:val="95"/>
          <w:u w:val="single"/>
        </w:rPr>
        <w:t>are</w:t>
      </w:r>
      <w:r w:rsidRPr="006943C7">
        <w:rPr>
          <w:w w:val="95"/>
          <w:u w:val="single"/>
        </w:rPr>
        <w:t xml:space="preserve"> </w:t>
      </w:r>
      <w:r w:rsidRPr="00EA3F23">
        <w:rPr>
          <w:w w:val="95"/>
          <w:u w:val="single"/>
        </w:rPr>
        <w:t>listed</w:t>
      </w:r>
      <w:r w:rsidRPr="006943C7">
        <w:rPr>
          <w:w w:val="95"/>
          <w:u w:val="single"/>
        </w:rPr>
        <w:t xml:space="preserve"> in Tables </w:t>
      </w:r>
      <w:r w:rsidRPr="00EA3F23">
        <w:rPr>
          <w:w w:val="95"/>
          <w:u w:val="single"/>
        </w:rPr>
        <w:t>referenced</w:t>
      </w:r>
      <w:r w:rsidRPr="006943C7">
        <w:rPr>
          <w:w w:val="95"/>
          <w:u w:val="single"/>
        </w:rPr>
        <w:t xml:space="preserve"> </w:t>
      </w:r>
      <w:r w:rsidRPr="00EA3F23">
        <w:rPr>
          <w:w w:val="95"/>
          <w:u w:val="single"/>
        </w:rPr>
        <w:t>by</w:t>
      </w:r>
      <w:r w:rsidRPr="006943C7">
        <w:rPr>
          <w:w w:val="95"/>
          <w:u w:val="single"/>
        </w:rPr>
        <w:t xml:space="preserve"> </w:t>
      </w:r>
      <w:r w:rsidRPr="00EA3F23">
        <w:rPr>
          <w:w w:val="95"/>
          <w:u w:val="single"/>
        </w:rPr>
        <w:t>Section</w:t>
      </w:r>
      <w:r w:rsidRPr="006943C7">
        <w:rPr>
          <w:w w:val="95"/>
          <w:u w:val="single"/>
        </w:rPr>
        <w:t xml:space="preserve"> </w:t>
      </w:r>
      <w:r w:rsidRPr="00EA3F23">
        <w:rPr>
          <w:w w:val="95"/>
          <w:u w:val="single"/>
        </w:rPr>
        <w:t>C403.3.2</w:t>
      </w:r>
      <w:r w:rsidRPr="006943C7">
        <w:rPr>
          <w:w w:val="95"/>
          <w:u w:val="single"/>
        </w:rPr>
        <w:t xml:space="preserve">. </w:t>
      </w:r>
      <w:r w:rsidRPr="00EA3F23">
        <w:rPr>
          <w:w w:val="95"/>
          <w:u w:val="single"/>
        </w:rPr>
        <w:t xml:space="preserve">Electric </w:t>
      </w:r>
      <w:r w:rsidRPr="00EA3F23">
        <w:rPr>
          <w:u w:val="single"/>
        </w:rPr>
        <w:t>resistance</w:t>
      </w:r>
      <w:r w:rsidRPr="006943C7">
        <w:rPr>
          <w:u w:val="single"/>
        </w:rPr>
        <w:t xml:space="preserve"> heating</w:t>
      </w:r>
      <w:r w:rsidR="00546A0B" w:rsidRPr="006943C7">
        <w:rPr>
          <w:u w:val="single"/>
        </w:rPr>
        <w:t xml:space="preserve"> capacity</w:t>
      </w:r>
      <w:r w:rsidRPr="006943C7">
        <w:rPr>
          <w:u w:val="single"/>
        </w:rPr>
        <w:t xml:space="preserve"> shall </w:t>
      </w:r>
      <w:r w:rsidRPr="00EA3F23">
        <w:rPr>
          <w:u w:val="single"/>
        </w:rPr>
        <w:t>be</w:t>
      </w:r>
      <w:r w:rsidRPr="006943C7">
        <w:rPr>
          <w:u w:val="single"/>
        </w:rPr>
        <w:t xml:space="preserve"> </w:t>
      </w:r>
      <w:r w:rsidRPr="00EA3F23">
        <w:rPr>
          <w:u w:val="single"/>
        </w:rPr>
        <w:t>limited</w:t>
      </w:r>
      <w:r w:rsidRPr="006943C7">
        <w:rPr>
          <w:u w:val="single"/>
        </w:rPr>
        <w:t xml:space="preserve"> to </w:t>
      </w:r>
      <w:r w:rsidRPr="00EA3F23">
        <w:rPr>
          <w:u w:val="single"/>
        </w:rPr>
        <w:t>20</w:t>
      </w:r>
      <w:r w:rsidRPr="006943C7">
        <w:rPr>
          <w:u w:val="single"/>
        </w:rPr>
        <w:t xml:space="preserve"> percent </w:t>
      </w:r>
      <w:r w:rsidRPr="00EA3F23">
        <w:rPr>
          <w:u w:val="single"/>
        </w:rPr>
        <w:t>of</w:t>
      </w:r>
      <w:r w:rsidRPr="006943C7">
        <w:rPr>
          <w:u w:val="single"/>
        </w:rPr>
        <w:t xml:space="preserve"> </w:t>
      </w:r>
      <w:r w:rsidRPr="00EA3F23">
        <w:rPr>
          <w:u w:val="single"/>
        </w:rPr>
        <w:t>system</w:t>
      </w:r>
      <w:r w:rsidRPr="006943C7">
        <w:rPr>
          <w:u w:val="single"/>
        </w:rPr>
        <w:t xml:space="preserve"> </w:t>
      </w:r>
      <w:r w:rsidRPr="00EA3F23">
        <w:rPr>
          <w:u w:val="single"/>
        </w:rPr>
        <w:t>capacity,</w:t>
      </w:r>
      <w:r w:rsidRPr="006943C7">
        <w:rPr>
          <w:u w:val="single"/>
        </w:rPr>
        <w:t xml:space="preserve"> </w:t>
      </w:r>
      <w:r w:rsidRPr="00EA3F23">
        <w:rPr>
          <w:u w:val="single"/>
        </w:rPr>
        <w:t>with</w:t>
      </w:r>
      <w:r w:rsidRPr="006943C7">
        <w:rPr>
          <w:u w:val="single"/>
        </w:rPr>
        <w:t xml:space="preserve"> </w:t>
      </w:r>
      <w:r w:rsidRPr="00EA3F23">
        <w:rPr>
          <w:u w:val="single"/>
        </w:rPr>
        <w:t>the</w:t>
      </w:r>
      <w:r w:rsidRPr="006943C7">
        <w:rPr>
          <w:u w:val="single"/>
        </w:rPr>
        <w:t xml:space="preserve"> </w:t>
      </w:r>
      <w:r w:rsidRPr="00EA3F23">
        <w:rPr>
          <w:u w:val="single"/>
        </w:rPr>
        <w:t>exception</w:t>
      </w:r>
      <w:r w:rsidRPr="006943C7">
        <w:rPr>
          <w:u w:val="single"/>
        </w:rPr>
        <w:t xml:space="preserve"> </w:t>
      </w:r>
      <w:r w:rsidRPr="00EA3F23">
        <w:rPr>
          <w:u w:val="single"/>
        </w:rPr>
        <w:t>of</w:t>
      </w:r>
      <w:r w:rsidRPr="006943C7">
        <w:rPr>
          <w:u w:val="single"/>
        </w:rPr>
        <w:t xml:space="preserve"> heat </w:t>
      </w:r>
      <w:r w:rsidRPr="00EA3F23">
        <w:rPr>
          <w:u w:val="single"/>
        </w:rPr>
        <w:t>pump</w:t>
      </w:r>
      <w:r w:rsidRPr="006943C7">
        <w:rPr>
          <w:u w:val="single"/>
        </w:rPr>
        <w:t xml:space="preserve"> supplemental heating.</w:t>
      </w:r>
    </w:p>
    <w:p w14:paraId="044F8D1D" w14:textId="77777777" w:rsidR="00C5133B" w:rsidRPr="00EA3F23" w:rsidRDefault="00C5133B" w:rsidP="003323FA">
      <w:pPr>
        <w:pStyle w:val="BodyText"/>
        <w:spacing w:before="1"/>
        <w:rPr>
          <w:b w:val="0"/>
          <w:bCs w:val="0"/>
          <w:szCs w:val="22"/>
          <w:u w:val="single"/>
        </w:rPr>
      </w:pPr>
    </w:p>
    <w:p w14:paraId="044F8D1F" w14:textId="704DEE61" w:rsidR="00C5133B" w:rsidRPr="006943C7" w:rsidRDefault="00E064F5" w:rsidP="000C4744">
      <w:pPr>
        <w:pStyle w:val="BodyText"/>
        <w:numPr>
          <w:ilvl w:val="0"/>
          <w:numId w:val="9"/>
        </w:numPr>
        <w:rPr>
          <w:b w:val="0"/>
          <w:bCs w:val="0"/>
          <w:szCs w:val="22"/>
          <w:u w:val="single"/>
        </w:rPr>
      </w:pPr>
      <w:r w:rsidRPr="006943C7">
        <w:rPr>
          <w:b w:val="0"/>
          <w:bCs w:val="0"/>
          <w:szCs w:val="22"/>
          <w:u w:val="single"/>
        </w:rPr>
        <w:t xml:space="preserve">Equipment shall exceed </w:t>
      </w:r>
      <w:r w:rsidRPr="00EA3F23">
        <w:rPr>
          <w:b w:val="0"/>
          <w:bCs w:val="0"/>
          <w:szCs w:val="22"/>
          <w:u w:val="single"/>
        </w:rPr>
        <w:t>the</w:t>
      </w:r>
      <w:r w:rsidRPr="006943C7">
        <w:rPr>
          <w:b w:val="0"/>
          <w:bCs w:val="0"/>
          <w:szCs w:val="22"/>
          <w:u w:val="single"/>
        </w:rPr>
        <w:t xml:space="preserve"> minimum heating </w:t>
      </w:r>
      <w:r w:rsidRPr="00EA3F23">
        <w:rPr>
          <w:b w:val="0"/>
          <w:bCs w:val="0"/>
          <w:szCs w:val="22"/>
          <w:u w:val="single"/>
        </w:rPr>
        <w:t>efficiency</w:t>
      </w:r>
      <w:r w:rsidRPr="006943C7">
        <w:rPr>
          <w:b w:val="0"/>
          <w:bCs w:val="0"/>
          <w:szCs w:val="22"/>
          <w:u w:val="single"/>
        </w:rPr>
        <w:t xml:space="preserve"> </w:t>
      </w:r>
      <w:r w:rsidRPr="00EA3F23">
        <w:rPr>
          <w:b w:val="0"/>
          <w:bCs w:val="0"/>
          <w:szCs w:val="22"/>
          <w:u w:val="single"/>
        </w:rPr>
        <w:t>requirements</w:t>
      </w:r>
      <w:r w:rsidRPr="006943C7">
        <w:rPr>
          <w:b w:val="0"/>
          <w:bCs w:val="0"/>
          <w:szCs w:val="22"/>
          <w:u w:val="single"/>
        </w:rPr>
        <w:t xml:space="preserve"> </w:t>
      </w:r>
      <w:r w:rsidRPr="00EA3F23">
        <w:rPr>
          <w:b w:val="0"/>
          <w:bCs w:val="0"/>
          <w:szCs w:val="22"/>
          <w:u w:val="single"/>
        </w:rPr>
        <w:t>listed</w:t>
      </w:r>
      <w:r w:rsidRPr="006943C7">
        <w:rPr>
          <w:b w:val="0"/>
          <w:bCs w:val="0"/>
          <w:szCs w:val="22"/>
          <w:u w:val="single"/>
        </w:rPr>
        <w:t xml:space="preserve"> in Tables </w:t>
      </w:r>
      <w:r w:rsidRPr="00EA3F23">
        <w:rPr>
          <w:b w:val="0"/>
          <w:bCs w:val="0"/>
          <w:szCs w:val="22"/>
          <w:u w:val="single"/>
        </w:rPr>
        <w:t>referenced</w:t>
      </w:r>
      <w:r w:rsidRPr="006943C7">
        <w:rPr>
          <w:b w:val="0"/>
          <w:bCs w:val="0"/>
          <w:szCs w:val="22"/>
          <w:u w:val="single"/>
        </w:rPr>
        <w:t xml:space="preserve"> </w:t>
      </w:r>
      <w:r w:rsidRPr="00EA3F23">
        <w:rPr>
          <w:b w:val="0"/>
          <w:bCs w:val="0"/>
          <w:szCs w:val="22"/>
          <w:u w:val="single"/>
        </w:rPr>
        <w:t>by</w:t>
      </w:r>
      <w:r w:rsidRPr="006943C7">
        <w:rPr>
          <w:b w:val="0"/>
          <w:bCs w:val="0"/>
          <w:szCs w:val="22"/>
          <w:u w:val="single"/>
        </w:rPr>
        <w:t xml:space="preserve"> </w:t>
      </w:r>
      <w:r w:rsidRPr="00EA3F23">
        <w:rPr>
          <w:b w:val="0"/>
          <w:bCs w:val="0"/>
          <w:szCs w:val="22"/>
          <w:u w:val="single"/>
        </w:rPr>
        <w:t>Section</w:t>
      </w:r>
      <w:r w:rsidRPr="006943C7">
        <w:rPr>
          <w:b w:val="0"/>
          <w:bCs w:val="0"/>
          <w:szCs w:val="22"/>
          <w:u w:val="single"/>
        </w:rPr>
        <w:t xml:space="preserve"> </w:t>
      </w:r>
      <w:r w:rsidRPr="00EA3F23">
        <w:rPr>
          <w:b w:val="0"/>
          <w:bCs w:val="0"/>
          <w:szCs w:val="22"/>
          <w:u w:val="single"/>
        </w:rPr>
        <w:t>C403.3.2</w:t>
      </w:r>
      <w:r w:rsidRPr="006943C7">
        <w:rPr>
          <w:b w:val="0"/>
          <w:bCs w:val="0"/>
          <w:szCs w:val="22"/>
          <w:u w:val="single"/>
        </w:rPr>
        <w:t xml:space="preserve"> </w:t>
      </w:r>
      <w:r w:rsidRPr="00EA3F23">
        <w:rPr>
          <w:b w:val="0"/>
          <w:bCs w:val="0"/>
          <w:szCs w:val="22"/>
          <w:u w:val="single"/>
        </w:rPr>
        <w:t>by</w:t>
      </w:r>
      <w:r w:rsidRPr="006943C7">
        <w:rPr>
          <w:b w:val="0"/>
          <w:bCs w:val="0"/>
          <w:szCs w:val="22"/>
          <w:u w:val="single"/>
        </w:rPr>
        <w:t xml:space="preserve"> </w:t>
      </w:r>
      <w:r w:rsidRPr="00EA3F23">
        <w:rPr>
          <w:b w:val="0"/>
          <w:bCs w:val="0"/>
          <w:szCs w:val="22"/>
          <w:u w:val="single"/>
        </w:rPr>
        <w:t>at</w:t>
      </w:r>
      <w:r w:rsidRPr="006943C7">
        <w:rPr>
          <w:b w:val="0"/>
          <w:bCs w:val="0"/>
          <w:szCs w:val="22"/>
          <w:u w:val="single"/>
        </w:rPr>
        <w:t xml:space="preserve"> least 5</w:t>
      </w:r>
      <w:r w:rsidR="00844146" w:rsidRPr="006943C7">
        <w:rPr>
          <w:b w:val="0"/>
          <w:bCs w:val="0"/>
          <w:szCs w:val="22"/>
          <w:u w:val="single"/>
        </w:rPr>
        <w:t xml:space="preserve"> </w:t>
      </w:r>
      <w:r w:rsidRPr="006943C7">
        <w:rPr>
          <w:b w:val="0"/>
          <w:bCs w:val="0"/>
          <w:szCs w:val="22"/>
          <w:u w:val="single"/>
        </w:rPr>
        <w:t xml:space="preserve">percent. Where equipment exceeds the minimum annual heating efficiency </w:t>
      </w:r>
      <w:r w:rsidRPr="006943C7">
        <w:rPr>
          <w:b w:val="0"/>
          <w:bCs w:val="0"/>
          <w:szCs w:val="22"/>
          <w:u w:val="single"/>
        </w:rPr>
        <w:lastRenderedPageBreak/>
        <w:t>requirements by more than 5 percent, energy efficiency credits for heating shall be determined using Equation 4-</w:t>
      </w:r>
      <w:r w:rsidR="00B729F2" w:rsidRPr="006943C7">
        <w:rPr>
          <w:b w:val="0"/>
          <w:bCs w:val="0"/>
          <w:szCs w:val="22"/>
          <w:u w:val="single"/>
        </w:rPr>
        <w:t>1</w:t>
      </w:r>
      <w:r w:rsidR="008321BD">
        <w:rPr>
          <w:b w:val="0"/>
          <w:bCs w:val="0"/>
          <w:szCs w:val="22"/>
          <w:u w:val="single"/>
        </w:rPr>
        <w:t>6</w:t>
      </w:r>
      <w:r w:rsidR="00B729F2" w:rsidRPr="006943C7">
        <w:rPr>
          <w:b w:val="0"/>
          <w:bCs w:val="0"/>
          <w:szCs w:val="22"/>
          <w:u w:val="single"/>
        </w:rPr>
        <w:t xml:space="preserve"> </w:t>
      </w:r>
      <w:r w:rsidRPr="006943C7">
        <w:rPr>
          <w:b w:val="0"/>
          <w:bCs w:val="0"/>
          <w:szCs w:val="22"/>
          <w:u w:val="single"/>
        </w:rPr>
        <w:t>rounded to the nearest whole number.</w:t>
      </w:r>
    </w:p>
    <w:p w14:paraId="044F8D20" w14:textId="77777777" w:rsidR="00C5133B" w:rsidRPr="00EA3F23" w:rsidRDefault="00C5133B">
      <w:pPr>
        <w:pStyle w:val="BodyText"/>
        <w:spacing w:before="3"/>
        <w:rPr>
          <w:b w:val="0"/>
          <w:bCs w:val="0"/>
          <w:szCs w:val="22"/>
          <w:u w:val="single"/>
        </w:rPr>
      </w:pPr>
    </w:p>
    <w:p w14:paraId="044F8D22" w14:textId="3A8B8839" w:rsidR="00C5133B" w:rsidRPr="00EA3F23" w:rsidRDefault="00E064F5" w:rsidP="00851118">
      <w:pPr>
        <w:ind w:left="1440"/>
        <w:rPr>
          <w:u w:val="single"/>
        </w:rPr>
      </w:pPr>
      <w:r w:rsidRPr="00EA3F23">
        <w:rPr>
          <w:u w:val="single"/>
        </w:rPr>
        <w:t>EEC</w:t>
      </w:r>
      <w:r w:rsidRPr="00EA3F23">
        <w:rPr>
          <w:position w:val="-4"/>
          <w:u w:val="single"/>
        </w:rPr>
        <w:t xml:space="preserve">HEH </w:t>
      </w:r>
      <w:r w:rsidRPr="00EA3F23">
        <w:rPr>
          <w:u w:val="single"/>
        </w:rPr>
        <w:t>= EEC</w:t>
      </w:r>
      <w:r w:rsidRPr="00EA3F23">
        <w:rPr>
          <w:position w:val="-4"/>
          <w:u w:val="single"/>
        </w:rPr>
        <w:t xml:space="preserve">H5 </w:t>
      </w:r>
      <w:r w:rsidRPr="00EA3F23">
        <w:rPr>
          <w:u w:val="single"/>
        </w:rPr>
        <w:t xml:space="preserve">x (HEI / </w:t>
      </w:r>
      <w:r w:rsidR="003B6137" w:rsidRPr="00EA3F23">
        <w:rPr>
          <w:u w:val="single"/>
        </w:rPr>
        <w:t>0.05</w:t>
      </w:r>
      <w:r w:rsidRPr="00EA3F23">
        <w:rPr>
          <w:u w:val="single"/>
        </w:rPr>
        <w:t>)</w:t>
      </w:r>
      <w:r w:rsidR="00CC34A9" w:rsidRPr="00EA3F23">
        <w:rPr>
          <w:u w:val="single"/>
        </w:rPr>
        <w:t xml:space="preserve">  </w:t>
      </w:r>
      <w:r w:rsidR="0054620D" w:rsidRPr="00EA3F23">
        <w:rPr>
          <w:u w:val="single"/>
        </w:rPr>
        <w:t xml:space="preserve">                 </w:t>
      </w:r>
      <w:r w:rsidR="00CC34A9" w:rsidRPr="00EA3F23">
        <w:rPr>
          <w:u w:val="single"/>
        </w:rPr>
        <w:t xml:space="preserve"> </w:t>
      </w:r>
      <w:r w:rsidRPr="00EA3F23">
        <w:rPr>
          <w:u w:val="single"/>
        </w:rPr>
        <w:t xml:space="preserve">(Equation </w:t>
      </w:r>
      <w:r w:rsidR="00B729F2" w:rsidRPr="00EA3F23">
        <w:rPr>
          <w:u w:val="single"/>
        </w:rPr>
        <w:t>4-1</w:t>
      </w:r>
      <w:r w:rsidR="002A74C8">
        <w:rPr>
          <w:u w:val="single"/>
        </w:rPr>
        <w:t>6</w:t>
      </w:r>
      <w:r w:rsidR="00B729F2" w:rsidRPr="00EA3F23">
        <w:rPr>
          <w:u w:val="single"/>
        </w:rPr>
        <w:t>)</w:t>
      </w:r>
    </w:p>
    <w:p w14:paraId="044F8D23" w14:textId="77777777" w:rsidR="00C5133B" w:rsidRPr="00EA3F23" w:rsidRDefault="00C5133B">
      <w:pPr>
        <w:pStyle w:val="BodyText"/>
        <w:spacing w:before="5"/>
        <w:rPr>
          <w:b w:val="0"/>
          <w:bCs w:val="0"/>
          <w:szCs w:val="22"/>
          <w:u w:val="single"/>
        </w:rPr>
      </w:pPr>
    </w:p>
    <w:p w14:paraId="044F8D24" w14:textId="77777777" w:rsidR="00C5133B" w:rsidRPr="00EA3F23" w:rsidRDefault="00E064F5" w:rsidP="00851118">
      <w:pPr>
        <w:pStyle w:val="BodyText"/>
        <w:spacing w:before="70"/>
        <w:ind w:left="720"/>
        <w:rPr>
          <w:b w:val="0"/>
          <w:bCs w:val="0"/>
          <w:szCs w:val="22"/>
          <w:u w:val="single"/>
        </w:rPr>
      </w:pPr>
      <w:r w:rsidRPr="00EA3F23">
        <w:rPr>
          <w:b w:val="0"/>
          <w:bCs w:val="0"/>
          <w:szCs w:val="22"/>
          <w:u w:val="single"/>
        </w:rPr>
        <w:t>where:</w:t>
      </w:r>
    </w:p>
    <w:p w14:paraId="044F8D25" w14:textId="77777777" w:rsidR="00C5133B" w:rsidRPr="00EA3F23" w:rsidRDefault="00C5133B" w:rsidP="00851118">
      <w:pPr>
        <w:pStyle w:val="BodyText"/>
        <w:spacing w:before="6"/>
        <w:ind w:left="601"/>
        <w:rPr>
          <w:b w:val="0"/>
          <w:bCs w:val="0"/>
          <w:szCs w:val="22"/>
          <w:u w:val="single"/>
        </w:rPr>
      </w:pPr>
    </w:p>
    <w:p w14:paraId="044F8D26" w14:textId="77777777" w:rsidR="00C5133B" w:rsidRPr="00EA3F23" w:rsidRDefault="00E064F5" w:rsidP="00851118">
      <w:pPr>
        <w:pStyle w:val="BodyText"/>
        <w:spacing w:before="92"/>
        <w:ind w:left="720"/>
        <w:rPr>
          <w:b w:val="0"/>
          <w:bCs w:val="0"/>
          <w:szCs w:val="22"/>
          <w:u w:val="single"/>
        </w:rPr>
      </w:pPr>
      <w:r w:rsidRPr="00EA3F23">
        <w:rPr>
          <w:b w:val="0"/>
          <w:bCs w:val="0"/>
          <w:szCs w:val="22"/>
          <w:u w:val="single"/>
        </w:rPr>
        <w:t>EEC</w:t>
      </w:r>
      <w:r w:rsidRPr="00EA3F23">
        <w:rPr>
          <w:b w:val="0"/>
          <w:bCs w:val="0"/>
          <w:position w:val="-4"/>
          <w:szCs w:val="22"/>
          <w:u w:val="single"/>
        </w:rPr>
        <w:t>HEH</w:t>
      </w:r>
      <w:r w:rsidRPr="00EA3F23">
        <w:rPr>
          <w:b w:val="0"/>
          <w:bCs w:val="0"/>
          <w:szCs w:val="22"/>
          <w:u w:val="single"/>
        </w:rPr>
        <w:t xml:space="preserve"> = energy efficiency credits for heating efficiency improvement</w:t>
      </w:r>
    </w:p>
    <w:p w14:paraId="044F8D27" w14:textId="77777777" w:rsidR="00C5133B" w:rsidRPr="00EA3F23" w:rsidRDefault="00C5133B" w:rsidP="00851118">
      <w:pPr>
        <w:pStyle w:val="BodyText"/>
        <w:spacing w:before="4"/>
        <w:ind w:left="601"/>
        <w:rPr>
          <w:b w:val="0"/>
          <w:bCs w:val="0"/>
          <w:szCs w:val="22"/>
          <w:u w:val="single"/>
        </w:rPr>
      </w:pPr>
    </w:p>
    <w:p w14:paraId="044F8D28" w14:textId="089A7582" w:rsidR="00C5133B" w:rsidRPr="00EA3F23" w:rsidRDefault="00E064F5" w:rsidP="00851118">
      <w:pPr>
        <w:pStyle w:val="BodyText"/>
        <w:tabs>
          <w:tab w:val="left" w:pos="854"/>
        </w:tabs>
        <w:spacing w:before="92"/>
        <w:ind w:left="720"/>
        <w:rPr>
          <w:b w:val="0"/>
          <w:bCs w:val="0"/>
          <w:szCs w:val="22"/>
          <w:u w:val="single"/>
        </w:rPr>
      </w:pPr>
      <w:r w:rsidRPr="006943C7">
        <w:rPr>
          <w:b w:val="0"/>
          <w:bCs w:val="0"/>
          <w:szCs w:val="22"/>
          <w:u w:val="single"/>
        </w:rPr>
        <w:t>EEC</w:t>
      </w:r>
      <w:r w:rsidR="002C291D" w:rsidRPr="002C291D">
        <w:rPr>
          <w:b w:val="0"/>
          <w:bCs w:val="0"/>
          <w:szCs w:val="22"/>
          <w:u w:val="single"/>
          <w:vertAlign w:val="subscript"/>
        </w:rPr>
        <w:t>H</w:t>
      </w:r>
      <w:r w:rsidRPr="002C291D">
        <w:rPr>
          <w:b w:val="0"/>
          <w:bCs w:val="0"/>
          <w:position w:val="-4"/>
          <w:szCs w:val="22"/>
          <w:u w:val="single"/>
          <w:vertAlign w:val="subscript"/>
        </w:rPr>
        <w:t>5</w:t>
      </w:r>
      <w:r w:rsidRPr="006943C7">
        <w:rPr>
          <w:b w:val="0"/>
          <w:bCs w:val="0"/>
          <w:szCs w:val="22"/>
          <w:u w:val="single"/>
        </w:rPr>
        <w:tab/>
      </w:r>
      <w:r w:rsidRPr="00EA3F23">
        <w:rPr>
          <w:b w:val="0"/>
          <w:bCs w:val="0"/>
          <w:szCs w:val="22"/>
          <w:u w:val="single"/>
        </w:rPr>
        <w:t xml:space="preserve">= C406.2.2.2 credits from </w:t>
      </w:r>
      <w:r w:rsidRPr="006943C7">
        <w:rPr>
          <w:b w:val="0"/>
          <w:bCs w:val="0"/>
          <w:szCs w:val="22"/>
          <w:u w:val="single"/>
        </w:rPr>
        <w:t xml:space="preserve">Tables </w:t>
      </w:r>
      <w:r w:rsidR="00261F98" w:rsidRPr="00EA3F23">
        <w:rPr>
          <w:b w:val="0"/>
          <w:bCs w:val="0"/>
          <w:szCs w:val="22"/>
          <w:u w:val="single"/>
        </w:rPr>
        <w:t xml:space="preserve"> </w:t>
      </w:r>
      <w:r w:rsidR="00A91CE4" w:rsidRPr="00EA3F23">
        <w:rPr>
          <w:b w:val="0"/>
          <w:bCs w:val="0"/>
          <w:szCs w:val="22"/>
          <w:u w:val="single"/>
        </w:rPr>
        <w:t>C406.2</w:t>
      </w:r>
      <w:r w:rsidRPr="00EA3F23">
        <w:rPr>
          <w:b w:val="0"/>
          <w:bCs w:val="0"/>
          <w:szCs w:val="22"/>
          <w:u w:val="single"/>
        </w:rPr>
        <w:t>(1) through</w:t>
      </w:r>
      <w:r w:rsidRPr="006943C7">
        <w:rPr>
          <w:b w:val="0"/>
          <w:bCs w:val="0"/>
          <w:szCs w:val="22"/>
          <w:u w:val="single"/>
        </w:rPr>
        <w:t xml:space="preserve"> </w:t>
      </w:r>
      <w:r w:rsidR="00261F98" w:rsidRPr="00EA3F23">
        <w:rPr>
          <w:b w:val="0"/>
          <w:bCs w:val="0"/>
          <w:szCs w:val="22"/>
          <w:u w:val="single"/>
        </w:rPr>
        <w:t xml:space="preserve"> </w:t>
      </w:r>
      <w:r w:rsidR="00A91CE4" w:rsidRPr="00EA3F23">
        <w:rPr>
          <w:b w:val="0"/>
          <w:bCs w:val="0"/>
          <w:szCs w:val="22"/>
          <w:u w:val="single"/>
        </w:rPr>
        <w:t>C406.2</w:t>
      </w:r>
      <w:r w:rsidRPr="00EA3F23">
        <w:rPr>
          <w:b w:val="0"/>
          <w:bCs w:val="0"/>
          <w:szCs w:val="22"/>
          <w:u w:val="single"/>
        </w:rPr>
        <w:t>(9)</w:t>
      </w:r>
    </w:p>
    <w:p w14:paraId="044F8D29" w14:textId="77777777" w:rsidR="00C5133B" w:rsidRPr="00EA3F23" w:rsidRDefault="00C5133B">
      <w:pPr>
        <w:pStyle w:val="BodyText"/>
        <w:spacing w:before="3"/>
        <w:rPr>
          <w:b w:val="0"/>
          <w:bCs w:val="0"/>
          <w:szCs w:val="22"/>
          <w:u w:val="single"/>
        </w:rPr>
      </w:pPr>
    </w:p>
    <w:p w14:paraId="2AFDBD93" w14:textId="52393D36" w:rsidR="004729E8" w:rsidRPr="00EA3F23" w:rsidRDefault="00E064F5" w:rsidP="004729E8">
      <w:pPr>
        <w:tabs>
          <w:tab w:val="left" w:pos="1800"/>
        </w:tabs>
        <w:ind w:left="2070" w:hanging="1170"/>
        <w:rPr>
          <w:u w:val="single"/>
        </w:rPr>
      </w:pPr>
      <w:r w:rsidRPr="00EA3F23">
        <w:rPr>
          <w:u w:val="single"/>
        </w:rPr>
        <w:t>HEI</w:t>
      </w:r>
      <w:r w:rsidRPr="00EA3F23">
        <w:rPr>
          <w:u w:val="single"/>
        </w:rPr>
        <w:tab/>
      </w:r>
      <w:r w:rsidRPr="00EA3F23">
        <w:rPr>
          <w:w w:val="95"/>
          <w:u w:val="single"/>
        </w:rPr>
        <w:t>=</w:t>
      </w:r>
      <w:r w:rsidRPr="006943C7">
        <w:rPr>
          <w:w w:val="95"/>
          <w:u w:val="single"/>
        </w:rPr>
        <w:t xml:space="preserve"> </w:t>
      </w:r>
      <w:r w:rsidRPr="00EA3F23">
        <w:rPr>
          <w:w w:val="95"/>
          <w:u w:val="single"/>
        </w:rPr>
        <w:t>the</w:t>
      </w:r>
      <w:r w:rsidRPr="006943C7">
        <w:rPr>
          <w:w w:val="95"/>
          <w:u w:val="single"/>
        </w:rPr>
        <w:t xml:space="preserve"> lesser </w:t>
      </w:r>
      <w:r w:rsidRPr="00EA3F23">
        <w:rPr>
          <w:w w:val="95"/>
          <w:u w:val="single"/>
        </w:rPr>
        <w:t>of:</w:t>
      </w:r>
      <w:r w:rsidRPr="006943C7">
        <w:rPr>
          <w:w w:val="95"/>
          <w:u w:val="single"/>
        </w:rPr>
        <w:t xml:space="preserve"> </w:t>
      </w:r>
      <w:r w:rsidRPr="00EA3F23">
        <w:rPr>
          <w:w w:val="95"/>
          <w:u w:val="single"/>
        </w:rPr>
        <w:t>the</w:t>
      </w:r>
      <w:r w:rsidRPr="006943C7">
        <w:rPr>
          <w:w w:val="95"/>
          <w:u w:val="single"/>
        </w:rPr>
        <w:t xml:space="preserve"> improvement</w:t>
      </w:r>
      <w:r w:rsidR="00E357E5" w:rsidRPr="00EA3F23">
        <w:rPr>
          <w:u w:val="single"/>
        </w:rPr>
        <w:t xml:space="preserve"> (as a fraction)</w:t>
      </w:r>
      <w:r w:rsidRPr="006943C7">
        <w:rPr>
          <w:w w:val="95"/>
          <w:u w:val="single"/>
        </w:rPr>
        <w:t xml:space="preserve"> above minimum heating </w:t>
      </w:r>
      <w:r w:rsidRPr="00EA3F23">
        <w:rPr>
          <w:w w:val="95"/>
          <w:u w:val="single"/>
        </w:rPr>
        <w:t>efficiency</w:t>
      </w:r>
      <w:r w:rsidRPr="006943C7">
        <w:rPr>
          <w:w w:val="95"/>
          <w:u w:val="single"/>
        </w:rPr>
        <w:t xml:space="preserve"> </w:t>
      </w:r>
      <w:r w:rsidRPr="00EA3F23">
        <w:rPr>
          <w:w w:val="95"/>
          <w:u w:val="single"/>
        </w:rPr>
        <w:t>requirements,</w:t>
      </w:r>
      <w:r w:rsidRPr="006943C7">
        <w:rPr>
          <w:w w:val="95"/>
          <w:u w:val="single"/>
        </w:rPr>
        <w:t xml:space="preserve"> </w:t>
      </w:r>
      <w:r w:rsidRPr="00EA3F23">
        <w:rPr>
          <w:w w:val="95"/>
          <w:u w:val="single"/>
        </w:rPr>
        <w:t>or</w:t>
      </w:r>
      <w:r w:rsidRPr="006943C7">
        <w:rPr>
          <w:w w:val="95"/>
          <w:u w:val="single"/>
        </w:rPr>
        <w:t xml:space="preserve"> </w:t>
      </w:r>
      <w:r w:rsidRPr="00EA3F23">
        <w:rPr>
          <w:w w:val="95"/>
          <w:u w:val="single"/>
        </w:rPr>
        <w:t>20</w:t>
      </w:r>
      <w:r w:rsidRPr="006943C7">
        <w:rPr>
          <w:w w:val="95"/>
          <w:u w:val="single"/>
        </w:rPr>
        <w:t xml:space="preserve"> </w:t>
      </w:r>
      <w:r w:rsidRPr="00EA3F23">
        <w:rPr>
          <w:w w:val="95"/>
          <w:u w:val="single"/>
        </w:rPr>
        <w:t>percent</w:t>
      </w:r>
      <w:r w:rsidR="004729E8" w:rsidRPr="00EA3F23">
        <w:rPr>
          <w:u w:val="single"/>
        </w:rPr>
        <w:t>(0.20)</w:t>
      </w:r>
      <w:r w:rsidR="004729E8" w:rsidRPr="00EA3F23">
        <w:t xml:space="preserve">. </w:t>
      </w:r>
      <w:r w:rsidR="004729E8" w:rsidRPr="00EA3F23">
        <w:rPr>
          <w:u w:val="single"/>
        </w:rPr>
        <w:t xml:space="preserve">Where heating equipment with different minimum efficiencies are included in the </w:t>
      </w:r>
      <w:r w:rsidR="004729E8" w:rsidRPr="00EA3F23">
        <w:rPr>
          <w:i/>
          <w:iCs/>
          <w:u w:val="single"/>
        </w:rPr>
        <w:t>building</w:t>
      </w:r>
      <w:r w:rsidR="004729E8" w:rsidRPr="00EA3F23">
        <w:rPr>
          <w:u w:val="single"/>
        </w:rPr>
        <w:t xml:space="preserve">, a heating capacity weighted average improvement shall be used. Where electric resistance primary heating or reheat is included in the </w:t>
      </w:r>
      <w:r w:rsidR="004729E8" w:rsidRPr="00EA3F23">
        <w:rPr>
          <w:i/>
          <w:iCs/>
          <w:u w:val="single"/>
        </w:rPr>
        <w:t>building</w:t>
      </w:r>
      <w:r w:rsidR="004729E8" w:rsidRPr="00EA3F23">
        <w:rPr>
          <w:u w:val="single"/>
        </w:rPr>
        <w:t xml:space="preserve"> it shall be included in the weighted average improvement with an HEI of 0. Supplemental gas and electric heat for heat pump systems shall be excluded from the weighted HEI. For heat pumps rated at multiple ambient temperatures, the efficiency at 47</w:t>
      </w:r>
      <w:r w:rsidR="004729E8" w:rsidRPr="00EA3F23">
        <w:rPr>
          <w:u w:val="single"/>
        </w:rPr>
        <w:sym w:font="Symbol" w:char="F0B0"/>
      </w:r>
      <w:r w:rsidR="004729E8" w:rsidRPr="00EA3F23">
        <w:rPr>
          <w:u w:val="single"/>
        </w:rPr>
        <w:t>F (8.3</w:t>
      </w:r>
      <w:r w:rsidR="004729E8" w:rsidRPr="00EA3F23">
        <w:rPr>
          <w:u w:val="single"/>
        </w:rPr>
        <w:sym w:font="Symbol" w:char="F0B0"/>
      </w:r>
      <w:r w:rsidR="004729E8" w:rsidRPr="00EA3F23">
        <w:rPr>
          <w:u w:val="single"/>
        </w:rPr>
        <w:t>C)</w:t>
      </w:r>
      <w:r w:rsidR="00B54F77" w:rsidRPr="00EA3F23">
        <w:rPr>
          <w:u w:val="single"/>
        </w:rPr>
        <w:t xml:space="preserve"> shall be used</w:t>
      </w:r>
      <w:r w:rsidR="004729E8" w:rsidRPr="00EA3F23">
        <w:rPr>
          <w:u w:val="single"/>
        </w:rPr>
        <w:t xml:space="preserve">. </w:t>
      </w:r>
    </w:p>
    <w:p w14:paraId="635E7629" w14:textId="77777777" w:rsidR="004729E8" w:rsidRPr="00EA3F23" w:rsidRDefault="004729E8" w:rsidP="004729E8">
      <w:pPr>
        <w:tabs>
          <w:tab w:val="left" w:pos="1800"/>
        </w:tabs>
        <w:ind w:left="2070" w:hanging="1170"/>
      </w:pPr>
    </w:p>
    <w:p w14:paraId="39E7E0DB" w14:textId="77777777" w:rsidR="004729E8" w:rsidRPr="00EA3F23" w:rsidRDefault="004729E8" w:rsidP="004729E8">
      <w:pPr>
        <w:tabs>
          <w:tab w:val="left" w:pos="2520"/>
        </w:tabs>
        <w:ind w:left="2880" w:hanging="1080"/>
        <w:rPr>
          <w:u w:val="single"/>
        </w:rPr>
      </w:pPr>
      <w:r w:rsidRPr="00EA3F23">
        <w:rPr>
          <w:u w:val="single"/>
        </w:rPr>
        <w:t>For metrics that increase as efficiency increases, HEI shall be calculated as follows:</w:t>
      </w:r>
    </w:p>
    <w:p w14:paraId="0FAA02DC" w14:textId="77777777" w:rsidR="004729E8" w:rsidRPr="00EA3F23" w:rsidRDefault="004729E8" w:rsidP="004729E8">
      <w:pPr>
        <w:tabs>
          <w:tab w:val="left" w:pos="2520"/>
        </w:tabs>
        <w:ind w:left="2880" w:hanging="1080"/>
        <w:rPr>
          <w:u w:val="single"/>
        </w:rPr>
      </w:pPr>
    </w:p>
    <w:p w14:paraId="083C6879" w14:textId="77777777" w:rsidR="004729E8" w:rsidRPr="00EA3F23" w:rsidRDefault="004729E8" w:rsidP="004729E8">
      <w:pPr>
        <w:tabs>
          <w:tab w:val="left" w:pos="2520"/>
        </w:tabs>
        <w:ind w:left="2880" w:hanging="1080"/>
        <w:rPr>
          <w:u w:val="single"/>
        </w:rPr>
      </w:pPr>
      <m:oMathPara>
        <m:oMath>
          <m:r>
            <w:rPr>
              <w:rFonts w:ascii="Cambria Math" w:hAnsi="Cambria Math"/>
            </w:rPr>
            <m:t xml:space="preserve">HEI = </m:t>
          </m:r>
          <m:f>
            <m:fPr>
              <m:ctrlPr>
                <w:rPr>
                  <w:rFonts w:ascii="Cambria Math" w:hAnsi="Cambria Math"/>
                  <w:i/>
                </w:rPr>
              </m:ctrlPr>
            </m:fPr>
            <m:num>
              <m:sSub>
                <m:sSubPr>
                  <m:ctrlPr>
                    <w:rPr>
                      <w:rFonts w:ascii="Cambria Math" w:hAnsi="Cambria Math"/>
                      <w:i/>
                    </w:rPr>
                  </m:ctrlPr>
                </m:sSubPr>
                <m:e>
                  <m:r>
                    <w:rPr>
                      <w:rFonts w:ascii="Cambria Math" w:hAnsi="Cambria Math"/>
                    </w:rPr>
                    <m:t>HM</m:t>
                  </m:r>
                </m:e>
                <m:sub>
                  <m:r>
                    <w:rPr>
                      <w:rFonts w:ascii="Cambria Math" w:hAnsi="Cambria Math"/>
                    </w:rPr>
                    <m:t>DES</m:t>
                  </m:r>
                </m:sub>
              </m:sSub>
            </m:num>
            <m:den>
              <m:sSub>
                <m:sSubPr>
                  <m:ctrlPr>
                    <w:rPr>
                      <w:rFonts w:ascii="Cambria Math" w:hAnsi="Cambria Math"/>
                      <w:i/>
                    </w:rPr>
                  </m:ctrlPr>
                </m:sSubPr>
                <m:e>
                  <m:r>
                    <w:rPr>
                      <w:rFonts w:ascii="Cambria Math" w:hAnsi="Cambria Math"/>
                    </w:rPr>
                    <m:t>HM</m:t>
                  </m:r>
                </m:e>
                <m:sub>
                  <m:r>
                    <w:rPr>
                      <w:rFonts w:ascii="Cambria Math" w:hAnsi="Cambria Math"/>
                    </w:rPr>
                    <m:t>MIN</m:t>
                  </m:r>
                </m:sub>
              </m:sSub>
            </m:den>
          </m:f>
          <m:r>
            <w:rPr>
              <w:rFonts w:ascii="Cambria Math" w:hAnsi="Cambria Math"/>
            </w:rPr>
            <m:t xml:space="preserve">-1 </m:t>
          </m:r>
        </m:oMath>
      </m:oMathPara>
    </w:p>
    <w:p w14:paraId="1080A66D" w14:textId="77777777" w:rsidR="004729E8" w:rsidRPr="00EA3F23" w:rsidRDefault="004729E8" w:rsidP="004729E8">
      <w:pPr>
        <w:adjustRightInd w:val="0"/>
        <w:ind w:left="720"/>
        <w:rPr>
          <w:b/>
        </w:rPr>
      </w:pPr>
    </w:p>
    <w:p w14:paraId="327D6D7A" w14:textId="77777777" w:rsidR="004729E8" w:rsidRPr="00EA3F23" w:rsidRDefault="004729E8" w:rsidP="004729E8">
      <w:pPr>
        <w:adjustRightInd w:val="0"/>
        <w:ind w:left="1440"/>
        <w:rPr>
          <w:u w:val="single"/>
        </w:rPr>
      </w:pPr>
      <w:r w:rsidRPr="00EA3F23">
        <w:rPr>
          <w:u w:val="single"/>
        </w:rPr>
        <w:t>Where:</w:t>
      </w:r>
    </w:p>
    <w:p w14:paraId="10DDBEE9" w14:textId="77777777" w:rsidR="004729E8" w:rsidRPr="00EA3F23" w:rsidRDefault="004729E8" w:rsidP="004729E8">
      <w:pPr>
        <w:tabs>
          <w:tab w:val="left" w:pos="2520"/>
        </w:tabs>
        <w:adjustRightInd w:val="0"/>
        <w:ind w:left="3240" w:hanging="1440"/>
        <w:rPr>
          <w:u w:val="single"/>
        </w:rPr>
      </w:pPr>
      <w:r w:rsidRPr="00EA3F23">
        <w:rPr>
          <w:u w:val="single"/>
        </w:rPr>
        <w:t>HM</w:t>
      </w:r>
      <w:r w:rsidRPr="00EA3F23">
        <w:rPr>
          <w:u w:val="single"/>
          <w:vertAlign w:val="subscript"/>
        </w:rPr>
        <w:t>DES</w:t>
      </w:r>
      <w:r w:rsidRPr="00EA3F23">
        <w:rPr>
          <w:u w:val="single"/>
        </w:rPr>
        <w:t xml:space="preserve"> =</w:t>
      </w:r>
      <w:r w:rsidRPr="00EA3F23">
        <w:rPr>
          <w:u w:val="single"/>
        </w:rPr>
        <w:tab/>
        <w:t>Design heating efficiency metric, part-load or annualized where available</w:t>
      </w:r>
    </w:p>
    <w:p w14:paraId="25F19F1A" w14:textId="7764B24E" w:rsidR="004729E8" w:rsidRPr="00EA3F23" w:rsidRDefault="004729E8" w:rsidP="004729E8">
      <w:pPr>
        <w:adjustRightInd w:val="0"/>
        <w:ind w:left="3240" w:hanging="1440"/>
        <w:rPr>
          <w:b/>
          <w:u w:val="single"/>
        </w:rPr>
      </w:pPr>
      <w:r w:rsidRPr="00EA3F23">
        <w:rPr>
          <w:u w:val="single"/>
        </w:rPr>
        <w:t>HM</w:t>
      </w:r>
      <w:r w:rsidRPr="00EA3F23">
        <w:rPr>
          <w:u w:val="single"/>
          <w:vertAlign w:val="subscript"/>
        </w:rPr>
        <w:t>MIN</w:t>
      </w:r>
      <w:r w:rsidRPr="00EA3F23">
        <w:rPr>
          <w:u w:val="single"/>
        </w:rPr>
        <w:t xml:space="preserve"> =</w:t>
      </w:r>
      <w:r w:rsidRPr="00EA3F23">
        <w:rPr>
          <w:u w:val="single"/>
        </w:rPr>
        <w:tab/>
        <w:t xml:space="preserve">Minimum required heating efficiency metric, part-load or annualized where available from Section </w:t>
      </w:r>
      <w:r w:rsidR="00C34712" w:rsidRPr="00EA3F23">
        <w:rPr>
          <w:u w:val="single"/>
        </w:rPr>
        <w:t>C40</w:t>
      </w:r>
      <w:r w:rsidR="00261F98" w:rsidRPr="00EA3F23">
        <w:rPr>
          <w:u w:val="single"/>
        </w:rPr>
        <w:t>3.3.2</w:t>
      </w:r>
    </w:p>
    <w:p w14:paraId="41717399" w14:textId="77777777" w:rsidR="004729E8" w:rsidRPr="00EA3F23" w:rsidRDefault="004729E8" w:rsidP="004729E8">
      <w:pPr>
        <w:tabs>
          <w:tab w:val="left" w:pos="1800"/>
        </w:tabs>
        <w:ind w:left="2070" w:hanging="1170"/>
      </w:pPr>
    </w:p>
    <w:p w14:paraId="044F8D2B" w14:textId="77777777" w:rsidR="00C5133B" w:rsidRPr="00EA3F23" w:rsidRDefault="00C5133B" w:rsidP="004729E8">
      <w:pPr>
        <w:pStyle w:val="BodyText"/>
        <w:tabs>
          <w:tab w:val="left" w:pos="779"/>
        </w:tabs>
        <w:spacing w:before="70" w:line="278" w:lineRule="auto"/>
        <w:ind w:left="119" w:right="478"/>
        <w:rPr>
          <w:b w:val="0"/>
          <w:bCs w:val="0"/>
          <w:szCs w:val="22"/>
          <w:u w:val="single"/>
        </w:rPr>
      </w:pPr>
    </w:p>
    <w:p w14:paraId="044F8D2C" w14:textId="3F260BE0" w:rsidR="00C5133B" w:rsidRPr="00EA3F23" w:rsidRDefault="00CB04A2">
      <w:pPr>
        <w:pStyle w:val="BodyText"/>
        <w:spacing w:before="70" w:line="278" w:lineRule="auto"/>
        <w:ind w:left="119" w:right="150"/>
        <w:rPr>
          <w:b w:val="0"/>
          <w:bCs w:val="0"/>
          <w:szCs w:val="22"/>
          <w:u w:val="single"/>
        </w:rPr>
      </w:pPr>
      <w:r w:rsidRPr="004D2365">
        <w:rPr>
          <w:b w:val="0"/>
          <w:bCs w:val="0"/>
          <w:noProof/>
          <w:szCs w:val="22"/>
          <w:u w:val="single"/>
        </w:rPr>
        <mc:AlternateContent>
          <mc:Choice Requires="wps">
            <w:drawing>
              <wp:anchor distT="0" distB="0" distL="114300" distR="114300" simplePos="0" relativeHeight="251672576" behindDoc="1" locked="0" layoutInCell="1" allowOverlap="1" wp14:anchorId="044FA69F" wp14:editId="3ACBFFED">
                <wp:simplePos x="0" y="0"/>
                <wp:positionH relativeFrom="page">
                  <wp:posOffset>1638300</wp:posOffset>
                </wp:positionH>
                <wp:positionV relativeFrom="paragraph">
                  <wp:posOffset>470535</wp:posOffset>
                </wp:positionV>
                <wp:extent cx="28575" cy="0"/>
                <wp:effectExtent l="0" t="0" r="0" b="0"/>
                <wp:wrapNone/>
                <wp:docPr id="10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656CC" id="Line 88"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pt,37.05pt" to="131.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">
                <w10:wrap anchorx="page"/>
              </v:line>
            </w:pict>
          </mc:Fallback>
        </mc:AlternateContent>
      </w:r>
      <w:r w:rsidR="00E064F5" w:rsidRPr="00EA3F23">
        <w:rPr>
          <w:b w:val="0"/>
          <w:bCs w:val="0"/>
          <w:szCs w:val="22"/>
          <w:u w:val="single"/>
        </w:rPr>
        <w:t xml:space="preserve">Exception: In low energy spaces complying with Section C402.1.1, </w:t>
      </w:r>
      <w:r w:rsidR="00693F58" w:rsidRPr="00EA3F23">
        <w:rPr>
          <w:b w:val="0"/>
          <w:bCs w:val="0"/>
          <w:szCs w:val="22"/>
          <w:u w:val="single"/>
        </w:rPr>
        <w:t xml:space="preserve">where </w:t>
      </w:r>
      <w:r w:rsidR="00E064F5" w:rsidRPr="00EA3F23">
        <w:rPr>
          <w:b w:val="0"/>
          <w:bCs w:val="0"/>
          <w:szCs w:val="22"/>
          <w:u w:val="single"/>
        </w:rPr>
        <w:t xml:space="preserve">no less than 90 percent of the installed heating capacity is </w:t>
      </w:r>
      <w:r w:rsidR="00E064F5" w:rsidRPr="00EA3F23">
        <w:rPr>
          <w:b w:val="0"/>
          <w:bCs w:val="0"/>
          <w:w w:val="95"/>
          <w:szCs w:val="22"/>
          <w:u w:val="single"/>
        </w:rPr>
        <w:t xml:space="preserve">provided by electric infrared or gas-fired radiant heating equipment for localized heating applications. Such spaces shall only achieve </w:t>
      </w:r>
      <w:r w:rsidR="00E064F5" w:rsidRPr="00EA3F23">
        <w:rPr>
          <w:b w:val="0"/>
          <w:bCs w:val="0"/>
          <w:szCs w:val="22"/>
          <w:u w:val="single"/>
        </w:rPr>
        <w:t>energy credits for EEC</w:t>
      </w:r>
      <w:r w:rsidR="00E064F5" w:rsidRPr="00EA3F23">
        <w:rPr>
          <w:b w:val="0"/>
          <w:bCs w:val="0"/>
          <w:position w:val="-4"/>
          <w:szCs w:val="22"/>
          <w:u w:val="single"/>
        </w:rPr>
        <w:t>5</w:t>
      </w:r>
      <w:r w:rsidR="00E064F5" w:rsidRPr="00EA3F23">
        <w:rPr>
          <w:b w:val="0"/>
          <w:bCs w:val="0"/>
          <w:szCs w:val="22"/>
          <w:u w:val="single"/>
        </w:rPr>
        <w:t>.</w:t>
      </w:r>
    </w:p>
    <w:p w14:paraId="044F8D2D" w14:textId="77777777" w:rsidR="00C5133B" w:rsidRPr="00EA3F23" w:rsidRDefault="00C5133B">
      <w:pPr>
        <w:pStyle w:val="BodyText"/>
        <w:spacing w:before="5"/>
        <w:rPr>
          <w:b w:val="0"/>
          <w:bCs w:val="0"/>
          <w:szCs w:val="22"/>
          <w:u w:val="single"/>
        </w:rPr>
      </w:pPr>
    </w:p>
    <w:p w14:paraId="044F8D2E" w14:textId="39936684" w:rsidR="00C5133B" w:rsidRPr="00EA3F23" w:rsidRDefault="00E064F5" w:rsidP="00BD19BE">
      <w:pPr>
        <w:pStyle w:val="Heading2"/>
      </w:pPr>
      <w:r w:rsidRPr="00EA3F23">
        <w:t xml:space="preserve">C406.2.2.3 H03 More efficient HVAC </w:t>
      </w:r>
      <w:r w:rsidR="008716B1" w:rsidRPr="00EA3F23">
        <w:t xml:space="preserve">cooling </w:t>
      </w:r>
      <w:r w:rsidRPr="00EA3F23">
        <w:t>equipment and fan performance.</w:t>
      </w:r>
    </w:p>
    <w:p w14:paraId="044F8D2F" w14:textId="77777777" w:rsidR="00C5133B" w:rsidRPr="00EA3F23" w:rsidRDefault="00C5133B">
      <w:pPr>
        <w:pStyle w:val="BodyText"/>
        <w:spacing w:before="6"/>
        <w:rPr>
          <w:b w:val="0"/>
          <w:bCs w:val="0"/>
          <w:szCs w:val="22"/>
          <w:u w:val="single"/>
        </w:rPr>
      </w:pPr>
    </w:p>
    <w:p w14:paraId="044F8D30" w14:textId="0F80AF96" w:rsidR="00C5133B" w:rsidRPr="00EA3F23" w:rsidRDefault="00E064F5">
      <w:pPr>
        <w:pStyle w:val="BodyText"/>
        <w:spacing w:line="278" w:lineRule="auto"/>
        <w:ind w:left="119" w:right="216"/>
        <w:rPr>
          <w:b w:val="0"/>
          <w:bCs w:val="0"/>
          <w:szCs w:val="22"/>
          <w:u w:val="single"/>
        </w:rPr>
      </w:pPr>
      <w:r w:rsidRPr="006943C7">
        <w:rPr>
          <w:b w:val="0"/>
          <w:bCs w:val="0"/>
          <w:szCs w:val="22"/>
          <w:u w:val="single"/>
        </w:rPr>
        <w:t xml:space="preserve">No less </w:t>
      </w:r>
      <w:r w:rsidRPr="00EA3F23">
        <w:rPr>
          <w:b w:val="0"/>
          <w:bCs w:val="0"/>
          <w:szCs w:val="22"/>
          <w:u w:val="single"/>
        </w:rPr>
        <w:t>than</w:t>
      </w:r>
      <w:r w:rsidRPr="006943C7">
        <w:rPr>
          <w:b w:val="0"/>
          <w:bCs w:val="0"/>
          <w:szCs w:val="22"/>
          <w:u w:val="single"/>
        </w:rPr>
        <w:t xml:space="preserve"> </w:t>
      </w:r>
      <w:r w:rsidRPr="00EA3F23">
        <w:rPr>
          <w:b w:val="0"/>
          <w:bCs w:val="0"/>
          <w:szCs w:val="22"/>
          <w:u w:val="single"/>
        </w:rPr>
        <w:t>90</w:t>
      </w:r>
      <w:r w:rsidRPr="006943C7">
        <w:rPr>
          <w:b w:val="0"/>
          <w:bCs w:val="0"/>
          <w:szCs w:val="22"/>
          <w:u w:val="single"/>
        </w:rPr>
        <w:t xml:space="preserve"> percent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total</w:t>
      </w:r>
      <w:r w:rsidRPr="006943C7">
        <w:rPr>
          <w:b w:val="0"/>
          <w:bCs w:val="0"/>
          <w:szCs w:val="22"/>
          <w:u w:val="single"/>
        </w:rPr>
        <w:t xml:space="preserve"> </w:t>
      </w:r>
      <w:r w:rsidRPr="00EA3F23">
        <w:rPr>
          <w:b w:val="0"/>
          <w:bCs w:val="0"/>
          <w:szCs w:val="22"/>
          <w:u w:val="single"/>
        </w:rPr>
        <w:t xml:space="preserve">HVAC </w:t>
      </w:r>
      <w:r w:rsidR="003D383C" w:rsidRPr="00EA3F23">
        <w:rPr>
          <w:b w:val="0"/>
          <w:bCs w:val="0"/>
          <w:szCs w:val="22"/>
          <w:u w:val="single"/>
        </w:rPr>
        <w:t xml:space="preserve">cooling </w:t>
      </w:r>
      <w:r w:rsidRPr="00EA3F23">
        <w:rPr>
          <w:b w:val="0"/>
          <w:bCs w:val="0"/>
          <w:szCs w:val="22"/>
          <w:u w:val="single"/>
        </w:rPr>
        <w:t>capacity</w:t>
      </w:r>
      <w:r w:rsidRPr="006943C7">
        <w:rPr>
          <w:b w:val="0"/>
          <w:bCs w:val="0"/>
          <w:szCs w:val="22"/>
          <w:u w:val="single"/>
        </w:rPr>
        <w:t xml:space="preserve"> </w:t>
      </w:r>
      <w:r w:rsidRPr="00EA3F23">
        <w:rPr>
          <w:b w:val="0"/>
          <w:bCs w:val="0"/>
          <w:szCs w:val="22"/>
          <w:u w:val="single"/>
        </w:rPr>
        <w:t>serving</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total</w:t>
      </w:r>
      <w:r w:rsidRPr="006943C7">
        <w:rPr>
          <w:b w:val="0"/>
          <w:bCs w:val="0"/>
          <w:szCs w:val="22"/>
          <w:u w:val="single"/>
        </w:rPr>
        <w:t xml:space="preserve"> </w:t>
      </w:r>
      <w:r w:rsidRPr="006943C7">
        <w:rPr>
          <w:b w:val="0"/>
          <w:bCs w:val="0"/>
          <w:i/>
          <w:szCs w:val="22"/>
          <w:u w:val="single"/>
        </w:rPr>
        <w:t xml:space="preserve">conditioned </w:t>
      </w:r>
      <w:r w:rsidRPr="00EA3F23">
        <w:rPr>
          <w:b w:val="0"/>
          <w:bCs w:val="0"/>
          <w:i/>
          <w:szCs w:val="22"/>
          <w:u w:val="single"/>
        </w:rPr>
        <w:t>floor</w:t>
      </w:r>
      <w:r w:rsidRPr="006943C7">
        <w:rPr>
          <w:b w:val="0"/>
          <w:bCs w:val="0"/>
          <w:i/>
          <w:szCs w:val="22"/>
          <w:u w:val="single"/>
        </w:rPr>
        <w:t xml:space="preserve"> </w:t>
      </w:r>
      <w:r w:rsidRPr="00EA3F23">
        <w:rPr>
          <w:b w:val="0"/>
          <w:bCs w:val="0"/>
          <w:i/>
          <w:szCs w:val="22"/>
          <w:u w:val="single"/>
        </w:rPr>
        <w:t>area</w:t>
      </w:r>
      <w:r w:rsidRPr="006943C7">
        <w:rPr>
          <w:b w:val="0"/>
          <w:bCs w:val="0"/>
          <w:i/>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entire</w:t>
      </w:r>
      <w:r w:rsidRPr="006943C7">
        <w:rPr>
          <w:b w:val="0"/>
          <w:bCs w:val="0"/>
          <w:szCs w:val="22"/>
          <w:u w:val="single"/>
        </w:rPr>
        <w:t xml:space="preserve"> </w:t>
      </w:r>
      <w:r w:rsidRPr="006943C7">
        <w:rPr>
          <w:b w:val="0"/>
          <w:bCs w:val="0"/>
          <w:i/>
          <w:iCs/>
          <w:szCs w:val="22"/>
          <w:u w:val="single"/>
        </w:rPr>
        <w:t>building</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w:t>
      </w:r>
      <w:r w:rsidRPr="00EA3F23">
        <w:rPr>
          <w:b w:val="0"/>
          <w:bCs w:val="0"/>
          <w:szCs w:val="22"/>
          <w:u w:val="single"/>
        </w:rPr>
        <w:t>tenant</w:t>
      </w:r>
      <w:r w:rsidRPr="006943C7">
        <w:rPr>
          <w:b w:val="0"/>
          <w:bCs w:val="0"/>
          <w:szCs w:val="22"/>
          <w:u w:val="single"/>
        </w:rPr>
        <w:t xml:space="preserve"> </w:t>
      </w:r>
      <w:r w:rsidRPr="00EA3F23">
        <w:rPr>
          <w:b w:val="0"/>
          <w:bCs w:val="0"/>
          <w:szCs w:val="22"/>
          <w:u w:val="single"/>
        </w:rPr>
        <w:t>space</w:t>
      </w:r>
      <w:r w:rsidRPr="006943C7">
        <w:rPr>
          <w:b w:val="0"/>
          <w:bCs w:val="0"/>
          <w:szCs w:val="22"/>
          <w:u w:val="single"/>
        </w:rPr>
        <w:t xml:space="preserve"> in </w:t>
      </w:r>
      <w:r w:rsidRPr="00EA3F23">
        <w:rPr>
          <w:b w:val="0"/>
          <w:bCs w:val="0"/>
          <w:w w:val="95"/>
          <w:szCs w:val="22"/>
          <w:u w:val="single"/>
        </w:rPr>
        <w:t>accordance</w:t>
      </w:r>
      <w:r w:rsidRPr="006943C7">
        <w:rPr>
          <w:b w:val="0"/>
          <w:bCs w:val="0"/>
          <w:w w:val="95"/>
          <w:szCs w:val="22"/>
          <w:u w:val="single"/>
        </w:rPr>
        <w:t xml:space="preserve"> </w:t>
      </w:r>
      <w:r w:rsidRPr="00EA3F23">
        <w:rPr>
          <w:b w:val="0"/>
          <w:bCs w:val="0"/>
          <w:w w:val="95"/>
          <w:szCs w:val="22"/>
          <w:u w:val="single"/>
        </w:rPr>
        <w:t>with</w:t>
      </w:r>
      <w:r w:rsidRPr="006943C7">
        <w:rPr>
          <w:b w:val="0"/>
          <w:bCs w:val="0"/>
          <w:w w:val="95"/>
          <w:szCs w:val="22"/>
          <w:u w:val="single"/>
        </w:rPr>
        <w:t xml:space="preserve"> </w:t>
      </w:r>
      <w:r w:rsidRPr="00EA3F23">
        <w:rPr>
          <w:b w:val="0"/>
          <w:bCs w:val="0"/>
          <w:w w:val="95"/>
          <w:szCs w:val="22"/>
          <w:u w:val="single"/>
        </w:rPr>
        <w:t>Section</w:t>
      </w:r>
      <w:r w:rsidRPr="006943C7">
        <w:rPr>
          <w:b w:val="0"/>
          <w:bCs w:val="0"/>
          <w:w w:val="95"/>
          <w:szCs w:val="22"/>
          <w:u w:val="single"/>
        </w:rPr>
        <w:t xml:space="preserve"> </w:t>
      </w:r>
      <w:r w:rsidRPr="00EA3F23">
        <w:rPr>
          <w:b w:val="0"/>
          <w:bCs w:val="0"/>
          <w:w w:val="95"/>
          <w:szCs w:val="22"/>
          <w:u w:val="single"/>
        </w:rPr>
        <w:t>C406.1.1,</w:t>
      </w:r>
      <w:r w:rsidRPr="006943C7">
        <w:rPr>
          <w:b w:val="0"/>
          <w:bCs w:val="0"/>
          <w:w w:val="95"/>
          <w:szCs w:val="22"/>
          <w:u w:val="single"/>
        </w:rPr>
        <w:t xml:space="preserve"> shall comply </w:t>
      </w:r>
      <w:r w:rsidRPr="00EA3F23">
        <w:rPr>
          <w:b w:val="0"/>
          <w:bCs w:val="0"/>
          <w:w w:val="95"/>
          <w:szCs w:val="22"/>
          <w:u w:val="single"/>
        </w:rPr>
        <w:t>with</w:t>
      </w:r>
      <w:r w:rsidRPr="006943C7">
        <w:rPr>
          <w:b w:val="0"/>
          <w:bCs w:val="0"/>
          <w:w w:val="95"/>
          <w:szCs w:val="22"/>
          <w:u w:val="single"/>
        </w:rPr>
        <w:t xml:space="preserve"> all </w:t>
      </w:r>
      <w:r w:rsidRPr="00EA3F23">
        <w:rPr>
          <w:b w:val="0"/>
          <w:bCs w:val="0"/>
          <w:w w:val="95"/>
          <w:szCs w:val="22"/>
          <w:u w:val="single"/>
        </w:rPr>
        <w:t>of</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requirements</w:t>
      </w:r>
      <w:r w:rsidRPr="006943C7">
        <w:rPr>
          <w:b w:val="0"/>
          <w:bCs w:val="0"/>
          <w:w w:val="95"/>
          <w:szCs w:val="22"/>
          <w:u w:val="single"/>
        </w:rPr>
        <w:t xml:space="preserve"> </w:t>
      </w:r>
      <w:r w:rsidRPr="00EA3F23">
        <w:rPr>
          <w:b w:val="0"/>
          <w:bCs w:val="0"/>
          <w:w w:val="95"/>
          <w:szCs w:val="22"/>
          <w:u w:val="single"/>
        </w:rPr>
        <w:t>of</w:t>
      </w:r>
      <w:r w:rsidRPr="006943C7">
        <w:rPr>
          <w:b w:val="0"/>
          <w:bCs w:val="0"/>
          <w:w w:val="95"/>
          <w:szCs w:val="22"/>
          <w:u w:val="single"/>
        </w:rPr>
        <w:t xml:space="preserve"> </w:t>
      </w:r>
      <w:r w:rsidRPr="00EA3F23">
        <w:rPr>
          <w:b w:val="0"/>
          <w:bCs w:val="0"/>
          <w:w w:val="95"/>
          <w:szCs w:val="22"/>
          <w:u w:val="single"/>
        </w:rPr>
        <w:t>this</w:t>
      </w:r>
      <w:r w:rsidRPr="006943C7">
        <w:rPr>
          <w:b w:val="0"/>
          <w:bCs w:val="0"/>
          <w:w w:val="95"/>
          <w:szCs w:val="22"/>
          <w:u w:val="single"/>
        </w:rPr>
        <w:t xml:space="preserve"> </w:t>
      </w:r>
      <w:r w:rsidRPr="00EA3F23">
        <w:rPr>
          <w:b w:val="0"/>
          <w:bCs w:val="0"/>
          <w:w w:val="95"/>
          <w:szCs w:val="22"/>
          <w:u w:val="single"/>
        </w:rPr>
        <w:t>section.</w:t>
      </w:r>
      <w:r w:rsidRPr="006943C7">
        <w:rPr>
          <w:b w:val="0"/>
          <w:bCs w:val="0"/>
          <w:w w:val="95"/>
          <w:szCs w:val="22"/>
          <w:u w:val="single"/>
        </w:rPr>
        <w:t xml:space="preserve"> </w:t>
      </w:r>
    </w:p>
    <w:p w14:paraId="044F8D31" w14:textId="77777777" w:rsidR="00C5133B" w:rsidRPr="00EA3F23" w:rsidRDefault="00C5133B" w:rsidP="00490D84">
      <w:pPr>
        <w:pStyle w:val="BodyText"/>
        <w:spacing w:before="10"/>
        <w:rPr>
          <w:b w:val="0"/>
          <w:bCs w:val="0"/>
          <w:szCs w:val="22"/>
          <w:u w:val="single"/>
        </w:rPr>
      </w:pPr>
    </w:p>
    <w:p w14:paraId="044F8D34" w14:textId="7976316C" w:rsidR="00C5133B" w:rsidRPr="00EA3F23" w:rsidRDefault="00E064F5" w:rsidP="000C4744">
      <w:pPr>
        <w:pStyle w:val="ListParagraph"/>
        <w:numPr>
          <w:ilvl w:val="0"/>
          <w:numId w:val="10"/>
        </w:numPr>
        <w:tabs>
          <w:tab w:val="left" w:pos="345"/>
        </w:tabs>
        <w:spacing w:before="83"/>
        <w:ind w:right="238"/>
        <w:rPr>
          <w:u w:val="single"/>
        </w:rPr>
      </w:pPr>
      <w:r w:rsidRPr="006943C7">
        <w:rPr>
          <w:w w:val="95"/>
          <w:u w:val="single"/>
        </w:rPr>
        <w:t xml:space="preserve">Equipment installed shall </w:t>
      </w:r>
      <w:r w:rsidRPr="00EA3F23">
        <w:rPr>
          <w:w w:val="95"/>
          <w:u w:val="single"/>
        </w:rPr>
        <w:t>be</w:t>
      </w:r>
      <w:r w:rsidRPr="006943C7">
        <w:rPr>
          <w:w w:val="95"/>
          <w:u w:val="single"/>
        </w:rPr>
        <w:t xml:space="preserve"> </w:t>
      </w:r>
      <w:r w:rsidRPr="00EA3F23">
        <w:rPr>
          <w:w w:val="95"/>
          <w:u w:val="single"/>
        </w:rPr>
        <w:t>types</w:t>
      </w:r>
      <w:r w:rsidRPr="006943C7">
        <w:rPr>
          <w:w w:val="95"/>
          <w:u w:val="single"/>
        </w:rPr>
        <w:t xml:space="preserve"> </w:t>
      </w:r>
      <w:r w:rsidRPr="00EA3F23">
        <w:rPr>
          <w:w w:val="95"/>
          <w:u w:val="single"/>
        </w:rPr>
        <w:t>that</w:t>
      </w:r>
      <w:r w:rsidRPr="006943C7">
        <w:rPr>
          <w:w w:val="95"/>
          <w:u w:val="single"/>
        </w:rPr>
        <w:t xml:space="preserve"> </w:t>
      </w:r>
      <w:r w:rsidRPr="00EA3F23">
        <w:rPr>
          <w:w w:val="95"/>
          <w:u w:val="single"/>
        </w:rPr>
        <w:t>are</w:t>
      </w:r>
      <w:r w:rsidRPr="006943C7">
        <w:rPr>
          <w:w w:val="95"/>
          <w:u w:val="single"/>
        </w:rPr>
        <w:t xml:space="preserve"> </w:t>
      </w:r>
      <w:r w:rsidRPr="00EA3F23">
        <w:rPr>
          <w:w w:val="95"/>
          <w:u w:val="single"/>
        </w:rPr>
        <w:t>listed</w:t>
      </w:r>
      <w:r w:rsidRPr="006943C7">
        <w:rPr>
          <w:w w:val="95"/>
          <w:u w:val="single"/>
        </w:rPr>
        <w:t xml:space="preserve"> in Tables </w:t>
      </w:r>
      <w:r w:rsidRPr="00EA3F23">
        <w:rPr>
          <w:w w:val="95"/>
          <w:u w:val="single"/>
        </w:rPr>
        <w:t>referenced</w:t>
      </w:r>
      <w:r w:rsidRPr="006943C7">
        <w:rPr>
          <w:w w:val="95"/>
          <w:u w:val="single"/>
        </w:rPr>
        <w:t xml:space="preserve"> </w:t>
      </w:r>
      <w:r w:rsidRPr="00EA3F23">
        <w:rPr>
          <w:w w:val="95"/>
          <w:u w:val="single"/>
        </w:rPr>
        <w:t>by</w:t>
      </w:r>
      <w:r w:rsidRPr="006943C7">
        <w:rPr>
          <w:w w:val="95"/>
          <w:u w:val="single"/>
        </w:rPr>
        <w:t xml:space="preserve"> </w:t>
      </w:r>
      <w:r w:rsidRPr="00EA3F23">
        <w:rPr>
          <w:w w:val="95"/>
          <w:u w:val="single"/>
        </w:rPr>
        <w:t>Section</w:t>
      </w:r>
      <w:r w:rsidRPr="006943C7">
        <w:rPr>
          <w:w w:val="95"/>
          <w:u w:val="single"/>
        </w:rPr>
        <w:t xml:space="preserve"> </w:t>
      </w:r>
      <w:r w:rsidRPr="00EA3F23">
        <w:rPr>
          <w:w w:val="95"/>
          <w:u w:val="single"/>
        </w:rPr>
        <w:t>C403.3.2</w:t>
      </w:r>
      <w:r w:rsidRPr="00EA3F23">
        <w:rPr>
          <w:u w:val="single"/>
        </w:rPr>
        <w:t>.</w:t>
      </w:r>
    </w:p>
    <w:p w14:paraId="42DB03C0" w14:textId="024E2046" w:rsidR="005242B9" w:rsidRPr="00EA3F23" w:rsidRDefault="00E064F5" w:rsidP="000C4744">
      <w:pPr>
        <w:pStyle w:val="BodyText"/>
        <w:numPr>
          <w:ilvl w:val="0"/>
          <w:numId w:val="10"/>
        </w:numPr>
        <w:spacing w:line="278" w:lineRule="auto"/>
        <w:rPr>
          <w:b w:val="0"/>
          <w:bCs w:val="0"/>
          <w:szCs w:val="22"/>
          <w:u w:val="single"/>
        </w:rPr>
      </w:pPr>
      <w:r w:rsidRPr="006943C7">
        <w:rPr>
          <w:b w:val="0"/>
          <w:bCs w:val="0"/>
          <w:w w:val="95"/>
          <w:szCs w:val="22"/>
          <w:u w:val="single"/>
        </w:rPr>
        <w:t xml:space="preserve">Equipment shall exceed </w:t>
      </w:r>
      <w:r w:rsidRPr="00EA3F23">
        <w:rPr>
          <w:b w:val="0"/>
          <w:bCs w:val="0"/>
          <w:w w:val="95"/>
          <w:szCs w:val="22"/>
          <w:u w:val="single"/>
        </w:rPr>
        <w:t>the</w:t>
      </w:r>
      <w:r w:rsidRPr="006943C7">
        <w:rPr>
          <w:b w:val="0"/>
          <w:bCs w:val="0"/>
          <w:w w:val="95"/>
          <w:szCs w:val="22"/>
          <w:u w:val="single"/>
        </w:rPr>
        <w:t xml:space="preserve"> minimum cooling </w:t>
      </w:r>
      <w:r w:rsidRPr="00EA3F23">
        <w:rPr>
          <w:b w:val="0"/>
          <w:bCs w:val="0"/>
          <w:w w:val="95"/>
          <w:szCs w:val="22"/>
          <w:u w:val="single"/>
        </w:rPr>
        <w:t>efficiency</w:t>
      </w:r>
      <w:r w:rsidRPr="006943C7">
        <w:rPr>
          <w:b w:val="0"/>
          <w:bCs w:val="0"/>
          <w:w w:val="95"/>
          <w:szCs w:val="22"/>
          <w:u w:val="single"/>
        </w:rPr>
        <w:t xml:space="preserve"> </w:t>
      </w:r>
      <w:r w:rsidRPr="00EA3F23">
        <w:rPr>
          <w:b w:val="0"/>
          <w:bCs w:val="0"/>
          <w:w w:val="95"/>
          <w:szCs w:val="22"/>
          <w:u w:val="single"/>
        </w:rPr>
        <w:t>requirements</w:t>
      </w:r>
      <w:r w:rsidRPr="006943C7">
        <w:rPr>
          <w:b w:val="0"/>
          <w:bCs w:val="0"/>
          <w:w w:val="95"/>
          <w:szCs w:val="22"/>
          <w:u w:val="single"/>
        </w:rPr>
        <w:t xml:space="preserve"> </w:t>
      </w:r>
      <w:r w:rsidRPr="00EA3F23">
        <w:rPr>
          <w:b w:val="0"/>
          <w:bCs w:val="0"/>
          <w:w w:val="95"/>
          <w:szCs w:val="22"/>
          <w:u w:val="single"/>
        </w:rPr>
        <w:t>listed</w:t>
      </w:r>
      <w:r w:rsidRPr="006943C7">
        <w:rPr>
          <w:b w:val="0"/>
          <w:bCs w:val="0"/>
          <w:w w:val="95"/>
          <w:szCs w:val="22"/>
          <w:u w:val="single"/>
        </w:rPr>
        <w:t xml:space="preserve"> in Tables </w:t>
      </w:r>
      <w:r w:rsidRPr="00EA3F23">
        <w:rPr>
          <w:b w:val="0"/>
          <w:bCs w:val="0"/>
          <w:w w:val="95"/>
          <w:szCs w:val="22"/>
          <w:u w:val="single"/>
        </w:rPr>
        <w:t>referenced</w:t>
      </w:r>
      <w:r w:rsidRPr="006943C7">
        <w:rPr>
          <w:b w:val="0"/>
          <w:bCs w:val="0"/>
          <w:w w:val="95"/>
          <w:szCs w:val="22"/>
          <w:u w:val="single"/>
        </w:rPr>
        <w:t xml:space="preserve"> </w:t>
      </w:r>
      <w:r w:rsidRPr="00EA3F23">
        <w:rPr>
          <w:b w:val="0"/>
          <w:bCs w:val="0"/>
          <w:w w:val="95"/>
          <w:szCs w:val="22"/>
          <w:u w:val="single"/>
        </w:rPr>
        <w:t>by</w:t>
      </w:r>
      <w:r w:rsidRPr="006943C7">
        <w:rPr>
          <w:b w:val="0"/>
          <w:bCs w:val="0"/>
          <w:w w:val="95"/>
          <w:szCs w:val="22"/>
          <w:u w:val="single"/>
        </w:rPr>
        <w:t xml:space="preserve"> </w:t>
      </w:r>
      <w:r w:rsidRPr="00EA3F23">
        <w:rPr>
          <w:b w:val="0"/>
          <w:bCs w:val="0"/>
          <w:w w:val="95"/>
          <w:szCs w:val="22"/>
          <w:u w:val="single"/>
        </w:rPr>
        <w:t>Section</w:t>
      </w:r>
      <w:r w:rsidRPr="006943C7">
        <w:rPr>
          <w:b w:val="0"/>
          <w:bCs w:val="0"/>
          <w:w w:val="95"/>
          <w:szCs w:val="22"/>
          <w:u w:val="single"/>
        </w:rPr>
        <w:t xml:space="preserve"> </w:t>
      </w:r>
      <w:r w:rsidRPr="00EA3F23">
        <w:rPr>
          <w:b w:val="0"/>
          <w:bCs w:val="0"/>
          <w:w w:val="95"/>
          <w:szCs w:val="22"/>
          <w:u w:val="single"/>
        </w:rPr>
        <w:t>C403.3.2</w:t>
      </w:r>
      <w:r w:rsidRPr="006943C7">
        <w:rPr>
          <w:b w:val="0"/>
          <w:bCs w:val="0"/>
          <w:w w:val="95"/>
          <w:szCs w:val="22"/>
          <w:u w:val="single"/>
        </w:rPr>
        <w:t xml:space="preserve"> </w:t>
      </w:r>
      <w:r w:rsidRPr="00EA3F23">
        <w:rPr>
          <w:b w:val="0"/>
          <w:bCs w:val="0"/>
          <w:w w:val="95"/>
          <w:szCs w:val="22"/>
          <w:u w:val="single"/>
        </w:rPr>
        <w:t>by</w:t>
      </w:r>
      <w:r w:rsidRPr="006943C7">
        <w:rPr>
          <w:b w:val="0"/>
          <w:bCs w:val="0"/>
          <w:w w:val="95"/>
          <w:szCs w:val="22"/>
          <w:u w:val="single"/>
        </w:rPr>
        <w:t xml:space="preserve"> </w:t>
      </w:r>
      <w:r w:rsidRPr="00EA3F23">
        <w:rPr>
          <w:b w:val="0"/>
          <w:bCs w:val="0"/>
          <w:w w:val="95"/>
          <w:szCs w:val="22"/>
          <w:u w:val="single"/>
        </w:rPr>
        <w:t>at</w:t>
      </w:r>
      <w:r w:rsidRPr="006943C7">
        <w:rPr>
          <w:b w:val="0"/>
          <w:bCs w:val="0"/>
          <w:w w:val="95"/>
          <w:szCs w:val="22"/>
          <w:u w:val="single"/>
        </w:rPr>
        <w:t xml:space="preserve"> least </w:t>
      </w:r>
      <w:r w:rsidRPr="00EA3F23">
        <w:rPr>
          <w:b w:val="0"/>
          <w:bCs w:val="0"/>
          <w:w w:val="95"/>
          <w:szCs w:val="22"/>
          <w:u w:val="single"/>
        </w:rPr>
        <w:t>5 percent.</w:t>
      </w:r>
      <w:r w:rsidRPr="006943C7">
        <w:rPr>
          <w:b w:val="0"/>
          <w:bCs w:val="0"/>
          <w:w w:val="95"/>
          <w:szCs w:val="22"/>
          <w:u w:val="single"/>
        </w:rPr>
        <w:t xml:space="preserve"> </w:t>
      </w:r>
      <w:r w:rsidR="006F344C" w:rsidRPr="00EA3F23">
        <w:rPr>
          <w:b w:val="0"/>
          <w:bCs w:val="0"/>
          <w:szCs w:val="22"/>
          <w:u w:val="single"/>
        </w:rPr>
        <w:t>For water-cooled chiller plants, heat rejection</w:t>
      </w:r>
      <w:r w:rsidR="00271B09" w:rsidRPr="00EA3F23">
        <w:rPr>
          <w:b w:val="0"/>
          <w:bCs w:val="0"/>
          <w:szCs w:val="22"/>
          <w:u w:val="single"/>
        </w:rPr>
        <w:t xml:space="preserve"> equipment</w:t>
      </w:r>
      <w:r w:rsidR="006F344C" w:rsidRPr="00EA3F23">
        <w:rPr>
          <w:b w:val="0"/>
          <w:bCs w:val="0"/>
          <w:szCs w:val="22"/>
          <w:u w:val="single"/>
        </w:rPr>
        <w:t xml:space="preserve"> </w:t>
      </w:r>
      <w:r w:rsidR="006F344C" w:rsidRPr="00EA3F23">
        <w:rPr>
          <w:b w:val="0"/>
          <w:bCs w:val="0"/>
          <w:i/>
          <w:iCs/>
          <w:szCs w:val="22"/>
          <w:u w:val="single"/>
        </w:rPr>
        <w:t xml:space="preserve">efficiency </w:t>
      </w:r>
      <w:r w:rsidR="006F344C" w:rsidRPr="00EA3F23">
        <w:rPr>
          <w:b w:val="0"/>
          <w:bCs w:val="0"/>
          <w:szCs w:val="22"/>
          <w:u w:val="single"/>
        </w:rPr>
        <w:t>shall also be increased by at least the chiller efficiency improvement.</w:t>
      </w:r>
      <w:r w:rsidR="006F344C" w:rsidRPr="00EA3F23">
        <w:rPr>
          <w:szCs w:val="22"/>
        </w:rPr>
        <w:t xml:space="preserve"> </w:t>
      </w:r>
      <w:r w:rsidRPr="00EA3F23">
        <w:rPr>
          <w:b w:val="0"/>
          <w:bCs w:val="0"/>
          <w:w w:val="95"/>
          <w:szCs w:val="22"/>
          <w:u w:val="single"/>
        </w:rPr>
        <w:t>Where</w:t>
      </w:r>
      <w:r w:rsidRPr="006943C7">
        <w:rPr>
          <w:b w:val="0"/>
          <w:bCs w:val="0"/>
          <w:w w:val="95"/>
          <w:szCs w:val="22"/>
          <w:u w:val="single"/>
        </w:rPr>
        <w:t xml:space="preserve"> equipment exceeds </w:t>
      </w:r>
      <w:r w:rsidRPr="00EA3F23">
        <w:rPr>
          <w:b w:val="0"/>
          <w:bCs w:val="0"/>
          <w:w w:val="95"/>
          <w:szCs w:val="22"/>
          <w:u w:val="single"/>
        </w:rPr>
        <w:t>the</w:t>
      </w:r>
      <w:r w:rsidRPr="006943C7">
        <w:rPr>
          <w:b w:val="0"/>
          <w:bCs w:val="0"/>
          <w:w w:val="95"/>
          <w:szCs w:val="22"/>
          <w:u w:val="single"/>
        </w:rPr>
        <w:t xml:space="preserve"> minimum annual cooling </w:t>
      </w:r>
      <w:r w:rsidRPr="00EA3F23">
        <w:rPr>
          <w:b w:val="0"/>
          <w:bCs w:val="0"/>
          <w:w w:val="95"/>
          <w:szCs w:val="22"/>
          <w:u w:val="single"/>
        </w:rPr>
        <w:t>efficiency</w:t>
      </w:r>
      <w:r w:rsidRPr="006943C7">
        <w:rPr>
          <w:b w:val="0"/>
          <w:bCs w:val="0"/>
          <w:w w:val="95"/>
          <w:szCs w:val="22"/>
          <w:u w:val="single"/>
        </w:rPr>
        <w:t xml:space="preserve"> and heat </w:t>
      </w:r>
      <w:r w:rsidRPr="00EA3F23">
        <w:rPr>
          <w:b w:val="0"/>
          <w:bCs w:val="0"/>
          <w:w w:val="95"/>
          <w:szCs w:val="22"/>
          <w:u w:val="single"/>
        </w:rPr>
        <w:t>rejection</w:t>
      </w:r>
      <w:r w:rsidRPr="006943C7">
        <w:rPr>
          <w:b w:val="0"/>
          <w:bCs w:val="0"/>
          <w:w w:val="95"/>
          <w:szCs w:val="22"/>
          <w:u w:val="single"/>
        </w:rPr>
        <w:t xml:space="preserve"> </w:t>
      </w:r>
      <w:r w:rsidRPr="00EA3F23">
        <w:rPr>
          <w:b w:val="0"/>
          <w:bCs w:val="0"/>
          <w:w w:val="95"/>
          <w:szCs w:val="22"/>
          <w:u w:val="single"/>
        </w:rPr>
        <w:t>efficiency</w:t>
      </w:r>
      <w:r w:rsidRPr="006943C7">
        <w:rPr>
          <w:b w:val="0"/>
          <w:bCs w:val="0"/>
          <w:w w:val="95"/>
          <w:szCs w:val="22"/>
          <w:u w:val="single"/>
        </w:rPr>
        <w:t xml:space="preserve"> </w:t>
      </w:r>
      <w:r w:rsidRPr="00EA3F23">
        <w:rPr>
          <w:b w:val="0"/>
          <w:bCs w:val="0"/>
          <w:w w:val="95"/>
          <w:szCs w:val="22"/>
          <w:u w:val="single"/>
        </w:rPr>
        <w:t>requirements</w:t>
      </w:r>
      <w:r w:rsidRPr="006943C7">
        <w:rPr>
          <w:b w:val="0"/>
          <w:bCs w:val="0"/>
          <w:w w:val="95"/>
          <w:szCs w:val="22"/>
          <w:u w:val="single"/>
        </w:rPr>
        <w:t xml:space="preserve"> </w:t>
      </w:r>
      <w:r w:rsidRPr="00EA3F23">
        <w:rPr>
          <w:b w:val="0"/>
          <w:bCs w:val="0"/>
          <w:w w:val="95"/>
          <w:szCs w:val="22"/>
          <w:u w:val="single"/>
        </w:rPr>
        <w:t>by</w:t>
      </w:r>
      <w:r w:rsidRPr="006943C7">
        <w:rPr>
          <w:b w:val="0"/>
          <w:bCs w:val="0"/>
          <w:w w:val="95"/>
          <w:szCs w:val="22"/>
          <w:u w:val="single"/>
        </w:rPr>
        <w:t xml:space="preserve"> </w:t>
      </w:r>
      <w:r w:rsidRPr="00EA3F23">
        <w:rPr>
          <w:b w:val="0"/>
          <w:bCs w:val="0"/>
          <w:w w:val="95"/>
          <w:szCs w:val="22"/>
          <w:u w:val="single"/>
        </w:rPr>
        <w:t>more</w:t>
      </w:r>
      <w:r w:rsidRPr="006943C7">
        <w:rPr>
          <w:b w:val="0"/>
          <w:bCs w:val="0"/>
          <w:w w:val="95"/>
          <w:szCs w:val="22"/>
          <w:u w:val="single"/>
        </w:rPr>
        <w:t xml:space="preserve"> </w:t>
      </w:r>
      <w:r w:rsidRPr="00EA3F23">
        <w:rPr>
          <w:b w:val="0"/>
          <w:bCs w:val="0"/>
          <w:w w:val="95"/>
          <w:szCs w:val="22"/>
          <w:u w:val="single"/>
        </w:rPr>
        <w:t xml:space="preserve">than </w:t>
      </w:r>
      <w:r w:rsidRPr="00EA3F23">
        <w:rPr>
          <w:b w:val="0"/>
          <w:bCs w:val="0"/>
          <w:szCs w:val="22"/>
          <w:u w:val="single"/>
        </w:rPr>
        <w:t>5</w:t>
      </w:r>
      <w:r w:rsidRPr="006943C7">
        <w:rPr>
          <w:b w:val="0"/>
          <w:bCs w:val="0"/>
          <w:szCs w:val="22"/>
          <w:u w:val="single"/>
        </w:rPr>
        <w:t xml:space="preserve"> </w:t>
      </w:r>
      <w:r w:rsidRPr="00EA3F23">
        <w:rPr>
          <w:b w:val="0"/>
          <w:bCs w:val="0"/>
          <w:szCs w:val="22"/>
          <w:u w:val="single"/>
        </w:rPr>
        <w:t>percent,</w:t>
      </w:r>
      <w:r w:rsidRPr="006943C7">
        <w:rPr>
          <w:b w:val="0"/>
          <w:bCs w:val="0"/>
          <w:szCs w:val="22"/>
          <w:u w:val="single"/>
        </w:rPr>
        <w:t xml:space="preserve"> energy </w:t>
      </w:r>
      <w:r w:rsidRPr="00EA3F23">
        <w:rPr>
          <w:b w:val="0"/>
          <w:bCs w:val="0"/>
          <w:szCs w:val="22"/>
          <w:u w:val="single"/>
        </w:rPr>
        <w:t>efficiency</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w:t>
      </w:r>
      <w:r w:rsidRPr="00EA3F23">
        <w:rPr>
          <w:b w:val="0"/>
          <w:bCs w:val="0"/>
          <w:szCs w:val="22"/>
          <w:u w:val="single"/>
        </w:rPr>
        <w:t>for</w:t>
      </w:r>
      <w:r w:rsidRPr="006943C7">
        <w:rPr>
          <w:b w:val="0"/>
          <w:bCs w:val="0"/>
          <w:szCs w:val="22"/>
          <w:u w:val="single"/>
        </w:rPr>
        <w:t xml:space="preserve"> cooling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determined</w:t>
      </w:r>
      <w:r w:rsidRPr="006943C7">
        <w:rPr>
          <w:b w:val="0"/>
          <w:bCs w:val="0"/>
          <w:szCs w:val="22"/>
          <w:u w:val="single"/>
        </w:rPr>
        <w:t xml:space="preserve"> using </w:t>
      </w:r>
      <w:r w:rsidRPr="00EA3F23">
        <w:rPr>
          <w:b w:val="0"/>
          <w:bCs w:val="0"/>
          <w:szCs w:val="22"/>
          <w:u w:val="single"/>
        </w:rPr>
        <w:t>Equation</w:t>
      </w:r>
      <w:r w:rsidRPr="006943C7">
        <w:rPr>
          <w:b w:val="0"/>
          <w:bCs w:val="0"/>
          <w:szCs w:val="22"/>
          <w:u w:val="single"/>
        </w:rPr>
        <w:t xml:space="preserve"> 4-</w:t>
      </w:r>
      <w:r w:rsidR="00FB4DB7">
        <w:rPr>
          <w:b w:val="0"/>
          <w:bCs w:val="0"/>
          <w:szCs w:val="22"/>
          <w:u w:val="single"/>
        </w:rPr>
        <w:t>17</w:t>
      </w:r>
      <w:r w:rsidRPr="006943C7">
        <w:rPr>
          <w:b w:val="0"/>
          <w:bCs w:val="0"/>
          <w:szCs w:val="22"/>
          <w:u w:val="single"/>
        </w:rPr>
        <w:t xml:space="preserve">, rounded to </w:t>
      </w:r>
      <w:r w:rsidRPr="00EA3F23">
        <w:rPr>
          <w:b w:val="0"/>
          <w:bCs w:val="0"/>
          <w:szCs w:val="22"/>
          <w:u w:val="single"/>
        </w:rPr>
        <w:t>the</w:t>
      </w:r>
      <w:r w:rsidRPr="006943C7">
        <w:rPr>
          <w:b w:val="0"/>
          <w:bCs w:val="0"/>
          <w:szCs w:val="22"/>
          <w:u w:val="single"/>
        </w:rPr>
        <w:t xml:space="preserve"> nearest whole number.</w:t>
      </w:r>
      <w:r w:rsidR="00AE6818" w:rsidRPr="006943C7">
        <w:rPr>
          <w:b w:val="0"/>
          <w:bCs w:val="0"/>
          <w:szCs w:val="22"/>
          <w:u w:val="single"/>
        </w:rPr>
        <w:t xml:space="preserve"> </w:t>
      </w:r>
    </w:p>
    <w:p w14:paraId="75B7D37D" w14:textId="74B79BA5" w:rsidR="00AE6818" w:rsidRPr="00EA3F23" w:rsidRDefault="00AE6818" w:rsidP="000C4744">
      <w:pPr>
        <w:pStyle w:val="BodyText"/>
        <w:numPr>
          <w:ilvl w:val="0"/>
          <w:numId w:val="10"/>
        </w:numPr>
        <w:spacing w:line="278" w:lineRule="auto"/>
        <w:rPr>
          <w:b w:val="0"/>
          <w:bCs w:val="0"/>
          <w:szCs w:val="22"/>
          <w:u w:val="single"/>
        </w:rPr>
      </w:pPr>
      <w:r w:rsidRPr="00EA3F23">
        <w:rPr>
          <w:b w:val="0"/>
          <w:bCs w:val="0"/>
          <w:szCs w:val="22"/>
          <w:u w:val="single"/>
        </w:rPr>
        <w:t>Where</w:t>
      </w:r>
      <w:r w:rsidRPr="006943C7">
        <w:rPr>
          <w:b w:val="0"/>
          <w:bCs w:val="0"/>
          <w:szCs w:val="22"/>
          <w:u w:val="single"/>
        </w:rPr>
        <w:t xml:space="preserve"> </w:t>
      </w:r>
      <w:r w:rsidRPr="00EA3F23">
        <w:rPr>
          <w:b w:val="0"/>
          <w:bCs w:val="0"/>
          <w:szCs w:val="22"/>
          <w:u w:val="single"/>
        </w:rPr>
        <w:t>fan</w:t>
      </w:r>
      <w:r w:rsidRPr="006943C7">
        <w:rPr>
          <w:b w:val="0"/>
          <w:bCs w:val="0"/>
          <w:szCs w:val="22"/>
          <w:u w:val="single"/>
        </w:rPr>
        <w:t xml:space="preserve"> energy is not included in packaged equipment </w:t>
      </w:r>
      <w:r w:rsidRPr="00EA3F23">
        <w:rPr>
          <w:b w:val="0"/>
          <w:bCs w:val="0"/>
          <w:szCs w:val="22"/>
          <w:u w:val="single"/>
        </w:rPr>
        <w:t>rating</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it is and </w:t>
      </w:r>
      <w:r w:rsidRPr="00EA3F23">
        <w:rPr>
          <w:b w:val="0"/>
          <w:bCs w:val="0"/>
          <w:szCs w:val="22"/>
          <w:u w:val="single"/>
        </w:rPr>
        <w:t>the</w:t>
      </w:r>
      <w:r w:rsidRPr="006943C7">
        <w:rPr>
          <w:b w:val="0"/>
          <w:bCs w:val="0"/>
          <w:szCs w:val="22"/>
          <w:u w:val="single"/>
        </w:rPr>
        <w:t xml:space="preserve"> </w:t>
      </w:r>
      <w:r w:rsidRPr="00EA3F23">
        <w:rPr>
          <w:b w:val="0"/>
          <w:bCs w:val="0"/>
          <w:szCs w:val="22"/>
          <w:u w:val="single"/>
        </w:rPr>
        <w:t>fan</w:t>
      </w:r>
      <w:r w:rsidRPr="006943C7">
        <w:rPr>
          <w:b w:val="0"/>
          <w:bCs w:val="0"/>
          <w:szCs w:val="22"/>
          <w:u w:val="single"/>
        </w:rPr>
        <w:t xml:space="preserve"> </w:t>
      </w:r>
      <w:r w:rsidRPr="00EA3F23">
        <w:rPr>
          <w:b w:val="0"/>
          <w:bCs w:val="0"/>
          <w:szCs w:val="22"/>
          <w:u w:val="single"/>
        </w:rPr>
        <w:t>size</w:t>
      </w:r>
      <w:r w:rsidRPr="006943C7">
        <w:rPr>
          <w:b w:val="0"/>
          <w:bCs w:val="0"/>
          <w:szCs w:val="22"/>
          <w:u w:val="single"/>
        </w:rPr>
        <w:t xml:space="preserve"> has been increased </w:t>
      </w:r>
      <w:r w:rsidRPr="00EA3F23">
        <w:rPr>
          <w:b w:val="0"/>
          <w:bCs w:val="0"/>
          <w:szCs w:val="22"/>
          <w:u w:val="single"/>
        </w:rPr>
        <w:t>from</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 xml:space="preserve">as-rated </w:t>
      </w:r>
      <w:r w:rsidRPr="006943C7">
        <w:rPr>
          <w:b w:val="0"/>
          <w:bCs w:val="0"/>
          <w:szCs w:val="22"/>
          <w:u w:val="single"/>
        </w:rPr>
        <w:t xml:space="preserve">equipment condition, </w:t>
      </w:r>
      <w:r w:rsidRPr="00EA3F23">
        <w:rPr>
          <w:b w:val="0"/>
          <w:bCs w:val="0"/>
          <w:szCs w:val="22"/>
          <w:u w:val="single"/>
        </w:rPr>
        <w:t>fan</w:t>
      </w:r>
      <w:r w:rsidRPr="006943C7">
        <w:rPr>
          <w:b w:val="0"/>
          <w:bCs w:val="0"/>
          <w:szCs w:val="22"/>
          <w:u w:val="single"/>
        </w:rPr>
        <w:t xml:space="preserve"> power </w:t>
      </w:r>
      <w:r w:rsidRPr="00EA3F23">
        <w:rPr>
          <w:b w:val="0"/>
          <w:bCs w:val="0"/>
          <w:szCs w:val="22"/>
          <w:u w:val="single"/>
        </w:rPr>
        <w:t>or</w:t>
      </w:r>
      <w:r w:rsidRPr="006943C7">
        <w:rPr>
          <w:b w:val="0"/>
          <w:bCs w:val="0"/>
          <w:szCs w:val="22"/>
          <w:u w:val="single"/>
        </w:rPr>
        <w:t xml:space="preserve"> horsepower shall </w:t>
      </w:r>
      <w:r w:rsidRPr="00EA3F23">
        <w:rPr>
          <w:b w:val="0"/>
          <w:bCs w:val="0"/>
          <w:szCs w:val="22"/>
          <w:u w:val="single"/>
        </w:rPr>
        <w:t>be</w:t>
      </w:r>
      <w:r w:rsidRPr="006943C7">
        <w:rPr>
          <w:b w:val="0"/>
          <w:bCs w:val="0"/>
          <w:szCs w:val="22"/>
          <w:u w:val="single"/>
        </w:rPr>
        <w:t xml:space="preserve"> less </w:t>
      </w:r>
      <w:r w:rsidRPr="00EA3F23">
        <w:rPr>
          <w:b w:val="0"/>
          <w:bCs w:val="0"/>
          <w:szCs w:val="22"/>
          <w:u w:val="single"/>
        </w:rPr>
        <w:t>than</w:t>
      </w:r>
      <w:r w:rsidRPr="006943C7">
        <w:rPr>
          <w:b w:val="0"/>
          <w:bCs w:val="0"/>
          <w:szCs w:val="22"/>
          <w:u w:val="single"/>
        </w:rPr>
        <w:t xml:space="preserve"> </w:t>
      </w:r>
      <w:r w:rsidRPr="00EA3F23">
        <w:rPr>
          <w:b w:val="0"/>
          <w:bCs w:val="0"/>
          <w:szCs w:val="22"/>
          <w:u w:val="single"/>
        </w:rPr>
        <w:t>95</w:t>
      </w:r>
      <w:r w:rsidRPr="006943C7">
        <w:rPr>
          <w:b w:val="0"/>
          <w:bCs w:val="0"/>
          <w:szCs w:val="22"/>
          <w:u w:val="single"/>
        </w:rPr>
        <w:t xml:space="preserve"> percent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allowed </w:t>
      </w:r>
      <w:r w:rsidRPr="00EA3F23">
        <w:rPr>
          <w:b w:val="0"/>
          <w:bCs w:val="0"/>
          <w:szCs w:val="22"/>
          <w:u w:val="single"/>
        </w:rPr>
        <w:t>fan</w:t>
      </w:r>
      <w:r w:rsidRPr="006943C7">
        <w:rPr>
          <w:b w:val="0"/>
          <w:bCs w:val="0"/>
          <w:szCs w:val="22"/>
          <w:u w:val="single"/>
        </w:rPr>
        <w:t xml:space="preserve"> power in </w:t>
      </w:r>
      <w:r w:rsidRPr="00EA3F23">
        <w:rPr>
          <w:b w:val="0"/>
          <w:bCs w:val="0"/>
          <w:szCs w:val="22"/>
          <w:u w:val="single"/>
        </w:rPr>
        <w:t>Section</w:t>
      </w:r>
      <w:r w:rsidRPr="006943C7">
        <w:rPr>
          <w:b w:val="0"/>
          <w:bCs w:val="0"/>
          <w:szCs w:val="22"/>
          <w:u w:val="single"/>
        </w:rPr>
        <w:t xml:space="preserve"> </w:t>
      </w:r>
      <w:r w:rsidRPr="00EA3F23">
        <w:rPr>
          <w:b w:val="0"/>
          <w:bCs w:val="0"/>
          <w:szCs w:val="22"/>
          <w:u w:val="single"/>
        </w:rPr>
        <w:t>C403.8.1.</w:t>
      </w:r>
    </w:p>
    <w:p w14:paraId="044F8D35" w14:textId="28394AF0" w:rsidR="00C5133B" w:rsidRPr="00EA3F23" w:rsidRDefault="00C5133B" w:rsidP="00851118">
      <w:pPr>
        <w:pStyle w:val="BodyText"/>
        <w:ind w:right="163"/>
        <w:rPr>
          <w:b w:val="0"/>
          <w:bCs w:val="0"/>
          <w:szCs w:val="22"/>
          <w:u w:val="single"/>
        </w:rPr>
      </w:pPr>
    </w:p>
    <w:p w14:paraId="044F8D36" w14:textId="77777777" w:rsidR="00C5133B" w:rsidRPr="00EA3F23" w:rsidRDefault="00C5133B">
      <w:pPr>
        <w:pStyle w:val="BodyText"/>
        <w:spacing w:before="7"/>
        <w:rPr>
          <w:b w:val="0"/>
          <w:bCs w:val="0"/>
          <w:szCs w:val="22"/>
          <w:u w:val="single"/>
        </w:rPr>
      </w:pPr>
    </w:p>
    <w:p w14:paraId="044F8D38" w14:textId="532AF929" w:rsidR="00C5133B" w:rsidRPr="00EA3F23" w:rsidRDefault="00BA39AF" w:rsidP="00851118">
      <w:pPr>
        <w:ind w:left="344"/>
        <w:rPr>
          <w:b/>
          <w:bCs/>
        </w:rPr>
      </w:pPr>
      <w:r w:rsidRPr="00EA3F23">
        <w:rPr>
          <w:u w:val="single"/>
        </w:rPr>
        <w:t xml:space="preserve">        </w:t>
      </w:r>
      <w:r w:rsidR="00E064F5" w:rsidRPr="00EA3F23">
        <w:rPr>
          <w:u w:val="single"/>
        </w:rPr>
        <w:t>EEC</w:t>
      </w:r>
      <w:r w:rsidR="00E064F5" w:rsidRPr="00EA3F23">
        <w:rPr>
          <w:position w:val="-4"/>
          <w:u w:val="single"/>
        </w:rPr>
        <w:t xml:space="preserve">HEC </w:t>
      </w:r>
      <w:r w:rsidR="00E064F5" w:rsidRPr="00EA3F23">
        <w:rPr>
          <w:u w:val="single"/>
        </w:rPr>
        <w:t>= EEC</w:t>
      </w:r>
      <w:r w:rsidR="00E064F5" w:rsidRPr="00EA3F23">
        <w:rPr>
          <w:position w:val="-4"/>
          <w:u w:val="single"/>
        </w:rPr>
        <w:t xml:space="preserve">5 </w:t>
      </w:r>
      <w:r w:rsidR="00E064F5" w:rsidRPr="00EA3F23">
        <w:rPr>
          <w:u w:val="single"/>
        </w:rPr>
        <w:t xml:space="preserve">x (CEI / </w:t>
      </w:r>
      <w:r w:rsidR="00722139" w:rsidRPr="00EA3F23">
        <w:rPr>
          <w:u w:val="single"/>
        </w:rPr>
        <w:t>0.05</w:t>
      </w:r>
      <w:r w:rsidR="00E064F5" w:rsidRPr="00EA3F23">
        <w:rPr>
          <w:u w:val="single"/>
        </w:rPr>
        <w:t>)</w:t>
      </w:r>
      <w:r w:rsidRPr="00EA3F23">
        <w:rPr>
          <w:u w:val="single"/>
        </w:rPr>
        <w:t xml:space="preserve">                   </w:t>
      </w:r>
      <w:r w:rsidR="00E064F5" w:rsidRPr="00EA3F23">
        <w:t xml:space="preserve">(Equation </w:t>
      </w:r>
      <w:r w:rsidR="002A74C8">
        <w:t>4-17</w:t>
      </w:r>
      <w:r w:rsidR="00E064F5" w:rsidRPr="00EA3F23">
        <w:t>)</w:t>
      </w:r>
    </w:p>
    <w:p w14:paraId="044F8D39" w14:textId="77777777" w:rsidR="00C5133B" w:rsidRPr="00EA3F23" w:rsidRDefault="00C5133B">
      <w:pPr>
        <w:pStyle w:val="BodyText"/>
        <w:spacing w:before="6"/>
        <w:rPr>
          <w:b w:val="0"/>
          <w:bCs w:val="0"/>
          <w:szCs w:val="22"/>
          <w:u w:val="single"/>
        </w:rPr>
      </w:pPr>
    </w:p>
    <w:p w14:paraId="044F8D3A" w14:textId="77777777" w:rsidR="00C5133B" w:rsidRPr="00EA3F23" w:rsidRDefault="00E064F5">
      <w:pPr>
        <w:pStyle w:val="BodyText"/>
        <w:spacing w:before="1"/>
        <w:ind w:left="344"/>
        <w:rPr>
          <w:b w:val="0"/>
          <w:bCs w:val="0"/>
          <w:szCs w:val="22"/>
          <w:u w:val="single"/>
        </w:rPr>
      </w:pPr>
      <w:r w:rsidRPr="00EA3F23">
        <w:rPr>
          <w:b w:val="0"/>
          <w:bCs w:val="0"/>
          <w:szCs w:val="22"/>
          <w:u w:val="single"/>
        </w:rPr>
        <w:t>where:</w:t>
      </w:r>
    </w:p>
    <w:p w14:paraId="044F8D3B" w14:textId="77777777" w:rsidR="00C5133B" w:rsidRPr="00EA3F23" w:rsidRDefault="00E064F5" w:rsidP="00851118">
      <w:pPr>
        <w:pStyle w:val="ListParagraph"/>
        <w:tabs>
          <w:tab w:val="left" w:pos="345"/>
        </w:tabs>
        <w:spacing w:before="113"/>
        <w:ind w:left="345" w:firstLine="0"/>
        <w:rPr>
          <w:u w:val="single"/>
        </w:rPr>
      </w:pPr>
      <w:r w:rsidRPr="00EA3F23">
        <w:rPr>
          <w:u w:val="single"/>
        </w:rPr>
        <w:t>EEC</w:t>
      </w:r>
      <w:r w:rsidRPr="00EA3F23">
        <w:rPr>
          <w:position w:val="-4"/>
          <w:u w:val="single"/>
        </w:rPr>
        <w:t xml:space="preserve">HEC </w:t>
      </w:r>
      <w:r w:rsidRPr="00EA3F23">
        <w:rPr>
          <w:u w:val="single"/>
        </w:rPr>
        <w:t xml:space="preserve">= </w:t>
      </w:r>
      <w:r w:rsidRPr="006943C7">
        <w:rPr>
          <w:u w:val="single"/>
        </w:rPr>
        <w:t xml:space="preserve">energy </w:t>
      </w:r>
      <w:r w:rsidRPr="00EA3F23">
        <w:rPr>
          <w:u w:val="single"/>
        </w:rPr>
        <w:t xml:space="preserve">efficiency credits for </w:t>
      </w:r>
      <w:r w:rsidRPr="006943C7">
        <w:rPr>
          <w:u w:val="single"/>
        </w:rPr>
        <w:t xml:space="preserve">cooling </w:t>
      </w:r>
      <w:r w:rsidRPr="00EA3F23">
        <w:rPr>
          <w:u w:val="single"/>
        </w:rPr>
        <w:t>efficiency</w:t>
      </w:r>
      <w:r w:rsidRPr="006943C7">
        <w:rPr>
          <w:u w:val="single"/>
        </w:rPr>
        <w:t xml:space="preserve"> improvement</w:t>
      </w:r>
    </w:p>
    <w:p w14:paraId="044F8D3C" w14:textId="417E14B0" w:rsidR="00C5133B" w:rsidRPr="00EA3F23" w:rsidRDefault="00E064F5" w:rsidP="00851118">
      <w:pPr>
        <w:pStyle w:val="BodyText"/>
        <w:tabs>
          <w:tab w:val="left" w:pos="1079"/>
        </w:tabs>
        <w:spacing w:before="199"/>
        <w:ind w:left="720"/>
        <w:rPr>
          <w:b w:val="0"/>
          <w:bCs w:val="0"/>
          <w:szCs w:val="22"/>
          <w:u w:val="single"/>
        </w:rPr>
      </w:pPr>
      <w:r w:rsidRPr="00EA3F23">
        <w:rPr>
          <w:b w:val="0"/>
          <w:bCs w:val="0"/>
          <w:szCs w:val="22"/>
          <w:u w:val="single"/>
        </w:rPr>
        <w:t>EEC</w:t>
      </w:r>
      <w:r w:rsidRPr="00EA3F23">
        <w:rPr>
          <w:b w:val="0"/>
          <w:bCs w:val="0"/>
          <w:position w:val="-4"/>
          <w:szCs w:val="22"/>
          <w:u w:val="single"/>
        </w:rPr>
        <w:t>5</w:t>
      </w:r>
      <w:r w:rsidRPr="00EA3F23">
        <w:rPr>
          <w:b w:val="0"/>
          <w:bCs w:val="0"/>
          <w:position w:val="-4"/>
          <w:szCs w:val="22"/>
          <w:u w:val="single"/>
        </w:rPr>
        <w:tab/>
      </w:r>
      <w:r w:rsidRPr="00EA3F23">
        <w:rPr>
          <w:b w:val="0"/>
          <w:bCs w:val="0"/>
          <w:szCs w:val="22"/>
          <w:u w:val="single"/>
        </w:rPr>
        <w:t>= C406.2.2.</w:t>
      </w:r>
      <w:r w:rsidR="004D3381" w:rsidRPr="00EA3F23">
        <w:rPr>
          <w:b w:val="0"/>
          <w:bCs w:val="0"/>
          <w:szCs w:val="22"/>
          <w:u w:val="single"/>
        </w:rPr>
        <w:t xml:space="preserve">3  </w:t>
      </w:r>
      <w:r w:rsidRPr="00EA3F23">
        <w:rPr>
          <w:b w:val="0"/>
          <w:bCs w:val="0"/>
          <w:szCs w:val="22"/>
          <w:u w:val="single"/>
        </w:rPr>
        <w:t xml:space="preserve">base </w:t>
      </w:r>
      <w:r w:rsidRPr="006943C7">
        <w:rPr>
          <w:b w:val="0"/>
          <w:bCs w:val="0"/>
          <w:szCs w:val="22"/>
          <w:u w:val="single"/>
        </w:rPr>
        <w:t xml:space="preserve">energy </w:t>
      </w:r>
      <w:r w:rsidRPr="00EA3F23">
        <w:rPr>
          <w:b w:val="0"/>
          <w:bCs w:val="0"/>
          <w:szCs w:val="22"/>
          <w:u w:val="single"/>
        </w:rPr>
        <w:t xml:space="preserve">credits from </w:t>
      </w:r>
      <w:r w:rsidRPr="006943C7">
        <w:rPr>
          <w:b w:val="0"/>
          <w:bCs w:val="0"/>
          <w:szCs w:val="22"/>
          <w:u w:val="single"/>
        </w:rPr>
        <w:t xml:space="preserve">Tables </w:t>
      </w:r>
      <w:r w:rsidR="00261F98" w:rsidRPr="00EA3F23">
        <w:rPr>
          <w:b w:val="0"/>
          <w:bCs w:val="0"/>
          <w:szCs w:val="22"/>
          <w:u w:val="single"/>
        </w:rPr>
        <w:t xml:space="preserve"> </w:t>
      </w:r>
      <w:r w:rsidR="00A91CE4" w:rsidRPr="00EA3F23">
        <w:rPr>
          <w:b w:val="0"/>
          <w:bCs w:val="0"/>
          <w:szCs w:val="22"/>
          <w:u w:val="single"/>
        </w:rPr>
        <w:t>C406.2</w:t>
      </w:r>
      <w:r w:rsidRPr="00EA3F23">
        <w:rPr>
          <w:b w:val="0"/>
          <w:bCs w:val="0"/>
          <w:szCs w:val="22"/>
          <w:u w:val="single"/>
        </w:rPr>
        <w:t>(1) through</w:t>
      </w:r>
      <w:r w:rsidRPr="006943C7">
        <w:rPr>
          <w:b w:val="0"/>
          <w:bCs w:val="0"/>
          <w:szCs w:val="22"/>
          <w:u w:val="single"/>
        </w:rPr>
        <w:t xml:space="preserve"> </w:t>
      </w:r>
      <w:r w:rsidR="00261F98" w:rsidRPr="00EA3F23">
        <w:rPr>
          <w:b w:val="0"/>
          <w:bCs w:val="0"/>
          <w:szCs w:val="22"/>
          <w:u w:val="single"/>
        </w:rPr>
        <w:t xml:space="preserve"> </w:t>
      </w:r>
      <w:r w:rsidR="00A91CE4" w:rsidRPr="00EA3F23">
        <w:rPr>
          <w:b w:val="0"/>
          <w:bCs w:val="0"/>
          <w:szCs w:val="22"/>
          <w:u w:val="single"/>
        </w:rPr>
        <w:t>C406.2</w:t>
      </w:r>
      <w:r w:rsidRPr="00EA3F23">
        <w:rPr>
          <w:b w:val="0"/>
          <w:bCs w:val="0"/>
          <w:szCs w:val="22"/>
          <w:u w:val="single"/>
        </w:rPr>
        <w:t>(9)</w:t>
      </w:r>
    </w:p>
    <w:p w14:paraId="044F8D3D" w14:textId="77777777" w:rsidR="00C5133B" w:rsidRPr="00EA3F23" w:rsidRDefault="00C5133B" w:rsidP="00851118">
      <w:pPr>
        <w:pStyle w:val="BodyText"/>
        <w:spacing w:before="4"/>
        <w:ind w:left="376"/>
        <w:rPr>
          <w:b w:val="0"/>
          <w:bCs w:val="0"/>
          <w:szCs w:val="22"/>
          <w:u w:val="single"/>
        </w:rPr>
      </w:pPr>
    </w:p>
    <w:p w14:paraId="7173CD55" w14:textId="2D781FE9" w:rsidR="008D2667" w:rsidRPr="00EA3F23" w:rsidRDefault="00E064F5" w:rsidP="008D2667">
      <w:pPr>
        <w:tabs>
          <w:tab w:val="left" w:pos="2520"/>
        </w:tabs>
        <w:ind w:left="2880" w:hanging="1080"/>
        <w:rPr>
          <w:u w:val="single"/>
        </w:rPr>
      </w:pPr>
      <w:r w:rsidRPr="00EA3F23">
        <w:rPr>
          <w:u w:val="single"/>
        </w:rPr>
        <w:t>CEI</w:t>
      </w:r>
      <w:r w:rsidRPr="00EA3F23">
        <w:rPr>
          <w:u w:val="single"/>
        </w:rPr>
        <w:tab/>
        <w:t>= the lesser of: the improvement above minimum cooling and heat rejection efficiency requirements</w:t>
      </w:r>
      <w:r w:rsidR="00F7149C" w:rsidRPr="00EA3F23">
        <w:rPr>
          <w:b/>
          <w:bCs/>
          <w:u w:val="single"/>
        </w:rPr>
        <w:t xml:space="preserve"> </w:t>
      </w:r>
      <w:r w:rsidR="00F7149C" w:rsidRPr="00EA3F23">
        <w:rPr>
          <w:u w:val="single"/>
        </w:rPr>
        <w:t>expressed as a fraction</w:t>
      </w:r>
      <w:r w:rsidRPr="00EA3F23">
        <w:rPr>
          <w:u w:val="single"/>
        </w:rPr>
        <w:t xml:space="preserve">, or </w:t>
      </w:r>
      <w:r w:rsidR="00F7149C" w:rsidRPr="00EA3F23">
        <w:rPr>
          <w:u w:val="single"/>
        </w:rPr>
        <w:t>0.20 (</w:t>
      </w:r>
      <w:r w:rsidRPr="00EA3F23">
        <w:rPr>
          <w:u w:val="single"/>
        </w:rPr>
        <w:t>20 percen</w:t>
      </w:r>
      <w:r w:rsidRPr="00EA3F23">
        <w:rPr>
          <w:w w:val="95"/>
          <w:u w:val="single"/>
        </w:rPr>
        <w:t>t</w:t>
      </w:r>
      <w:r w:rsidR="00F7149C" w:rsidRPr="00EA3F23">
        <w:rPr>
          <w:b/>
          <w:bCs/>
          <w:w w:val="95"/>
          <w:u w:val="single"/>
        </w:rPr>
        <w:t>)</w:t>
      </w:r>
      <w:r w:rsidRPr="00EA3F23">
        <w:rPr>
          <w:w w:val="95"/>
          <w:u w:val="single"/>
        </w:rPr>
        <w:t>.</w:t>
      </w:r>
      <w:r w:rsidRPr="006943C7">
        <w:rPr>
          <w:w w:val="95"/>
          <w:u w:val="single"/>
        </w:rPr>
        <w:t xml:space="preserve"> </w:t>
      </w:r>
      <w:r w:rsidR="008D2667" w:rsidRPr="00EA3F23">
        <w:rPr>
          <w:u w:val="single"/>
        </w:rPr>
        <w:t xml:space="preserve"> Where cooling equipment with different minimum efficiencies are included in the </w:t>
      </w:r>
      <w:r w:rsidR="008D2667" w:rsidRPr="00EA3F23">
        <w:rPr>
          <w:i/>
          <w:iCs/>
          <w:u w:val="single"/>
        </w:rPr>
        <w:t>building</w:t>
      </w:r>
      <w:r w:rsidR="008D2667" w:rsidRPr="00EA3F23">
        <w:rPr>
          <w:u w:val="single"/>
        </w:rPr>
        <w:t xml:space="preserve">, a cooling capacity weighted average improvement shall be used. </w:t>
      </w:r>
      <w:r w:rsidR="008D2667" w:rsidRPr="00EA3F23">
        <w:t xml:space="preserve"> </w:t>
      </w:r>
      <w:r w:rsidR="008D2667" w:rsidRPr="00EA3F23">
        <w:rPr>
          <w:u w:val="single"/>
        </w:rPr>
        <w:t xml:space="preserve">Where multiple cooling performance requirements are provided, the </w:t>
      </w:r>
      <w:r w:rsidR="008D2667" w:rsidRPr="00EA3F23">
        <w:rPr>
          <w:i/>
          <w:u w:val="single"/>
        </w:rPr>
        <w:t>equipment</w:t>
      </w:r>
      <w:r w:rsidR="008D2667" w:rsidRPr="00EA3F23">
        <w:rPr>
          <w:u w:val="single"/>
        </w:rPr>
        <w:t xml:space="preserve"> shall exceed the annualized</w:t>
      </w:r>
      <w:r w:rsidR="008D2667" w:rsidRPr="00EA3F23">
        <w:rPr>
          <w:iCs/>
          <w:u w:val="single"/>
        </w:rPr>
        <w:t xml:space="preserve"> energy</w:t>
      </w:r>
      <w:r w:rsidR="008D2667" w:rsidRPr="00EA3F23">
        <w:rPr>
          <w:u w:val="single"/>
        </w:rPr>
        <w:t xml:space="preserve"> or part-load requirement. Meeting both part-load and full-load efficiencies is not required. </w:t>
      </w:r>
    </w:p>
    <w:p w14:paraId="02993962" w14:textId="77777777" w:rsidR="008D2667" w:rsidRPr="00EA3F23" w:rsidRDefault="008D2667" w:rsidP="008D2667">
      <w:pPr>
        <w:tabs>
          <w:tab w:val="left" w:pos="2520"/>
        </w:tabs>
        <w:ind w:left="2880" w:hanging="1080"/>
        <w:rPr>
          <w:u w:val="single"/>
        </w:rPr>
      </w:pPr>
    </w:p>
    <w:p w14:paraId="4B3B0FAF" w14:textId="77777777" w:rsidR="008D2667" w:rsidRPr="00EA3F23" w:rsidRDefault="008D2667" w:rsidP="008D2667">
      <w:pPr>
        <w:tabs>
          <w:tab w:val="left" w:pos="2520"/>
        </w:tabs>
        <w:ind w:left="2880" w:hanging="1080"/>
        <w:rPr>
          <w:u w:val="single"/>
        </w:rPr>
      </w:pPr>
      <w:r w:rsidRPr="00EA3F23">
        <w:rPr>
          <w:u w:val="single"/>
        </w:rPr>
        <w:t>For metrics that increase as efficiency increases, CEI shall be calculated as follows:</w:t>
      </w:r>
    </w:p>
    <w:p w14:paraId="33D5976D" w14:textId="77777777" w:rsidR="008D2667" w:rsidRPr="00EA3F23" w:rsidRDefault="008D2667" w:rsidP="008D2667">
      <w:pPr>
        <w:tabs>
          <w:tab w:val="left" w:pos="2520"/>
        </w:tabs>
        <w:ind w:left="2880" w:hanging="1080"/>
        <w:rPr>
          <w:u w:val="single"/>
        </w:rPr>
      </w:pPr>
    </w:p>
    <w:p w14:paraId="241EFBD4" w14:textId="77777777" w:rsidR="008D2667" w:rsidRPr="00EA3F23" w:rsidRDefault="008D2667" w:rsidP="008D2667">
      <w:pPr>
        <w:tabs>
          <w:tab w:val="left" w:pos="2520"/>
        </w:tabs>
        <w:ind w:left="2880" w:hanging="1080"/>
        <w:rPr>
          <w:u w:val="single"/>
        </w:rPr>
      </w:pPr>
      <m:oMathPara>
        <m:oMath>
          <m:r>
            <w:rPr>
              <w:rFonts w:ascii="Cambria Math" w:hAnsi="Cambria Math"/>
            </w:rPr>
            <m:t xml:space="preserve">CEI = </m:t>
          </m:r>
          <m:f>
            <m:fPr>
              <m:ctrlPr>
                <w:rPr>
                  <w:rFonts w:ascii="Cambria Math" w:hAnsi="Cambria Math"/>
                  <w:i/>
                </w:rPr>
              </m:ctrlPr>
            </m:fPr>
            <m:num>
              <m:sSub>
                <m:sSubPr>
                  <m:ctrlPr>
                    <w:rPr>
                      <w:rFonts w:ascii="Cambria Math" w:hAnsi="Cambria Math"/>
                      <w:i/>
                    </w:rPr>
                  </m:ctrlPr>
                </m:sSubPr>
                <m:e>
                  <m:r>
                    <w:rPr>
                      <w:rFonts w:ascii="Cambria Math" w:hAnsi="Cambria Math"/>
                    </w:rPr>
                    <m:t>CM</m:t>
                  </m:r>
                </m:e>
                <m:sub>
                  <m:r>
                    <w:rPr>
                      <w:rFonts w:ascii="Cambria Math" w:hAnsi="Cambria Math"/>
                    </w:rPr>
                    <m:t>DES</m:t>
                  </m:r>
                </m:sub>
              </m:sSub>
            </m:num>
            <m:den>
              <m:sSub>
                <m:sSubPr>
                  <m:ctrlPr>
                    <w:rPr>
                      <w:rFonts w:ascii="Cambria Math" w:hAnsi="Cambria Math"/>
                      <w:i/>
                    </w:rPr>
                  </m:ctrlPr>
                </m:sSubPr>
                <m:e>
                  <m:r>
                    <w:rPr>
                      <w:rFonts w:ascii="Cambria Math" w:hAnsi="Cambria Math"/>
                    </w:rPr>
                    <m:t>CM</m:t>
                  </m:r>
                </m:e>
                <m:sub>
                  <m:r>
                    <w:rPr>
                      <w:rFonts w:ascii="Cambria Math" w:hAnsi="Cambria Math"/>
                    </w:rPr>
                    <m:t>MIN</m:t>
                  </m:r>
                </m:sub>
              </m:sSub>
            </m:den>
          </m:f>
          <m:r>
            <w:rPr>
              <w:rFonts w:ascii="Cambria Math" w:hAnsi="Cambria Math"/>
            </w:rPr>
            <m:t xml:space="preserve">-1 </m:t>
          </m:r>
        </m:oMath>
      </m:oMathPara>
    </w:p>
    <w:p w14:paraId="53AFB594" w14:textId="77777777" w:rsidR="008D2667" w:rsidRPr="00EA3F23" w:rsidRDefault="008D2667" w:rsidP="008D2667">
      <w:pPr>
        <w:adjustRightInd w:val="0"/>
        <w:ind w:left="720"/>
        <w:rPr>
          <w:b/>
        </w:rPr>
      </w:pPr>
    </w:p>
    <w:p w14:paraId="16D5C623" w14:textId="77777777" w:rsidR="008D2667" w:rsidRPr="00EA3F23" w:rsidRDefault="008D2667" w:rsidP="008D2667">
      <w:pPr>
        <w:tabs>
          <w:tab w:val="left" w:pos="2520"/>
        </w:tabs>
        <w:ind w:left="2880" w:hanging="1080"/>
        <w:rPr>
          <w:u w:val="single"/>
        </w:rPr>
      </w:pPr>
      <w:r w:rsidRPr="00EA3F23">
        <w:rPr>
          <w:u w:val="single"/>
        </w:rPr>
        <w:t>For metrics that decrease as efficiency increases, CEI shall be calculated as follows:</w:t>
      </w:r>
    </w:p>
    <w:p w14:paraId="221ED840" w14:textId="77777777" w:rsidR="008D2667" w:rsidRPr="00EA3F23" w:rsidRDefault="008D2667" w:rsidP="008D2667">
      <w:pPr>
        <w:tabs>
          <w:tab w:val="left" w:pos="2520"/>
        </w:tabs>
        <w:ind w:left="2880" w:hanging="1080"/>
        <w:rPr>
          <w:u w:val="single"/>
        </w:rPr>
      </w:pPr>
    </w:p>
    <w:p w14:paraId="145AD72F" w14:textId="77777777" w:rsidR="008D2667" w:rsidRPr="00EA3F23" w:rsidRDefault="008D2667" w:rsidP="008D2667">
      <w:pPr>
        <w:tabs>
          <w:tab w:val="left" w:pos="2520"/>
        </w:tabs>
        <w:ind w:left="2880" w:hanging="1080"/>
        <w:rPr>
          <w:u w:val="single"/>
        </w:rPr>
      </w:pPr>
      <m:oMathPara>
        <m:oMath>
          <m:r>
            <w:rPr>
              <w:rFonts w:ascii="Cambria Math" w:hAnsi="Cambria Math"/>
            </w:rPr>
            <m:t xml:space="preserve">CEI = </m:t>
          </m:r>
          <m:f>
            <m:fPr>
              <m:ctrlPr>
                <w:rPr>
                  <w:rFonts w:ascii="Cambria Math" w:hAnsi="Cambria Math"/>
                  <w:i/>
                </w:rPr>
              </m:ctrlPr>
            </m:fPr>
            <m:num>
              <m:sSub>
                <m:sSubPr>
                  <m:ctrlPr>
                    <w:rPr>
                      <w:rFonts w:ascii="Cambria Math" w:hAnsi="Cambria Math"/>
                      <w:i/>
                    </w:rPr>
                  </m:ctrlPr>
                </m:sSubPr>
                <m:e>
                  <m:r>
                    <w:rPr>
                      <w:rFonts w:ascii="Cambria Math" w:hAnsi="Cambria Math"/>
                    </w:rPr>
                    <m:t>CM</m:t>
                  </m:r>
                </m:e>
                <m:sub>
                  <m:r>
                    <w:rPr>
                      <w:rFonts w:ascii="Cambria Math" w:hAnsi="Cambria Math"/>
                    </w:rPr>
                    <m:t>MIN</m:t>
                  </m:r>
                </m:sub>
              </m:sSub>
            </m:num>
            <m:den>
              <m:sSub>
                <m:sSubPr>
                  <m:ctrlPr>
                    <w:rPr>
                      <w:rFonts w:ascii="Cambria Math" w:hAnsi="Cambria Math"/>
                      <w:i/>
                    </w:rPr>
                  </m:ctrlPr>
                </m:sSubPr>
                <m:e>
                  <m:r>
                    <w:rPr>
                      <w:rFonts w:ascii="Cambria Math" w:hAnsi="Cambria Math"/>
                    </w:rPr>
                    <m:t>CM</m:t>
                  </m:r>
                </m:e>
                <m:sub>
                  <m:r>
                    <w:rPr>
                      <w:rFonts w:ascii="Cambria Math" w:hAnsi="Cambria Math"/>
                    </w:rPr>
                    <m:t>DES</m:t>
                  </m:r>
                </m:sub>
              </m:sSub>
            </m:den>
          </m:f>
          <m:r>
            <w:rPr>
              <w:rFonts w:ascii="Cambria Math" w:hAnsi="Cambria Math"/>
            </w:rPr>
            <m:t xml:space="preserve">-1 </m:t>
          </m:r>
        </m:oMath>
      </m:oMathPara>
    </w:p>
    <w:p w14:paraId="7BFDE7EF" w14:textId="77777777" w:rsidR="008D2667" w:rsidRPr="00EA3F23" w:rsidRDefault="008D2667" w:rsidP="008D2667">
      <w:pPr>
        <w:adjustRightInd w:val="0"/>
        <w:ind w:left="1440"/>
      </w:pPr>
    </w:p>
    <w:p w14:paraId="56B7AF10" w14:textId="77777777" w:rsidR="008D2667" w:rsidRPr="00EA3F23" w:rsidRDefault="008D2667" w:rsidP="008D2667">
      <w:pPr>
        <w:adjustRightInd w:val="0"/>
        <w:ind w:left="1440"/>
      </w:pPr>
      <w:r w:rsidRPr="00EA3F23">
        <w:t>Where:</w:t>
      </w:r>
    </w:p>
    <w:p w14:paraId="5FC3E0BD" w14:textId="77777777" w:rsidR="008D2667" w:rsidRPr="00EA3F23" w:rsidRDefault="008D2667" w:rsidP="008D2667">
      <w:pPr>
        <w:tabs>
          <w:tab w:val="left" w:pos="2520"/>
        </w:tabs>
        <w:adjustRightInd w:val="0"/>
        <w:ind w:left="3240" w:hanging="1440"/>
      </w:pPr>
      <w:r w:rsidRPr="00EA3F23">
        <w:t>CM</w:t>
      </w:r>
      <w:r w:rsidRPr="00EA3F23">
        <w:rPr>
          <w:vertAlign w:val="subscript"/>
        </w:rPr>
        <w:t>DES</w:t>
      </w:r>
      <w:r w:rsidRPr="00EA3F23">
        <w:t xml:space="preserve"> =</w:t>
      </w:r>
      <w:r w:rsidRPr="00EA3F23">
        <w:tab/>
        <w:t>Design cooling efficiency metric, part-load or annualized where available</w:t>
      </w:r>
    </w:p>
    <w:p w14:paraId="78918A06" w14:textId="746CE71D" w:rsidR="008D2667" w:rsidRPr="00EA3F23" w:rsidRDefault="008D2667" w:rsidP="008D2667">
      <w:pPr>
        <w:adjustRightInd w:val="0"/>
        <w:ind w:left="3240" w:hanging="1440"/>
        <w:rPr>
          <w:b/>
        </w:rPr>
      </w:pPr>
      <w:r w:rsidRPr="00EA3F23">
        <w:t>CM</w:t>
      </w:r>
      <w:r w:rsidRPr="00EA3F23">
        <w:rPr>
          <w:vertAlign w:val="subscript"/>
        </w:rPr>
        <w:t>MIN</w:t>
      </w:r>
      <w:r w:rsidRPr="00EA3F23">
        <w:t xml:space="preserve"> =</w:t>
      </w:r>
      <w:r w:rsidRPr="00EA3F23">
        <w:tab/>
        <w:t xml:space="preserve">Minimum required cooling efficiency metric, part-load or annualized where available from Section </w:t>
      </w:r>
      <w:r w:rsidR="001E66FE" w:rsidRPr="00EA3F23">
        <w:rPr>
          <w:u w:val="single"/>
        </w:rPr>
        <w:t>C403.3.2</w:t>
      </w:r>
    </w:p>
    <w:p w14:paraId="02690072" w14:textId="77777777" w:rsidR="008D2667" w:rsidRPr="00EA3F23" w:rsidRDefault="008D2667" w:rsidP="008D2667">
      <w:pPr>
        <w:tabs>
          <w:tab w:val="left" w:pos="2520"/>
        </w:tabs>
        <w:ind w:left="2880" w:hanging="1080"/>
        <w:rPr>
          <w:u w:val="single"/>
        </w:rPr>
      </w:pPr>
    </w:p>
    <w:p w14:paraId="1142B70F" w14:textId="77777777" w:rsidR="008D2667" w:rsidRPr="00EA3F23" w:rsidRDefault="008D2667" w:rsidP="008D2667">
      <w:pPr>
        <w:tabs>
          <w:tab w:val="left" w:pos="2520"/>
        </w:tabs>
        <w:ind w:left="2880" w:hanging="1080"/>
        <w:rPr>
          <w:u w:val="single"/>
        </w:rPr>
      </w:pPr>
    </w:p>
    <w:p w14:paraId="47758348" w14:textId="77777777" w:rsidR="008D2667" w:rsidRPr="00EA3F23" w:rsidRDefault="008D2667" w:rsidP="008D2667">
      <w:pPr>
        <w:tabs>
          <w:tab w:val="left" w:pos="2520"/>
        </w:tabs>
        <w:ind w:left="2880" w:hanging="1080"/>
        <w:rPr>
          <w:u w:val="single"/>
        </w:rPr>
      </w:pPr>
      <w:r w:rsidRPr="00EA3F23">
        <w:rPr>
          <w:u w:val="single"/>
        </w:rPr>
        <w:t>For Data Centers using Standard 90.4, CEI shall be calculated as follows:</w:t>
      </w:r>
    </w:p>
    <w:p w14:paraId="023A40EB" w14:textId="77777777" w:rsidR="008D2667" w:rsidRPr="00EA3F23" w:rsidRDefault="008D2667" w:rsidP="008D2667">
      <w:pPr>
        <w:tabs>
          <w:tab w:val="left" w:pos="2520"/>
        </w:tabs>
        <w:ind w:left="2880" w:hanging="1080"/>
        <w:rPr>
          <w:u w:val="single"/>
        </w:rPr>
      </w:pPr>
    </w:p>
    <w:p w14:paraId="0FD93018" w14:textId="77777777" w:rsidR="008D2667" w:rsidRPr="00EA3F23" w:rsidRDefault="008D2667" w:rsidP="008D2667">
      <w:pPr>
        <w:tabs>
          <w:tab w:val="left" w:pos="2520"/>
        </w:tabs>
        <w:ind w:left="2880" w:hanging="1080"/>
        <w:rPr>
          <w:u w:val="single"/>
        </w:rPr>
      </w:pPr>
      <m:oMathPara>
        <m:oMath>
          <m:r>
            <w:rPr>
              <w:rFonts w:ascii="Cambria Math" w:hAnsi="Cambria Math"/>
            </w:rPr>
            <m:t xml:space="preserve">CEI = </m:t>
          </m:r>
          <m:f>
            <m:fPr>
              <m:ctrlPr>
                <w:rPr>
                  <w:rFonts w:ascii="Cambria Math" w:hAnsi="Cambria Math"/>
                  <w:i/>
                </w:rPr>
              </m:ctrlPr>
            </m:fPr>
            <m:num>
              <m:sSub>
                <m:sSubPr>
                  <m:ctrlPr>
                    <w:rPr>
                      <w:rFonts w:ascii="Cambria Math" w:hAnsi="Cambria Math"/>
                      <w:i/>
                    </w:rPr>
                  </m:ctrlPr>
                </m:sSubPr>
                <m:e>
                  <m:r>
                    <w:rPr>
                      <w:rFonts w:ascii="Cambria Math" w:hAnsi="Cambria Math"/>
                    </w:rPr>
                    <m:t>AMLC</m:t>
                  </m:r>
                </m:e>
                <m:sub>
                  <m:r>
                    <w:rPr>
                      <w:rFonts w:ascii="Cambria Math" w:hAnsi="Cambria Math"/>
                    </w:rPr>
                    <m:t>MAX</m:t>
                  </m:r>
                </m:sub>
              </m:sSub>
            </m:num>
            <m:den>
              <m:sSub>
                <m:sSubPr>
                  <m:ctrlPr>
                    <w:rPr>
                      <w:rFonts w:ascii="Cambria Math" w:hAnsi="Cambria Math"/>
                      <w:i/>
                    </w:rPr>
                  </m:ctrlPr>
                </m:sSubPr>
                <m:e>
                  <m:r>
                    <w:rPr>
                      <w:rFonts w:ascii="Cambria Math" w:hAnsi="Cambria Math"/>
                    </w:rPr>
                    <m:t>AMLC</m:t>
                  </m:r>
                </m:e>
                <m:sub>
                  <m:r>
                    <w:rPr>
                      <w:rFonts w:ascii="Cambria Math" w:hAnsi="Cambria Math"/>
                    </w:rPr>
                    <m:t>DES</m:t>
                  </m:r>
                </m:sub>
              </m:sSub>
            </m:den>
          </m:f>
          <m:r>
            <w:rPr>
              <w:rFonts w:ascii="Cambria Math" w:hAnsi="Cambria Math"/>
            </w:rPr>
            <m:t xml:space="preserve"> -1 </m:t>
          </m:r>
        </m:oMath>
      </m:oMathPara>
    </w:p>
    <w:p w14:paraId="1A16CF75" w14:textId="77777777" w:rsidR="008D2667" w:rsidRPr="00EA3F23" w:rsidRDefault="008D2667" w:rsidP="008D2667">
      <w:pPr>
        <w:adjustRightInd w:val="0"/>
        <w:ind w:left="720"/>
        <w:rPr>
          <w:b/>
        </w:rPr>
      </w:pPr>
    </w:p>
    <w:p w14:paraId="78217199" w14:textId="77777777" w:rsidR="008D2667" w:rsidRPr="00EA3F23" w:rsidRDefault="008D2667" w:rsidP="008D2667">
      <w:pPr>
        <w:adjustRightInd w:val="0"/>
        <w:ind w:left="1440"/>
        <w:rPr>
          <w:u w:val="single"/>
        </w:rPr>
      </w:pPr>
      <w:r w:rsidRPr="00EA3F23">
        <w:rPr>
          <w:u w:val="single"/>
        </w:rPr>
        <w:t>Where:</w:t>
      </w:r>
    </w:p>
    <w:p w14:paraId="36100054" w14:textId="77777777" w:rsidR="008D2667" w:rsidRPr="00EA3F23" w:rsidRDefault="008D2667" w:rsidP="008D2667">
      <w:pPr>
        <w:tabs>
          <w:tab w:val="left" w:pos="2520"/>
        </w:tabs>
        <w:adjustRightInd w:val="0"/>
        <w:ind w:left="3240" w:hanging="1440"/>
        <w:rPr>
          <w:u w:val="single"/>
        </w:rPr>
      </w:pPr>
      <w:r w:rsidRPr="00EA3F23">
        <w:rPr>
          <w:u w:val="single"/>
        </w:rPr>
        <w:t>AMLC</w:t>
      </w:r>
      <w:r w:rsidRPr="00EA3F23">
        <w:rPr>
          <w:u w:val="single"/>
          <w:vertAlign w:val="subscript"/>
        </w:rPr>
        <w:t>DES</w:t>
      </w:r>
      <w:r w:rsidRPr="00EA3F23">
        <w:rPr>
          <w:u w:val="single"/>
        </w:rPr>
        <w:t xml:space="preserve"> =</w:t>
      </w:r>
      <w:r w:rsidRPr="00EA3F23">
        <w:rPr>
          <w:u w:val="single"/>
        </w:rPr>
        <w:tab/>
        <w:t>As-Designed Annualized Mechanical Load Component calculated in accordance with Standard 90.4, Section 6.5</w:t>
      </w:r>
    </w:p>
    <w:p w14:paraId="1EE97933" w14:textId="77777777" w:rsidR="008D2667" w:rsidRPr="00EA3F23" w:rsidRDefault="008D2667" w:rsidP="008D2667">
      <w:pPr>
        <w:adjustRightInd w:val="0"/>
        <w:ind w:left="3240" w:hanging="1440"/>
        <w:rPr>
          <w:b/>
          <w:u w:val="single"/>
        </w:rPr>
      </w:pPr>
      <w:r w:rsidRPr="00EA3F23">
        <w:rPr>
          <w:u w:val="single"/>
        </w:rPr>
        <w:t>AMLC</w:t>
      </w:r>
      <w:r w:rsidRPr="00EA3F23">
        <w:rPr>
          <w:u w:val="single"/>
          <w:vertAlign w:val="subscript"/>
        </w:rPr>
        <w:t>MAX</w:t>
      </w:r>
      <w:r w:rsidRPr="00EA3F23">
        <w:rPr>
          <w:u w:val="single"/>
        </w:rPr>
        <w:t xml:space="preserve"> =</w:t>
      </w:r>
      <w:r w:rsidRPr="00EA3F23">
        <w:rPr>
          <w:u w:val="single"/>
        </w:rPr>
        <w:tab/>
        <w:t>Maximum Annualized Mechanical Load Component from Standard 90.4, Table 6.5</w:t>
      </w:r>
    </w:p>
    <w:p w14:paraId="044F8D3E" w14:textId="7DDB5577" w:rsidR="00C5133B" w:rsidRPr="00EA3F23" w:rsidRDefault="00C5133B" w:rsidP="00851118">
      <w:pPr>
        <w:pStyle w:val="BodyText"/>
        <w:tabs>
          <w:tab w:val="left" w:pos="1004"/>
        </w:tabs>
        <w:spacing w:line="278" w:lineRule="auto"/>
        <w:ind w:left="720" w:right="274"/>
        <w:rPr>
          <w:b w:val="0"/>
          <w:bCs w:val="0"/>
          <w:szCs w:val="22"/>
          <w:u w:val="single"/>
        </w:rPr>
      </w:pPr>
    </w:p>
    <w:p w14:paraId="044F8D3F" w14:textId="77777777" w:rsidR="00C5133B" w:rsidRPr="00EA3F23" w:rsidRDefault="00C5133B" w:rsidP="00851118">
      <w:pPr>
        <w:pStyle w:val="BodyText"/>
        <w:spacing w:before="7"/>
        <w:ind w:left="376"/>
        <w:rPr>
          <w:b w:val="0"/>
          <w:bCs w:val="0"/>
          <w:szCs w:val="22"/>
          <w:u w:val="single"/>
        </w:rPr>
      </w:pPr>
    </w:p>
    <w:p w14:paraId="044F8D42" w14:textId="5B51AA4D" w:rsidR="00C5133B" w:rsidRPr="00EA3F23" w:rsidRDefault="00E064F5" w:rsidP="00EE0116">
      <w:pPr>
        <w:pStyle w:val="Heading2"/>
        <w:keepNext/>
        <w:keepLines/>
        <w:ind w:left="115" w:firstLine="605"/>
      </w:pPr>
      <w:r w:rsidRPr="00EA3F23">
        <w:t>C406.2.2.4 H04 Residential HVAC control.</w:t>
      </w:r>
    </w:p>
    <w:p w14:paraId="044F8D43" w14:textId="77777777" w:rsidR="00C5133B" w:rsidRPr="00EA3F23" w:rsidRDefault="00C5133B">
      <w:pPr>
        <w:pStyle w:val="BodyText"/>
        <w:spacing w:before="6"/>
        <w:rPr>
          <w:b w:val="0"/>
          <w:bCs w:val="0"/>
          <w:szCs w:val="22"/>
          <w:u w:val="single"/>
        </w:rPr>
      </w:pPr>
    </w:p>
    <w:p w14:paraId="044F8D44" w14:textId="36BF6266" w:rsidR="00C5133B" w:rsidRPr="00EA3F23" w:rsidRDefault="00E064F5">
      <w:pPr>
        <w:pStyle w:val="BodyText"/>
        <w:spacing w:line="278" w:lineRule="auto"/>
        <w:ind w:left="119"/>
        <w:rPr>
          <w:b w:val="0"/>
          <w:bCs w:val="0"/>
          <w:szCs w:val="22"/>
          <w:u w:val="single"/>
        </w:rPr>
      </w:pPr>
      <w:r w:rsidRPr="00EA3F23">
        <w:rPr>
          <w:b w:val="0"/>
          <w:bCs w:val="0"/>
          <w:szCs w:val="22"/>
          <w:u w:val="single"/>
        </w:rPr>
        <w:t>HVAC</w:t>
      </w:r>
      <w:r w:rsidRPr="006943C7">
        <w:rPr>
          <w:b w:val="0"/>
          <w:bCs w:val="0"/>
          <w:szCs w:val="22"/>
          <w:u w:val="single"/>
        </w:rPr>
        <w:t xml:space="preserve"> </w:t>
      </w:r>
      <w:r w:rsidRPr="00EA3F23">
        <w:rPr>
          <w:b w:val="0"/>
          <w:bCs w:val="0"/>
          <w:szCs w:val="22"/>
          <w:u w:val="single"/>
        </w:rPr>
        <w:t>systems</w:t>
      </w:r>
      <w:r w:rsidRPr="006943C7">
        <w:rPr>
          <w:b w:val="0"/>
          <w:bCs w:val="0"/>
          <w:szCs w:val="22"/>
          <w:u w:val="single"/>
        </w:rPr>
        <w:t xml:space="preserve"> </w:t>
      </w:r>
      <w:r w:rsidRPr="00EA3F23">
        <w:rPr>
          <w:b w:val="0"/>
          <w:bCs w:val="0"/>
          <w:szCs w:val="22"/>
          <w:u w:val="single"/>
        </w:rPr>
        <w:t>serving</w:t>
      </w:r>
      <w:r w:rsidRPr="006943C7">
        <w:rPr>
          <w:b w:val="0"/>
          <w:bCs w:val="0"/>
          <w:szCs w:val="22"/>
          <w:u w:val="single"/>
        </w:rPr>
        <w:t xml:space="preserve"> </w:t>
      </w:r>
      <w:r w:rsidRPr="006943C7">
        <w:rPr>
          <w:b w:val="0"/>
          <w:bCs w:val="0"/>
          <w:i/>
          <w:szCs w:val="22"/>
          <w:u w:val="single"/>
        </w:rPr>
        <w:t xml:space="preserve">dwelling </w:t>
      </w:r>
      <w:r w:rsidRPr="00EA3F23">
        <w:rPr>
          <w:b w:val="0"/>
          <w:bCs w:val="0"/>
          <w:i/>
          <w:szCs w:val="22"/>
          <w:u w:val="single"/>
        </w:rPr>
        <w:t>units</w:t>
      </w:r>
      <w:r w:rsidRPr="006943C7">
        <w:rPr>
          <w:b w:val="0"/>
          <w:bCs w:val="0"/>
          <w:i/>
          <w:szCs w:val="22"/>
          <w:u w:val="single"/>
        </w:rPr>
        <w:t xml:space="preserve"> </w:t>
      </w:r>
      <w:r w:rsidRPr="00EA3F23">
        <w:rPr>
          <w:b w:val="0"/>
          <w:bCs w:val="0"/>
          <w:szCs w:val="22"/>
          <w:u w:val="single"/>
        </w:rPr>
        <w:t>or</w:t>
      </w:r>
      <w:r w:rsidRPr="006943C7">
        <w:rPr>
          <w:b w:val="0"/>
          <w:bCs w:val="0"/>
          <w:szCs w:val="22"/>
          <w:u w:val="single"/>
        </w:rPr>
        <w:t xml:space="preserve"> </w:t>
      </w:r>
      <w:r w:rsidRPr="006943C7">
        <w:rPr>
          <w:b w:val="0"/>
          <w:bCs w:val="0"/>
          <w:i/>
          <w:szCs w:val="22"/>
          <w:u w:val="single"/>
        </w:rPr>
        <w:t xml:space="preserve">sleeping </w:t>
      </w:r>
      <w:r w:rsidRPr="00EA3F23">
        <w:rPr>
          <w:b w:val="0"/>
          <w:bCs w:val="0"/>
          <w:i/>
          <w:szCs w:val="22"/>
          <w:u w:val="single"/>
        </w:rPr>
        <w:t>units</w:t>
      </w:r>
      <w:r w:rsidRPr="006943C7">
        <w:rPr>
          <w:b w:val="0"/>
          <w:bCs w:val="0"/>
          <w:i/>
          <w:szCs w:val="22"/>
          <w:u w:val="single"/>
        </w:rPr>
        <w:t xml:space="preserve"> </w:t>
      </w:r>
      <w:r w:rsidRPr="006943C7">
        <w:rPr>
          <w:b w:val="0"/>
          <w:bCs w:val="0"/>
          <w:szCs w:val="22"/>
          <w:u w:val="single"/>
        </w:rPr>
        <w:t xml:space="preserve">shall </w:t>
      </w:r>
      <w:r w:rsidRPr="00EA3F23">
        <w:rPr>
          <w:b w:val="0"/>
          <w:bCs w:val="0"/>
          <w:szCs w:val="22"/>
          <w:u w:val="single"/>
        </w:rPr>
        <w:t>be</w:t>
      </w:r>
      <w:r w:rsidRPr="006943C7">
        <w:rPr>
          <w:b w:val="0"/>
          <w:bCs w:val="0"/>
          <w:szCs w:val="22"/>
          <w:u w:val="single"/>
        </w:rPr>
        <w:t xml:space="preserve"> controlled to </w:t>
      </w:r>
      <w:r w:rsidRPr="00EA3F23">
        <w:rPr>
          <w:b w:val="0"/>
          <w:bCs w:val="0"/>
          <w:w w:val="95"/>
          <w:szCs w:val="22"/>
          <w:u w:val="single"/>
        </w:rPr>
        <w:t>automatically</w:t>
      </w:r>
      <w:r w:rsidRPr="006943C7">
        <w:rPr>
          <w:b w:val="0"/>
          <w:bCs w:val="0"/>
          <w:w w:val="95"/>
          <w:szCs w:val="22"/>
          <w:u w:val="single"/>
        </w:rPr>
        <w:t xml:space="preserve"> </w:t>
      </w:r>
      <w:r w:rsidRPr="00EA3F23">
        <w:rPr>
          <w:b w:val="0"/>
          <w:bCs w:val="0"/>
          <w:w w:val="95"/>
          <w:szCs w:val="22"/>
          <w:u w:val="single"/>
        </w:rPr>
        <w:t>activate</w:t>
      </w:r>
      <w:r w:rsidRPr="006943C7">
        <w:rPr>
          <w:b w:val="0"/>
          <w:bCs w:val="0"/>
          <w:w w:val="95"/>
          <w:szCs w:val="22"/>
          <w:u w:val="single"/>
        </w:rPr>
        <w:t xml:space="preserve"> </w:t>
      </w:r>
      <w:r w:rsidRPr="00EA3F23">
        <w:rPr>
          <w:b w:val="0"/>
          <w:bCs w:val="0"/>
          <w:w w:val="95"/>
          <w:szCs w:val="22"/>
          <w:u w:val="single"/>
        </w:rPr>
        <w:t>a</w:t>
      </w:r>
      <w:r w:rsidRPr="006943C7">
        <w:rPr>
          <w:b w:val="0"/>
          <w:bCs w:val="0"/>
          <w:w w:val="95"/>
          <w:szCs w:val="22"/>
          <w:u w:val="single"/>
        </w:rPr>
        <w:t xml:space="preserve"> </w:t>
      </w:r>
      <w:r w:rsidRPr="00EA3F23">
        <w:rPr>
          <w:b w:val="0"/>
          <w:bCs w:val="0"/>
          <w:w w:val="95"/>
          <w:szCs w:val="22"/>
          <w:u w:val="single"/>
        </w:rPr>
        <w:t>setback</w:t>
      </w:r>
      <w:r w:rsidRPr="006943C7">
        <w:rPr>
          <w:b w:val="0"/>
          <w:bCs w:val="0"/>
          <w:w w:val="95"/>
          <w:szCs w:val="22"/>
          <w:u w:val="single"/>
        </w:rPr>
        <w:t xml:space="preserve"> </w:t>
      </w:r>
      <w:r w:rsidRPr="00EA3F23">
        <w:rPr>
          <w:b w:val="0"/>
          <w:bCs w:val="0"/>
          <w:w w:val="95"/>
          <w:szCs w:val="22"/>
          <w:u w:val="single"/>
        </w:rPr>
        <w:t>at</w:t>
      </w:r>
      <w:r w:rsidRPr="006943C7">
        <w:rPr>
          <w:b w:val="0"/>
          <w:bCs w:val="0"/>
          <w:w w:val="95"/>
          <w:szCs w:val="22"/>
          <w:u w:val="single"/>
        </w:rPr>
        <w:t xml:space="preserve"> least </w:t>
      </w:r>
      <w:r w:rsidRPr="00EA3F23">
        <w:rPr>
          <w:b w:val="0"/>
          <w:bCs w:val="0"/>
          <w:w w:val="95"/>
          <w:szCs w:val="22"/>
          <w:u w:val="single"/>
        </w:rPr>
        <w:t>5°F</w:t>
      </w:r>
      <w:r w:rsidRPr="006943C7">
        <w:rPr>
          <w:b w:val="0"/>
          <w:bCs w:val="0"/>
          <w:w w:val="95"/>
          <w:szCs w:val="22"/>
          <w:u w:val="single"/>
        </w:rPr>
        <w:t xml:space="preserve"> </w:t>
      </w:r>
      <w:r w:rsidRPr="00EA3F23">
        <w:rPr>
          <w:b w:val="0"/>
          <w:bCs w:val="0"/>
          <w:w w:val="95"/>
          <w:szCs w:val="22"/>
          <w:u w:val="single"/>
        </w:rPr>
        <w:t>(3°C)</w:t>
      </w:r>
      <w:r w:rsidRPr="006943C7">
        <w:rPr>
          <w:b w:val="0"/>
          <w:bCs w:val="0"/>
          <w:w w:val="95"/>
          <w:szCs w:val="22"/>
          <w:u w:val="single"/>
        </w:rPr>
        <w:t xml:space="preserve"> </w:t>
      </w:r>
      <w:r w:rsidRPr="00EA3F23">
        <w:rPr>
          <w:b w:val="0"/>
          <w:bCs w:val="0"/>
          <w:w w:val="95"/>
          <w:szCs w:val="22"/>
          <w:u w:val="single"/>
        </w:rPr>
        <w:t>for</w:t>
      </w:r>
      <w:r w:rsidRPr="006943C7">
        <w:rPr>
          <w:b w:val="0"/>
          <w:bCs w:val="0"/>
          <w:w w:val="95"/>
          <w:szCs w:val="22"/>
          <w:u w:val="single"/>
        </w:rPr>
        <w:t xml:space="preserve"> </w:t>
      </w:r>
      <w:r w:rsidRPr="00EA3F23">
        <w:rPr>
          <w:b w:val="0"/>
          <w:bCs w:val="0"/>
          <w:w w:val="95"/>
          <w:szCs w:val="22"/>
          <w:u w:val="single"/>
        </w:rPr>
        <w:t>both</w:t>
      </w:r>
      <w:r w:rsidRPr="006943C7">
        <w:rPr>
          <w:b w:val="0"/>
          <w:bCs w:val="0"/>
          <w:w w:val="95"/>
          <w:szCs w:val="22"/>
          <w:u w:val="single"/>
        </w:rPr>
        <w:t xml:space="preserve"> heating and cooling. </w:t>
      </w:r>
      <w:r w:rsidRPr="00EA3F23">
        <w:rPr>
          <w:b w:val="0"/>
          <w:bCs w:val="0"/>
          <w:w w:val="95"/>
          <w:szCs w:val="22"/>
          <w:u w:val="single"/>
        </w:rPr>
        <w:t>The</w:t>
      </w:r>
      <w:r w:rsidRPr="006943C7">
        <w:rPr>
          <w:b w:val="0"/>
          <w:bCs w:val="0"/>
          <w:w w:val="95"/>
          <w:szCs w:val="22"/>
          <w:u w:val="single"/>
        </w:rPr>
        <w:t xml:space="preserve"> </w:t>
      </w:r>
      <w:r w:rsidR="002C477D" w:rsidRPr="006943C7">
        <w:rPr>
          <w:b w:val="0"/>
          <w:bCs w:val="0"/>
          <w:w w:val="95"/>
          <w:szCs w:val="22"/>
          <w:u w:val="single"/>
        </w:rPr>
        <w:t>temperature controller</w:t>
      </w:r>
      <w:r w:rsidRPr="006943C7">
        <w:rPr>
          <w:b w:val="0"/>
          <w:bCs w:val="0"/>
          <w:w w:val="95"/>
          <w:szCs w:val="22"/>
          <w:u w:val="single"/>
        </w:rPr>
        <w:t xml:space="preserve"> shall </w:t>
      </w:r>
      <w:r w:rsidRPr="00EA3F23">
        <w:rPr>
          <w:b w:val="0"/>
          <w:bCs w:val="0"/>
          <w:w w:val="95"/>
          <w:szCs w:val="22"/>
          <w:u w:val="single"/>
        </w:rPr>
        <w:t xml:space="preserve">be </w:t>
      </w:r>
      <w:r w:rsidRPr="00EA3F23">
        <w:rPr>
          <w:b w:val="0"/>
          <w:bCs w:val="0"/>
          <w:szCs w:val="22"/>
          <w:u w:val="single"/>
        </w:rPr>
        <w:t>configured</w:t>
      </w:r>
      <w:r w:rsidRPr="006943C7">
        <w:rPr>
          <w:b w:val="0"/>
          <w:bCs w:val="0"/>
          <w:szCs w:val="22"/>
          <w:u w:val="single"/>
        </w:rPr>
        <w:t xml:space="preserve"> to provide </w:t>
      </w:r>
      <w:r w:rsidRPr="00EA3F23">
        <w:rPr>
          <w:b w:val="0"/>
          <w:bCs w:val="0"/>
          <w:szCs w:val="22"/>
          <w:u w:val="single"/>
        </w:rPr>
        <w:t>setback</w:t>
      </w:r>
      <w:r w:rsidRPr="006943C7">
        <w:rPr>
          <w:b w:val="0"/>
          <w:bCs w:val="0"/>
          <w:szCs w:val="22"/>
          <w:u w:val="single"/>
        </w:rPr>
        <w:t xml:space="preserve"> during occupied sleep periods. </w:t>
      </w:r>
      <w:r w:rsidRPr="00EA3F23">
        <w:rPr>
          <w:b w:val="0"/>
          <w:bCs w:val="0"/>
          <w:szCs w:val="22"/>
          <w:u w:val="single"/>
        </w:rPr>
        <w:t>The</w:t>
      </w:r>
      <w:r w:rsidRPr="006943C7">
        <w:rPr>
          <w:b w:val="0"/>
          <w:bCs w:val="0"/>
          <w:szCs w:val="22"/>
          <w:u w:val="single"/>
        </w:rPr>
        <w:t xml:space="preserve"> unoccupied </w:t>
      </w:r>
      <w:r w:rsidRPr="00EA3F23">
        <w:rPr>
          <w:b w:val="0"/>
          <w:bCs w:val="0"/>
          <w:szCs w:val="22"/>
          <w:u w:val="single"/>
        </w:rPr>
        <w:t>setback</w:t>
      </w:r>
      <w:r w:rsidRPr="006943C7">
        <w:rPr>
          <w:b w:val="0"/>
          <w:bCs w:val="0"/>
          <w:szCs w:val="22"/>
          <w:u w:val="single"/>
        </w:rPr>
        <w:t xml:space="preserve"> </w:t>
      </w:r>
      <w:r w:rsidRPr="00EA3F23">
        <w:rPr>
          <w:b w:val="0"/>
          <w:bCs w:val="0"/>
          <w:szCs w:val="22"/>
          <w:u w:val="single"/>
        </w:rPr>
        <w:t>mode</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configured</w:t>
      </w:r>
      <w:r w:rsidRPr="006943C7">
        <w:rPr>
          <w:b w:val="0"/>
          <w:bCs w:val="0"/>
          <w:szCs w:val="22"/>
          <w:u w:val="single"/>
        </w:rPr>
        <w:t xml:space="preserve"> to </w:t>
      </w:r>
      <w:r w:rsidRPr="00EA3F23">
        <w:rPr>
          <w:b w:val="0"/>
          <w:bCs w:val="0"/>
          <w:szCs w:val="22"/>
          <w:u w:val="single"/>
        </w:rPr>
        <w:t>operate</w:t>
      </w:r>
      <w:r w:rsidRPr="006943C7">
        <w:rPr>
          <w:b w:val="0"/>
          <w:bCs w:val="0"/>
          <w:szCs w:val="22"/>
          <w:u w:val="single"/>
        </w:rPr>
        <w:t xml:space="preserve"> in conjunction </w:t>
      </w:r>
      <w:r w:rsidRPr="00EA3F23">
        <w:rPr>
          <w:b w:val="0"/>
          <w:bCs w:val="0"/>
          <w:szCs w:val="22"/>
          <w:u w:val="single"/>
        </w:rPr>
        <w:t xml:space="preserve">with </w:t>
      </w:r>
      <w:r w:rsidRPr="006943C7">
        <w:rPr>
          <w:b w:val="0"/>
          <w:bCs w:val="0"/>
          <w:szCs w:val="22"/>
          <w:u w:val="single"/>
        </w:rPr>
        <w:t xml:space="preserve">one </w:t>
      </w:r>
      <w:r w:rsidRPr="00EA3F23">
        <w:rPr>
          <w:b w:val="0"/>
          <w:bCs w:val="0"/>
          <w:szCs w:val="22"/>
          <w:u w:val="single"/>
        </w:rPr>
        <w:t>of the</w:t>
      </w:r>
      <w:r w:rsidRPr="006943C7">
        <w:rPr>
          <w:b w:val="0"/>
          <w:bCs w:val="0"/>
          <w:szCs w:val="22"/>
          <w:u w:val="single"/>
        </w:rPr>
        <w:t xml:space="preserve"> following:</w:t>
      </w:r>
    </w:p>
    <w:p w14:paraId="044F8D45" w14:textId="77777777" w:rsidR="00C5133B" w:rsidRPr="00EA3F23" w:rsidRDefault="00C5133B" w:rsidP="00E214E9">
      <w:pPr>
        <w:pStyle w:val="BodyText"/>
        <w:spacing w:before="1"/>
        <w:rPr>
          <w:b w:val="0"/>
          <w:bCs w:val="0"/>
          <w:szCs w:val="22"/>
          <w:u w:val="single"/>
        </w:rPr>
      </w:pPr>
    </w:p>
    <w:p w14:paraId="044F8D47" w14:textId="783BA4A7" w:rsidR="00C5133B" w:rsidRPr="00EA3F23" w:rsidRDefault="00E064F5" w:rsidP="000C4744">
      <w:pPr>
        <w:pStyle w:val="BodyText"/>
        <w:numPr>
          <w:ilvl w:val="0"/>
          <w:numId w:val="11"/>
        </w:numPr>
        <w:spacing w:before="71"/>
        <w:rPr>
          <w:b w:val="0"/>
          <w:bCs w:val="0"/>
          <w:szCs w:val="22"/>
          <w:u w:val="single"/>
        </w:rPr>
      </w:pPr>
      <w:r w:rsidRPr="00EA3F23">
        <w:rPr>
          <w:b w:val="0"/>
          <w:bCs w:val="0"/>
          <w:szCs w:val="22"/>
          <w:u w:val="single"/>
        </w:rPr>
        <w:t>A</w:t>
      </w:r>
      <w:r w:rsidRPr="006943C7">
        <w:rPr>
          <w:b w:val="0"/>
          <w:bCs w:val="0"/>
          <w:szCs w:val="22"/>
          <w:u w:val="single"/>
        </w:rPr>
        <w:t xml:space="preserve"> manual main </w:t>
      </w:r>
      <w:r w:rsidRPr="00EA3F23">
        <w:rPr>
          <w:b w:val="0"/>
          <w:bCs w:val="0"/>
          <w:szCs w:val="22"/>
          <w:u w:val="single"/>
        </w:rPr>
        <w:t>control</w:t>
      </w:r>
      <w:r w:rsidRPr="006943C7">
        <w:rPr>
          <w:b w:val="0"/>
          <w:bCs w:val="0"/>
          <w:szCs w:val="22"/>
          <w:u w:val="single"/>
        </w:rPr>
        <w:t xml:space="preserve"> device </w:t>
      </w:r>
      <w:r w:rsidRPr="00EA3F23">
        <w:rPr>
          <w:b w:val="0"/>
          <w:bCs w:val="0"/>
          <w:szCs w:val="22"/>
          <w:u w:val="single"/>
        </w:rPr>
        <w:t>by</w:t>
      </w:r>
      <w:r w:rsidRPr="006943C7">
        <w:rPr>
          <w:b w:val="0"/>
          <w:bCs w:val="0"/>
          <w:szCs w:val="22"/>
          <w:u w:val="single"/>
        </w:rPr>
        <w:t xml:space="preserve"> </w:t>
      </w:r>
      <w:r w:rsidRPr="00EA3F23">
        <w:rPr>
          <w:b w:val="0"/>
          <w:bCs w:val="0"/>
          <w:szCs w:val="22"/>
          <w:u w:val="single"/>
        </w:rPr>
        <w:t>each</w:t>
      </w:r>
      <w:r w:rsidRPr="006943C7">
        <w:rPr>
          <w:b w:val="0"/>
          <w:bCs w:val="0"/>
          <w:szCs w:val="22"/>
          <w:u w:val="single"/>
        </w:rPr>
        <w:t xml:space="preserve"> </w:t>
      </w:r>
      <w:r w:rsidRPr="006943C7">
        <w:rPr>
          <w:b w:val="0"/>
          <w:bCs w:val="0"/>
          <w:i/>
          <w:szCs w:val="22"/>
          <w:u w:val="single"/>
        </w:rPr>
        <w:t xml:space="preserve">dwelling unit </w:t>
      </w:r>
      <w:r w:rsidRPr="006943C7">
        <w:rPr>
          <w:b w:val="0"/>
          <w:bCs w:val="0"/>
          <w:szCs w:val="22"/>
          <w:u w:val="single"/>
        </w:rPr>
        <w:t xml:space="preserve">main </w:t>
      </w:r>
      <w:r w:rsidRPr="00EA3F23">
        <w:rPr>
          <w:b w:val="0"/>
          <w:bCs w:val="0"/>
          <w:szCs w:val="22"/>
          <w:u w:val="single"/>
        </w:rPr>
        <w:t>entrance</w:t>
      </w:r>
      <w:r w:rsidRPr="006943C7">
        <w:rPr>
          <w:b w:val="0"/>
          <w:bCs w:val="0"/>
          <w:szCs w:val="22"/>
          <w:u w:val="single"/>
        </w:rPr>
        <w:t xml:space="preserve"> </w:t>
      </w:r>
      <w:r w:rsidRPr="00EA3F23">
        <w:rPr>
          <w:b w:val="0"/>
          <w:bCs w:val="0"/>
          <w:szCs w:val="22"/>
          <w:u w:val="single"/>
        </w:rPr>
        <w:t>that</w:t>
      </w:r>
      <w:r w:rsidRPr="006943C7">
        <w:rPr>
          <w:b w:val="0"/>
          <w:bCs w:val="0"/>
          <w:szCs w:val="22"/>
          <w:u w:val="single"/>
        </w:rPr>
        <w:t xml:space="preserve"> </w:t>
      </w:r>
      <w:r w:rsidRPr="00EA3F23">
        <w:rPr>
          <w:b w:val="0"/>
          <w:bCs w:val="0"/>
          <w:szCs w:val="22"/>
          <w:u w:val="single"/>
        </w:rPr>
        <w:t>initiates</w:t>
      </w:r>
      <w:r w:rsidRPr="006943C7">
        <w:rPr>
          <w:b w:val="0"/>
          <w:bCs w:val="0"/>
          <w:szCs w:val="22"/>
          <w:u w:val="single"/>
        </w:rPr>
        <w:t xml:space="preserve"> </w:t>
      </w:r>
      <w:r w:rsidRPr="00EA3F23">
        <w:rPr>
          <w:b w:val="0"/>
          <w:bCs w:val="0"/>
          <w:szCs w:val="22"/>
          <w:u w:val="single"/>
        </w:rPr>
        <w:t>setback</w:t>
      </w:r>
      <w:r w:rsidRPr="006943C7">
        <w:rPr>
          <w:b w:val="0"/>
          <w:bCs w:val="0"/>
          <w:szCs w:val="22"/>
          <w:u w:val="single"/>
        </w:rPr>
        <w:t xml:space="preserve"> and non-ventilation </w:t>
      </w:r>
      <w:r w:rsidRPr="00EA3F23">
        <w:rPr>
          <w:b w:val="0"/>
          <w:bCs w:val="0"/>
          <w:szCs w:val="22"/>
          <w:u w:val="single"/>
        </w:rPr>
        <w:t>mode</w:t>
      </w:r>
      <w:r w:rsidRPr="006943C7">
        <w:rPr>
          <w:b w:val="0"/>
          <w:bCs w:val="0"/>
          <w:szCs w:val="22"/>
          <w:u w:val="single"/>
        </w:rPr>
        <w:t xml:space="preserve"> </w:t>
      </w:r>
      <w:r w:rsidRPr="00EA3F23">
        <w:rPr>
          <w:b w:val="0"/>
          <w:bCs w:val="0"/>
          <w:szCs w:val="22"/>
          <w:u w:val="single"/>
        </w:rPr>
        <w:t>for</w:t>
      </w:r>
      <w:r w:rsidRPr="006943C7">
        <w:rPr>
          <w:b w:val="0"/>
          <w:bCs w:val="0"/>
          <w:szCs w:val="22"/>
          <w:u w:val="single"/>
        </w:rPr>
        <w:t xml:space="preserve"> all </w:t>
      </w:r>
      <w:r w:rsidRPr="00EA3F23">
        <w:rPr>
          <w:b w:val="0"/>
          <w:bCs w:val="0"/>
          <w:szCs w:val="22"/>
          <w:u w:val="single"/>
        </w:rPr>
        <w:t>HVAC</w:t>
      </w:r>
      <w:r w:rsidR="002C2143" w:rsidRPr="00EA3F23">
        <w:rPr>
          <w:b w:val="0"/>
          <w:bCs w:val="0"/>
          <w:szCs w:val="22"/>
          <w:u w:val="single"/>
        </w:rPr>
        <w:t xml:space="preserve"> </w:t>
      </w:r>
      <w:r w:rsidRPr="00EA3F23">
        <w:rPr>
          <w:b w:val="0"/>
          <w:bCs w:val="0"/>
          <w:u w:val="single"/>
        </w:rPr>
        <w:t>units</w:t>
      </w:r>
      <w:r w:rsidRPr="006943C7">
        <w:rPr>
          <w:b w:val="0"/>
          <w:bCs w:val="0"/>
          <w:u w:val="single"/>
        </w:rPr>
        <w:t xml:space="preserve"> in </w:t>
      </w:r>
      <w:r w:rsidRPr="00EA3F23">
        <w:rPr>
          <w:b w:val="0"/>
          <w:bCs w:val="0"/>
          <w:u w:val="single"/>
        </w:rPr>
        <w:t>the</w:t>
      </w:r>
      <w:r w:rsidRPr="006943C7">
        <w:rPr>
          <w:b w:val="0"/>
          <w:bCs w:val="0"/>
          <w:u w:val="single"/>
        </w:rPr>
        <w:t xml:space="preserve"> dwelling unit and is clearly identified </w:t>
      </w:r>
      <w:r w:rsidRPr="00EA3F23">
        <w:rPr>
          <w:b w:val="0"/>
          <w:bCs w:val="0"/>
          <w:u w:val="single"/>
        </w:rPr>
        <w:t>as</w:t>
      </w:r>
      <w:r w:rsidRPr="006943C7">
        <w:rPr>
          <w:b w:val="0"/>
          <w:bCs w:val="0"/>
          <w:u w:val="single"/>
        </w:rPr>
        <w:t xml:space="preserve"> “Heating/Cooling </w:t>
      </w:r>
      <w:r w:rsidRPr="00EA3F23">
        <w:rPr>
          <w:b w:val="0"/>
          <w:bCs w:val="0"/>
          <w:u w:val="single"/>
        </w:rPr>
        <w:t>Master</w:t>
      </w:r>
      <w:r w:rsidRPr="006943C7">
        <w:rPr>
          <w:b w:val="0"/>
          <w:bCs w:val="0"/>
          <w:u w:val="single"/>
        </w:rPr>
        <w:t xml:space="preserve"> </w:t>
      </w:r>
      <w:r w:rsidRPr="00EA3F23">
        <w:rPr>
          <w:b w:val="0"/>
          <w:bCs w:val="0"/>
          <w:u w:val="single"/>
        </w:rPr>
        <w:t>Setback.”</w:t>
      </w:r>
    </w:p>
    <w:p w14:paraId="044F8D4A" w14:textId="41EF85C1" w:rsidR="00C5133B" w:rsidRPr="00EA3F23" w:rsidRDefault="00E064F5" w:rsidP="000C4744">
      <w:pPr>
        <w:pStyle w:val="BodyText"/>
        <w:numPr>
          <w:ilvl w:val="0"/>
          <w:numId w:val="11"/>
        </w:numPr>
        <w:spacing w:before="78"/>
        <w:rPr>
          <w:b w:val="0"/>
          <w:bCs w:val="0"/>
          <w:szCs w:val="22"/>
          <w:u w:val="single"/>
        </w:rPr>
      </w:pPr>
      <w:r w:rsidRPr="00EA3F23">
        <w:rPr>
          <w:b w:val="0"/>
          <w:bCs w:val="0"/>
          <w:w w:val="95"/>
          <w:szCs w:val="22"/>
          <w:u w:val="single"/>
        </w:rPr>
        <w:t>Occupancy</w:t>
      </w:r>
      <w:r w:rsidRPr="006943C7">
        <w:rPr>
          <w:b w:val="0"/>
          <w:bCs w:val="0"/>
          <w:w w:val="95"/>
          <w:szCs w:val="22"/>
          <w:u w:val="single"/>
        </w:rPr>
        <w:t xml:space="preserve"> </w:t>
      </w:r>
      <w:r w:rsidRPr="00EA3F23">
        <w:rPr>
          <w:b w:val="0"/>
          <w:bCs w:val="0"/>
          <w:w w:val="95"/>
          <w:szCs w:val="22"/>
          <w:u w:val="single"/>
        </w:rPr>
        <w:t>sensors</w:t>
      </w:r>
      <w:r w:rsidRPr="006943C7">
        <w:rPr>
          <w:b w:val="0"/>
          <w:bCs w:val="0"/>
          <w:w w:val="95"/>
          <w:szCs w:val="22"/>
          <w:u w:val="single"/>
        </w:rPr>
        <w:t xml:space="preserve"> in </w:t>
      </w:r>
      <w:r w:rsidRPr="00EA3F23">
        <w:rPr>
          <w:b w:val="0"/>
          <w:bCs w:val="0"/>
          <w:w w:val="95"/>
          <w:szCs w:val="22"/>
          <w:u w:val="single"/>
        </w:rPr>
        <w:t>each</w:t>
      </w:r>
      <w:r w:rsidRPr="006943C7">
        <w:rPr>
          <w:b w:val="0"/>
          <w:bCs w:val="0"/>
          <w:w w:val="95"/>
          <w:szCs w:val="22"/>
          <w:u w:val="single"/>
        </w:rPr>
        <w:t xml:space="preserve"> </w:t>
      </w:r>
      <w:r w:rsidRPr="00EA3F23">
        <w:rPr>
          <w:b w:val="0"/>
          <w:bCs w:val="0"/>
          <w:w w:val="95"/>
          <w:szCs w:val="22"/>
          <w:u w:val="single"/>
        </w:rPr>
        <w:t>room</w:t>
      </w:r>
      <w:r w:rsidRPr="006943C7">
        <w:rPr>
          <w:b w:val="0"/>
          <w:bCs w:val="0"/>
          <w:w w:val="95"/>
          <w:szCs w:val="22"/>
          <w:u w:val="single"/>
        </w:rPr>
        <w:t xml:space="preserve"> </w:t>
      </w:r>
      <w:r w:rsidRPr="00EA3F23">
        <w:rPr>
          <w:b w:val="0"/>
          <w:bCs w:val="0"/>
          <w:w w:val="95"/>
          <w:szCs w:val="22"/>
          <w:u w:val="single"/>
        </w:rPr>
        <w:t>of</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t>
      </w:r>
      <w:r w:rsidRPr="006943C7">
        <w:rPr>
          <w:b w:val="0"/>
          <w:bCs w:val="0"/>
          <w:i/>
          <w:w w:val="95"/>
          <w:szCs w:val="22"/>
          <w:u w:val="single"/>
        </w:rPr>
        <w:t xml:space="preserve">dwelling unit </w:t>
      </w:r>
      <w:r w:rsidRPr="006943C7">
        <w:rPr>
          <w:b w:val="0"/>
          <w:bCs w:val="0"/>
          <w:w w:val="95"/>
          <w:szCs w:val="22"/>
          <w:u w:val="single"/>
        </w:rPr>
        <w:t xml:space="preserve">combined </w:t>
      </w:r>
      <w:r w:rsidRPr="00EA3F23">
        <w:rPr>
          <w:b w:val="0"/>
          <w:bCs w:val="0"/>
          <w:w w:val="95"/>
          <w:szCs w:val="22"/>
          <w:u w:val="single"/>
        </w:rPr>
        <w:t>with</w:t>
      </w:r>
      <w:r w:rsidRPr="006943C7">
        <w:rPr>
          <w:b w:val="0"/>
          <w:bCs w:val="0"/>
          <w:w w:val="95"/>
          <w:szCs w:val="22"/>
          <w:u w:val="single"/>
        </w:rPr>
        <w:t xml:space="preserve"> </w:t>
      </w:r>
      <w:r w:rsidRPr="00EA3F23">
        <w:rPr>
          <w:b w:val="0"/>
          <w:bCs w:val="0"/>
          <w:w w:val="95"/>
          <w:szCs w:val="22"/>
          <w:u w:val="single"/>
        </w:rPr>
        <w:t>a</w:t>
      </w:r>
      <w:r w:rsidRPr="006943C7">
        <w:rPr>
          <w:b w:val="0"/>
          <w:bCs w:val="0"/>
          <w:w w:val="95"/>
          <w:szCs w:val="22"/>
          <w:u w:val="single"/>
        </w:rPr>
        <w:t xml:space="preserve"> door </w:t>
      </w:r>
      <w:r w:rsidRPr="00EA3F23">
        <w:rPr>
          <w:b w:val="0"/>
          <w:bCs w:val="0"/>
          <w:w w:val="95"/>
          <w:szCs w:val="22"/>
          <w:u w:val="single"/>
        </w:rPr>
        <w:t>switch</w:t>
      </w:r>
      <w:r w:rsidRPr="006943C7">
        <w:rPr>
          <w:b w:val="0"/>
          <w:bCs w:val="0"/>
          <w:w w:val="95"/>
          <w:szCs w:val="22"/>
          <w:u w:val="single"/>
        </w:rPr>
        <w:t xml:space="preserve"> to </w:t>
      </w:r>
      <w:r w:rsidRPr="00EA3F23">
        <w:rPr>
          <w:b w:val="0"/>
          <w:bCs w:val="0"/>
          <w:w w:val="95"/>
          <w:szCs w:val="22"/>
          <w:u w:val="single"/>
        </w:rPr>
        <w:t>initiate</w:t>
      </w:r>
      <w:r w:rsidRPr="006943C7">
        <w:rPr>
          <w:b w:val="0"/>
          <w:bCs w:val="0"/>
          <w:w w:val="95"/>
          <w:szCs w:val="22"/>
          <w:u w:val="single"/>
        </w:rPr>
        <w:t xml:space="preserve"> </w:t>
      </w:r>
      <w:r w:rsidRPr="00EA3F23">
        <w:rPr>
          <w:b w:val="0"/>
          <w:bCs w:val="0"/>
          <w:w w:val="95"/>
          <w:szCs w:val="22"/>
          <w:u w:val="single"/>
        </w:rPr>
        <w:t>setback</w:t>
      </w:r>
      <w:r w:rsidRPr="006943C7">
        <w:rPr>
          <w:b w:val="0"/>
          <w:bCs w:val="0"/>
          <w:w w:val="95"/>
          <w:szCs w:val="22"/>
          <w:u w:val="single"/>
        </w:rPr>
        <w:t xml:space="preserve"> and non-ventilation </w:t>
      </w:r>
      <w:r w:rsidRPr="00EA3F23">
        <w:rPr>
          <w:b w:val="0"/>
          <w:bCs w:val="0"/>
          <w:w w:val="95"/>
          <w:szCs w:val="22"/>
          <w:u w:val="single"/>
        </w:rPr>
        <w:t>mode</w:t>
      </w:r>
      <w:r w:rsidRPr="006943C7">
        <w:rPr>
          <w:b w:val="0"/>
          <w:bCs w:val="0"/>
          <w:w w:val="95"/>
          <w:szCs w:val="22"/>
          <w:u w:val="single"/>
        </w:rPr>
        <w:t xml:space="preserve"> </w:t>
      </w:r>
      <w:r w:rsidRPr="00EA3F23">
        <w:rPr>
          <w:b w:val="0"/>
          <w:bCs w:val="0"/>
          <w:w w:val="95"/>
          <w:szCs w:val="22"/>
          <w:u w:val="single"/>
        </w:rPr>
        <w:t>for</w:t>
      </w:r>
      <w:r w:rsidR="00E214E9" w:rsidRPr="00EA3F23">
        <w:rPr>
          <w:b w:val="0"/>
          <w:bCs w:val="0"/>
          <w:w w:val="95"/>
          <w:szCs w:val="22"/>
          <w:u w:val="single"/>
        </w:rPr>
        <w:t xml:space="preserve"> </w:t>
      </w:r>
      <w:r w:rsidRPr="006943C7">
        <w:rPr>
          <w:b w:val="0"/>
          <w:bCs w:val="0"/>
          <w:u w:val="single"/>
        </w:rPr>
        <w:t xml:space="preserve">all </w:t>
      </w:r>
      <w:r w:rsidRPr="00EA3F23">
        <w:rPr>
          <w:b w:val="0"/>
          <w:bCs w:val="0"/>
          <w:u w:val="single"/>
        </w:rPr>
        <w:t>HVAC</w:t>
      </w:r>
      <w:r w:rsidRPr="006943C7">
        <w:rPr>
          <w:b w:val="0"/>
          <w:bCs w:val="0"/>
          <w:u w:val="single"/>
        </w:rPr>
        <w:t xml:space="preserve"> </w:t>
      </w:r>
      <w:r w:rsidRPr="00EA3F23">
        <w:rPr>
          <w:b w:val="0"/>
          <w:bCs w:val="0"/>
          <w:u w:val="single"/>
        </w:rPr>
        <w:t>units</w:t>
      </w:r>
      <w:r w:rsidRPr="006943C7">
        <w:rPr>
          <w:b w:val="0"/>
          <w:bCs w:val="0"/>
          <w:u w:val="single"/>
        </w:rPr>
        <w:t xml:space="preserve"> in </w:t>
      </w:r>
      <w:r w:rsidRPr="00EA3F23">
        <w:rPr>
          <w:b w:val="0"/>
          <w:bCs w:val="0"/>
          <w:u w:val="single"/>
        </w:rPr>
        <w:t>the</w:t>
      </w:r>
      <w:r w:rsidRPr="006943C7">
        <w:rPr>
          <w:b w:val="0"/>
          <w:bCs w:val="0"/>
          <w:u w:val="single"/>
        </w:rPr>
        <w:t xml:space="preserve"> dwelling within </w:t>
      </w:r>
      <w:r w:rsidRPr="00EA3F23">
        <w:rPr>
          <w:b w:val="0"/>
          <w:bCs w:val="0"/>
          <w:u w:val="single"/>
        </w:rPr>
        <w:t>20</w:t>
      </w:r>
      <w:r w:rsidRPr="006943C7">
        <w:rPr>
          <w:b w:val="0"/>
          <w:bCs w:val="0"/>
          <w:u w:val="single"/>
        </w:rPr>
        <w:t xml:space="preserve"> </w:t>
      </w:r>
      <w:r w:rsidRPr="00EA3F23">
        <w:rPr>
          <w:b w:val="0"/>
          <w:bCs w:val="0"/>
          <w:u w:val="single"/>
        </w:rPr>
        <w:t>minutes</w:t>
      </w:r>
      <w:r w:rsidRPr="006943C7">
        <w:rPr>
          <w:b w:val="0"/>
          <w:bCs w:val="0"/>
          <w:u w:val="single"/>
        </w:rPr>
        <w:t xml:space="preserve"> </w:t>
      </w:r>
      <w:r w:rsidRPr="00EA3F23">
        <w:rPr>
          <w:b w:val="0"/>
          <w:bCs w:val="0"/>
          <w:u w:val="single"/>
        </w:rPr>
        <w:t>of</w:t>
      </w:r>
      <w:r w:rsidRPr="006943C7">
        <w:rPr>
          <w:b w:val="0"/>
          <w:bCs w:val="0"/>
          <w:u w:val="single"/>
        </w:rPr>
        <w:t xml:space="preserve"> all spaces being vacant immediately </w:t>
      </w:r>
      <w:r w:rsidRPr="00EA3F23">
        <w:rPr>
          <w:b w:val="0"/>
          <w:bCs w:val="0"/>
          <w:u w:val="single"/>
        </w:rPr>
        <w:t>after</w:t>
      </w:r>
      <w:r w:rsidRPr="006943C7">
        <w:rPr>
          <w:b w:val="0"/>
          <w:bCs w:val="0"/>
          <w:u w:val="single"/>
        </w:rPr>
        <w:t xml:space="preserve"> </w:t>
      </w:r>
      <w:r w:rsidRPr="00EA3F23">
        <w:rPr>
          <w:b w:val="0"/>
          <w:bCs w:val="0"/>
          <w:u w:val="single"/>
        </w:rPr>
        <w:t>a</w:t>
      </w:r>
      <w:r w:rsidRPr="006943C7">
        <w:rPr>
          <w:b w:val="0"/>
          <w:bCs w:val="0"/>
          <w:u w:val="single"/>
        </w:rPr>
        <w:t xml:space="preserve"> door </w:t>
      </w:r>
      <w:r w:rsidRPr="00EA3F23">
        <w:rPr>
          <w:b w:val="0"/>
          <w:bCs w:val="0"/>
          <w:u w:val="single"/>
        </w:rPr>
        <w:t>switch</w:t>
      </w:r>
      <w:r w:rsidRPr="006943C7">
        <w:rPr>
          <w:b w:val="0"/>
          <w:bCs w:val="0"/>
          <w:u w:val="single"/>
        </w:rPr>
        <w:t xml:space="preserve"> operation. </w:t>
      </w:r>
      <w:r w:rsidRPr="00EA3F23">
        <w:rPr>
          <w:b w:val="0"/>
          <w:bCs w:val="0"/>
          <w:u w:val="single"/>
        </w:rPr>
        <w:t xml:space="preserve">Where </w:t>
      </w:r>
      <w:r w:rsidRPr="00EA3F23">
        <w:rPr>
          <w:b w:val="0"/>
          <w:bCs w:val="0"/>
          <w:w w:val="95"/>
          <w:u w:val="single"/>
        </w:rPr>
        <w:t>separate</w:t>
      </w:r>
      <w:r w:rsidRPr="006943C7">
        <w:rPr>
          <w:b w:val="0"/>
          <w:bCs w:val="0"/>
          <w:w w:val="95"/>
          <w:u w:val="single"/>
        </w:rPr>
        <w:t xml:space="preserve"> </w:t>
      </w:r>
      <w:r w:rsidRPr="00EA3F23">
        <w:rPr>
          <w:b w:val="0"/>
          <w:bCs w:val="0"/>
          <w:w w:val="95"/>
          <w:u w:val="single"/>
        </w:rPr>
        <w:t>room</w:t>
      </w:r>
      <w:r w:rsidRPr="006943C7">
        <w:rPr>
          <w:b w:val="0"/>
          <w:bCs w:val="0"/>
          <w:w w:val="95"/>
          <w:u w:val="single"/>
        </w:rPr>
        <w:t xml:space="preserve"> </w:t>
      </w:r>
      <w:r w:rsidRPr="00EA3F23">
        <w:rPr>
          <w:b w:val="0"/>
          <w:bCs w:val="0"/>
          <w:w w:val="95"/>
          <w:u w:val="single"/>
        </w:rPr>
        <w:t>HVAC</w:t>
      </w:r>
      <w:r w:rsidRPr="006943C7">
        <w:rPr>
          <w:b w:val="0"/>
          <w:bCs w:val="0"/>
          <w:w w:val="95"/>
          <w:u w:val="single"/>
        </w:rPr>
        <w:t xml:space="preserve"> </w:t>
      </w:r>
      <w:r w:rsidRPr="00EA3F23">
        <w:rPr>
          <w:b w:val="0"/>
          <w:bCs w:val="0"/>
          <w:w w:val="95"/>
          <w:u w:val="single"/>
        </w:rPr>
        <w:t>units</w:t>
      </w:r>
      <w:r w:rsidRPr="006943C7">
        <w:rPr>
          <w:b w:val="0"/>
          <w:bCs w:val="0"/>
          <w:w w:val="95"/>
          <w:u w:val="single"/>
        </w:rPr>
        <w:t xml:space="preserve"> </w:t>
      </w:r>
      <w:r w:rsidRPr="00EA3F23">
        <w:rPr>
          <w:b w:val="0"/>
          <w:bCs w:val="0"/>
          <w:w w:val="95"/>
          <w:u w:val="single"/>
        </w:rPr>
        <w:t>are</w:t>
      </w:r>
      <w:r w:rsidRPr="006943C7">
        <w:rPr>
          <w:b w:val="0"/>
          <w:bCs w:val="0"/>
          <w:w w:val="95"/>
          <w:u w:val="single"/>
        </w:rPr>
        <w:t xml:space="preserve"> used, </w:t>
      </w:r>
      <w:r w:rsidRPr="00EA3F23">
        <w:rPr>
          <w:b w:val="0"/>
          <w:bCs w:val="0"/>
          <w:w w:val="95"/>
          <w:u w:val="single"/>
        </w:rPr>
        <w:t>an</w:t>
      </w:r>
      <w:r w:rsidRPr="006943C7">
        <w:rPr>
          <w:b w:val="0"/>
          <w:bCs w:val="0"/>
          <w:w w:val="95"/>
          <w:u w:val="single"/>
        </w:rPr>
        <w:t xml:space="preserve"> individual occupancy sensor </w:t>
      </w:r>
      <w:r w:rsidRPr="00EA3F23">
        <w:rPr>
          <w:b w:val="0"/>
          <w:bCs w:val="0"/>
          <w:w w:val="95"/>
          <w:u w:val="single"/>
        </w:rPr>
        <w:t>on</w:t>
      </w:r>
      <w:r w:rsidRPr="006943C7">
        <w:rPr>
          <w:b w:val="0"/>
          <w:bCs w:val="0"/>
          <w:w w:val="95"/>
          <w:u w:val="single"/>
        </w:rPr>
        <w:t xml:space="preserve"> </w:t>
      </w:r>
      <w:r w:rsidRPr="00EA3F23">
        <w:rPr>
          <w:b w:val="0"/>
          <w:bCs w:val="0"/>
          <w:w w:val="95"/>
          <w:u w:val="single"/>
        </w:rPr>
        <w:t>each</w:t>
      </w:r>
      <w:r w:rsidRPr="006943C7">
        <w:rPr>
          <w:b w:val="0"/>
          <w:bCs w:val="0"/>
          <w:w w:val="95"/>
          <w:u w:val="single"/>
        </w:rPr>
        <w:t xml:space="preserve"> unit </w:t>
      </w:r>
      <w:r w:rsidRPr="00EA3F23">
        <w:rPr>
          <w:b w:val="0"/>
          <w:bCs w:val="0"/>
          <w:w w:val="95"/>
          <w:u w:val="single"/>
        </w:rPr>
        <w:t>that</w:t>
      </w:r>
      <w:r w:rsidRPr="006943C7">
        <w:rPr>
          <w:b w:val="0"/>
          <w:bCs w:val="0"/>
          <w:w w:val="95"/>
          <w:u w:val="single"/>
        </w:rPr>
        <w:t xml:space="preserve"> is </w:t>
      </w:r>
      <w:r w:rsidRPr="00EA3F23">
        <w:rPr>
          <w:b w:val="0"/>
          <w:bCs w:val="0"/>
          <w:w w:val="95"/>
          <w:u w:val="single"/>
        </w:rPr>
        <w:t>configured</w:t>
      </w:r>
      <w:r w:rsidRPr="006943C7">
        <w:rPr>
          <w:b w:val="0"/>
          <w:bCs w:val="0"/>
          <w:w w:val="95"/>
          <w:u w:val="single"/>
        </w:rPr>
        <w:t xml:space="preserve"> to provide </w:t>
      </w:r>
      <w:r w:rsidRPr="00EA3F23">
        <w:rPr>
          <w:b w:val="0"/>
          <w:bCs w:val="0"/>
          <w:w w:val="95"/>
          <w:u w:val="single"/>
        </w:rPr>
        <w:t>setback</w:t>
      </w:r>
      <w:r w:rsidRPr="006943C7">
        <w:rPr>
          <w:b w:val="0"/>
          <w:bCs w:val="0"/>
          <w:w w:val="95"/>
          <w:u w:val="single"/>
        </w:rPr>
        <w:t xml:space="preserve"> shall </w:t>
      </w:r>
      <w:r w:rsidRPr="00EA3F23">
        <w:rPr>
          <w:b w:val="0"/>
          <w:bCs w:val="0"/>
          <w:w w:val="95"/>
          <w:u w:val="single"/>
        </w:rPr>
        <w:t>meet</w:t>
      </w:r>
      <w:r w:rsidR="00E214E9" w:rsidRPr="00EA3F23">
        <w:rPr>
          <w:b w:val="0"/>
          <w:bCs w:val="0"/>
          <w:szCs w:val="22"/>
          <w:u w:val="single"/>
        </w:rPr>
        <w:t xml:space="preserve"> </w:t>
      </w:r>
      <w:r w:rsidRPr="00EA3F23">
        <w:rPr>
          <w:b w:val="0"/>
          <w:bCs w:val="0"/>
          <w:szCs w:val="22"/>
          <w:u w:val="single"/>
        </w:rPr>
        <w:t>this requirement.</w:t>
      </w:r>
    </w:p>
    <w:p w14:paraId="044F8D4B" w14:textId="04540E6C" w:rsidR="00C5133B" w:rsidRPr="00EA3F23" w:rsidRDefault="00E064F5" w:rsidP="000C4744">
      <w:pPr>
        <w:pStyle w:val="ListParagraph"/>
        <w:numPr>
          <w:ilvl w:val="0"/>
          <w:numId w:val="11"/>
        </w:numPr>
        <w:tabs>
          <w:tab w:val="left" w:pos="345"/>
        </w:tabs>
        <w:spacing w:before="92"/>
        <w:ind w:right="163"/>
        <w:rPr>
          <w:u w:val="single"/>
        </w:rPr>
      </w:pPr>
      <w:r w:rsidRPr="00EA3F23">
        <w:rPr>
          <w:w w:val="95"/>
          <w:u w:val="single"/>
        </w:rPr>
        <w:lastRenderedPageBreak/>
        <w:t>An</w:t>
      </w:r>
      <w:r w:rsidRPr="006943C7">
        <w:rPr>
          <w:w w:val="95"/>
          <w:u w:val="single"/>
        </w:rPr>
        <w:t xml:space="preserve"> advanced learning </w:t>
      </w:r>
      <w:r w:rsidRPr="00EA3F23">
        <w:rPr>
          <w:w w:val="95"/>
          <w:u w:val="single"/>
        </w:rPr>
        <w:t>thermostat</w:t>
      </w:r>
      <w:r w:rsidR="006F1A17" w:rsidRPr="00EA3F23">
        <w:rPr>
          <w:w w:val="95"/>
          <w:u w:val="single"/>
        </w:rPr>
        <w:t xml:space="preserve"> or controller</w:t>
      </w:r>
      <w:r w:rsidRPr="006943C7">
        <w:rPr>
          <w:w w:val="95"/>
          <w:u w:val="single"/>
        </w:rPr>
        <w:t xml:space="preserve"> </w:t>
      </w:r>
      <w:r w:rsidRPr="00EA3F23">
        <w:rPr>
          <w:w w:val="95"/>
          <w:u w:val="single"/>
        </w:rPr>
        <w:t>that</w:t>
      </w:r>
      <w:r w:rsidRPr="006943C7">
        <w:rPr>
          <w:w w:val="95"/>
          <w:u w:val="single"/>
        </w:rPr>
        <w:t xml:space="preserve"> </w:t>
      </w:r>
      <w:r w:rsidR="00E437EB" w:rsidRPr="006943C7">
        <w:rPr>
          <w:w w:val="95"/>
          <w:u w:val="single"/>
        </w:rPr>
        <w:t xml:space="preserve">recognizes </w:t>
      </w:r>
      <w:r w:rsidRPr="006943C7">
        <w:rPr>
          <w:w w:val="95"/>
          <w:u w:val="single"/>
        </w:rPr>
        <w:t xml:space="preserve">occupant </w:t>
      </w:r>
      <w:r w:rsidRPr="00EA3F23">
        <w:rPr>
          <w:w w:val="95"/>
          <w:u w:val="single"/>
        </w:rPr>
        <w:t>presence</w:t>
      </w:r>
      <w:r w:rsidRPr="006943C7">
        <w:rPr>
          <w:w w:val="95"/>
          <w:u w:val="single"/>
        </w:rPr>
        <w:t xml:space="preserve"> and </w:t>
      </w:r>
      <w:r w:rsidRPr="00EA3F23">
        <w:rPr>
          <w:w w:val="95"/>
          <w:u w:val="single"/>
        </w:rPr>
        <w:t>automatically</w:t>
      </w:r>
      <w:r w:rsidRPr="006943C7">
        <w:rPr>
          <w:w w:val="95"/>
          <w:u w:val="single"/>
        </w:rPr>
        <w:t xml:space="preserve"> </w:t>
      </w:r>
      <w:r w:rsidRPr="00EA3F23">
        <w:rPr>
          <w:w w:val="95"/>
          <w:u w:val="single"/>
        </w:rPr>
        <w:t>creates</w:t>
      </w:r>
      <w:r w:rsidRPr="006943C7">
        <w:rPr>
          <w:w w:val="95"/>
          <w:u w:val="single"/>
        </w:rPr>
        <w:t xml:space="preserve"> </w:t>
      </w:r>
      <w:r w:rsidRPr="00EA3F23">
        <w:rPr>
          <w:w w:val="95"/>
          <w:u w:val="single"/>
        </w:rPr>
        <w:t>a</w:t>
      </w:r>
      <w:r w:rsidRPr="006943C7">
        <w:rPr>
          <w:w w:val="95"/>
          <w:u w:val="single"/>
        </w:rPr>
        <w:t xml:space="preserve"> schedule </w:t>
      </w:r>
      <w:r w:rsidRPr="00EA3F23">
        <w:rPr>
          <w:w w:val="95"/>
          <w:u w:val="single"/>
        </w:rPr>
        <w:t>for</w:t>
      </w:r>
      <w:r w:rsidRPr="006943C7">
        <w:rPr>
          <w:w w:val="95"/>
          <w:u w:val="single"/>
        </w:rPr>
        <w:t xml:space="preserve"> occupancy and provides </w:t>
      </w:r>
      <w:r w:rsidRPr="00EA3F23">
        <w:rPr>
          <w:u w:val="single"/>
        </w:rPr>
        <w:t>a</w:t>
      </w:r>
      <w:r w:rsidRPr="006943C7">
        <w:rPr>
          <w:u w:val="single"/>
        </w:rPr>
        <w:t xml:space="preserve"> dynamic </w:t>
      </w:r>
      <w:r w:rsidRPr="00EA3F23">
        <w:rPr>
          <w:u w:val="single"/>
        </w:rPr>
        <w:t>setback</w:t>
      </w:r>
      <w:r w:rsidRPr="006943C7">
        <w:rPr>
          <w:u w:val="single"/>
        </w:rPr>
        <w:t xml:space="preserve"> schedule based </w:t>
      </w:r>
      <w:r w:rsidRPr="00EA3F23">
        <w:rPr>
          <w:u w:val="single"/>
        </w:rPr>
        <w:t>on</w:t>
      </w:r>
      <w:r w:rsidRPr="006943C7">
        <w:rPr>
          <w:u w:val="single"/>
        </w:rPr>
        <w:t xml:space="preserve"> when </w:t>
      </w:r>
      <w:r w:rsidRPr="00EA3F23">
        <w:rPr>
          <w:u w:val="single"/>
        </w:rPr>
        <w:t>the</w:t>
      </w:r>
      <w:r w:rsidRPr="006943C7">
        <w:rPr>
          <w:u w:val="single"/>
        </w:rPr>
        <w:t xml:space="preserve"> spaces </w:t>
      </w:r>
      <w:r w:rsidRPr="00EA3F23">
        <w:rPr>
          <w:u w:val="single"/>
        </w:rPr>
        <w:t>are</w:t>
      </w:r>
      <w:r w:rsidRPr="006943C7">
        <w:rPr>
          <w:u w:val="single"/>
        </w:rPr>
        <w:t xml:space="preserve"> generally unoccupied.</w:t>
      </w:r>
    </w:p>
    <w:p w14:paraId="044F8D4C" w14:textId="77777777" w:rsidR="00C5133B" w:rsidRPr="00EA3F23" w:rsidRDefault="00E064F5" w:rsidP="000C4744">
      <w:pPr>
        <w:pStyle w:val="ListParagraph"/>
        <w:numPr>
          <w:ilvl w:val="0"/>
          <w:numId w:val="11"/>
        </w:numPr>
        <w:tabs>
          <w:tab w:val="left" w:pos="345"/>
        </w:tabs>
        <w:spacing w:before="102"/>
        <w:ind w:right="257"/>
        <w:rPr>
          <w:u w:val="single"/>
        </w:rPr>
      </w:pPr>
      <w:r w:rsidRPr="00EA3F23">
        <w:rPr>
          <w:w w:val="95"/>
          <w:u w:val="single"/>
        </w:rPr>
        <w:t>An</w:t>
      </w:r>
      <w:r w:rsidRPr="006943C7">
        <w:rPr>
          <w:w w:val="95"/>
          <w:u w:val="single"/>
        </w:rPr>
        <w:t xml:space="preserve"> </w:t>
      </w:r>
      <w:r w:rsidRPr="00EA3F23">
        <w:rPr>
          <w:w w:val="95"/>
          <w:u w:val="single"/>
        </w:rPr>
        <w:t>automated</w:t>
      </w:r>
      <w:r w:rsidRPr="006943C7">
        <w:rPr>
          <w:w w:val="95"/>
          <w:u w:val="single"/>
        </w:rPr>
        <w:t xml:space="preserve"> </w:t>
      </w:r>
      <w:r w:rsidRPr="00EA3F23">
        <w:rPr>
          <w:w w:val="95"/>
          <w:u w:val="single"/>
        </w:rPr>
        <w:t>control</w:t>
      </w:r>
      <w:r w:rsidRPr="006943C7">
        <w:rPr>
          <w:w w:val="95"/>
          <w:u w:val="single"/>
        </w:rPr>
        <w:t xml:space="preserve"> and sensing </w:t>
      </w:r>
      <w:r w:rsidRPr="00EA3F23">
        <w:rPr>
          <w:w w:val="95"/>
          <w:u w:val="single"/>
        </w:rPr>
        <w:t>system</w:t>
      </w:r>
      <w:r w:rsidRPr="006943C7">
        <w:rPr>
          <w:w w:val="95"/>
          <w:u w:val="single"/>
        </w:rPr>
        <w:t xml:space="preserve"> </w:t>
      </w:r>
      <w:r w:rsidRPr="00EA3F23">
        <w:rPr>
          <w:w w:val="95"/>
          <w:u w:val="single"/>
        </w:rPr>
        <w:t>that</w:t>
      </w:r>
      <w:r w:rsidRPr="006943C7">
        <w:rPr>
          <w:w w:val="95"/>
          <w:u w:val="single"/>
        </w:rPr>
        <w:t xml:space="preserve"> </w:t>
      </w:r>
      <w:r w:rsidRPr="00EA3F23">
        <w:rPr>
          <w:w w:val="95"/>
          <w:u w:val="single"/>
        </w:rPr>
        <w:t>uses</w:t>
      </w:r>
      <w:r w:rsidRPr="006943C7">
        <w:rPr>
          <w:w w:val="95"/>
          <w:u w:val="single"/>
        </w:rPr>
        <w:t xml:space="preserve"> geographic </w:t>
      </w:r>
      <w:r w:rsidRPr="00EA3F23">
        <w:rPr>
          <w:w w:val="95"/>
          <w:u w:val="single"/>
        </w:rPr>
        <w:t>fencing</w:t>
      </w:r>
      <w:r w:rsidRPr="006943C7">
        <w:rPr>
          <w:w w:val="95"/>
          <w:u w:val="single"/>
        </w:rPr>
        <w:t xml:space="preserve"> </w:t>
      </w:r>
      <w:r w:rsidRPr="00EA3F23">
        <w:rPr>
          <w:w w:val="95"/>
          <w:u w:val="single"/>
        </w:rPr>
        <w:t>connected</w:t>
      </w:r>
      <w:r w:rsidRPr="006943C7">
        <w:rPr>
          <w:w w:val="95"/>
          <w:u w:val="single"/>
        </w:rPr>
        <w:t xml:space="preserve"> to </w:t>
      </w:r>
      <w:r w:rsidRPr="00EA3F23">
        <w:rPr>
          <w:w w:val="95"/>
          <w:u w:val="single"/>
        </w:rPr>
        <w:t>the</w:t>
      </w:r>
      <w:r w:rsidRPr="006943C7">
        <w:rPr>
          <w:w w:val="95"/>
          <w:u w:val="single"/>
        </w:rPr>
        <w:t xml:space="preserve"> dwelling unit </w:t>
      </w:r>
      <w:r w:rsidRPr="00EA3F23">
        <w:rPr>
          <w:w w:val="95"/>
          <w:u w:val="single"/>
        </w:rPr>
        <w:t>occupants’</w:t>
      </w:r>
      <w:r w:rsidRPr="006943C7">
        <w:rPr>
          <w:w w:val="95"/>
          <w:u w:val="single"/>
        </w:rPr>
        <w:t xml:space="preserve"> cell phones and </w:t>
      </w:r>
      <w:r w:rsidRPr="00EA3F23">
        <w:rPr>
          <w:u w:val="single"/>
        </w:rPr>
        <w:t>initiates</w:t>
      </w:r>
      <w:r w:rsidRPr="006943C7">
        <w:rPr>
          <w:u w:val="single"/>
        </w:rPr>
        <w:t xml:space="preserve"> </w:t>
      </w:r>
      <w:r w:rsidRPr="00EA3F23">
        <w:rPr>
          <w:u w:val="single"/>
        </w:rPr>
        <w:t>the</w:t>
      </w:r>
      <w:r w:rsidRPr="006943C7">
        <w:rPr>
          <w:u w:val="single"/>
        </w:rPr>
        <w:t xml:space="preserve"> </w:t>
      </w:r>
      <w:r w:rsidRPr="00EA3F23">
        <w:rPr>
          <w:u w:val="single"/>
        </w:rPr>
        <w:t>setback</w:t>
      </w:r>
      <w:r w:rsidRPr="006943C7">
        <w:rPr>
          <w:u w:val="single"/>
        </w:rPr>
        <w:t xml:space="preserve"> condition when all </w:t>
      </w:r>
      <w:r w:rsidRPr="00EA3F23">
        <w:rPr>
          <w:u w:val="single"/>
        </w:rPr>
        <w:t>occupants</w:t>
      </w:r>
      <w:r w:rsidRPr="006943C7">
        <w:rPr>
          <w:u w:val="single"/>
        </w:rPr>
        <w:t xml:space="preserve"> </w:t>
      </w:r>
      <w:r w:rsidRPr="00EA3F23">
        <w:rPr>
          <w:u w:val="single"/>
        </w:rPr>
        <w:t>are</w:t>
      </w:r>
      <w:r w:rsidRPr="006943C7">
        <w:rPr>
          <w:u w:val="single"/>
        </w:rPr>
        <w:t xml:space="preserve"> away </w:t>
      </w:r>
      <w:r w:rsidRPr="00EA3F23">
        <w:rPr>
          <w:u w:val="single"/>
        </w:rPr>
        <w:t>from</w:t>
      </w:r>
      <w:r w:rsidRPr="006943C7">
        <w:rPr>
          <w:u w:val="single"/>
        </w:rPr>
        <w:t xml:space="preserve"> </w:t>
      </w:r>
      <w:r w:rsidRPr="00EA3F23">
        <w:rPr>
          <w:u w:val="single"/>
        </w:rPr>
        <w:t>the</w:t>
      </w:r>
      <w:r w:rsidRPr="006943C7">
        <w:rPr>
          <w:u w:val="single"/>
        </w:rPr>
        <w:t xml:space="preserve"> </w:t>
      </w:r>
      <w:r w:rsidRPr="006943C7">
        <w:rPr>
          <w:i/>
          <w:iCs/>
          <w:u w:val="single"/>
        </w:rPr>
        <w:t>building</w:t>
      </w:r>
      <w:r w:rsidRPr="006943C7">
        <w:rPr>
          <w:u w:val="single"/>
        </w:rPr>
        <w:t>.</w:t>
      </w:r>
    </w:p>
    <w:p w14:paraId="29FAB38F" w14:textId="77777777" w:rsidR="00BD19BE" w:rsidRPr="00EA3F23" w:rsidRDefault="00BD19BE" w:rsidP="00851118">
      <w:pPr>
        <w:pStyle w:val="901BodyText1"/>
      </w:pPr>
    </w:p>
    <w:p w14:paraId="044F8D4D" w14:textId="3D6A16D5" w:rsidR="00C5133B" w:rsidRPr="00EA3F23" w:rsidRDefault="00E064F5" w:rsidP="00BD19BE">
      <w:pPr>
        <w:pStyle w:val="Heading2"/>
      </w:pPr>
      <w:r w:rsidRPr="00EA3F23">
        <w:t>C406.2.2.5 H05 Dedicated Outdoor Air System.</w:t>
      </w:r>
    </w:p>
    <w:p w14:paraId="044F8D4E" w14:textId="77777777" w:rsidR="00C5133B" w:rsidRPr="00EA3F23" w:rsidRDefault="00C5133B">
      <w:pPr>
        <w:pStyle w:val="BodyText"/>
        <w:spacing w:before="6"/>
        <w:rPr>
          <w:b w:val="0"/>
          <w:bCs w:val="0"/>
          <w:szCs w:val="22"/>
          <w:u w:val="single"/>
        </w:rPr>
      </w:pPr>
    </w:p>
    <w:p w14:paraId="044F8D4F" w14:textId="24A77FF8" w:rsidR="00C5133B" w:rsidRPr="00EA3F23" w:rsidRDefault="00762D40">
      <w:pPr>
        <w:pStyle w:val="BodyText"/>
        <w:spacing w:line="278" w:lineRule="auto"/>
        <w:ind w:left="119"/>
        <w:rPr>
          <w:b w:val="0"/>
          <w:bCs w:val="0"/>
          <w:szCs w:val="22"/>
          <w:u w:val="single"/>
        </w:rPr>
      </w:pPr>
      <w:r w:rsidRPr="00EA3F23">
        <w:rPr>
          <w:b w:val="0"/>
          <w:bCs w:val="0"/>
          <w:color w:val="000000"/>
          <w:szCs w:val="22"/>
          <w:u w:val="single"/>
        </w:rPr>
        <w:t>Credits for this measure are only allowed</w:t>
      </w:r>
      <w:r w:rsidRPr="00EA3F23">
        <w:rPr>
          <w:color w:val="000000"/>
          <w:szCs w:val="22"/>
          <w:u w:val="single"/>
        </w:rPr>
        <w:t xml:space="preserve"> </w:t>
      </w:r>
      <w:r w:rsidR="00E064F5" w:rsidRPr="006943C7">
        <w:rPr>
          <w:b w:val="0"/>
          <w:bCs w:val="0"/>
          <w:szCs w:val="22"/>
          <w:u w:val="single"/>
        </w:rPr>
        <w:t xml:space="preserve">where single </w:t>
      </w:r>
      <w:r w:rsidR="00E064F5" w:rsidRPr="00EA3F23">
        <w:rPr>
          <w:b w:val="0"/>
          <w:bCs w:val="0"/>
          <w:szCs w:val="22"/>
          <w:u w:val="single"/>
        </w:rPr>
        <w:t>zone</w:t>
      </w:r>
      <w:r w:rsidR="00E064F5" w:rsidRPr="006943C7">
        <w:rPr>
          <w:b w:val="0"/>
          <w:bCs w:val="0"/>
          <w:szCs w:val="22"/>
          <w:u w:val="single"/>
        </w:rPr>
        <w:t xml:space="preserve"> </w:t>
      </w:r>
      <w:r w:rsidR="00E064F5" w:rsidRPr="00EA3F23">
        <w:rPr>
          <w:b w:val="0"/>
          <w:bCs w:val="0"/>
          <w:szCs w:val="22"/>
          <w:u w:val="single"/>
        </w:rPr>
        <w:t>HVAC</w:t>
      </w:r>
      <w:r w:rsidR="00E064F5" w:rsidRPr="006943C7">
        <w:rPr>
          <w:b w:val="0"/>
          <w:bCs w:val="0"/>
          <w:szCs w:val="22"/>
          <w:u w:val="single"/>
        </w:rPr>
        <w:t xml:space="preserve"> </w:t>
      </w:r>
      <w:r w:rsidR="00E064F5" w:rsidRPr="00EA3F23">
        <w:rPr>
          <w:b w:val="0"/>
          <w:bCs w:val="0"/>
          <w:szCs w:val="22"/>
          <w:u w:val="single"/>
        </w:rPr>
        <w:t>units</w:t>
      </w:r>
      <w:r w:rsidR="00E064F5" w:rsidRPr="006943C7">
        <w:rPr>
          <w:b w:val="0"/>
          <w:bCs w:val="0"/>
          <w:szCs w:val="22"/>
          <w:u w:val="single"/>
        </w:rPr>
        <w:t xml:space="preserve"> </w:t>
      </w:r>
      <w:r w:rsidR="00E064F5" w:rsidRPr="00EA3F23">
        <w:rPr>
          <w:b w:val="0"/>
          <w:bCs w:val="0"/>
          <w:szCs w:val="22"/>
          <w:u w:val="single"/>
        </w:rPr>
        <w:t>are</w:t>
      </w:r>
      <w:r w:rsidR="00E064F5" w:rsidRPr="006943C7">
        <w:rPr>
          <w:b w:val="0"/>
          <w:bCs w:val="0"/>
          <w:szCs w:val="22"/>
          <w:u w:val="single"/>
        </w:rPr>
        <w:t xml:space="preserve"> not required to </w:t>
      </w:r>
      <w:r w:rsidR="00E064F5" w:rsidRPr="00EA3F23">
        <w:rPr>
          <w:b w:val="0"/>
          <w:bCs w:val="0"/>
          <w:szCs w:val="22"/>
          <w:u w:val="single"/>
        </w:rPr>
        <w:t>have</w:t>
      </w:r>
      <w:r w:rsidR="00E064F5" w:rsidRPr="006943C7">
        <w:rPr>
          <w:b w:val="0"/>
          <w:bCs w:val="0"/>
          <w:szCs w:val="22"/>
          <w:u w:val="single"/>
        </w:rPr>
        <w:t xml:space="preserve"> </w:t>
      </w:r>
      <w:r w:rsidR="007C665B" w:rsidRPr="00EA3F23">
        <w:rPr>
          <w:b w:val="0"/>
          <w:bCs w:val="0"/>
          <w:szCs w:val="22"/>
          <w:u w:val="single"/>
        </w:rPr>
        <w:t>multi-speed or variable-speed</w:t>
      </w:r>
      <w:r w:rsidR="00E064F5" w:rsidRPr="006943C7">
        <w:rPr>
          <w:b w:val="0"/>
          <w:bCs w:val="0"/>
          <w:szCs w:val="22"/>
          <w:u w:val="single"/>
        </w:rPr>
        <w:t xml:space="preserve"> </w:t>
      </w:r>
      <w:r w:rsidR="00E064F5" w:rsidRPr="00EA3F23">
        <w:rPr>
          <w:b w:val="0"/>
          <w:bCs w:val="0"/>
          <w:szCs w:val="22"/>
          <w:u w:val="single"/>
        </w:rPr>
        <w:t>fan</w:t>
      </w:r>
      <w:r w:rsidR="00E064F5" w:rsidRPr="006943C7">
        <w:rPr>
          <w:b w:val="0"/>
          <w:bCs w:val="0"/>
          <w:szCs w:val="22"/>
          <w:u w:val="single"/>
        </w:rPr>
        <w:t xml:space="preserve"> </w:t>
      </w:r>
      <w:r w:rsidR="00E064F5" w:rsidRPr="00EA3F23">
        <w:rPr>
          <w:b w:val="0"/>
          <w:bCs w:val="0"/>
          <w:szCs w:val="22"/>
          <w:u w:val="single"/>
        </w:rPr>
        <w:t>control</w:t>
      </w:r>
      <w:r w:rsidR="00E064F5" w:rsidRPr="006943C7">
        <w:rPr>
          <w:b w:val="0"/>
          <w:bCs w:val="0"/>
          <w:szCs w:val="22"/>
          <w:u w:val="single"/>
        </w:rPr>
        <w:t xml:space="preserve"> in </w:t>
      </w:r>
      <w:r w:rsidR="00E064F5" w:rsidRPr="00EA3F23">
        <w:rPr>
          <w:b w:val="0"/>
          <w:bCs w:val="0"/>
          <w:szCs w:val="22"/>
          <w:u w:val="single"/>
        </w:rPr>
        <w:t>accordance</w:t>
      </w:r>
      <w:r w:rsidR="00E064F5" w:rsidRPr="006943C7">
        <w:rPr>
          <w:b w:val="0"/>
          <w:bCs w:val="0"/>
          <w:szCs w:val="22"/>
          <w:u w:val="single"/>
        </w:rPr>
        <w:t xml:space="preserve"> </w:t>
      </w:r>
      <w:r w:rsidR="00E064F5" w:rsidRPr="00EA3F23">
        <w:rPr>
          <w:b w:val="0"/>
          <w:bCs w:val="0"/>
          <w:szCs w:val="22"/>
          <w:u w:val="single"/>
        </w:rPr>
        <w:t>with</w:t>
      </w:r>
      <w:r w:rsidR="00E064F5" w:rsidRPr="006943C7">
        <w:rPr>
          <w:b w:val="0"/>
          <w:bCs w:val="0"/>
          <w:szCs w:val="22"/>
          <w:u w:val="single"/>
        </w:rPr>
        <w:t xml:space="preserve"> </w:t>
      </w:r>
      <w:r w:rsidR="00E064F5" w:rsidRPr="00EA3F23">
        <w:rPr>
          <w:b w:val="0"/>
          <w:bCs w:val="0"/>
          <w:szCs w:val="22"/>
          <w:u w:val="single"/>
        </w:rPr>
        <w:t>Section C403.8.6.1</w:t>
      </w:r>
      <w:r w:rsidR="000A09DD" w:rsidRPr="00EA3F23">
        <w:rPr>
          <w:b w:val="0"/>
          <w:bCs w:val="0"/>
          <w:szCs w:val="22"/>
          <w:u w:val="single"/>
        </w:rPr>
        <w:t xml:space="preserve">. </w:t>
      </w:r>
      <w:r w:rsidR="00E064F5" w:rsidRPr="00EA3F23">
        <w:rPr>
          <w:b w:val="0"/>
          <w:bCs w:val="0"/>
          <w:szCs w:val="22"/>
          <w:u w:val="single"/>
        </w:rPr>
        <w:t>HVAC</w:t>
      </w:r>
      <w:r w:rsidR="00E064F5" w:rsidRPr="006943C7">
        <w:rPr>
          <w:b w:val="0"/>
          <w:bCs w:val="0"/>
          <w:szCs w:val="22"/>
          <w:u w:val="single"/>
        </w:rPr>
        <w:t xml:space="preserve"> </w:t>
      </w:r>
      <w:r w:rsidR="00E064F5" w:rsidRPr="00EA3F23">
        <w:rPr>
          <w:b w:val="0"/>
          <w:bCs w:val="0"/>
          <w:szCs w:val="22"/>
          <w:u w:val="single"/>
        </w:rPr>
        <w:t>controls</w:t>
      </w:r>
      <w:r w:rsidR="00E064F5" w:rsidRPr="006943C7">
        <w:rPr>
          <w:b w:val="0"/>
          <w:bCs w:val="0"/>
          <w:szCs w:val="22"/>
          <w:u w:val="single"/>
        </w:rPr>
        <w:t xml:space="preserve"> and </w:t>
      </w:r>
      <w:r w:rsidR="00E064F5" w:rsidRPr="00EA3F23">
        <w:rPr>
          <w:b w:val="0"/>
          <w:bCs w:val="0"/>
          <w:i/>
          <w:szCs w:val="22"/>
          <w:u w:val="single"/>
        </w:rPr>
        <w:t>ventilation</w:t>
      </w:r>
      <w:r w:rsidR="00E064F5" w:rsidRPr="006943C7">
        <w:rPr>
          <w:b w:val="0"/>
          <w:bCs w:val="0"/>
          <w:i/>
          <w:szCs w:val="22"/>
          <w:u w:val="single"/>
        </w:rPr>
        <w:t xml:space="preserve"> </w:t>
      </w:r>
      <w:r w:rsidR="00E064F5" w:rsidRPr="00EA3F23">
        <w:rPr>
          <w:b w:val="0"/>
          <w:bCs w:val="0"/>
          <w:szCs w:val="22"/>
          <w:u w:val="single"/>
        </w:rPr>
        <w:t>systems</w:t>
      </w:r>
      <w:r w:rsidR="00E064F5" w:rsidRPr="006943C7">
        <w:rPr>
          <w:b w:val="0"/>
          <w:bCs w:val="0"/>
          <w:szCs w:val="22"/>
          <w:u w:val="single"/>
        </w:rPr>
        <w:t xml:space="preserve"> shall include all </w:t>
      </w:r>
      <w:r w:rsidR="00E064F5" w:rsidRPr="00EA3F23">
        <w:rPr>
          <w:b w:val="0"/>
          <w:bCs w:val="0"/>
          <w:szCs w:val="22"/>
          <w:u w:val="single"/>
        </w:rPr>
        <w:t>of</w:t>
      </w:r>
      <w:r w:rsidR="00E064F5" w:rsidRPr="006943C7">
        <w:rPr>
          <w:b w:val="0"/>
          <w:bCs w:val="0"/>
          <w:szCs w:val="22"/>
          <w:u w:val="single"/>
        </w:rPr>
        <w:t xml:space="preserve"> </w:t>
      </w:r>
      <w:r w:rsidR="00E064F5" w:rsidRPr="00EA3F23">
        <w:rPr>
          <w:b w:val="0"/>
          <w:bCs w:val="0"/>
          <w:szCs w:val="22"/>
          <w:u w:val="single"/>
        </w:rPr>
        <w:t>the</w:t>
      </w:r>
      <w:r w:rsidR="00E064F5" w:rsidRPr="006943C7">
        <w:rPr>
          <w:b w:val="0"/>
          <w:bCs w:val="0"/>
          <w:szCs w:val="22"/>
          <w:u w:val="single"/>
        </w:rPr>
        <w:t xml:space="preserve"> following:</w:t>
      </w:r>
    </w:p>
    <w:p w14:paraId="044F8D50" w14:textId="77777777" w:rsidR="00C5133B" w:rsidRPr="00EA3F23" w:rsidRDefault="00C5133B" w:rsidP="001E0A95">
      <w:pPr>
        <w:pStyle w:val="BodyText"/>
        <w:spacing w:before="2"/>
        <w:ind w:left="720"/>
        <w:rPr>
          <w:b w:val="0"/>
          <w:bCs w:val="0"/>
          <w:szCs w:val="22"/>
          <w:u w:val="single"/>
        </w:rPr>
      </w:pPr>
    </w:p>
    <w:p w14:paraId="044F8D51" w14:textId="0C13B5BB" w:rsidR="00C5133B" w:rsidRPr="00EA3F23" w:rsidRDefault="00E064F5" w:rsidP="000C4744">
      <w:pPr>
        <w:pStyle w:val="ListParagraph"/>
        <w:numPr>
          <w:ilvl w:val="0"/>
          <w:numId w:val="44"/>
        </w:numPr>
        <w:tabs>
          <w:tab w:val="left" w:pos="345"/>
        </w:tabs>
        <w:spacing w:before="70"/>
        <w:ind w:left="720"/>
        <w:rPr>
          <w:u w:val="single"/>
        </w:rPr>
      </w:pPr>
      <w:r w:rsidRPr="00EA3F23">
        <w:rPr>
          <w:u w:val="single"/>
        </w:rPr>
        <w:t>Zone</w:t>
      </w:r>
      <w:r w:rsidRPr="006943C7">
        <w:rPr>
          <w:u w:val="single"/>
        </w:rPr>
        <w:t xml:space="preserve"> </w:t>
      </w:r>
      <w:r w:rsidRPr="00EA3F23">
        <w:rPr>
          <w:u w:val="single"/>
        </w:rPr>
        <w:t>controls</w:t>
      </w:r>
      <w:r w:rsidRPr="006943C7">
        <w:rPr>
          <w:u w:val="single"/>
        </w:rPr>
        <w:t xml:space="preserve"> shall </w:t>
      </w:r>
      <w:r w:rsidRPr="00EA3F23">
        <w:rPr>
          <w:u w:val="single"/>
        </w:rPr>
        <w:t>cycle</w:t>
      </w:r>
      <w:r w:rsidRPr="006943C7">
        <w:rPr>
          <w:u w:val="single"/>
        </w:rPr>
        <w:t xml:space="preserve"> </w:t>
      </w:r>
      <w:r w:rsidRPr="00EA3F23">
        <w:rPr>
          <w:u w:val="single"/>
        </w:rPr>
        <w:t>the</w:t>
      </w:r>
      <w:r w:rsidRPr="006943C7">
        <w:rPr>
          <w:u w:val="single"/>
        </w:rPr>
        <w:t xml:space="preserve"> </w:t>
      </w:r>
      <w:r w:rsidR="00CA427C" w:rsidRPr="00EA3F23">
        <w:t>heating/cooling unit fans off when not providing required heating and cooling</w:t>
      </w:r>
      <w:r w:rsidR="00CA427C" w:rsidRPr="00EA3F23">
        <w:rPr>
          <w:u w:val="single"/>
        </w:rPr>
        <w:t xml:space="preserve"> or shall limit fan power to 0.12 watts/cfm of zone outdoor air</w:t>
      </w:r>
      <w:r w:rsidRPr="006943C7">
        <w:rPr>
          <w:u w:val="single"/>
        </w:rPr>
        <w:t>.</w:t>
      </w:r>
    </w:p>
    <w:p w14:paraId="35F9065F" w14:textId="6B2F7C6E" w:rsidR="007F32F8" w:rsidRPr="00EA3F23" w:rsidRDefault="00E064F5" w:rsidP="000C4744">
      <w:pPr>
        <w:pStyle w:val="ListParagraph"/>
        <w:numPr>
          <w:ilvl w:val="0"/>
          <w:numId w:val="44"/>
        </w:numPr>
        <w:tabs>
          <w:tab w:val="left" w:pos="345"/>
        </w:tabs>
        <w:spacing w:before="91"/>
        <w:ind w:left="720" w:right="778"/>
        <w:rPr>
          <w:i/>
          <w:u w:val="single"/>
        </w:rPr>
      </w:pPr>
      <w:r w:rsidRPr="00EA3F23">
        <w:rPr>
          <w:w w:val="95"/>
          <w:u w:val="single"/>
        </w:rPr>
        <w:t>Outdoor</w:t>
      </w:r>
      <w:r w:rsidRPr="006943C7">
        <w:rPr>
          <w:w w:val="95"/>
          <w:u w:val="single"/>
        </w:rPr>
        <w:t xml:space="preserve"> air shall </w:t>
      </w:r>
      <w:r w:rsidRPr="00EA3F23">
        <w:rPr>
          <w:w w:val="95"/>
          <w:u w:val="single"/>
        </w:rPr>
        <w:t>be</w:t>
      </w:r>
      <w:r w:rsidRPr="006943C7">
        <w:rPr>
          <w:w w:val="95"/>
          <w:u w:val="single"/>
        </w:rPr>
        <w:t xml:space="preserve"> supplied </w:t>
      </w:r>
      <w:r w:rsidRPr="00EA3F23">
        <w:rPr>
          <w:w w:val="95"/>
          <w:u w:val="single"/>
        </w:rPr>
        <w:t>by</w:t>
      </w:r>
      <w:r w:rsidRPr="006943C7">
        <w:rPr>
          <w:w w:val="95"/>
          <w:u w:val="single"/>
        </w:rPr>
        <w:t xml:space="preserve"> </w:t>
      </w:r>
      <w:r w:rsidRPr="00EA3F23">
        <w:rPr>
          <w:w w:val="95"/>
          <w:u w:val="single"/>
        </w:rPr>
        <w:t>an</w:t>
      </w:r>
      <w:r w:rsidRPr="006943C7">
        <w:rPr>
          <w:w w:val="95"/>
          <w:u w:val="single"/>
        </w:rPr>
        <w:t xml:space="preserve"> independent </w:t>
      </w:r>
      <w:r w:rsidRPr="00EA3F23">
        <w:rPr>
          <w:w w:val="95"/>
          <w:u w:val="single"/>
        </w:rPr>
        <w:t>ventilation</w:t>
      </w:r>
      <w:r w:rsidRPr="006943C7">
        <w:rPr>
          <w:w w:val="95"/>
          <w:u w:val="single"/>
        </w:rPr>
        <w:t xml:space="preserve"> </w:t>
      </w:r>
      <w:r w:rsidRPr="00EA3F23">
        <w:rPr>
          <w:w w:val="95"/>
          <w:u w:val="single"/>
        </w:rPr>
        <w:t>system</w:t>
      </w:r>
      <w:r w:rsidRPr="006943C7">
        <w:rPr>
          <w:w w:val="95"/>
          <w:u w:val="single"/>
        </w:rPr>
        <w:t xml:space="preserve"> designed to provide </w:t>
      </w:r>
      <w:r w:rsidRPr="00EA3F23">
        <w:rPr>
          <w:w w:val="95"/>
          <w:u w:val="single"/>
        </w:rPr>
        <w:t>no</w:t>
      </w:r>
      <w:r w:rsidRPr="006943C7">
        <w:rPr>
          <w:w w:val="95"/>
          <w:u w:val="single"/>
        </w:rPr>
        <w:t xml:space="preserve"> </w:t>
      </w:r>
      <w:r w:rsidRPr="00EA3F23">
        <w:rPr>
          <w:w w:val="95"/>
          <w:u w:val="single"/>
        </w:rPr>
        <w:t>more</w:t>
      </w:r>
      <w:r w:rsidRPr="006943C7">
        <w:rPr>
          <w:w w:val="95"/>
          <w:u w:val="single"/>
        </w:rPr>
        <w:t xml:space="preserve"> </w:t>
      </w:r>
      <w:r w:rsidRPr="00EA3F23">
        <w:rPr>
          <w:w w:val="95"/>
          <w:u w:val="single"/>
        </w:rPr>
        <w:t>than</w:t>
      </w:r>
      <w:r w:rsidRPr="006943C7">
        <w:rPr>
          <w:w w:val="95"/>
          <w:u w:val="single"/>
        </w:rPr>
        <w:t xml:space="preserve"> 110</w:t>
      </w:r>
      <w:r w:rsidR="0077663B" w:rsidRPr="006943C7">
        <w:rPr>
          <w:w w:val="95"/>
          <w:u w:val="single"/>
        </w:rPr>
        <w:t xml:space="preserve"> percent</w:t>
      </w:r>
      <w:r w:rsidRPr="006943C7">
        <w:rPr>
          <w:w w:val="95"/>
          <w:u w:val="single"/>
        </w:rPr>
        <w:t xml:space="preserve"> </w:t>
      </w:r>
      <w:r w:rsidRPr="00EA3F23">
        <w:rPr>
          <w:w w:val="95"/>
          <w:u w:val="single"/>
        </w:rPr>
        <w:t>of</w:t>
      </w:r>
      <w:r w:rsidRPr="006943C7">
        <w:rPr>
          <w:w w:val="95"/>
          <w:u w:val="single"/>
        </w:rPr>
        <w:t xml:space="preserve"> </w:t>
      </w:r>
      <w:r w:rsidRPr="00EA3F23">
        <w:rPr>
          <w:w w:val="95"/>
          <w:u w:val="single"/>
        </w:rPr>
        <w:t>the</w:t>
      </w:r>
      <w:r w:rsidRPr="006943C7">
        <w:rPr>
          <w:w w:val="95"/>
          <w:u w:val="single"/>
        </w:rPr>
        <w:t xml:space="preserve"> minimum </w:t>
      </w:r>
      <w:r w:rsidRPr="006943C7">
        <w:rPr>
          <w:u w:val="single"/>
        </w:rPr>
        <w:t xml:space="preserve">outdoor air to </w:t>
      </w:r>
      <w:r w:rsidRPr="00EA3F23">
        <w:rPr>
          <w:u w:val="single"/>
        </w:rPr>
        <w:t>each</w:t>
      </w:r>
      <w:r w:rsidRPr="006943C7">
        <w:rPr>
          <w:u w:val="single"/>
        </w:rPr>
        <w:t xml:space="preserve"> individual occupied zone, </w:t>
      </w:r>
      <w:r w:rsidRPr="00EA3F23">
        <w:rPr>
          <w:u w:val="single"/>
        </w:rPr>
        <w:t>as</w:t>
      </w:r>
      <w:r w:rsidRPr="006943C7">
        <w:rPr>
          <w:u w:val="single"/>
        </w:rPr>
        <w:t xml:space="preserve"> </w:t>
      </w:r>
      <w:r w:rsidRPr="00EA3F23">
        <w:rPr>
          <w:u w:val="single"/>
        </w:rPr>
        <w:t>specified</w:t>
      </w:r>
      <w:r w:rsidRPr="006943C7">
        <w:rPr>
          <w:u w:val="single"/>
        </w:rPr>
        <w:t xml:space="preserve"> </w:t>
      </w:r>
      <w:r w:rsidRPr="00EA3F23">
        <w:rPr>
          <w:u w:val="single"/>
        </w:rPr>
        <w:t>by</w:t>
      </w:r>
      <w:r w:rsidRPr="006943C7">
        <w:rPr>
          <w:u w:val="single"/>
        </w:rPr>
        <w:t xml:space="preserve"> </w:t>
      </w:r>
      <w:r w:rsidRPr="00EA3F23">
        <w:rPr>
          <w:u w:val="single"/>
        </w:rPr>
        <w:t>the</w:t>
      </w:r>
      <w:r w:rsidRPr="006943C7">
        <w:rPr>
          <w:u w:val="single"/>
        </w:rPr>
        <w:t xml:space="preserve"> </w:t>
      </w:r>
      <w:r w:rsidRPr="00EA3F23">
        <w:rPr>
          <w:i/>
          <w:u w:val="single"/>
        </w:rPr>
        <w:t>International</w:t>
      </w:r>
      <w:r w:rsidRPr="006943C7">
        <w:rPr>
          <w:i/>
          <w:u w:val="single"/>
        </w:rPr>
        <w:t xml:space="preserve"> Mechanical Code.</w:t>
      </w:r>
    </w:p>
    <w:p w14:paraId="044F8D54" w14:textId="78A8C2E3" w:rsidR="00C5133B" w:rsidRPr="00EA3F23" w:rsidRDefault="00E064F5" w:rsidP="000C4744">
      <w:pPr>
        <w:pStyle w:val="ListParagraph"/>
        <w:numPr>
          <w:ilvl w:val="0"/>
          <w:numId w:val="44"/>
        </w:numPr>
        <w:ind w:left="720"/>
        <w:rPr>
          <w:u w:val="single"/>
        </w:rPr>
      </w:pPr>
      <w:r w:rsidRPr="00EA3F23">
        <w:rPr>
          <w:u w:val="single"/>
        </w:rPr>
        <w:t>The</w:t>
      </w:r>
      <w:r w:rsidRPr="006943C7">
        <w:rPr>
          <w:u w:val="single"/>
        </w:rPr>
        <w:t xml:space="preserve"> </w:t>
      </w:r>
      <w:r w:rsidRPr="00EA3F23">
        <w:rPr>
          <w:u w:val="single"/>
        </w:rPr>
        <w:t>ventilation</w:t>
      </w:r>
      <w:r w:rsidRPr="006943C7">
        <w:rPr>
          <w:u w:val="single"/>
        </w:rPr>
        <w:t xml:space="preserve"> </w:t>
      </w:r>
      <w:r w:rsidRPr="00EA3F23">
        <w:rPr>
          <w:u w:val="single"/>
        </w:rPr>
        <w:t>system</w:t>
      </w:r>
      <w:r w:rsidRPr="006943C7">
        <w:rPr>
          <w:u w:val="single"/>
        </w:rPr>
        <w:t xml:space="preserve"> shall </w:t>
      </w:r>
      <w:r w:rsidRPr="00EA3F23">
        <w:rPr>
          <w:u w:val="single"/>
        </w:rPr>
        <w:t>have</w:t>
      </w:r>
      <w:r w:rsidRPr="006943C7">
        <w:rPr>
          <w:u w:val="single"/>
        </w:rPr>
        <w:t xml:space="preserve"> energy </w:t>
      </w:r>
      <w:r w:rsidRPr="00EA3F23">
        <w:rPr>
          <w:u w:val="single"/>
        </w:rPr>
        <w:t>recovery</w:t>
      </w:r>
      <w:r w:rsidRPr="006943C7">
        <w:rPr>
          <w:u w:val="single"/>
        </w:rPr>
        <w:t xml:space="preserve"> </w:t>
      </w:r>
      <w:r w:rsidRPr="00EA3F23">
        <w:rPr>
          <w:u w:val="single"/>
        </w:rPr>
        <w:t>with</w:t>
      </w:r>
      <w:r w:rsidRPr="006943C7">
        <w:rPr>
          <w:u w:val="single"/>
        </w:rPr>
        <w:t xml:space="preserve"> </w:t>
      </w:r>
      <w:r w:rsidRPr="00EA3F23">
        <w:rPr>
          <w:u w:val="single"/>
        </w:rPr>
        <w:t>an</w:t>
      </w:r>
      <w:r w:rsidRPr="006943C7">
        <w:rPr>
          <w:u w:val="single"/>
        </w:rPr>
        <w:t xml:space="preserve"> </w:t>
      </w:r>
      <w:r w:rsidRPr="006943C7">
        <w:rPr>
          <w:i/>
          <w:u w:val="single"/>
        </w:rPr>
        <w:t xml:space="preserve">enthalpy </w:t>
      </w:r>
      <w:r w:rsidRPr="00EA3F23">
        <w:rPr>
          <w:i/>
          <w:u w:val="single"/>
        </w:rPr>
        <w:t>recovery</w:t>
      </w:r>
      <w:r w:rsidRPr="006943C7">
        <w:rPr>
          <w:i/>
          <w:u w:val="single"/>
        </w:rPr>
        <w:t xml:space="preserve"> </w:t>
      </w:r>
      <w:r w:rsidRPr="00EA3F23">
        <w:rPr>
          <w:i/>
          <w:u w:val="single"/>
        </w:rPr>
        <w:t>ratio</w:t>
      </w:r>
      <w:r w:rsidRPr="006943C7">
        <w:rPr>
          <w:i/>
          <w:u w:val="single"/>
        </w:rPr>
        <w:t xml:space="preserve"> </w:t>
      </w:r>
      <w:r w:rsidRPr="00EA3F23">
        <w:rPr>
          <w:u w:val="single"/>
        </w:rPr>
        <w:t>of</w:t>
      </w:r>
      <w:r w:rsidRPr="006943C7">
        <w:rPr>
          <w:u w:val="single"/>
        </w:rPr>
        <w:t xml:space="preserve"> 65</w:t>
      </w:r>
      <w:r w:rsidR="0077663B" w:rsidRPr="006943C7">
        <w:rPr>
          <w:u w:val="single"/>
        </w:rPr>
        <w:t xml:space="preserve"> percent</w:t>
      </w:r>
      <w:r w:rsidRPr="006943C7">
        <w:rPr>
          <w:u w:val="single"/>
        </w:rPr>
        <w:t xml:space="preserve"> </w:t>
      </w:r>
      <w:r w:rsidRPr="00EA3F23">
        <w:rPr>
          <w:u w:val="single"/>
        </w:rPr>
        <w:t>or</w:t>
      </w:r>
      <w:r w:rsidRPr="006943C7">
        <w:rPr>
          <w:u w:val="single"/>
        </w:rPr>
        <w:t xml:space="preserve"> </w:t>
      </w:r>
      <w:r w:rsidRPr="00EA3F23">
        <w:rPr>
          <w:u w:val="single"/>
        </w:rPr>
        <w:t>more</w:t>
      </w:r>
      <w:r w:rsidRPr="006943C7">
        <w:rPr>
          <w:u w:val="single"/>
        </w:rPr>
        <w:t xml:space="preserve"> </w:t>
      </w:r>
      <w:r w:rsidRPr="00EA3F23">
        <w:rPr>
          <w:u w:val="single"/>
        </w:rPr>
        <w:t>at</w:t>
      </w:r>
      <w:r w:rsidRPr="006943C7">
        <w:rPr>
          <w:u w:val="single"/>
        </w:rPr>
        <w:t xml:space="preserve"> heating design conditions in</w:t>
      </w:r>
      <w:r w:rsidR="00885951" w:rsidRPr="006943C7">
        <w:rPr>
          <w:u w:val="single"/>
        </w:rPr>
        <w:t xml:space="preserve"> </w:t>
      </w:r>
      <w:r w:rsidRPr="00EA3F23">
        <w:rPr>
          <w:u w:val="single"/>
        </w:rPr>
        <w:t>climate</w:t>
      </w:r>
      <w:r w:rsidRPr="006943C7">
        <w:rPr>
          <w:u w:val="single"/>
        </w:rPr>
        <w:t xml:space="preserve"> zones </w:t>
      </w:r>
      <w:r w:rsidRPr="00EA3F23">
        <w:rPr>
          <w:u w:val="single"/>
        </w:rPr>
        <w:t>3</w:t>
      </w:r>
      <w:r w:rsidRPr="006943C7">
        <w:rPr>
          <w:u w:val="single"/>
        </w:rPr>
        <w:t xml:space="preserve"> </w:t>
      </w:r>
      <w:r w:rsidRPr="00EA3F23">
        <w:rPr>
          <w:u w:val="single"/>
        </w:rPr>
        <w:t>through</w:t>
      </w:r>
      <w:r w:rsidRPr="006943C7">
        <w:rPr>
          <w:u w:val="single"/>
        </w:rPr>
        <w:t xml:space="preserve"> </w:t>
      </w:r>
      <w:r w:rsidRPr="00EA3F23">
        <w:rPr>
          <w:u w:val="single"/>
        </w:rPr>
        <w:t>8</w:t>
      </w:r>
      <w:r w:rsidRPr="006943C7">
        <w:rPr>
          <w:u w:val="single"/>
        </w:rPr>
        <w:t xml:space="preserve"> and </w:t>
      </w:r>
      <w:r w:rsidRPr="00EA3F23">
        <w:rPr>
          <w:u w:val="single"/>
        </w:rPr>
        <w:t>an</w:t>
      </w:r>
      <w:r w:rsidRPr="006943C7">
        <w:rPr>
          <w:u w:val="single"/>
        </w:rPr>
        <w:t xml:space="preserve"> enthalpy </w:t>
      </w:r>
      <w:r w:rsidRPr="00EA3F23">
        <w:rPr>
          <w:u w:val="single"/>
        </w:rPr>
        <w:t>recovery</w:t>
      </w:r>
      <w:r w:rsidRPr="006943C7">
        <w:rPr>
          <w:u w:val="single"/>
        </w:rPr>
        <w:t xml:space="preserve"> </w:t>
      </w:r>
      <w:r w:rsidRPr="00EA3F23">
        <w:rPr>
          <w:u w:val="single"/>
        </w:rPr>
        <w:t>ratio</w:t>
      </w:r>
      <w:r w:rsidRPr="006943C7">
        <w:rPr>
          <w:u w:val="single"/>
        </w:rPr>
        <w:t xml:space="preserve"> </w:t>
      </w:r>
      <w:r w:rsidRPr="00EA3F23">
        <w:rPr>
          <w:u w:val="single"/>
        </w:rPr>
        <w:t>of</w:t>
      </w:r>
      <w:r w:rsidRPr="006943C7">
        <w:rPr>
          <w:u w:val="single"/>
        </w:rPr>
        <w:t xml:space="preserve"> 65</w:t>
      </w:r>
      <w:r w:rsidR="0077663B" w:rsidRPr="006943C7">
        <w:rPr>
          <w:u w:val="single"/>
        </w:rPr>
        <w:t xml:space="preserve"> percent</w:t>
      </w:r>
      <w:r w:rsidRPr="006943C7">
        <w:rPr>
          <w:u w:val="single"/>
        </w:rPr>
        <w:t xml:space="preserve"> </w:t>
      </w:r>
      <w:r w:rsidRPr="00EA3F23">
        <w:rPr>
          <w:u w:val="single"/>
        </w:rPr>
        <w:t>or</w:t>
      </w:r>
      <w:r w:rsidRPr="006943C7">
        <w:rPr>
          <w:u w:val="single"/>
        </w:rPr>
        <w:t xml:space="preserve"> </w:t>
      </w:r>
      <w:r w:rsidRPr="00EA3F23">
        <w:rPr>
          <w:u w:val="single"/>
        </w:rPr>
        <w:t>more</w:t>
      </w:r>
      <w:r w:rsidRPr="006943C7">
        <w:rPr>
          <w:u w:val="single"/>
        </w:rPr>
        <w:t xml:space="preserve"> </w:t>
      </w:r>
      <w:r w:rsidRPr="00EA3F23">
        <w:rPr>
          <w:u w:val="single"/>
        </w:rPr>
        <w:t>at</w:t>
      </w:r>
      <w:r w:rsidRPr="006943C7">
        <w:rPr>
          <w:u w:val="single"/>
        </w:rPr>
        <w:t xml:space="preserve"> cooling design conditions in </w:t>
      </w:r>
      <w:r w:rsidRPr="00EA3F23">
        <w:rPr>
          <w:u w:val="single"/>
        </w:rPr>
        <w:t>climate</w:t>
      </w:r>
      <w:r w:rsidRPr="006943C7">
        <w:rPr>
          <w:u w:val="single"/>
        </w:rPr>
        <w:t xml:space="preserve"> zones </w:t>
      </w:r>
      <w:r w:rsidRPr="00EA3F23">
        <w:rPr>
          <w:u w:val="single"/>
        </w:rPr>
        <w:t>0,</w:t>
      </w:r>
      <w:r w:rsidRPr="006943C7">
        <w:rPr>
          <w:u w:val="single"/>
        </w:rPr>
        <w:t xml:space="preserve"> </w:t>
      </w:r>
      <w:r w:rsidRPr="00EA3F23">
        <w:rPr>
          <w:u w:val="single"/>
        </w:rPr>
        <w:t>1,</w:t>
      </w:r>
      <w:r w:rsidRPr="006943C7">
        <w:rPr>
          <w:u w:val="single"/>
        </w:rPr>
        <w:t xml:space="preserve"> </w:t>
      </w:r>
      <w:r w:rsidRPr="00EA3F23">
        <w:rPr>
          <w:u w:val="single"/>
        </w:rPr>
        <w:t>2,</w:t>
      </w:r>
      <w:r w:rsidRPr="006943C7">
        <w:rPr>
          <w:u w:val="single"/>
        </w:rPr>
        <w:t xml:space="preserve"> </w:t>
      </w:r>
      <w:r w:rsidRPr="00EA3F23">
        <w:rPr>
          <w:u w:val="single"/>
        </w:rPr>
        <w:t>3A, 3B,</w:t>
      </w:r>
      <w:r w:rsidRPr="006943C7">
        <w:rPr>
          <w:u w:val="single"/>
        </w:rPr>
        <w:t xml:space="preserve"> </w:t>
      </w:r>
      <w:r w:rsidRPr="00EA3F23">
        <w:rPr>
          <w:u w:val="single"/>
        </w:rPr>
        <w:t>4A,</w:t>
      </w:r>
      <w:r w:rsidRPr="006943C7">
        <w:rPr>
          <w:u w:val="single"/>
        </w:rPr>
        <w:t xml:space="preserve"> </w:t>
      </w:r>
      <w:r w:rsidRPr="00EA3F23">
        <w:rPr>
          <w:u w:val="single"/>
        </w:rPr>
        <w:t>4B,</w:t>
      </w:r>
      <w:r w:rsidRPr="006943C7">
        <w:rPr>
          <w:u w:val="single"/>
        </w:rPr>
        <w:t xml:space="preserve"> </w:t>
      </w:r>
      <w:r w:rsidRPr="00EA3F23">
        <w:rPr>
          <w:u w:val="single"/>
        </w:rPr>
        <w:t>5A,</w:t>
      </w:r>
      <w:r w:rsidRPr="006943C7">
        <w:rPr>
          <w:u w:val="single"/>
        </w:rPr>
        <w:t xml:space="preserve"> and </w:t>
      </w:r>
      <w:r w:rsidRPr="00EA3F23">
        <w:rPr>
          <w:u w:val="single"/>
        </w:rPr>
        <w:t>6A.</w:t>
      </w:r>
      <w:r w:rsidRPr="006943C7">
        <w:rPr>
          <w:u w:val="single"/>
        </w:rPr>
        <w:t xml:space="preserve"> In </w:t>
      </w:r>
      <w:r w:rsidRPr="00EA3F23">
        <w:rPr>
          <w:u w:val="single"/>
        </w:rPr>
        <w:t>“A”</w:t>
      </w:r>
      <w:r w:rsidRPr="006943C7">
        <w:rPr>
          <w:u w:val="single"/>
        </w:rPr>
        <w:t xml:space="preserve"> </w:t>
      </w:r>
      <w:r w:rsidRPr="00EA3F23">
        <w:rPr>
          <w:u w:val="single"/>
        </w:rPr>
        <w:t>climate</w:t>
      </w:r>
      <w:r w:rsidRPr="006943C7">
        <w:rPr>
          <w:u w:val="single"/>
        </w:rPr>
        <w:t xml:space="preserve"> zones, energy </w:t>
      </w:r>
      <w:r w:rsidRPr="00EA3F23">
        <w:rPr>
          <w:u w:val="single"/>
        </w:rPr>
        <w:t>recovery</w:t>
      </w:r>
      <w:r w:rsidRPr="006943C7">
        <w:rPr>
          <w:u w:val="single"/>
        </w:rPr>
        <w:t xml:space="preserve"> shall include latent </w:t>
      </w:r>
      <w:r w:rsidRPr="00EA3F23">
        <w:rPr>
          <w:u w:val="single"/>
        </w:rPr>
        <w:t>recovery.</w:t>
      </w:r>
      <w:r w:rsidR="00BA72E3" w:rsidRPr="00EA3F23">
        <w:rPr>
          <w:u w:val="single"/>
        </w:rPr>
        <w:t xml:space="preserve"> Where no humidification is provided, heating energy recovery effectiveness is permitted to be based on </w:t>
      </w:r>
      <w:r w:rsidR="00BA72E3" w:rsidRPr="00EA3F23">
        <w:rPr>
          <w:i/>
          <w:iCs/>
          <w:u w:val="single"/>
        </w:rPr>
        <w:t>sensible energy recovery ratio</w:t>
      </w:r>
      <w:r w:rsidR="00BA72E3" w:rsidRPr="00EA3F23">
        <w:rPr>
          <w:u w:val="single"/>
        </w:rPr>
        <w:t>. Where energy recovery effectiveness is less than the 65</w:t>
      </w:r>
      <w:r w:rsidR="0077663B" w:rsidRPr="00EA3F23">
        <w:rPr>
          <w:u w:val="single"/>
        </w:rPr>
        <w:t xml:space="preserve"> percent</w:t>
      </w:r>
      <w:r w:rsidR="00BA72E3" w:rsidRPr="00EA3F23">
        <w:rPr>
          <w:u w:val="single"/>
        </w:rPr>
        <w:t xml:space="preserve"> required for full credit, adjust the credits from Section </w:t>
      </w:r>
      <w:r w:rsidR="00A91CE4" w:rsidRPr="00EA3F23">
        <w:rPr>
          <w:u w:val="single"/>
        </w:rPr>
        <w:t>C406.2</w:t>
      </w:r>
      <w:r w:rsidR="00BA72E3" w:rsidRPr="00EA3F23">
        <w:rPr>
          <w:u w:val="single"/>
        </w:rPr>
        <w:t xml:space="preserve"> by the factors in Table C406.2.2.5.</w:t>
      </w:r>
    </w:p>
    <w:p w14:paraId="044F8D55" w14:textId="48DE0DD5" w:rsidR="00C5133B" w:rsidRPr="00EA3F23" w:rsidRDefault="00E064F5" w:rsidP="000C4744">
      <w:pPr>
        <w:pStyle w:val="ListParagraph"/>
        <w:numPr>
          <w:ilvl w:val="0"/>
          <w:numId w:val="44"/>
        </w:numPr>
        <w:tabs>
          <w:tab w:val="left" w:pos="345"/>
        </w:tabs>
        <w:spacing w:before="58"/>
        <w:ind w:left="720" w:right="227"/>
        <w:rPr>
          <w:u w:val="single"/>
        </w:rPr>
      </w:pPr>
      <w:r w:rsidRPr="00EA3F23">
        <w:rPr>
          <w:w w:val="95"/>
          <w:u w:val="single"/>
        </w:rPr>
        <w:t>Where</w:t>
      </w:r>
      <w:r w:rsidRPr="006943C7">
        <w:rPr>
          <w:w w:val="95"/>
          <w:u w:val="single"/>
        </w:rPr>
        <w:t xml:space="preserve"> </w:t>
      </w:r>
      <w:r w:rsidRPr="00EA3F23">
        <w:rPr>
          <w:w w:val="95"/>
          <w:u w:val="single"/>
        </w:rPr>
        <w:t>the</w:t>
      </w:r>
      <w:r w:rsidRPr="006943C7">
        <w:rPr>
          <w:w w:val="95"/>
          <w:u w:val="single"/>
        </w:rPr>
        <w:t xml:space="preserve"> </w:t>
      </w:r>
      <w:r w:rsidRPr="00EA3F23">
        <w:rPr>
          <w:w w:val="95"/>
          <w:u w:val="single"/>
        </w:rPr>
        <w:t>ventilation</w:t>
      </w:r>
      <w:r w:rsidRPr="006943C7">
        <w:rPr>
          <w:w w:val="95"/>
          <w:u w:val="single"/>
        </w:rPr>
        <w:t xml:space="preserve"> </w:t>
      </w:r>
      <w:r w:rsidRPr="00EA3F23">
        <w:rPr>
          <w:w w:val="95"/>
          <w:u w:val="single"/>
        </w:rPr>
        <w:t>system</w:t>
      </w:r>
      <w:r w:rsidRPr="006943C7">
        <w:rPr>
          <w:w w:val="95"/>
          <w:u w:val="single"/>
        </w:rPr>
        <w:t xml:space="preserve"> </w:t>
      </w:r>
      <w:r w:rsidRPr="00EA3F23">
        <w:rPr>
          <w:w w:val="95"/>
          <w:u w:val="single"/>
        </w:rPr>
        <w:t>serves</w:t>
      </w:r>
      <w:r w:rsidRPr="006943C7">
        <w:rPr>
          <w:w w:val="95"/>
          <w:u w:val="single"/>
        </w:rPr>
        <w:t xml:space="preserve"> multiple zones</w:t>
      </w:r>
      <w:r w:rsidR="00871BC3" w:rsidRPr="00EA3F23">
        <w:t xml:space="preserve"> </w:t>
      </w:r>
      <w:r w:rsidR="001F2223" w:rsidRPr="006943C7">
        <w:rPr>
          <w:w w:val="95"/>
          <w:u w:val="single"/>
        </w:rPr>
        <w:t xml:space="preserve">and the system is not in a latent recovery outside air dehumidification mode. </w:t>
      </w:r>
      <w:r w:rsidR="004B6DCD" w:rsidRPr="00EA3F23">
        <w:rPr>
          <w:u w:val="single"/>
        </w:rPr>
        <w:t xml:space="preserve">partial economizer cooling through </w:t>
      </w:r>
      <w:r w:rsidRPr="00EA3F23">
        <w:rPr>
          <w:w w:val="95"/>
          <w:u w:val="single"/>
        </w:rPr>
        <w:t>an</w:t>
      </w:r>
      <w:r w:rsidRPr="006943C7">
        <w:rPr>
          <w:w w:val="95"/>
          <w:u w:val="single"/>
        </w:rPr>
        <w:t xml:space="preserve"> outdoor air bypass </w:t>
      </w:r>
      <w:r w:rsidRPr="00EA3F23">
        <w:rPr>
          <w:w w:val="95"/>
          <w:u w:val="single"/>
        </w:rPr>
        <w:t>or</w:t>
      </w:r>
      <w:r w:rsidRPr="006943C7">
        <w:rPr>
          <w:w w:val="95"/>
          <w:u w:val="single"/>
        </w:rPr>
        <w:t xml:space="preserve"> wheel speed </w:t>
      </w:r>
      <w:r w:rsidRPr="00EA3F23">
        <w:rPr>
          <w:w w:val="95"/>
          <w:u w:val="single"/>
        </w:rPr>
        <w:t>control</w:t>
      </w:r>
      <w:r w:rsidRPr="006943C7">
        <w:rPr>
          <w:w w:val="95"/>
          <w:u w:val="single"/>
        </w:rPr>
        <w:t xml:space="preserve"> shall </w:t>
      </w:r>
      <w:r w:rsidRPr="00EA3F23">
        <w:rPr>
          <w:w w:val="95"/>
          <w:u w:val="single"/>
        </w:rPr>
        <w:t>automatically</w:t>
      </w:r>
      <w:r w:rsidRPr="006943C7">
        <w:rPr>
          <w:w w:val="95"/>
          <w:u w:val="single"/>
        </w:rPr>
        <w:t xml:space="preserve"> </w:t>
      </w:r>
      <w:r w:rsidRPr="00EA3F23">
        <w:rPr>
          <w:w w:val="95"/>
          <w:u w:val="single"/>
        </w:rPr>
        <w:t>do</w:t>
      </w:r>
      <w:r w:rsidRPr="006943C7">
        <w:rPr>
          <w:w w:val="95"/>
          <w:u w:val="single"/>
        </w:rPr>
        <w:t xml:space="preserve"> one </w:t>
      </w:r>
      <w:r w:rsidRPr="00EA3F23">
        <w:rPr>
          <w:w w:val="95"/>
          <w:u w:val="single"/>
        </w:rPr>
        <w:t>of</w:t>
      </w:r>
      <w:r w:rsidRPr="006943C7">
        <w:rPr>
          <w:w w:val="95"/>
          <w:u w:val="single"/>
        </w:rPr>
        <w:t xml:space="preserve"> </w:t>
      </w:r>
      <w:r w:rsidRPr="00EA3F23">
        <w:rPr>
          <w:w w:val="95"/>
          <w:u w:val="single"/>
        </w:rPr>
        <w:t xml:space="preserve">the </w:t>
      </w:r>
      <w:r w:rsidRPr="006943C7">
        <w:rPr>
          <w:u w:val="single"/>
        </w:rPr>
        <w:t>following:</w:t>
      </w:r>
    </w:p>
    <w:p w14:paraId="357BB989" w14:textId="68AA5494" w:rsidR="002650B5" w:rsidRPr="00DE1D66" w:rsidRDefault="00E064F5" w:rsidP="000C4744">
      <w:pPr>
        <w:pStyle w:val="ListParagraph"/>
        <w:numPr>
          <w:ilvl w:val="1"/>
          <w:numId w:val="44"/>
        </w:numPr>
        <w:tabs>
          <w:tab w:val="left" w:pos="810"/>
        </w:tabs>
        <w:spacing w:before="132"/>
        <w:ind w:left="1260" w:right="527"/>
        <w:rPr>
          <w:u w:val="single"/>
        </w:rPr>
      </w:pPr>
      <w:r w:rsidRPr="00DE1D66">
        <w:rPr>
          <w:u w:val="single"/>
        </w:rPr>
        <w:t>Set the energy recovery leaving-air temperature 55°F (13°C) or 100</w:t>
      </w:r>
      <w:r w:rsidR="0077663B" w:rsidRPr="00DE1D66">
        <w:rPr>
          <w:u w:val="single"/>
        </w:rPr>
        <w:t xml:space="preserve"> percent</w:t>
      </w:r>
      <w:r w:rsidRPr="00DE1D66">
        <w:rPr>
          <w:u w:val="single"/>
        </w:rPr>
        <w:t xml:space="preserve"> outdoor air bypass when a majority of zones require cooling and outdoor air temperature is below 70°F (21°C).</w:t>
      </w:r>
    </w:p>
    <w:p w14:paraId="044F8D58" w14:textId="53671ACB" w:rsidR="00C5133B" w:rsidRPr="00DE1D66" w:rsidRDefault="00E064F5" w:rsidP="000C4744">
      <w:pPr>
        <w:pStyle w:val="ListParagraph"/>
        <w:numPr>
          <w:ilvl w:val="1"/>
          <w:numId w:val="44"/>
        </w:numPr>
        <w:tabs>
          <w:tab w:val="left" w:pos="810"/>
        </w:tabs>
        <w:spacing w:before="132"/>
        <w:ind w:left="1260" w:right="527"/>
        <w:rPr>
          <w:u w:val="single"/>
        </w:rPr>
      </w:pPr>
      <w:r w:rsidRPr="00DE1D66">
        <w:rPr>
          <w:w w:val="95"/>
          <w:u w:val="single"/>
        </w:rPr>
        <w:t>The HVAC</w:t>
      </w:r>
      <w:r w:rsidR="00FC3187" w:rsidRPr="00DE1D66">
        <w:rPr>
          <w:w w:val="95"/>
          <w:u w:val="single"/>
        </w:rPr>
        <w:t xml:space="preserve"> ventilation</w:t>
      </w:r>
      <w:r w:rsidRPr="00DE1D66">
        <w:rPr>
          <w:w w:val="95"/>
          <w:u w:val="single"/>
        </w:rPr>
        <w:t xml:space="preserve"> system shall include supply-air temperature controls that automatically reset the supply-air temperature in response</w:t>
      </w:r>
      <w:r w:rsidR="00F34602" w:rsidRPr="00DE1D66">
        <w:rPr>
          <w:w w:val="95"/>
          <w:u w:val="single"/>
        </w:rPr>
        <w:t xml:space="preserve"> </w:t>
      </w:r>
      <w:r w:rsidRPr="00DE1D66">
        <w:rPr>
          <w:w w:val="95"/>
          <w:u w:val="single"/>
        </w:rPr>
        <w:t xml:space="preserve">to representative </w:t>
      </w:r>
      <w:r w:rsidRPr="00DE1D66">
        <w:rPr>
          <w:i/>
          <w:iCs/>
          <w:w w:val="95"/>
          <w:u w:val="single"/>
        </w:rPr>
        <w:t>building</w:t>
      </w:r>
      <w:r w:rsidRPr="00DE1D66">
        <w:rPr>
          <w:w w:val="95"/>
          <w:u w:val="single"/>
        </w:rPr>
        <w:t xml:space="preserve"> loads, or to outdoor air temperatures. The controls shall reset the supply-air temperature not less </w:t>
      </w:r>
      <w:r w:rsidRPr="00DE1D66">
        <w:rPr>
          <w:u w:val="single"/>
        </w:rPr>
        <w:t>than 25 percent of the difference between the design supply-air temperature and the design room-air temperature.</w:t>
      </w:r>
    </w:p>
    <w:p w14:paraId="752A7834" w14:textId="77F00723" w:rsidR="000B450F" w:rsidRPr="00EA3F23" w:rsidRDefault="00E064F5" w:rsidP="000C4744">
      <w:pPr>
        <w:pStyle w:val="ListParagraph"/>
        <w:numPr>
          <w:ilvl w:val="0"/>
          <w:numId w:val="44"/>
        </w:numPr>
        <w:tabs>
          <w:tab w:val="left" w:pos="345"/>
        </w:tabs>
        <w:spacing w:before="75"/>
        <w:ind w:left="720"/>
        <w:rPr>
          <w:u w:val="single"/>
        </w:rPr>
      </w:pPr>
      <w:r w:rsidRPr="00EA3F23">
        <w:rPr>
          <w:w w:val="95"/>
          <w:u w:val="single"/>
        </w:rPr>
        <w:t>Ventilation</w:t>
      </w:r>
      <w:r w:rsidRPr="006943C7">
        <w:rPr>
          <w:w w:val="95"/>
          <w:u w:val="single"/>
        </w:rPr>
        <w:t xml:space="preserve"> </w:t>
      </w:r>
      <w:r w:rsidRPr="00EA3F23">
        <w:rPr>
          <w:w w:val="95"/>
          <w:u w:val="single"/>
        </w:rPr>
        <w:t>systems</w:t>
      </w:r>
      <w:r w:rsidRPr="006943C7">
        <w:rPr>
          <w:w w:val="95"/>
          <w:u w:val="single"/>
        </w:rPr>
        <w:t xml:space="preserve"> providing mechanical dehumidification shall </w:t>
      </w:r>
      <w:r w:rsidRPr="00EA3F23">
        <w:rPr>
          <w:w w:val="95"/>
          <w:u w:val="single"/>
        </w:rPr>
        <w:t>use</w:t>
      </w:r>
      <w:r w:rsidRPr="006943C7">
        <w:rPr>
          <w:w w:val="95"/>
          <w:u w:val="single"/>
        </w:rPr>
        <w:t xml:space="preserve"> </w:t>
      </w:r>
      <w:r w:rsidRPr="00EA3F23">
        <w:rPr>
          <w:w w:val="95"/>
          <w:u w:val="single"/>
        </w:rPr>
        <w:t>recovered</w:t>
      </w:r>
      <w:r w:rsidRPr="006943C7">
        <w:rPr>
          <w:w w:val="95"/>
          <w:u w:val="single"/>
        </w:rPr>
        <w:t xml:space="preserve"> energy</w:t>
      </w:r>
      <w:r w:rsidR="00094B60" w:rsidRPr="006943C7">
        <w:rPr>
          <w:w w:val="95"/>
          <w:u w:val="single"/>
        </w:rPr>
        <w:t xml:space="preserve"> </w:t>
      </w:r>
      <w:r w:rsidRPr="00EA3F23">
        <w:rPr>
          <w:w w:val="95"/>
          <w:u w:val="single"/>
        </w:rPr>
        <w:t>for</w:t>
      </w:r>
      <w:r w:rsidRPr="006943C7">
        <w:rPr>
          <w:w w:val="95"/>
          <w:u w:val="single"/>
        </w:rPr>
        <w:t xml:space="preserve"> </w:t>
      </w:r>
      <w:r w:rsidRPr="00EA3F23">
        <w:rPr>
          <w:w w:val="95"/>
          <w:u w:val="single"/>
        </w:rPr>
        <w:t>reheat</w:t>
      </w:r>
      <w:r w:rsidR="008F4F3A" w:rsidRPr="00EA3F23">
        <w:rPr>
          <w:w w:val="95"/>
          <w:u w:val="single"/>
        </w:rPr>
        <w:t xml:space="preserve"> within the limits of item 4. This shall not limit the use of latent energy recovery for dehumidification</w:t>
      </w:r>
      <w:r w:rsidRPr="00EA3F23">
        <w:rPr>
          <w:w w:val="95"/>
          <w:u w:val="single"/>
        </w:rPr>
        <w:t>.</w:t>
      </w:r>
    </w:p>
    <w:p w14:paraId="2C12B2DE" w14:textId="0326EBFA" w:rsidR="00CD4645" w:rsidRPr="00EA3F23" w:rsidRDefault="00CD4645" w:rsidP="001E0A95">
      <w:pPr>
        <w:pStyle w:val="901BodyText1"/>
        <w:ind w:left="360"/>
        <w:rPr>
          <w:u w:val="single"/>
        </w:rPr>
      </w:pPr>
      <w:r w:rsidRPr="00EA3F23">
        <w:rPr>
          <w:u w:val="single"/>
        </w:rPr>
        <w:t xml:space="preserve">Where only a portion of the </w:t>
      </w:r>
      <w:r w:rsidRPr="00EA3F23">
        <w:rPr>
          <w:i/>
          <w:iCs/>
          <w:u w:val="single"/>
        </w:rPr>
        <w:t>building</w:t>
      </w:r>
      <w:r w:rsidRPr="00EA3F23">
        <w:rPr>
          <w:u w:val="single"/>
        </w:rPr>
        <w:t xml:space="preserve"> is </w:t>
      </w:r>
      <w:r w:rsidR="00212CDF" w:rsidRPr="00EA3F23">
        <w:rPr>
          <w:u w:val="single"/>
        </w:rPr>
        <w:t xml:space="preserve">permitted to be </w:t>
      </w:r>
      <w:r w:rsidRPr="00EA3F23">
        <w:rPr>
          <w:u w:val="single"/>
        </w:rPr>
        <w:t xml:space="preserve">served by constant air volume units or the </w:t>
      </w:r>
      <w:r w:rsidR="0037264A" w:rsidRPr="006943C7">
        <w:rPr>
          <w:i/>
          <w:u w:val="single"/>
        </w:rPr>
        <w:t xml:space="preserve">enthalpy </w:t>
      </w:r>
      <w:r w:rsidR="0037264A" w:rsidRPr="00EA3F23">
        <w:rPr>
          <w:i/>
          <w:u w:val="single"/>
        </w:rPr>
        <w:t>recovery</w:t>
      </w:r>
      <w:r w:rsidR="0037264A" w:rsidRPr="006943C7">
        <w:rPr>
          <w:i/>
          <w:u w:val="single"/>
        </w:rPr>
        <w:t xml:space="preserve"> </w:t>
      </w:r>
      <w:r w:rsidR="0037264A" w:rsidRPr="00EA3F23">
        <w:rPr>
          <w:i/>
          <w:u w:val="single"/>
        </w:rPr>
        <w:t>ratio</w:t>
      </w:r>
      <w:r w:rsidRPr="00EA3F23">
        <w:rPr>
          <w:u w:val="single"/>
        </w:rPr>
        <w:t xml:space="preserve"> or </w:t>
      </w:r>
      <w:r w:rsidRPr="00EA3F23">
        <w:rPr>
          <w:i/>
          <w:iCs/>
          <w:u w:val="single"/>
        </w:rPr>
        <w:t>sensible energy recovery ratio</w:t>
      </w:r>
      <w:r w:rsidRPr="00EA3F23">
        <w:rPr>
          <w:u w:val="single"/>
        </w:rPr>
        <w:t xml:space="preserve"> is less than 65</w:t>
      </w:r>
      <w:r w:rsidR="0077663B" w:rsidRPr="00EA3F23">
        <w:rPr>
          <w:u w:val="single"/>
        </w:rPr>
        <w:t xml:space="preserve"> percent</w:t>
      </w:r>
      <w:r w:rsidRPr="00EA3F23">
        <w:rPr>
          <w:u w:val="single"/>
        </w:rPr>
        <w:t>, t</w:t>
      </w:r>
      <w:r w:rsidRPr="00EA3F23">
        <w:rPr>
          <w:sz w:val="22"/>
          <w:u w:val="single"/>
        </w:rPr>
        <w:t xml:space="preserve">he base energy credits </w:t>
      </w:r>
      <w:r w:rsidRPr="00EA3F23">
        <w:rPr>
          <w:color w:val="000000" w:themeColor="text1"/>
          <w:sz w:val="22"/>
          <w:u w:val="single"/>
        </w:rPr>
        <w:t xml:space="preserve">shown in Section </w:t>
      </w:r>
      <w:r w:rsidR="00A91CE4" w:rsidRPr="00EA3F23">
        <w:rPr>
          <w:u w:val="single"/>
        </w:rPr>
        <w:t>C406.2</w:t>
      </w:r>
      <w:r w:rsidR="005A59F1" w:rsidRPr="00EA3F23">
        <w:rPr>
          <w:u w:val="single"/>
        </w:rPr>
        <w:t xml:space="preserve"> </w:t>
      </w:r>
      <w:r w:rsidRPr="00EA3F23">
        <w:rPr>
          <w:sz w:val="22"/>
          <w:u w:val="single"/>
        </w:rPr>
        <w:t xml:space="preserve">shall be prorated </w:t>
      </w:r>
      <w:r w:rsidRPr="00EA3F23">
        <w:rPr>
          <w:u w:val="single"/>
        </w:rPr>
        <w:t xml:space="preserve">as follows: </w:t>
      </w:r>
    </w:p>
    <w:p w14:paraId="6464A618" w14:textId="77777777" w:rsidR="00CD4645" w:rsidRPr="00EA3F23" w:rsidRDefault="00CD4645" w:rsidP="00CD4645">
      <w:pPr>
        <w:pStyle w:val="901BodyText1"/>
        <w:rPr>
          <w:u w:val="single"/>
        </w:rPr>
      </w:pPr>
    </w:p>
    <w:p w14:paraId="0444D072" w14:textId="72780416" w:rsidR="00CD4645" w:rsidRPr="004E397F" w:rsidRDefault="00AB799B" w:rsidP="00CD4645">
      <w:pPr>
        <w:ind w:left="720"/>
        <w:rPr>
          <w:u w:val="single"/>
        </w:rPr>
      </w:pPr>
      <m:oMath>
        <m:sSub>
          <m:sSubPr>
            <m:ctrlPr>
              <w:rPr>
                <w:rFonts w:ascii="Cambria Math" w:hAnsi="Cambria Math"/>
                <w:i/>
              </w:rPr>
            </m:ctrlPr>
          </m:sSubPr>
          <m:e>
            <m:r>
              <m:rPr>
                <m:sty m:val="p"/>
              </m:rPr>
              <w:rPr>
                <w:rFonts w:ascii="Cambria Math" w:hAnsi="Cambria Math"/>
              </w:rPr>
              <m:t>EC</m:t>
            </m:r>
          </m:e>
          <m:sub>
            <m:r>
              <m:rPr>
                <m:sty m:val="p"/>
              </m:rPr>
              <w:rPr>
                <w:rFonts w:ascii="Cambria Math" w:hAnsi="Cambria Math"/>
                <w:vertAlign w:val="subscript"/>
              </w:rPr>
              <m:t>DOAS</m:t>
            </m:r>
          </m:sub>
        </m:sSub>
        <m:r>
          <w:rPr>
            <w:rFonts w:ascii="Cambria Math" w:hAnsi="Cambria Math"/>
          </w:rPr>
          <m:t>=</m:t>
        </m:r>
        <m:r>
          <m:rPr>
            <m:sty m:val="p"/>
          </m:rPr>
          <w:rPr>
            <w:rFonts w:ascii="Cambria Math" w:hAnsi="Cambria Math"/>
            <w:vertAlign w:val="subscript"/>
          </w:rPr>
          <m:t xml:space="preserve"> </m:t>
        </m:r>
        <m:sSub>
          <m:sSubPr>
            <m:ctrlPr>
              <w:rPr>
                <w:rFonts w:ascii="Cambria Math" w:hAnsi="Cambria Math"/>
              </w:rPr>
            </m:ctrlPr>
          </m:sSubPr>
          <m:e>
            <m:r>
              <m:rPr>
                <m:sty m:val="p"/>
              </m:rPr>
              <w:rPr>
                <w:rFonts w:ascii="Cambria Math" w:hAnsi="Cambria Math"/>
              </w:rPr>
              <m:t>EC</m:t>
            </m:r>
          </m:e>
          <m:sub>
            <m:r>
              <m:rPr>
                <m:sty m:val="p"/>
              </m:rPr>
              <w:rPr>
                <w:rFonts w:ascii="Cambria Math" w:hAnsi="Cambria Math"/>
                <w:vertAlign w:val="subscript"/>
              </w:rPr>
              <m:t>base</m:t>
            </m:r>
          </m:sub>
        </m:sSub>
        <m:r>
          <m:rPr>
            <m:sty m:val="p"/>
          </m:rPr>
          <w:rPr>
            <w:rFonts w:ascii="Cambria Math" w:hAnsi="Cambria Math"/>
            <w:vertAlign w:val="subscript"/>
          </w:rPr>
          <m:t>×</m:t>
        </m:r>
        <m:sSub>
          <m:sSubPr>
            <m:ctrlPr>
              <w:rPr>
                <w:rFonts w:ascii="Cambria Math" w:hAnsi="Cambria Math"/>
                <w:vertAlign w:val="subscript"/>
              </w:rPr>
            </m:ctrlPr>
          </m:sSubPr>
          <m:e>
            <m:r>
              <m:rPr>
                <m:sty m:val="p"/>
              </m:rPr>
              <w:rPr>
                <w:rFonts w:ascii="Cambria Math" w:hAnsi="Cambria Math"/>
                <w:vertAlign w:val="subscript"/>
              </w:rPr>
              <m:t>FLOOR</m:t>
            </m:r>
          </m:e>
          <m:sub>
            <m:r>
              <w:rPr>
                <w:rFonts w:ascii="Cambria Math" w:hAnsi="Cambria Math"/>
                <w:vertAlign w:val="subscript"/>
              </w:rPr>
              <m:t>CAV</m:t>
            </m:r>
          </m:sub>
        </m:sSub>
        <m:r>
          <w:rPr>
            <w:rFonts w:ascii="Cambria Math" w:hAnsi="Cambria Math"/>
          </w:rPr>
          <m:t xml:space="preserve">  </m:t>
        </m:r>
        <m:r>
          <m:rPr>
            <m:sty m:val="p"/>
          </m:rPr>
          <w:rPr>
            <w:rFonts w:ascii="Cambria Math" w:hAnsi="Cambria Math"/>
            <w:vertAlign w:val="subscript"/>
          </w:rPr>
          <m:t>×</m:t>
        </m:r>
        <m:sSub>
          <m:sSubPr>
            <m:ctrlPr>
              <w:rPr>
                <w:rFonts w:ascii="Cambria Math" w:hAnsi="Cambria Math"/>
                <w:vertAlign w:val="subscript"/>
              </w:rPr>
            </m:ctrlPr>
          </m:sSubPr>
          <m:e>
            <m:r>
              <m:rPr>
                <m:sty m:val="p"/>
              </m:rPr>
              <w:rPr>
                <w:rFonts w:ascii="Cambria Math" w:hAnsi="Cambria Math"/>
                <w:vertAlign w:val="subscript"/>
              </w:rPr>
              <m:t>ERE</m:t>
            </m:r>
          </m:e>
          <m:sub>
            <m:r>
              <w:rPr>
                <w:rFonts w:ascii="Cambria Math" w:hAnsi="Cambria Math"/>
                <w:vertAlign w:val="subscript"/>
              </w:rPr>
              <m:t>adj</m:t>
            </m:r>
          </m:sub>
        </m:sSub>
      </m:oMath>
      <w:r w:rsidR="004E397F" w:rsidRPr="00E91F91">
        <w:rPr>
          <w:vertAlign w:val="subscript"/>
        </w:rPr>
        <w:tab/>
      </w:r>
      <w:r w:rsidR="004E397F" w:rsidRPr="00E91F91">
        <w:rPr>
          <w:vertAlign w:val="subscript"/>
        </w:rPr>
        <w:tab/>
      </w:r>
      <w:r w:rsidR="004E397F">
        <w:rPr>
          <w:position w:val="-4"/>
          <w:u w:val="single"/>
        </w:rPr>
        <w:tab/>
      </w:r>
      <w:r w:rsidR="004E397F">
        <w:rPr>
          <w:position w:val="-4"/>
          <w:u w:val="single"/>
        </w:rPr>
        <w:tab/>
      </w:r>
      <w:r w:rsidR="004E397F" w:rsidRPr="00EA3F23">
        <w:rPr>
          <w:u w:val="single"/>
        </w:rPr>
        <w:t xml:space="preserve">(Equation </w:t>
      </w:r>
      <w:r w:rsidR="004E397F">
        <w:rPr>
          <w:u w:val="single"/>
        </w:rPr>
        <w:t>4-1</w:t>
      </w:r>
      <w:r w:rsidR="0097414E">
        <w:rPr>
          <w:u w:val="single"/>
        </w:rPr>
        <w:t>8</w:t>
      </w:r>
      <w:r w:rsidR="004E397F" w:rsidRPr="00EA3F23">
        <w:rPr>
          <w:u w:val="single"/>
        </w:rPr>
        <w:t>)</w:t>
      </w:r>
    </w:p>
    <w:p w14:paraId="05C726AD" w14:textId="77777777" w:rsidR="004E397F" w:rsidRDefault="004E397F" w:rsidP="00CD4645">
      <w:pPr>
        <w:ind w:left="2070" w:hanging="630"/>
        <w:rPr>
          <w:u w:val="single"/>
        </w:rPr>
      </w:pPr>
    </w:p>
    <w:p w14:paraId="5EFD6434" w14:textId="7B1F95EA" w:rsidR="00CD4645" w:rsidRPr="00EA3F23" w:rsidRDefault="00CD4645" w:rsidP="00CD4645">
      <w:pPr>
        <w:ind w:left="2070" w:hanging="630"/>
        <w:rPr>
          <w:u w:val="single"/>
        </w:rPr>
      </w:pPr>
      <w:r w:rsidRPr="00EA3F23">
        <w:rPr>
          <w:u w:val="single"/>
        </w:rPr>
        <w:t>where:</w:t>
      </w:r>
    </w:p>
    <w:p w14:paraId="39FA00F9" w14:textId="77777777" w:rsidR="00CD4645" w:rsidRPr="00EA3F23" w:rsidRDefault="00CD4645" w:rsidP="00CD4645">
      <w:pPr>
        <w:tabs>
          <w:tab w:val="left" w:pos="1980"/>
        </w:tabs>
        <w:ind w:left="3060" w:hanging="1260"/>
        <w:rPr>
          <w:u w:val="single"/>
        </w:rPr>
      </w:pPr>
      <w:r w:rsidRPr="00EA3F23">
        <w:rPr>
          <w:u w:val="single"/>
        </w:rPr>
        <w:t>EC</w:t>
      </w:r>
      <w:r w:rsidRPr="00EA3F23">
        <w:rPr>
          <w:u w:val="single"/>
          <w:vertAlign w:val="subscript"/>
        </w:rPr>
        <w:t xml:space="preserve">DOAS  </w:t>
      </w:r>
      <w:r w:rsidRPr="00EA3F23">
        <w:rPr>
          <w:u w:val="single"/>
        </w:rPr>
        <w:t xml:space="preserve">  = </w:t>
      </w:r>
      <w:r w:rsidRPr="00EA3F23">
        <w:rPr>
          <w:u w:val="single"/>
        </w:rPr>
        <w:tab/>
        <w:t>Energy credits achieved</w:t>
      </w:r>
      <w:r w:rsidRPr="00EA3F23">
        <w:rPr>
          <w:u w:val="single"/>
          <w:vertAlign w:val="subscript"/>
        </w:rPr>
        <w:t xml:space="preserve"> </w:t>
      </w:r>
      <w:r w:rsidRPr="00EA3F23">
        <w:rPr>
          <w:u w:val="single"/>
        </w:rPr>
        <w:t>for H06</w:t>
      </w:r>
    </w:p>
    <w:p w14:paraId="47042161" w14:textId="767E9298" w:rsidR="00CD4645" w:rsidRPr="00EA3F23" w:rsidRDefault="00CD4645" w:rsidP="00CD4645">
      <w:pPr>
        <w:tabs>
          <w:tab w:val="left" w:pos="1980"/>
        </w:tabs>
        <w:ind w:left="3060" w:hanging="1260"/>
        <w:rPr>
          <w:u w:val="single"/>
        </w:rPr>
      </w:pPr>
      <w:proofErr w:type="spellStart"/>
      <w:r w:rsidRPr="00EA3F23">
        <w:rPr>
          <w:u w:val="single"/>
        </w:rPr>
        <w:t>EC</w:t>
      </w:r>
      <w:r w:rsidRPr="00EA3F23">
        <w:rPr>
          <w:u w:val="single"/>
          <w:vertAlign w:val="subscript"/>
        </w:rPr>
        <w:t>base</w:t>
      </w:r>
      <w:proofErr w:type="spellEnd"/>
      <w:r w:rsidRPr="00EA3F23">
        <w:rPr>
          <w:u w:val="single"/>
          <w:vertAlign w:val="subscript"/>
        </w:rPr>
        <w:t xml:space="preserve">  </w:t>
      </w:r>
      <w:r w:rsidRPr="00EA3F23">
        <w:rPr>
          <w:u w:val="single"/>
        </w:rPr>
        <w:t xml:space="preserve">     = </w:t>
      </w:r>
      <w:r w:rsidRPr="00EA3F23">
        <w:rPr>
          <w:u w:val="single"/>
        </w:rPr>
        <w:tab/>
        <w:t xml:space="preserve">H06 base energy credits in </w:t>
      </w:r>
      <w:r w:rsidRPr="000C4EAA">
        <w:t xml:space="preserve">Section </w:t>
      </w:r>
      <w:r w:rsidR="00A91CE4" w:rsidRPr="000C4EAA">
        <w:t>C406.2</w:t>
      </w:r>
    </w:p>
    <w:p w14:paraId="048166AD" w14:textId="2E918067" w:rsidR="00CD4645" w:rsidRPr="000C4EAA" w:rsidRDefault="00CD4645" w:rsidP="00CD4645">
      <w:pPr>
        <w:tabs>
          <w:tab w:val="left" w:pos="1980"/>
        </w:tabs>
        <w:ind w:left="3060" w:hanging="1260"/>
        <w:rPr>
          <w:u w:val="single"/>
        </w:rPr>
      </w:pPr>
      <w:proofErr w:type="spellStart"/>
      <w:r w:rsidRPr="000C4EAA">
        <w:rPr>
          <w:u w:val="single"/>
        </w:rPr>
        <w:t>Floor</w:t>
      </w:r>
      <w:r w:rsidRPr="000C4EAA">
        <w:rPr>
          <w:u w:val="single"/>
          <w:vertAlign w:val="subscript"/>
        </w:rPr>
        <w:t>CAV</w:t>
      </w:r>
      <w:proofErr w:type="spellEnd"/>
      <w:r w:rsidRPr="000C4EAA">
        <w:rPr>
          <w:u w:val="single"/>
        </w:rPr>
        <w:t xml:space="preserve"> = </w:t>
      </w:r>
      <w:r w:rsidRPr="000C4EAA">
        <w:rPr>
          <w:u w:val="single"/>
        </w:rPr>
        <w:tab/>
        <w:t xml:space="preserve">Fraction of whole project </w:t>
      </w:r>
      <w:r w:rsidRPr="000C4EAA">
        <w:rPr>
          <w:i/>
          <w:iCs/>
          <w:u w:val="single"/>
        </w:rPr>
        <w:t>gross conditioned floor area</w:t>
      </w:r>
      <w:r w:rsidRPr="000C4EAA">
        <w:rPr>
          <w:u w:val="single"/>
        </w:rPr>
        <w:t xml:space="preserve"> </w:t>
      </w:r>
      <w:r w:rsidR="00A92EA5" w:rsidRPr="000C4EAA">
        <w:rPr>
          <w:u w:val="single"/>
        </w:rPr>
        <w:t>not required to have</w:t>
      </w:r>
      <w:r w:rsidR="00CB3CDC" w:rsidRPr="000C4EAA">
        <w:rPr>
          <w:u w:val="single"/>
        </w:rPr>
        <w:t xml:space="preserve"> variable speed or multi-speed</w:t>
      </w:r>
      <w:r w:rsidR="00A92EA5" w:rsidRPr="000C4EAA">
        <w:rPr>
          <w:u w:val="single"/>
        </w:rPr>
        <w:t xml:space="preserve"> fan</w:t>
      </w:r>
      <w:r w:rsidR="00AF1F5D" w:rsidRPr="000C4EAA">
        <w:rPr>
          <w:u w:val="single"/>
        </w:rPr>
        <w:t xml:space="preserve"> airflow</w:t>
      </w:r>
      <w:r w:rsidR="00A92EA5" w:rsidRPr="000C4EAA">
        <w:rPr>
          <w:u w:val="single"/>
        </w:rPr>
        <w:t xml:space="preserve"> control </w:t>
      </w:r>
      <w:r w:rsidR="00AF1F5D" w:rsidRPr="000C4EAA">
        <w:rPr>
          <w:u w:val="single"/>
        </w:rPr>
        <w:t xml:space="preserve">in accordance with Section </w:t>
      </w:r>
      <w:r w:rsidR="005E4EE4" w:rsidRPr="000C4EAA">
        <w:rPr>
          <w:u w:val="single"/>
        </w:rPr>
        <w:t>C403.8.6</w:t>
      </w:r>
      <w:r w:rsidRPr="000C4EAA">
        <w:rPr>
          <w:u w:val="single"/>
        </w:rPr>
        <w:t>.</w:t>
      </w:r>
    </w:p>
    <w:p w14:paraId="734CA58E" w14:textId="77777777" w:rsidR="00CD4645" w:rsidRPr="00EA3F23" w:rsidRDefault="00CD4645" w:rsidP="00CD4645">
      <w:pPr>
        <w:tabs>
          <w:tab w:val="left" w:pos="1980"/>
        </w:tabs>
        <w:ind w:left="3060" w:hanging="1260"/>
        <w:rPr>
          <w:u w:val="single"/>
        </w:rPr>
      </w:pPr>
    </w:p>
    <w:p w14:paraId="5E7826F4" w14:textId="24C38174" w:rsidR="00CD4645" w:rsidRPr="00EA3F23" w:rsidRDefault="00CD4645" w:rsidP="00CD4645">
      <w:pPr>
        <w:tabs>
          <w:tab w:val="left" w:pos="1980"/>
        </w:tabs>
        <w:ind w:left="3060" w:hanging="1260"/>
        <w:rPr>
          <w:u w:val="single"/>
        </w:rPr>
      </w:pPr>
      <w:proofErr w:type="spellStart"/>
      <w:r w:rsidRPr="00EA3F23">
        <w:rPr>
          <w:color w:val="000000"/>
        </w:rPr>
        <w:t>ERE</w:t>
      </w:r>
      <w:r w:rsidRPr="00EA3F23">
        <w:rPr>
          <w:color w:val="000000"/>
          <w:vertAlign w:val="subscript"/>
        </w:rPr>
        <w:t>adj</w:t>
      </w:r>
      <w:proofErr w:type="spellEnd"/>
      <w:r w:rsidRPr="00EA3F23">
        <w:rPr>
          <w:u w:val="single"/>
        </w:rPr>
        <w:t xml:space="preserve">  = </w:t>
      </w:r>
      <w:r w:rsidRPr="00EA3F23">
        <w:rPr>
          <w:u w:val="single"/>
        </w:rPr>
        <w:tab/>
        <w:t xml:space="preserve">The energy recovery adjustment from Table </w:t>
      </w:r>
      <w:r w:rsidR="005B184A" w:rsidRPr="00EA3F23">
        <w:t xml:space="preserve">C406.2.2.5 </w:t>
      </w:r>
      <w:r w:rsidRPr="00EA3F23">
        <w:rPr>
          <w:u w:val="single"/>
        </w:rPr>
        <w:t xml:space="preserve">based on the lower of actual cooling or heating </w:t>
      </w:r>
      <w:r w:rsidR="00F80236" w:rsidRPr="006943C7">
        <w:rPr>
          <w:i/>
          <w:u w:val="single"/>
        </w:rPr>
        <w:t xml:space="preserve">enthalpy </w:t>
      </w:r>
      <w:r w:rsidR="00F80236" w:rsidRPr="00EA3F23">
        <w:rPr>
          <w:i/>
          <w:u w:val="single"/>
        </w:rPr>
        <w:t>recovery</w:t>
      </w:r>
      <w:r w:rsidR="00F80236" w:rsidRPr="006943C7">
        <w:rPr>
          <w:i/>
          <w:u w:val="single"/>
        </w:rPr>
        <w:t xml:space="preserve"> </w:t>
      </w:r>
      <w:r w:rsidR="00F80236" w:rsidRPr="00EA3F23">
        <w:rPr>
          <w:i/>
          <w:u w:val="single"/>
        </w:rPr>
        <w:t>ratio</w:t>
      </w:r>
      <w:r w:rsidRPr="00EA3F23">
        <w:rPr>
          <w:u w:val="single"/>
        </w:rPr>
        <w:t xml:space="preserve"> or </w:t>
      </w:r>
      <w:r w:rsidR="00F80236" w:rsidRPr="00EA3F23">
        <w:rPr>
          <w:i/>
          <w:iCs/>
          <w:color w:val="000000"/>
          <w:u w:val="single"/>
        </w:rPr>
        <w:t>sensible energy recovery ratio</w:t>
      </w:r>
      <w:r w:rsidRPr="00EA3F23">
        <w:rPr>
          <w:u w:val="single"/>
        </w:rPr>
        <w:t xml:space="preserve"> where required for the climate zone.</w:t>
      </w:r>
      <w:r w:rsidR="008F6697" w:rsidRPr="00EA3F23">
        <w:rPr>
          <w:u w:val="single"/>
        </w:rPr>
        <w:t xml:space="preserve"> Where </w:t>
      </w:r>
      <w:r w:rsidR="00B02E78" w:rsidRPr="00EA3F23">
        <w:rPr>
          <w:u w:val="single"/>
        </w:rPr>
        <w:t xml:space="preserve">recovery ratios vary, </w:t>
      </w:r>
      <w:r w:rsidR="00C028D4" w:rsidRPr="00EA3F23">
        <w:rPr>
          <w:u w:val="single"/>
        </w:rPr>
        <w:t xml:space="preserve">use a </w:t>
      </w:r>
      <w:r w:rsidR="00B02E78" w:rsidRPr="00EA3F23">
        <w:rPr>
          <w:u w:val="single"/>
        </w:rPr>
        <w:t>weight</w:t>
      </w:r>
      <w:r w:rsidR="00C028D4" w:rsidRPr="00EA3F23">
        <w:rPr>
          <w:u w:val="single"/>
        </w:rPr>
        <w:t>ed average</w:t>
      </w:r>
      <w:r w:rsidR="00B02E78" w:rsidRPr="00EA3F23">
        <w:rPr>
          <w:u w:val="single"/>
        </w:rPr>
        <w:t xml:space="preserve"> by </w:t>
      </w:r>
      <w:r w:rsidR="00C028D4" w:rsidRPr="00EA3F23">
        <w:rPr>
          <w:u w:val="single"/>
        </w:rPr>
        <w:t>supply</w:t>
      </w:r>
      <w:r w:rsidR="00B02E78" w:rsidRPr="00EA3F23">
        <w:rPr>
          <w:u w:val="single"/>
        </w:rPr>
        <w:t xml:space="preserve"> </w:t>
      </w:r>
      <w:r w:rsidR="00C028D4" w:rsidRPr="00EA3F23">
        <w:rPr>
          <w:u w:val="single"/>
        </w:rPr>
        <w:t>airflow.</w:t>
      </w:r>
    </w:p>
    <w:p w14:paraId="427B4DE9" w14:textId="77777777" w:rsidR="00CD4645" w:rsidRPr="00EA3F23" w:rsidRDefault="00CD4645" w:rsidP="00CD4645">
      <w:pPr>
        <w:pStyle w:val="901BodyText1"/>
        <w:ind w:left="0"/>
      </w:pPr>
    </w:p>
    <w:p w14:paraId="0F68B35F" w14:textId="61A7344E" w:rsidR="00CD4645" w:rsidRPr="00EA3F23" w:rsidRDefault="00CD4645" w:rsidP="00CD4645">
      <w:pPr>
        <w:pStyle w:val="ListParagraph"/>
        <w:keepNext/>
        <w:keepLines/>
        <w:ind w:left="1440"/>
        <w:rPr>
          <w:b/>
          <w:bCs/>
          <w:u w:val="single"/>
        </w:rPr>
      </w:pPr>
      <w:r w:rsidRPr="00EA3F23">
        <w:rPr>
          <w:b/>
          <w:bCs/>
          <w:u w:val="single"/>
        </w:rPr>
        <w:lastRenderedPageBreak/>
        <w:t xml:space="preserve">Table </w:t>
      </w:r>
      <w:r w:rsidR="005B184A" w:rsidRPr="00EA3F23">
        <w:rPr>
          <w:b/>
          <w:bCs/>
        </w:rPr>
        <w:t>C406.2.2.5</w:t>
      </w:r>
      <w:r w:rsidR="005B184A" w:rsidRPr="00EA3F23">
        <w:rPr>
          <w:b/>
          <w:bCs/>
          <w:u w:val="single"/>
        </w:rPr>
        <w:t xml:space="preserve"> </w:t>
      </w:r>
      <w:r w:rsidRPr="00EA3F23">
        <w:rPr>
          <w:b/>
          <w:bCs/>
          <w:u w:val="single"/>
        </w:rPr>
        <w:t>– DOAS Energy Recovery Adjustments</w:t>
      </w:r>
    </w:p>
    <w:tbl>
      <w:tblPr>
        <w:tblW w:w="7735" w:type="dxa"/>
        <w:jc w:val="center"/>
        <w:tblLook w:val="04A0" w:firstRow="1" w:lastRow="0" w:firstColumn="1" w:lastColumn="0" w:noHBand="0" w:noVBand="1"/>
      </w:tblPr>
      <w:tblGrid>
        <w:gridCol w:w="1800"/>
        <w:gridCol w:w="2605"/>
        <w:gridCol w:w="3330"/>
      </w:tblGrid>
      <w:tr w:rsidR="00CD4645" w:rsidRPr="00EA3F23" w14:paraId="373783A6" w14:textId="77777777" w:rsidTr="00E416F3">
        <w:trPr>
          <w:trHeight w:val="300"/>
          <w:jc w:val="center"/>
        </w:trPr>
        <w:tc>
          <w:tcPr>
            <w:tcW w:w="7735" w:type="dxa"/>
            <w:gridSpan w:val="3"/>
            <w:tcBorders>
              <w:top w:val="single" w:sz="4" w:space="0" w:color="auto"/>
              <w:left w:val="single" w:sz="4" w:space="0" w:color="auto"/>
              <w:bottom w:val="single" w:sz="4" w:space="0" w:color="auto"/>
              <w:right w:val="single" w:sz="4" w:space="0" w:color="auto"/>
            </w:tcBorders>
          </w:tcPr>
          <w:p w14:paraId="3EB6012E" w14:textId="77777777" w:rsidR="00CD4645" w:rsidRPr="006727A2" w:rsidRDefault="00CD4645" w:rsidP="00E416F3">
            <w:pPr>
              <w:keepNext/>
              <w:keepLines/>
              <w:jc w:val="center"/>
              <w:rPr>
                <w:color w:val="000000"/>
              </w:rPr>
            </w:pPr>
            <w:proofErr w:type="spellStart"/>
            <w:r w:rsidRPr="006727A2">
              <w:rPr>
                <w:color w:val="000000"/>
              </w:rPr>
              <w:t>ERE</w:t>
            </w:r>
            <w:r w:rsidRPr="006727A2">
              <w:rPr>
                <w:color w:val="000000"/>
                <w:vertAlign w:val="subscript"/>
              </w:rPr>
              <w:t>adj</w:t>
            </w:r>
            <w:proofErr w:type="spellEnd"/>
            <w:r w:rsidRPr="006727A2">
              <w:rPr>
                <w:color w:val="000000"/>
              </w:rPr>
              <w:t xml:space="preserve"> based on lower of actual heating or cooling </w:t>
            </w:r>
          </w:p>
          <w:p w14:paraId="675807FE" w14:textId="77777777" w:rsidR="00CD4645" w:rsidRPr="006727A2" w:rsidRDefault="00CD4645" w:rsidP="00E416F3">
            <w:pPr>
              <w:keepNext/>
              <w:keepLines/>
              <w:jc w:val="center"/>
              <w:rPr>
                <w:color w:val="000000"/>
              </w:rPr>
            </w:pPr>
            <w:r w:rsidRPr="006727A2">
              <w:rPr>
                <w:color w:val="000000"/>
              </w:rPr>
              <w:t>energy recovery effectiveness where required</w:t>
            </w:r>
          </w:p>
        </w:tc>
      </w:tr>
      <w:tr w:rsidR="00CD4645" w:rsidRPr="00EA3F23" w14:paraId="592FA60B" w14:textId="77777777" w:rsidTr="00E416F3">
        <w:trPr>
          <w:trHeight w:val="300"/>
          <w:jc w:val="center"/>
        </w:trPr>
        <w:tc>
          <w:tcPr>
            <w:tcW w:w="1800" w:type="dxa"/>
            <w:tcBorders>
              <w:top w:val="single" w:sz="4" w:space="0" w:color="auto"/>
              <w:left w:val="single" w:sz="4" w:space="0" w:color="auto"/>
              <w:bottom w:val="single" w:sz="4" w:space="0" w:color="auto"/>
              <w:right w:val="single" w:sz="4" w:space="0" w:color="auto"/>
            </w:tcBorders>
          </w:tcPr>
          <w:p w14:paraId="67C2521E" w14:textId="77777777" w:rsidR="00CD4645" w:rsidRPr="006727A2" w:rsidRDefault="00CD4645" w:rsidP="00E416F3">
            <w:pPr>
              <w:keepNext/>
              <w:keepLines/>
              <w:jc w:val="center"/>
              <w:rPr>
                <w:color w:val="000000"/>
              </w:rPr>
            </w:pPr>
            <w:r w:rsidRPr="006727A2">
              <w:rPr>
                <w:color w:val="000000"/>
              </w:rPr>
              <w:t xml:space="preserve">Cooling ERR </w:t>
            </w:r>
          </w:p>
          <w:p w14:paraId="24D5286F" w14:textId="77777777" w:rsidR="00CD4645" w:rsidRPr="006727A2" w:rsidRDefault="00CD4645" w:rsidP="00E416F3">
            <w:pPr>
              <w:keepNext/>
              <w:keepLines/>
              <w:jc w:val="center"/>
              <w:rPr>
                <w:color w:val="000000"/>
              </w:rPr>
            </w:pPr>
            <w:r w:rsidRPr="006727A2">
              <w:rPr>
                <w:color w:val="000000"/>
              </w:rPr>
              <w:t>is ≥</w:t>
            </w:r>
          </w:p>
        </w:tc>
        <w:tc>
          <w:tcPr>
            <w:tcW w:w="2605" w:type="dxa"/>
            <w:tcBorders>
              <w:top w:val="single" w:sz="4" w:space="0" w:color="auto"/>
              <w:left w:val="single" w:sz="4" w:space="0" w:color="auto"/>
              <w:bottom w:val="single" w:sz="4" w:space="0" w:color="auto"/>
              <w:right w:val="single" w:sz="4" w:space="0" w:color="auto"/>
            </w:tcBorders>
          </w:tcPr>
          <w:p w14:paraId="207CF481" w14:textId="1F2280EA" w:rsidR="00CD4645" w:rsidRPr="006727A2" w:rsidRDefault="00CD4645" w:rsidP="00E416F3">
            <w:pPr>
              <w:keepNext/>
              <w:keepLines/>
              <w:jc w:val="center"/>
              <w:rPr>
                <w:color w:val="000000"/>
              </w:rPr>
            </w:pPr>
            <w:r w:rsidRPr="006727A2">
              <w:rPr>
                <w:color w:val="000000"/>
              </w:rPr>
              <w:t xml:space="preserve">Heating </w:t>
            </w:r>
            <w:r w:rsidR="00F80236" w:rsidRPr="006727A2">
              <w:rPr>
                <w:i/>
              </w:rPr>
              <w:t>enthalpy recovery ratio</w:t>
            </w:r>
            <w:r w:rsidRPr="006727A2">
              <w:rPr>
                <w:color w:val="000000"/>
              </w:rPr>
              <w:t xml:space="preserve"> or </w:t>
            </w:r>
            <w:r w:rsidRPr="006727A2">
              <w:rPr>
                <w:i/>
                <w:iCs/>
                <w:color w:val="000000"/>
              </w:rPr>
              <w:t xml:space="preserve">sensible energy recovery ratio </w:t>
            </w:r>
            <w:r w:rsidRPr="006727A2">
              <w:rPr>
                <w:color w:val="000000"/>
              </w:rPr>
              <w:t>is ≥</w:t>
            </w:r>
          </w:p>
        </w:tc>
        <w:tc>
          <w:tcPr>
            <w:tcW w:w="3330" w:type="dxa"/>
            <w:tcBorders>
              <w:top w:val="single" w:sz="4" w:space="0" w:color="auto"/>
              <w:left w:val="single" w:sz="4" w:space="0" w:color="auto"/>
              <w:bottom w:val="single" w:sz="4" w:space="0" w:color="auto"/>
              <w:right w:val="single" w:sz="4" w:space="0" w:color="auto"/>
            </w:tcBorders>
            <w:shd w:val="clear" w:color="auto" w:fill="auto"/>
            <w:noWrap/>
          </w:tcPr>
          <w:p w14:paraId="74BCCBF5" w14:textId="77777777" w:rsidR="00CD4645" w:rsidRPr="006727A2" w:rsidRDefault="00CD4645" w:rsidP="00E416F3">
            <w:pPr>
              <w:keepNext/>
              <w:keepLines/>
              <w:jc w:val="center"/>
              <w:rPr>
                <w:color w:val="000000"/>
              </w:rPr>
            </w:pPr>
            <w:r w:rsidRPr="006727A2">
              <w:rPr>
                <w:color w:val="000000"/>
              </w:rPr>
              <w:t>Energy Recovery Effectiveness Adjustment</w:t>
            </w:r>
          </w:p>
          <w:p w14:paraId="09E960B5" w14:textId="77777777" w:rsidR="00CD4645" w:rsidRPr="006727A2" w:rsidRDefault="00CD4645" w:rsidP="00E416F3">
            <w:pPr>
              <w:keepNext/>
              <w:keepLines/>
              <w:jc w:val="center"/>
              <w:rPr>
                <w:color w:val="000000"/>
              </w:rPr>
            </w:pPr>
            <w:r w:rsidRPr="006727A2">
              <w:rPr>
                <w:color w:val="000000"/>
              </w:rPr>
              <w:t>(</w:t>
            </w:r>
            <w:proofErr w:type="spellStart"/>
            <w:r w:rsidRPr="006727A2">
              <w:rPr>
                <w:color w:val="000000"/>
              </w:rPr>
              <w:t>ERE</w:t>
            </w:r>
            <w:r w:rsidRPr="006727A2">
              <w:rPr>
                <w:color w:val="000000"/>
                <w:vertAlign w:val="subscript"/>
              </w:rPr>
              <w:t>adj</w:t>
            </w:r>
            <w:proofErr w:type="spellEnd"/>
            <w:r w:rsidRPr="006727A2">
              <w:rPr>
                <w:color w:val="000000"/>
              </w:rPr>
              <w:t>)</w:t>
            </w:r>
          </w:p>
        </w:tc>
      </w:tr>
      <w:tr w:rsidR="00CD4645" w:rsidRPr="00EA3F23" w14:paraId="1FAE4DED" w14:textId="77777777" w:rsidTr="00E416F3">
        <w:trPr>
          <w:trHeight w:val="300"/>
          <w:jc w:val="center"/>
        </w:trPr>
        <w:tc>
          <w:tcPr>
            <w:tcW w:w="1800" w:type="dxa"/>
            <w:tcBorders>
              <w:top w:val="nil"/>
              <w:left w:val="single" w:sz="4" w:space="0" w:color="auto"/>
              <w:bottom w:val="nil"/>
              <w:right w:val="single" w:sz="4" w:space="0" w:color="auto"/>
            </w:tcBorders>
          </w:tcPr>
          <w:p w14:paraId="1401C6DF" w14:textId="77777777" w:rsidR="00CD4645" w:rsidRPr="006727A2" w:rsidRDefault="00CD4645" w:rsidP="00E416F3">
            <w:pPr>
              <w:keepNext/>
              <w:keepLines/>
              <w:jc w:val="center"/>
              <w:rPr>
                <w:color w:val="000000"/>
              </w:rPr>
            </w:pPr>
            <w:r w:rsidRPr="006727A2">
              <w:t>65%</w:t>
            </w:r>
          </w:p>
        </w:tc>
        <w:tc>
          <w:tcPr>
            <w:tcW w:w="2605" w:type="dxa"/>
            <w:tcBorders>
              <w:top w:val="nil"/>
              <w:left w:val="single" w:sz="4" w:space="0" w:color="auto"/>
              <w:bottom w:val="nil"/>
              <w:right w:val="single" w:sz="4" w:space="0" w:color="auto"/>
            </w:tcBorders>
            <w:shd w:val="clear" w:color="auto" w:fill="auto"/>
          </w:tcPr>
          <w:p w14:paraId="23370872" w14:textId="77777777" w:rsidR="00CD4645" w:rsidRPr="006727A2" w:rsidRDefault="00CD4645" w:rsidP="00E416F3">
            <w:pPr>
              <w:keepNext/>
              <w:keepLines/>
              <w:jc w:val="center"/>
              <w:rPr>
                <w:color w:val="000000"/>
              </w:rPr>
            </w:pPr>
            <w:r w:rsidRPr="006727A2">
              <w:t>65%</w:t>
            </w:r>
          </w:p>
        </w:tc>
        <w:tc>
          <w:tcPr>
            <w:tcW w:w="3330" w:type="dxa"/>
            <w:tcBorders>
              <w:top w:val="nil"/>
              <w:left w:val="single" w:sz="4" w:space="0" w:color="auto"/>
              <w:bottom w:val="nil"/>
              <w:right w:val="single" w:sz="4" w:space="0" w:color="auto"/>
            </w:tcBorders>
            <w:noWrap/>
            <w:vAlign w:val="bottom"/>
            <w:hideMark/>
          </w:tcPr>
          <w:p w14:paraId="114BB012" w14:textId="77777777" w:rsidR="00CD4645" w:rsidRPr="006727A2" w:rsidRDefault="00CD4645" w:rsidP="00E416F3">
            <w:pPr>
              <w:keepNext/>
              <w:keepLines/>
              <w:jc w:val="center"/>
              <w:rPr>
                <w:color w:val="000000"/>
              </w:rPr>
            </w:pPr>
            <w:r w:rsidRPr="006727A2">
              <w:rPr>
                <w:color w:val="000000"/>
              </w:rPr>
              <w:t>1.00</w:t>
            </w:r>
          </w:p>
        </w:tc>
      </w:tr>
      <w:tr w:rsidR="00CD4645" w:rsidRPr="00EA3F23" w14:paraId="78EC27FB" w14:textId="77777777" w:rsidTr="00E416F3">
        <w:trPr>
          <w:trHeight w:val="300"/>
          <w:jc w:val="center"/>
        </w:trPr>
        <w:tc>
          <w:tcPr>
            <w:tcW w:w="1800" w:type="dxa"/>
            <w:tcBorders>
              <w:top w:val="nil"/>
              <w:left w:val="single" w:sz="4" w:space="0" w:color="auto"/>
              <w:bottom w:val="nil"/>
              <w:right w:val="single" w:sz="4" w:space="0" w:color="auto"/>
            </w:tcBorders>
          </w:tcPr>
          <w:p w14:paraId="7CF03717" w14:textId="77777777" w:rsidR="00CD4645" w:rsidRPr="006727A2" w:rsidRDefault="00CD4645" w:rsidP="00E416F3">
            <w:pPr>
              <w:keepNext/>
              <w:keepLines/>
              <w:jc w:val="center"/>
              <w:rPr>
                <w:color w:val="000000"/>
              </w:rPr>
            </w:pPr>
            <w:r w:rsidRPr="006727A2">
              <w:rPr>
                <w:color w:val="000000"/>
              </w:rPr>
              <w:t>60%</w:t>
            </w:r>
          </w:p>
        </w:tc>
        <w:tc>
          <w:tcPr>
            <w:tcW w:w="2605" w:type="dxa"/>
            <w:tcBorders>
              <w:top w:val="nil"/>
              <w:left w:val="single" w:sz="4" w:space="0" w:color="auto"/>
              <w:bottom w:val="nil"/>
              <w:right w:val="single" w:sz="4" w:space="0" w:color="auto"/>
            </w:tcBorders>
            <w:shd w:val="clear" w:color="auto" w:fill="auto"/>
          </w:tcPr>
          <w:p w14:paraId="267E5DD3" w14:textId="77777777" w:rsidR="00CD4645" w:rsidRPr="006727A2" w:rsidRDefault="00CD4645" w:rsidP="00E416F3">
            <w:pPr>
              <w:keepNext/>
              <w:keepLines/>
              <w:jc w:val="center"/>
              <w:rPr>
                <w:color w:val="000000"/>
              </w:rPr>
            </w:pPr>
            <w:r w:rsidRPr="006727A2">
              <w:rPr>
                <w:color w:val="000000"/>
              </w:rPr>
              <w:t>60%</w:t>
            </w:r>
          </w:p>
        </w:tc>
        <w:tc>
          <w:tcPr>
            <w:tcW w:w="3330" w:type="dxa"/>
            <w:tcBorders>
              <w:top w:val="nil"/>
              <w:left w:val="single" w:sz="4" w:space="0" w:color="auto"/>
              <w:bottom w:val="nil"/>
              <w:right w:val="single" w:sz="4" w:space="0" w:color="auto"/>
            </w:tcBorders>
            <w:noWrap/>
            <w:vAlign w:val="bottom"/>
            <w:hideMark/>
          </w:tcPr>
          <w:p w14:paraId="58E233DA" w14:textId="77777777" w:rsidR="00CD4645" w:rsidRPr="006727A2" w:rsidRDefault="00CD4645" w:rsidP="00E416F3">
            <w:pPr>
              <w:keepNext/>
              <w:keepLines/>
              <w:jc w:val="center"/>
              <w:rPr>
                <w:color w:val="000000"/>
              </w:rPr>
            </w:pPr>
            <w:r w:rsidRPr="006727A2">
              <w:rPr>
                <w:color w:val="000000"/>
              </w:rPr>
              <w:t>0.67</w:t>
            </w:r>
          </w:p>
        </w:tc>
      </w:tr>
      <w:tr w:rsidR="00CD4645" w:rsidRPr="00EA3F23" w14:paraId="4621F792" w14:textId="77777777" w:rsidTr="00E416F3">
        <w:trPr>
          <w:trHeight w:val="300"/>
          <w:jc w:val="center"/>
        </w:trPr>
        <w:tc>
          <w:tcPr>
            <w:tcW w:w="1800" w:type="dxa"/>
            <w:tcBorders>
              <w:top w:val="nil"/>
              <w:left w:val="single" w:sz="4" w:space="0" w:color="auto"/>
              <w:bottom w:val="nil"/>
              <w:right w:val="single" w:sz="4" w:space="0" w:color="auto"/>
            </w:tcBorders>
          </w:tcPr>
          <w:p w14:paraId="16C6B6B5" w14:textId="77777777" w:rsidR="00CD4645" w:rsidRPr="006727A2" w:rsidRDefault="00CD4645" w:rsidP="00E416F3">
            <w:pPr>
              <w:keepNext/>
              <w:keepLines/>
              <w:jc w:val="center"/>
              <w:rPr>
                <w:color w:val="000000"/>
              </w:rPr>
            </w:pPr>
            <w:r w:rsidRPr="006727A2">
              <w:t>55%</w:t>
            </w:r>
          </w:p>
        </w:tc>
        <w:tc>
          <w:tcPr>
            <w:tcW w:w="2605" w:type="dxa"/>
            <w:tcBorders>
              <w:top w:val="nil"/>
              <w:left w:val="single" w:sz="4" w:space="0" w:color="auto"/>
              <w:bottom w:val="nil"/>
              <w:right w:val="single" w:sz="4" w:space="0" w:color="auto"/>
            </w:tcBorders>
            <w:shd w:val="clear" w:color="auto" w:fill="auto"/>
          </w:tcPr>
          <w:p w14:paraId="605BEE3B" w14:textId="77777777" w:rsidR="00CD4645" w:rsidRPr="006727A2" w:rsidRDefault="00CD4645" w:rsidP="00E416F3">
            <w:pPr>
              <w:keepNext/>
              <w:keepLines/>
              <w:jc w:val="center"/>
              <w:rPr>
                <w:color w:val="000000"/>
              </w:rPr>
            </w:pPr>
            <w:r w:rsidRPr="006727A2">
              <w:t xml:space="preserve">55% </w:t>
            </w:r>
            <w:r w:rsidRPr="006727A2">
              <w:rPr>
                <w:vertAlign w:val="superscript"/>
              </w:rPr>
              <w:t>a</w:t>
            </w:r>
          </w:p>
        </w:tc>
        <w:tc>
          <w:tcPr>
            <w:tcW w:w="3330" w:type="dxa"/>
            <w:tcBorders>
              <w:top w:val="nil"/>
              <w:left w:val="single" w:sz="4" w:space="0" w:color="auto"/>
              <w:bottom w:val="nil"/>
              <w:right w:val="single" w:sz="4" w:space="0" w:color="auto"/>
            </w:tcBorders>
            <w:noWrap/>
            <w:vAlign w:val="bottom"/>
            <w:hideMark/>
          </w:tcPr>
          <w:p w14:paraId="41CF3B47" w14:textId="77777777" w:rsidR="00CD4645" w:rsidRPr="006727A2" w:rsidRDefault="00CD4645" w:rsidP="00E416F3">
            <w:pPr>
              <w:keepNext/>
              <w:keepLines/>
              <w:jc w:val="center"/>
              <w:rPr>
                <w:color w:val="000000"/>
              </w:rPr>
            </w:pPr>
            <w:r w:rsidRPr="006727A2">
              <w:rPr>
                <w:color w:val="000000"/>
              </w:rPr>
              <w:t>0.33</w:t>
            </w:r>
          </w:p>
        </w:tc>
      </w:tr>
      <w:tr w:rsidR="00CD4645" w:rsidRPr="00EA3F23" w14:paraId="653680D4" w14:textId="77777777" w:rsidTr="00E416F3">
        <w:trPr>
          <w:trHeight w:val="300"/>
          <w:jc w:val="center"/>
        </w:trPr>
        <w:tc>
          <w:tcPr>
            <w:tcW w:w="1800" w:type="dxa"/>
            <w:tcBorders>
              <w:top w:val="nil"/>
              <w:left w:val="single" w:sz="4" w:space="0" w:color="auto"/>
              <w:bottom w:val="single" w:sz="4" w:space="0" w:color="auto"/>
              <w:right w:val="single" w:sz="4" w:space="0" w:color="auto"/>
            </w:tcBorders>
          </w:tcPr>
          <w:p w14:paraId="202381A5" w14:textId="77777777" w:rsidR="00CD4645" w:rsidRPr="006727A2" w:rsidRDefault="00CD4645" w:rsidP="00E416F3">
            <w:pPr>
              <w:keepNext/>
              <w:keepLines/>
              <w:jc w:val="center"/>
              <w:rPr>
                <w:color w:val="000000"/>
              </w:rPr>
            </w:pPr>
            <w:r w:rsidRPr="006727A2">
              <w:rPr>
                <w:color w:val="000000"/>
              </w:rPr>
              <w:t>50%</w:t>
            </w:r>
          </w:p>
        </w:tc>
        <w:tc>
          <w:tcPr>
            <w:tcW w:w="2605" w:type="dxa"/>
            <w:tcBorders>
              <w:top w:val="nil"/>
              <w:left w:val="single" w:sz="4" w:space="0" w:color="auto"/>
              <w:bottom w:val="single" w:sz="4" w:space="0" w:color="auto"/>
              <w:right w:val="single" w:sz="4" w:space="0" w:color="auto"/>
            </w:tcBorders>
          </w:tcPr>
          <w:p w14:paraId="0D31561C" w14:textId="77777777" w:rsidR="00CD4645" w:rsidRPr="006727A2" w:rsidRDefault="00CD4645" w:rsidP="00E416F3">
            <w:pPr>
              <w:keepNext/>
              <w:keepLines/>
              <w:jc w:val="center"/>
              <w:rPr>
                <w:color w:val="000000"/>
              </w:rPr>
            </w:pPr>
            <w:r w:rsidRPr="006727A2">
              <w:rPr>
                <w:color w:val="000000"/>
              </w:rPr>
              <w:t>50%</w:t>
            </w:r>
            <w:r w:rsidRPr="006727A2">
              <w:rPr>
                <w:vertAlign w:val="superscript"/>
              </w:rPr>
              <w:t xml:space="preserve"> a</w:t>
            </w:r>
          </w:p>
        </w:tc>
        <w:tc>
          <w:tcPr>
            <w:tcW w:w="3330" w:type="dxa"/>
            <w:tcBorders>
              <w:top w:val="nil"/>
              <w:left w:val="single" w:sz="4" w:space="0" w:color="auto"/>
              <w:bottom w:val="single" w:sz="4" w:space="0" w:color="auto"/>
              <w:right w:val="single" w:sz="4" w:space="0" w:color="auto"/>
            </w:tcBorders>
            <w:shd w:val="clear" w:color="auto" w:fill="auto"/>
            <w:noWrap/>
            <w:vAlign w:val="bottom"/>
          </w:tcPr>
          <w:p w14:paraId="38C1285E" w14:textId="77777777" w:rsidR="00CD4645" w:rsidRPr="006727A2" w:rsidRDefault="00CD4645" w:rsidP="00E416F3">
            <w:pPr>
              <w:keepNext/>
              <w:keepLines/>
              <w:jc w:val="center"/>
              <w:rPr>
                <w:color w:val="000000"/>
              </w:rPr>
            </w:pPr>
            <w:r w:rsidRPr="006727A2">
              <w:rPr>
                <w:color w:val="000000"/>
              </w:rPr>
              <w:t>0.25</w:t>
            </w:r>
          </w:p>
        </w:tc>
      </w:tr>
    </w:tbl>
    <w:p w14:paraId="76F92752" w14:textId="1EF7AB70" w:rsidR="00CD4645" w:rsidRPr="00EA3F23" w:rsidRDefault="00CD4645" w:rsidP="00CD4645">
      <w:pPr>
        <w:pStyle w:val="ListParagraph"/>
        <w:ind w:left="1440"/>
        <w:rPr>
          <w:u w:val="single"/>
        </w:rPr>
      </w:pPr>
      <w:proofErr w:type="spellStart"/>
      <w:r w:rsidRPr="00EA3F23">
        <w:rPr>
          <w:u w:val="single"/>
          <w:vertAlign w:val="superscript"/>
        </w:rPr>
        <w:t>a</w:t>
      </w:r>
      <w:r w:rsidRPr="00EA3F23">
        <w:rPr>
          <w:u w:val="single"/>
        </w:rPr>
        <w:t>In</w:t>
      </w:r>
      <w:proofErr w:type="spellEnd"/>
      <w:r w:rsidRPr="00EA3F23">
        <w:rPr>
          <w:u w:val="single"/>
        </w:rPr>
        <w:t xml:space="preserve"> climate zones where heating recovery is required for this measure, for </w:t>
      </w:r>
      <w:r w:rsidR="009237C9" w:rsidRPr="00EA3F23">
        <w:rPr>
          <w:u w:val="single"/>
        </w:rPr>
        <w:t>dwelling units</w:t>
      </w:r>
      <w:r w:rsidR="00F110D3" w:rsidRPr="00EA3F23">
        <w:rPr>
          <w:u w:val="single"/>
        </w:rPr>
        <w:t xml:space="preserve"> a</w:t>
      </w:r>
      <w:r w:rsidRPr="00EA3F23">
        <w:rPr>
          <w:u w:val="single"/>
        </w:rPr>
        <w:t xml:space="preserve"> heating recovery effectiveness below 60</w:t>
      </w:r>
      <w:r w:rsidR="0077663B" w:rsidRPr="00EA3F23">
        <w:rPr>
          <w:u w:val="single"/>
        </w:rPr>
        <w:t xml:space="preserve"> percent</w:t>
      </w:r>
      <w:r w:rsidRPr="00EA3F23">
        <w:rPr>
          <w:u w:val="single"/>
        </w:rPr>
        <w:t xml:space="preserve"> is not allowed. </w:t>
      </w:r>
    </w:p>
    <w:p w14:paraId="59585070" w14:textId="77777777" w:rsidR="00CD4645" w:rsidRPr="00EA3F23" w:rsidRDefault="00CD4645" w:rsidP="000B450F">
      <w:pPr>
        <w:pStyle w:val="ListParagraph"/>
        <w:tabs>
          <w:tab w:val="left" w:pos="345"/>
        </w:tabs>
        <w:spacing w:before="75" w:line="312" w:lineRule="auto"/>
        <w:ind w:left="149" w:right="2903" w:firstLine="0"/>
        <w:rPr>
          <w:u w:val="single"/>
        </w:rPr>
      </w:pPr>
    </w:p>
    <w:p w14:paraId="044F8D59" w14:textId="222EB6E0" w:rsidR="00C5133B" w:rsidRPr="00EA3F23" w:rsidRDefault="00E064F5" w:rsidP="000B450F">
      <w:pPr>
        <w:pStyle w:val="Heading1"/>
      </w:pPr>
      <w:r w:rsidRPr="00EA3F23">
        <w:t xml:space="preserve">C406.2.3 </w:t>
      </w:r>
      <w:r w:rsidRPr="006943C7">
        <w:t xml:space="preserve">Reduced </w:t>
      </w:r>
      <w:r w:rsidRPr="00EA3F23">
        <w:t>Energy Use In-service Water</w:t>
      </w:r>
      <w:r w:rsidRPr="006943C7">
        <w:t xml:space="preserve"> Heating.</w:t>
      </w:r>
    </w:p>
    <w:p w14:paraId="044F8D5A" w14:textId="77777777" w:rsidR="00C5133B" w:rsidRPr="00EA3F23" w:rsidRDefault="00E064F5">
      <w:pPr>
        <w:pStyle w:val="BodyText"/>
        <w:spacing w:before="152" w:line="278" w:lineRule="auto"/>
        <w:ind w:left="119" w:right="632"/>
        <w:jc w:val="both"/>
        <w:rPr>
          <w:b w:val="0"/>
          <w:bCs w:val="0"/>
          <w:szCs w:val="22"/>
          <w:u w:val="single"/>
        </w:rPr>
      </w:pPr>
      <w:r w:rsidRPr="00EA3F23">
        <w:rPr>
          <w:b w:val="0"/>
          <w:bCs w:val="0"/>
          <w:w w:val="95"/>
          <w:szCs w:val="22"/>
          <w:u w:val="single"/>
        </w:rPr>
        <w:t>Projects</w:t>
      </w:r>
      <w:r w:rsidRPr="006943C7">
        <w:rPr>
          <w:b w:val="0"/>
          <w:bCs w:val="0"/>
          <w:w w:val="95"/>
          <w:szCs w:val="22"/>
          <w:u w:val="single"/>
        </w:rPr>
        <w:t xml:space="preserve"> </w:t>
      </w:r>
      <w:r w:rsidRPr="00EA3F23">
        <w:rPr>
          <w:b w:val="0"/>
          <w:bCs w:val="0"/>
          <w:w w:val="95"/>
          <w:szCs w:val="22"/>
          <w:u w:val="single"/>
        </w:rPr>
        <w:t>with</w:t>
      </w:r>
      <w:r w:rsidRPr="006943C7">
        <w:rPr>
          <w:b w:val="0"/>
          <w:bCs w:val="0"/>
          <w:w w:val="95"/>
          <w:szCs w:val="22"/>
          <w:u w:val="single"/>
        </w:rPr>
        <w:t xml:space="preserve"> </w:t>
      </w:r>
      <w:r w:rsidRPr="00EA3F23">
        <w:rPr>
          <w:b w:val="0"/>
          <w:bCs w:val="0"/>
          <w:w w:val="95"/>
          <w:szCs w:val="22"/>
          <w:u w:val="single"/>
        </w:rPr>
        <w:t>service</w:t>
      </w:r>
      <w:r w:rsidRPr="006943C7">
        <w:rPr>
          <w:b w:val="0"/>
          <w:bCs w:val="0"/>
          <w:w w:val="95"/>
          <w:szCs w:val="22"/>
          <w:u w:val="single"/>
        </w:rPr>
        <w:t xml:space="preserve"> </w:t>
      </w:r>
      <w:r w:rsidRPr="00EA3F23">
        <w:rPr>
          <w:b w:val="0"/>
          <w:bCs w:val="0"/>
          <w:w w:val="95"/>
          <w:szCs w:val="22"/>
          <w:u w:val="single"/>
        </w:rPr>
        <w:t>water-heating</w:t>
      </w:r>
      <w:r w:rsidRPr="006943C7">
        <w:rPr>
          <w:b w:val="0"/>
          <w:bCs w:val="0"/>
          <w:w w:val="95"/>
          <w:szCs w:val="22"/>
          <w:u w:val="single"/>
        </w:rPr>
        <w:t xml:space="preserve"> equipment </w:t>
      </w:r>
      <w:r w:rsidRPr="00EA3F23">
        <w:rPr>
          <w:b w:val="0"/>
          <w:bCs w:val="0"/>
          <w:w w:val="95"/>
          <w:szCs w:val="22"/>
          <w:u w:val="single"/>
        </w:rPr>
        <w:t>that</w:t>
      </w:r>
      <w:r w:rsidRPr="006943C7">
        <w:rPr>
          <w:b w:val="0"/>
          <w:bCs w:val="0"/>
          <w:w w:val="95"/>
          <w:szCs w:val="22"/>
          <w:u w:val="single"/>
        </w:rPr>
        <w:t xml:space="preserve"> </w:t>
      </w:r>
      <w:r w:rsidRPr="00EA3F23">
        <w:rPr>
          <w:b w:val="0"/>
          <w:bCs w:val="0"/>
          <w:w w:val="95"/>
          <w:szCs w:val="22"/>
          <w:u w:val="single"/>
        </w:rPr>
        <w:t>serves</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whole </w:t>
      </w:r>
      <w:r w:rsidRPr="006943C7">
        <w:rPr>
          <w:b w:val="0"/>
          <w:bCs w:val="0"/>
          <w:i/>
          <w:iCs/>
          <w:w w:val="95"/>
          <w:szCs w:val="22"/>
          <w:u w:val="single"/>
        </w:rPr>
        <w:t>building</w:t>
      </w:r>
      <w:r w:rsidRPr="006943C7">
        <w:rPr>
          <w:b w:val="0"/>
          <w:bCs w:val="0"/>
          <w:w w:val="95"/>
          <w:szCs w:val="22"/>
          <w:u w:val="single"/>
        </w:rPr>
        <w:t xml:space="preserve">, </w:t>
      </w:r>
      <w:r w:rsidRPr="00EA3F23">
        <w:rPr>
          <w:b w:val="0"/>
          <w:bCs w:val="0"/>
          <w:w w:val="95"/>
          <w:szCs w:val="22"/>
          <w:u w:val="single"/>
        </w:rPr>
        <w:t>a</w:t>
      </w:r>
      <w:r w:rsidRPr="006943C7">
        <w:rPr>
          <w:b w:val="0"/>
          <w:bCs w:val="0"/>
          <w:w w:val="95"/>
          <w:szCs w:val="22"/>
          <w:u w:val="single"/>
        </w:rPr>
        <w:t xml:space="preserve"> </w:t>
      </w:r>
      <w:r w:rsidRPr="006943C7">
        <w:rPr>
          <w:b w:val="0"/>
          <w:bCs w:val="0"/>
          <w:i/>
          <w:iCs/>
          <w:w w:val="95"/>
          <w:szCs w:val="22"/>
          <w:u w:val="single"/>
        </w:rPr>
        <w:t>building</w:t>
      </w:r>
      <w:r w:rsidRPr="006943C7">
        <w:rPr>
          <w:b w:val="0"/>
          <w:bCs w:val="0"/>
          <w:w w:val="95"/>
          <w:szCs w:val="22"/>
          <w:u w:val="single"/>
        </w:rPr>
        <w:t xml:space="preserve"> addition </w:t>
      </w:r>
      <w:r w:rsidRPr="00EA3F23">
        <w:rPr>
          <w:b w:val="0"/>
          <w:bCs w:val="0"/>
          <w:w w:val="95"/>
          <w:szCs w:val="22"/>
          <w:u w:val="single"/>
        </w:rPr>
        <w:t>or</w:t>
      </w:r>
      <w:r w:rsidRPr="006943C7">
        <w:rPr>
          <w:b w:val="0"/>
          <w:bCs w:val="0"/>
          <w:w w:val="95"/>
          <w:szCs w:val="22"/>
          <w:u w:val="single"/>
        </w:rPr>
        <w:t xml:space="preserve"> </w:t>
      </w:r>
      <w:r w:rsidRPr="00EA3F23">
        <w:rPr>
          <w:b w:val="0"/>
          <w:bCs w:val="0"/>
          <w:w w:val="95"/>
          <w:szCs w:val="22"/>
          <w:u w:val="single"/>
        </w:rPr>
        <w:t>a</w:t>
      </w:r>
      <w:r w:rsidRPr="006943C7">
        <w:rPr>
          <w:b w:val="0"/>
          <w:bCs w:val="0"/>
          <w:w w:val="95"/>
          <w:szCs w:val="22"/>
          <w:u w:val="single"/>
        </w:rPr>
        <w:t xml:space="preserve"> </w:t>
      </w:r>
      <w:r w:rsidRPr="00EA3F23">
        <w:rPr>
          <w:b w:val="0"/>
          <w:bCs w:val="0"/>
          <w:w w:val="95"/>
          <w:szCs w:val="22"/>
          <w:u w:val="single"/>
        </w:rPr>
        <w:t>tenant</w:t>
      </w:r>
      <w:r w:rsidRPr="006943C7">
        <w:rPr>
          <w:b w:val="0"/>
          <w:bCs w:val="0"/>
          <w:w w:val="95"/>
          <w:szCs w:val="22"/>
          <w:u w:val="single"/>
        </w:rPr>
        <w:t xml:space="preserve"> </w:t>
      </w:r>
      <w:r w:rsidRPr="00EA3F23">
        <w:rPr>
          <w:b w:val="0"/>
          <w:bCs w:val="0"/>
          <w:w w:val="95"/>
          <w:szCs w:val="22"/>
          <w:u w:val="single"/>
        </w:rPr>
        <w:t>space</w:t>
      </w:r>
      <w:r w:rsidRPr="006943C7">
        <w:rPr>
          <w:b w:val="0"/>
          <w:bCs w:val="0"/>
          <w:w w:val="95"/>
          <w:szCs w:val="22"/>
          <w:u w:val="single"/>
        </w:rPr>
        <w:t xml:space="preserve"> shall achieve </w:t>
      </w:r>
      <w:r w:rsidRPr="00EA3F23">
        <w:rPr>
          <w:b w:val="0"/>
          <w:bCs w:val="0"/>
          <w:w w:val="95"/>
          <w:szCs w:val="22"/>
          <w:u w:val="single"/>
        </w:rPr>
        <w:t>credits</w:t>
      </w:r>
      <w:r w:rsidRPr="006943C7">
        <w:rPr>
          <w:b w:val="0"/>
          <w:bCs w:val="0"/>
          <w:w w:val="95"/>
          <w:szCs w:val="22"/>
          <w:u w:val="single"/>
        </w:rPr>
        <w:t xml:space="preserve"> </w:t>
      </w:r>
      <w:r w:rsidRPr="00EA3F23">
        <w:rPr>
          <w:b w:val="0"/>
          <w:bCs w:val="0"/>
          <w:w w:val="95"/>
          <w:szCs w:val="22"/>
          <w:u w:val="single"/>
        </w:rPr>
        <w:t>through</w:t>
      </w:r>
      <w:r w:rsidRPr="006943C7">
        <w:rPr>
          <w:b w:val="0"/>
          <w:bCs w:val="0"/>
          <w:w w:val="95"/>
          <w:szCs w:val="22"/>
          <w:u w:val="single"/>
        </w:rPr>
        <w:t xml:space="preserve"> compliance </w:t>
      </w:r>
      <w:r w:rsidRPr="00EA3F23">
        <w:rPr>
          <w:b w:val="0"/>
          <w:bCs w:val="0"/>
          <w:w w:val="95"/>
          <w:szCs w:val="22"/>
          <w:u w:val="single"/>
        </w:rPr>
        <w:t>with</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requirements</w:t>
      </w:r>
      <w:r w:rsidRPr="006943C7">
        <w:rPr>
          <w:b w:val="0"/>
          <w:bCs w:val="0"/>
          <w:w w:val="95"/>
          <w:szCs w:val="22"/>
          <w:u w:val="single"/>
        </w:rPr>
        <w:t xml:space="preserve"> </w:t>
      </w:r>
      <w:r w:rsidRPr="00EA3F23">
        <w:rPr>
          <w:b w:val="0"/>
          <w:bCs w:val="0"/>
          <w:w w:val="95"/>
          <w:szCs w:val="22"/>
          <w:u w:val="single"/>
        </w:rPr>
        <w:t>of</w:t>
      </w:r>
      <w:r w:rsidRPr="006943C7">
        <w:rPr>
          <w:b w:val="0"/>
          <w:bCs w:val="0"/>
          <w:w w:val="95"/>
          <w:szCs w:val="22"/>
          <w:u w:val="single"/>
        </w:rPr>
        <w:t xml:space="preserve"> </w:t>
      </w:r>
      <w:r w:rsidRPr="00EA3F23">
        <w:rPr>
          <w:b w:val="0"/>
          <w:bCs w:val="0"/>
          <w:w w:val="95"/>
          <w:szCs w:val="22"/>
          <w:u w:val="single"/>
        </w:rPr>
        <w:t>this</w:t>
      </w:r>
      <w:r w:rsidRPr="006943C7">
        <w:rPr>
          <w:b w:val="0"/>
          <w:bCs w:val="0"/>
          <w:w w:val="95"/>
          <w:szCs w:val="22"/>
          <w:u w:val="single"/>
        </w:rPr>
        <w:t xml:space="preserve"> </w:t>
      </w:r>
      <w:r w:rsidRPr="00EA3F23">
        <w:rPr>
          <w:b w:val="0"/>
          <w:bCs w:val="0"/>
          <w:w w:val="95"/>
          <w:szCs w:val="22"/>
          <w:u w:val="single"/>
        </w:rPr>
        <w:t>section.</w:t>
      </w:r>
      <w:r w:rsidRPr="006943C7">
        <w:rPr>
          <w:b w:val="0"/>
          <w:bCs w:val="0"/>
          <w:w w:val="95"/>
          <w:szCs w:val="22"/>
          <w:u w:val="single"/>
        </w:rPr>
        <w:t xml:space="preserve"> </w:t>
      </w:r>
      <w:r w:rsidRPr="00EA3F23">
        <w:rPr>
          <w:b w:val="0"/>
          <w:bCs w:val="0"/>
          <w:w w:val="95"/>
          <w:szCs w:val="22"/>
          <w:u w:val="single"/>
        </w:rPr>
        <w:t>Systems</w:t>
      </w:r>
      <w:r w:rsidRPr="006943C7">
        <w:rPr>
          <w:b w:val="0"/>
          <w:bCs w:val="0"/>
          <w:w w:val="95"/>
          <w:szCs w:val="22"/>
          <w:u w:val="single"/>
        </w:rPr>
        <w:t xml:space="preserve"> </w:t>
      </w:r>
      <w:r w:rsidRPr="00EA3F23">
        <w:rPr>
          <w:b w:val="0"/>
          <w:bCs w:val="0"/>
          <w:w w:val="95"/>
          <w:szCs w:val="22"/>
          <w:u w:val="single"/>
        </w:rPr>
        <w:t>are</w:t>
      </w:r>
      <w:r w:rsidRPr="006943C7">
        <w:rPr>
          <w:b w:val="0"/>
          <w:bCs w:val="0"/>
          <w:w w:val="95"/>
          <w:szCs w:val="22"/>
          <w:u w:val="single"/>
        </w:rPr>
        <w:t xml:space="preserve"> </w:t>
      </w:r>
      <w:r w:rsidRPr="00EA3F23">
        <w:rPr>
          <w:b w:val="0"/>
          <w:bCs w:val="0"/>
          <w:w w:val="95"/>
          <w:szCs w:val="22"/>
          <w:u w:val="single"/>
        </w:rPr>
        <w:t>permitted</w:t>
      </w:r>
      <w:r w:rsidRPr="006943C7">
        <w:rPr>
          <w:b w:val="0"/>
          <w:bCs w:val="0"/>
          <w:w w:val="95"/>
          <w:szCs w:val="22"/>
          <w:u w:val="single"/>
        </w:rPr>
        <w:t xml:space="preserve"> to achieve energy </w:t>
      </w:r>
      <w:r w:rsidRPr="00EA3F23">
        <w:rPr>
          <w:b w:val="0"/>
          <w:bCs w:val="0"/>
          <w:w w:val="95"/>
          <w:szCs w:val="22"/>
          <w:u w:val="single"/>
        </w:rPr>
        <w:t>credits</w:t>
      </w:r>
      <w:r w:rsidRPr="006943C7">
        <w:rPr>
          <w:b w:val="0"/>
          <w:bCs w:val="0"/>
          <w:w w:val="95"/>
          <w:szCs w:val="22"/>
          <w:u w:val="single"/>
        </w:rPr>
        <w:t xml:space="preserve"> </w:t>
      </w:r>
      <w:r w:rsidRPr="00EA3F23">
        <w:rPr>
          <w:b w:val="0"/>
          <w:bCs w:val="0"/>
          <w:w w:val="95"/>
          <w:szCs w:val="22"/>
          <w:u w:val="single"/>
        </w:rPr>
        <w:t>by</w:t>
      </w:r>
      <w:r w:rsidRPr="006943C7">
        <w:rPr>
          <w:b w:val="0"/>
          <w:bCs w:val="0"/>
          <w:w w:val="95"/>
          <w:szCs w:val="22"/>
          <w:u w:val="single"/>
        </w:rPr>
        <w:t xml:space="preserve"> </w:t>
      </w:r>
      <w:r w:rsidRPr="00EA3F23">
        <w:rPr>
          <w:b w:val="0"/>
          <w:bCs w:val="0"/>
          <w:w w:val="95"/>
          <w:szCs w:val="22"/>
          <w:u w:val="single"/>
        </w:rPr>
        <w:t>meeting</w:t>
      </w:r>
      <w:r w:rsidRPr="006943C7">
        <w:rPr>
          <w:b w:val="0"/>
          <w:bCs w:val="0"/>
          <w:w w:val="95"/>
          <w:szCs w:val="22"/>
          <w:u w:val="single"/>
        </w:rPr>
        <w:t xml:space="preserve"> </w:t>
      </w:r>
      <w:r w:rsidRPr="00EA3F23">
        <w:rPr>
          <w:b w:val="0"/>
          <w:bCs w:val="0"/>
          <w:w w:val="95"/>
          <w:szCs w:val="22"/>
          <w:u w:val="single"/>
        </w:rPr>
        <w:t xml:space="preserve">the </w:t>
      </w:r>
      <w:r w:rsidRPr="00EA3F23">
        <w:rPr>
          <w:b w:val="0"/>
          <w:bCs w:val="0"/>
          <w:szCs w:val="22"/>
          <w:u w:val="single"/>
        </w:rPr>
        <w:t>requirements of</w:t>
      </w:r>
      <w:r w:rsidRPr="006943C7">
        <w:rPr>
          <w:b w:val="0"/>
          <w:bCs w:val="0"/>
          <w:szCs w:val="22"/>
          <w:u w:val="single"/>
        </w:rPr>
        <w:t xml:space="preserve"> </w:t>
      </w:r>
      <w:r w:rsidRPr="00EA3F23">
        <w:rPr>
          <w:b w:val="0"/>
          <w:bCs w:val="0"/>
          <w:szCs w:val="22"/>
          <w:u w:val="single"/>
        </w:rPr>
        <w:t>either:</w:t>
      </w:r>
    </w:p>
    <w:p w14:paraId="044F8D5B" w14:textId="77777777" w:rsidR="00C5133B" w:rsidRPr="00EA3F23" w:rsidRDefault="00C5133B">
      <w:pPr>
        <w:pStyle w:val="BodyText"/>
        <w:spacing w:before="1"/>
        <w:rPr>
          <w:b w:val="0"/>
          <w:bCs w:val="0"/>
          <w:szCs w:val="22"/>
          <w:u w:val="single"/>
        </w:rPr>
      </w:pPr>
    </w:p>
    <w:p w14:paraId="36C6032B" w14:textId="16BCAB37" w:rsidR="00957146" w:rsidRPr="00EA3F23" w:rsidRDefault="00E064F5" w:rsidP="000C4744">
      <w:pPr>
        <w:pStyle w:val="ListParagraph"/>
        <w:numPr>
          <w:ilvl w:val="0"/>
          <w:numId w:val="45"/>
        </w:numPr>
        <w:spacing w:before="70" w:line="331" w:lineRule="auto"/>
        <w:ind w:left="990" w:right="5567"/>
        <w:rPr>
          <w:u w:val="single"/>
        </w:rPr>
      </w:pPr>
      <w:r w:rsidRPr="00EA3F23">
        <w:rPr>
          <w:u w:val="single"/>
        </w:rPr>
        <w:t>C406.2.</w:t>
      </w:r>
      <w:r w:rsidR="00F770BC" w:rsidRPr="00EA3F23">
        <w:rPr>
          <w:u w:val="single"/>
        </w:rPr>
        <w:t>3</w:t>
      </w:r>
      <w:r w:rsidRPr="00EA3F23">
        <w:rPr>
          <w:u w:val="single"/>
        </w:rPr>
        <w:t>.1</w:t>
      </w:r>
      <w:r w:rsidRPr="006943C7">
        <w:rPr>
          <w:u w:val="single"/>
        </w:rPr>
        <w:t xml:space="preserve"> </w:t>
      </w:r>
      <w:r w:rsidRPr="00EA3F23">
        <w:rPr>
          <w:u w:val="single"/>
        </w:rPr>
        <w:t>by</w:t>
      </w:r>
      <w:r w:rsidRPr="006943C7">
        <w:rPr>
          <w:u w:val="single"/>
        </w:rPr>
        <w:t xml:space="preserve"> </w:t>
      </w:r>
      <w:r w:rsidRPr="00EA3F23">
        <w:rPr>
          <w:u w:val="single"/>
        </w:rPr>
        <w:t>selecting</w:t>
      </w:r>
      <w:r w:rsidRPr="006943C7">
        <w:rPr>
          <w:u w:val="single"/>
        </w:rPr>
        <w:t xml:space="preserve"> one allowed </w:t>
      </w:r>
      <w:r w:rsidRPr="00EA3F23">
        <w:rPr>
          <w:u w:val="single"/>
        </w:rPr>
        <w:t>measure</w:t>
      </w:r>
      <w:r w:rsidRPr="006943C7">
        <w:rPr>
          <w:u w:val="single"/>
        </w:rPr>
        <w:t xml:space="preserve"> </w:t>
      </w:r>
      <w:r w:rsidRPr="00EA3F23">
        <w:rPr>
          <w:u w:val="single"/>
        </w:rPr>
        <w:t>W01,</w:t>
      </w:r>
      <w:r w:rsidRPr="006943C7">
        <w:rPr>
          <w:u w:val="single"/>
        </w:rPr>
        <w:t xml:space="preserve"> </w:t>
      </w:r>
      <w:r w:rsidRPr="00EA3F23">
        <w:rPr>
          <w:u w:val="single"/>
        </w:rPr>
        <w:t>W02</w:t>
      </w:r>
      <w:r w:rsidRPr="006943C7">
        <w:rPr>
          <w:u w:val="single"/>
        </w:rPr>
        <w:t xml:space="preserve"> </w:t>
      </w:r>
      <w:r w:rsidRPr="00EA3F23">
        <w:rPr>
          <w:u w:val="single"/>
        </w:rPr>
        <w:t>or</w:t>
      </w:r>
      <w:r w:rsidRPr="006943C7">
        <w:rPr>
          <w:u w:val="single"/>
        </w:rPr>
        <w:t xml:space="preserve"> </w:t>
      </w:r>
      <w:r w:rsidRPr="00EA3F23">
        <w:rPr>
          <w:u w:val="single"/>
        </w:rPr>
        <w:t xml:space="preserve">W03 </w:t>
      </w:r>
    </w:p>
    <w:p w14:paraId="044F8D5C" w14:textId="0E0AA870" w:rsidR="00C5133B" w:rsidRPr="00EA3F23" w:rsidRDefault="00E064F5" w:rsidP="000C4744">
      <w:pPr>
        <w:pStyle w:val="ListParagraph"/>
        <w:numPr>
          <w:ilvl w:val="0"/>
          <w:numId w:val="45"/>
        </w:numPr>
        <w:spacing w:before="70" w:line="331" w:lineRule="auto"/>
        <w:ind w:left="990" w:right="5567"/>
        <w:rPr>
          <w:u w:val="single"/>
        </w:rPr>
      </w:pPr>
      <w:r w:rsidRPr="00EA3F23">
        <w:rPr>
          <w:u w:val="single"/>
        </w:rPr>
        <w:t>C406.2.</w:t>
      </w:r>
      <w:r w:rsidR="00F770BC" w:rsidRPr="00EA3F23">
        <w:rPr>
          <w:u w:val="single"/>
        </w:rPr>
        <w:t>3</w:t>
      </w:r>
      <w:r w:rsidRPr="00EA3F23">
        <w:rPr>
          <w:u w:val="single"/>
        </w:rPr>
        <w:t>.2</w:t>
      </w:r>
      <w:r w:rsidR="00FE1956">
        <w:rPr>
          <w:u w:val="single"/>
        </w:rPr>
        <w:t xml:space="preserve"> W04</w:t>
      </w:r>
    </w:p>
    <w:p w14:paraId="0187D27D" w14:textId="000DE90A" w:rsidR="00086D3D" w:rsidRPr="00EA3F23" w:rsidRDefault="00E064F5" w:rsidP="00933784">
      <w:pPr>
        <w:pStyle w:val="BodyText"/>
        <w:numPr>
          <w:ilvl w:val="0"/>
          <w:numId w:val="45"/>
        </w:numPr>
        <w:spacing w:line="331" w:lineRule="auto"/>
        <w:ind w:left="990" w:right="1260"/>
        <w:rPr>
          <w:b w:val="0"/>
          <w:bCs w:val="0"/>
          <w:szCs w:val="22"/>
          <w:u w:val="single"/>
        </w:rPr>
      </w:pPr>
      <w:r w:rsidRPr="00EA3F23">
        <w:rPr>
          <w:b w:val="0"/>
          <w:bCs w:val="0"/>
          <w:szCs w:val="22"/>
          <w:u w:val="single"/>
        </w:rPr>
        <w:t>C406.2.</w:t>
      </w:r>
      <w:r w:rsidR="007F4F68" w:rsidRPr="00EA3F23">
        <w:rPr>
          <w:b w:val="0"/>
          <w:bCs w:val="0"/>
          <w:szCs w:val="22"/>
          <w:u w:val="single"/>
        </w:rPr>
        <w:t>3</w:t>
      </w:r>
      <w:r w:rsidRPr="00EA3F23">
        <w:rPr>
          <w:b w:val="0"/>
          <w:bCs w:val="0"/>
          <w:szCs w:val="22"/>
          <w:u w:val="single"/>
        </w:rPr>
        <w:t>.3</w:t>
      </w:r>
      <w:r w:rsidRPr="006943C7">
        <w:rPr>
          <w:b w:val="0"/>
          <w:bCs w:val="0"/>
          <w:szCs w:val="22"/>
          <w:u w:val="single"/>
        </w:rPr>
        <w:t xml:space="preserve"> </w:t>
      </w:r>
      <w:r w:rsidRPr="00EA3F23">
        <w:rPr>
          <w:b w:val="0"/>
          <w:bCs w:val="0"/>
          <w:szCs w:val="22"/>
          <w:u w:val="single"/>
        </w:rPr>
        <w:t>by</w:t>
      </w:r>
      <w:r w:rsidRPr="006943C7">
        <w:rPr>
          <w:b w:val="0"/>
          <w:bCs w:val="0"/>
          <w:szCs w:val="22"/>
          <w:u w:val="single"/>
        </w:rPr>
        <w:t xml:space="preserve"> </w:t>
      </w:r>
      <w:r w:rsidRPr="00EA3F23">
        <w:rPr>
          <w:b w:val="0"/>
          <w:bCs w:val="0"/>
          <w:szCs w:val="22"/>
          <w:u w:val="single"/>
        </w:rPr>
        <w:t>selecting</w:t>
      </w:r>
      <w:r w:rsidRPr="006943C7">
        <w:rPr>
          <w:b w:val="0"/>
          <w:bCs w:val="0"/>
          <w:szCs w:val="22"/>
          <w:u w:val="single"/>
        </w:rPr>
        <w:t xml:space="preserve"> one allowed </w:t>
      </w:r>
      <w:r w:rsidRPr="00EA3F23">
        <w:rPr>
          <w:b w:val="0"/>
          <w:bCs w:val="0"/>
          <w:szCs w:val="22"/>
          <w:u w:val="single"/>
        </w:rPr>
        <w:t>measure</w:t>
      </w:r>
      <w:r w:rsidRPr="006943C7">
        <w:rPr>
          <w:b w:val="0"/>
          <w:bCs w:val="0"/>
          <w:szCs w:val="22"/>
          <w:u w:val="single"/>
        </w:rPr>
        <w:t xml:space="preserve"> </w:t>
      </w:r>
      <w:r w:rsidR="00674B47">
        <w:rPr>
          <w:b w:val="0"/>
          <w:bCs w:val="0"/>
          <w:szCs w:val="22"/>
          <w:u w:val="single"/>
        </w:rPr>
        <w:t xml:space="preserve">of </w:t>
      </w:r>
      <w:r w:rsidRPr="00EA3F23">
        <w:rPr>
          <w:b w:val="0"/>
          <w:bCs w:val="0"/>
          <w:szCs w:val="22"/>
          <w:u w:val="single"/>
        </w:rPr>
        <w:t>W05,</w:t>
      </w:r>
      <w:r w:rsidRPr="006943C7">
        <w:rPr>
          <w:b w:val="0"/>
          <w:bCs w:val="0"/>
          <w:szCs w:val="22"/>
          <w:u w:val="single"/>
        </w:rPr>
        <w:t xml:space="preserve"> </w:t>
      </w:r>
      <w:r w:rsidRPr="00EA3F23">
        <w:rPr>
          <w:b w:val="0"/>
          <w:bCs w:val="0"/>
          <w:szCs w:val="22"/>
          <w:u w:val="single"/>
        </w:rPr>
        <w:t>W06,</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w:t>
      </w:r>
      <w:r w:rsidRPr="00EA3F23">
        <w:rPr>
          <w:b w:val="0"/>
          <w:bCs w:val="0"/>
          <w:szCs w:val="22"/>
          <w:u w:val="single"/>
        </w:rPr>
        <w:t xml:space="preserve">W07 </w:t>
      </w:r>
    </w:p>
    <w:p w14:paraId="044F8D5D" w14:textId="777490E0" w:rsidR="00C5133B" w:rsidRPr="00EA3F23" w:rsidRDefault="00E064F5" w:rsidP="000C4744">
      <w:pPr>
        <w:pStyle w:val="BodyText"/>
        <w:numPr>
          <w:ilvl w:val="0"/>
          <w:numId w:val="45"/>
        </w:numPr>
        <w:spacing w:line="331" w:lineRule="auto"/>
        <w:ind w:left="990" w:right="5414"/>
        <w:rPr>
          <w:b w:val="0"/>
          <w:bCs w:val="0"/>
          <w:szCs w:val="22"/>
          <w:u w:val="single"/>
        </w:rPr>
      </w:pPr>
      <w:r w:rsidRPr="00EA3F23">
        <w:rPr>
          <w:b w:val="0"/>
          <w:bCs w:val="0"/>
          <w:szCs w:val="22"/>
          <w:u w:val="single"/>
        </w:rPr>
        <w:t>C406.2.</w:t>
      </w:r>
      <w:r w:rsidR="007F4F68" w:rsidRPr="00EA3F23">
        <w:rPr>
          <w:b w:val="0"/>
          <w:bCs w:val="0"/>
          <w:szCs w:val="22"/>
          <w:u w:val="single"/>
        </w:rPr>
        <w:t>3</w:t>
      </w:r>
      <w:r w:rsidRPr="00EA3F23">
        <w:rPr>
          <w:b w:val="0"/>
          <w:bCs w:val="0"/>
          <w:szCs w:val="22"/>
          <w:u w:val="single"/>
        </w:rPr>
        <w:t>.4</w:t>
      </w:r>
      <w:r w:rsidRPr="006943C7">
        <w:rPr>
          <w:b w:val="0"/>
          <w:bCs w:val="0"/>
          <w:szCs w:val="22"/>
          <w:u w:val="single"/>
        </w:rPr>
        <w:t xml:space="preserve"> </w:t>
      </w:r>
      <w:r w:rsidRPr="00EA3F23">
        <w:rPr>
          <w:b w:val="0"/>
          <w:bCs w:val="0"/>
          <w:szCs w:val="22"/>
          <w:u w:val="single"/>
        </w:rPr>
        <w:t>W08</w:t>
      </w:r>
    </w:p>
    <w:p w14:paraId="044F8D5E" w14:textId="4DE6EB8B" w:rsidR="00C5133B" w:rsidRPr="00EA3F23" w:rsidRDefault="00E064F5" w:rsidP="000C4744">
      <w:pPr>
        <w:pStyle w:val="BodyText"/>
        <w:numPr>
          <w:ilvl w:val="0"/>
          <w:numId w:val="45"/>
        </w:numPr>
        <w:spacing w:line="206" w:lineRule="exact"/>
        <w:ind w:left="990"/>
        <w:rPr>
          <w:b w:val="0"/>
          <w:bCs w:val="0"/>
          <w:szCs w:val="22"/>
          <w:u w:val="single"/>
        </w:rPr>
      </w:pPr>
      <w:r w:rsidRPr="00EA3F23">
        <w:rPr>
          <w:b w:val="0"/>
          <w:bCs w:val="0"/>
          <w:szCs w:val="22"/>
          <w:u w:val="single"/>
        </w:rPr>
        <w:t>C406.2.</w:t>
      </w:r>
      <w:r w:rsidR="007F4F68" w:rsidRPr="00EA3F23">
        <w:rPr>
          <w:b w:val="0"/>
          <w:bCs w:val="0"/>
          <w:szCs w:val="22"/>
          <w:u w:val="single"/>
        </w:rPr>
        <w:t>3</w:t>
      </w:r>
      <w:r w:rsidRPr="00EA3F23">
        <w:rPr>
          <w:b w:val="0"/>
          <w:bCs w:val="0"/>
          <w:szCs w:val="22"/>
          <w:u w:val="single"/>
        </w:rPr>
        <w:t>.5</w:t>
      </w:r>
      <w:r w:rsidRPr="006943C7">
        <w:rPr>
          <w:b w:val="0"/>
          <w:bCs w:val="0"/>
          <w:szCs w:val="22"/>
          <w:u w:val="single"/>
        </w:rPr>
        <w:t xml:space="preserve"> </w:t>
      </w:r>
      <w:r w:rsidRPr="00EA3F23">
        <w:rPr>
          <w:b w:val="0"/>
          <w:bCs w:val="0"/>
          <w:szCs w:val="22"/>
          <w:u w:val="single"/>
        </w:rPr>
        <w:t>W09</w:t>
      </w:r>
    </w:p>
    <w:p w14:paraId="044F8D5F" w14:textId="2EE70B3D" w:rsidR="00C5133B" w:rsidRPr="00EA3F23" w:rsidRDefault="00E064F5" w:rsidP="000C4744">
      <w:pPr>
        <w:pStyle w:val="BodyText"/>
        <w:numPr>
          <w:ilvl w:val="0"/>
          <w:numId w:val="45"/>
        </w:numPr>
        <w:spacing w:before="77"/>
        <w:ind w:left="990"/>
        <w:rPr>
          <w:b w:val="0"/>
          <w:bCs w:val="0"/>
          <w:szCs w:val="22"/>
          <w:u w:val="single"/>
        </w:rPr>
      </w:pPr>
      <w:r w:rsidRPr="00EA3F23">
        <w:rPr>
          <w:b w:val="0"/>
          <w:bCs w:val="0"/>
          <w:szCs w:val="22"/>
          <w:u w:val="single"/>
        </w:rPr>
        <w:t>C406.2.</w:t>
      </w:r>
      <w:r w:rsidR="007F4F68" w:rsidRPr="00EA3F23">
        <w:rPr>
          <w:b w:val="0"/>
          <w:bCs w:val="0"/>
          <w:szCs w:val="22"/>
          <w:u w:val="single"/>
        </w:rPr>
        <w:t>3</w:t>
      </w:r>
      <w:r w:rsidRPr="00EA3F23">
        <w:rPr>
          <w:b w:val="0"/>
          <w:bCs w:val="0"/>
          <w:szCs w:val="22"/>
          <w:u w:val="single"/>
        </w:rPr>
        <w:t>.6</w:t>
      </w:r>
      <w:r w:rsidRPr="006943C7">
        <w:rPr>
          <w:b w:val="0"/>
          <w:bCs w:val="0"/>
          <w:szCs w:val="22"/>
          <w:u w:val="single"/>
        </w:rPr>
        <w:t xml:space="preserve"> </w:t>
      </w:r>
      <w:r w:rsidRPr="00EA3F23">
        <w:rPr>
          <w:b w:val="0"/>
          <w:bCs w:val="0"/>
          <w:szCs w:val="22"/>
          <w:u w:val="single"/>
        </w:rPr>
        <w:t>W10</w:t>
      </w:r>
    </w:p>
    <w:p w14:paraId="044F8D60" w14:textId="70A6F188" w:rsidR="00C5133B" w:rsidRPr="00EA3F23" w:rsidRDefault="00E064F5" w:rsidP="000C4744">
      <w:pPr>
        <w:pStyle w:val="BodyText"/>
        <w:numPr>
          <w:ilvl w:val="0"/>
          <w:numId w:val="45"/>
        </w:numPr>
        <w:ind w:left="990"/>
        <w:rPr>
          <w:b w:val="0"/>
          <w:bCs w:val="0"/>
          <w:szCs w:val="22"/>
          <w:u w:val="single"/>
        </w:rPr>
      </w:pPr>
      <w:r w:rsidRPr="00EA3F23">
        <w:rPr>
          <w:b w:val="0"/>
          <w:bCs w:val="0"/>
          <w:szCs w:val="22"/>
          <w:u w:val="single"/>
        </w:rPr>
        <w:t>Any</w:t>
      </w:r>
      <w:r w:rsidRPr="006943C7">
        <w:rPr>
          <w:b w:val="0"/>
          <w:bCs w:val="0"/>
          <w:szCs w:val="22"/>
          <w:u w:val="single"/>
        </w:rPr>
        <w:t xml:space="preserve"> combination </w:t>
      </w:r>
      <w:r w:rsidRPr="00EA3F23">
        <w:rPr>
          <w:b w:val="0"/>
          <w:bCs w:val="0"/>
          <w:szCs w:val="22"/>
          <w:u w:val="single"/>
        </w:rPr>
        <w:t>of</w:t>
      </w:r>
      <w:r w:rsidRPr="006943C7">
        <w:rPr>
          <w:b w:val="0"/>
          <w:bCs w:val="0"/>
          <w:szCs w:val="22"/>
          <w:u w:val="single"/>
        </w:rPr>
        <w:t xml:space="preserve"> </w:t>
      </w:r>
      <w:r w:rsidRPr="00EA3F23">
        <w:rPr>
          <w:b w:val="0"/>
          <w:bCs w:val="0"/>
          <w:szCs w:val="22"/>
          <w:u w:val="single"/>
        </w:rPr>
        <w:t>measures</w:t>
      </w:r>
      <w:r w:rsidRPr="006943C7">
        <w:rPr>
          <w:b w:val="0"/>
          <w:bCs w:val="0"/>
          <w:szCs w:val="22"/>
          <w:u w:val="single"/>
        </w:rPr>
        <w:t xml:space="preserve"> in </w:t>
      </w:r>
      <w:r w:rsidRPr="00EA3F23">
        <w:rPr>
          <w:b w:val="0"/>
          <w:bCs w:val="0"/>
          <w:szCs w:val="22"/>
          <w:u w:val="single"/>
        </w:rPr>
        <w:t>C402.2.</w:t>
      </w:r>
      <w:r w:rsidR="009B7217" w:rsidRPr="00EA3F23">
        <w:rPr>
          <w:b w:val="0"/>
          <w:bCs w:val="0"/>
          <w:szCs w:val="22"/>
          <w:u w:val="single"/>
        </w:rPr>
        <w:t>3</w:t>
      </w:r>
      <w:r w:rsidRPr="00EA3F23">
        <w:rPr>
          <w:b w:val="0"/>
          <w:bCs w:val="0"/>
          <w:szCs w:val="22"/>
          <w:u w:val="single"/>
        </w:rPr>
        <w:t>.1</w:t>
      </w:r>
      <w:r w:rsidRPr="006943C7">
        <w:rPr>
          <w:b w:val="0"/>
          <w:bCs w:val="0"/>
          <w:szCs w:val="22"/>
          <w:u w:val="single"/>
        </w:rPr>
        <w:t xml:space="preserve"> </w:t>
      </w:r>
      <w:r w:rsidRPr="00EA3F23">
        <w:rPr>
          <w:b w:val="0"/>
          <w:bCs w:val="0"/>
          <w:szCs w:val="22"/>
          <w:u w:val="single"/>
        </w:rPr>
        <w:t>through</w:t>
      </w:r>
      <w:r w:rsidRPr="006943C7">
        <w:rPr>
          <w:b w:val="0"/>
          <w:bCs w:val="0"/>
          <w:szCs w:val="22"/>
          <w:u w:val="single"/>
        </w:rPr>
        <w:t xml:space="preserve"> </w:t>
      </w:r>
      <w:r w:rsidRPr="00EA3F23">
        <w:rPr>
          <w:b w:val="0"/>
          <w:bCs w:val="0"/>
          <w:szCs w:val="22"/>
          <w:u w:val="single"/>
        </w:rPr>
        <w:t>C402.2.</w:t>
      </w:r>
      <w:r w:rsidR="009B7217" w:rsidRPr="00EA3F23">
        <w:rPr>
          <w:b w:val="0"/>
          <w:bCs w:val="0"/>
          <w:szCs w:val="22"/>
          <w:u w:val="single"/>
        </w:rPr>
        <w:t>3</w:t>
      </w:r>
      <w:r w:rsidRPr="00EA3F23">
        <w:rPr>
          <w:b w:val="0"/>
          <w:bCs w:val="0"/>
          <w:szCs w:val="22"/>
          <w:u w:val="single"/>
        </w:rPr>
        <w:t>.6</w:t>
      </w:r>
      <w:r w:rsidRPr="006943C7">
        <w:rPr>
          <w:b w:val="0"/>
          <w:bCs w:val="0"/>
          <w:szCs w:val="22"/>
          <w:u w:val="single"/>
        </w:rPr>
        <w:t xml:space="preserve"> </w:t>
      </w:r>
      <w:r w:rsidRPr="00EA3F23">
        <w:rPr>
          <w:b w:val="0"/>
          <w:bCs w:val="0"/>
          <w:szCs w:val="22"/>
          <w:u w:val="single"/>
        </w:rPr>
        <w:t>as</w:t>
      </w:r>
      <w:r w:rsidRPr="006943C7">
        <w:rPr>
          <w:b w:val="0"/>
          <w:bCs w:val="0"/>
          <w:szCs w:val="22"/>
          <w:u w:val="single"/>
        </w:rPr>
        <w:t xml:space="preserve"> long </w:t>
      </w:r>
      <w:r w:rsidRPr="00EA3F23">
        <w:rPr>
          <w:b w:val="0"/>
          <w:bCs w:val="0"/>
          <w:szCs w:val="22"/>
          <w:u w:val="single"/>
        </w:rPr>
        <w:t>no</w:t>
      </w:r>
      <w:r w:rsidRPr="006943C7">
        <w:rPr>
          <w:b w:val="0"/>
          <w:bCs w:val="0"/>
          <w:szCs w:val="22"/>
          <w:u w:val="single"/>
        </w:rPr>
        <w:t xml:space="preserve"> </w:t>
      </w:r>
      <w:r w:rsidRPr="00EA3F23">
        <w:rPr>
          <w:b w:val="0"/>
          <w:bCs w:val="0"/>
          <w:szCs w:val="22"/>
          <w:u w:val="single"/>
        </w:rPr>
        <w:t>more</w:t>
      </w:r>
      <w:r w:rsidRPr="006943C7">
        <w:rPr>
          <w:b w:val="0"/>
          <w:bCs w:val="0"/>
          <w:szCs w:val="22"/>
          <w:u w:val="single"/>
        </w:rPr>
        <w:t xml:space="preserve"> </w:t>
      </w:r>
      <w:r w:rsidRPr="00EA3F23">
        <w:rPr>
          <w:b w:val="0"/>
          <w:bCs w:val="0"/>
          <w:szCs w:val="22"/>
          <w:u w:val="single"/>
        </w:rPr>
        <w:t>than</w:t>
      </w:r>
      <w:r w:rsidRPr="006943C7">
        <w:rPr>
          <w:b w:val="0"/>
          <w:bCs w:val="0"/>
          <w:szCs w:val="22"/>
          <w:u w:val="single"/>
        </w:rPr>
        <w:t xml:space="preserve"> one allowed </w:t>
      </w:r>
      <w:r w:rsidRPr="00EA3F23">
        <w:rPr>
          <w:b w:val="0"/>
          <w:bCs w:val="0"/>
          <w:szCs w:val="22"/>
          <w:u w:val="single"/>
        </w:rPr>
        <w:t>measure</w:t>
      </w:r>
      <w:r w:rsidRPr="006943C7">
        <w:rPr>
          <w:b w:val="0"/>
          <w:bCs w:val="0"/>
          <w:szCs w:val="22"/>
          <w:u w:val="single"/>
        </w:rPr>
        <w:t xml:space="preserve"> </w:t>
      </w:r>
      <w:r w:rsidRPr="00EA3F23">
        <w:rPr>
          <w:b w:val="0"/>
          <w:bCs w:val="0"/>
          <w:szCs w:val="22"/>
          <w:u w:val="single"/>
        </w:rPr>
        <w:t>from</w:t>
      </w:r>
      <w:r w:rsidRPr="006943C7">
        <w:rPr>
          <w:b w:val="0"/>
          <w:bCs w:val="0"/>
          <w:szCs w:val="22"/>
          <w:u w:val="single"/>
        </w:rPr>
        <w:t xml:space="preserve"> </w:t>
      </w:r>
      <w:r w:rsidRPr="00EA3F23">
        <w:rPr>
          <w:b w:val="0"/>
          <w:bCs w:val="0"/>
          <w:szCs w:val="22"/>
          <w:u w:val="single"/>
        </w:rPr>
        <w:t>C406.2.</w:t>
      </w:r>
      <w:r w:rsidR="009B7217" w:rsidRPr="00EA3F23">
        <w:rPr>
          <w:b w:val="0"/>
          <w:bCs w:val="0"/>
          <w:szCs w:val="22"/>
          <w:u w:val="single"/>
        </w:rPr>
        <w:t>3</w:t>
      </w:r>
      <w:r w:rsidRPr="00EA3F23">
        <w:rPr>
          <w:b w:val="0"/>
          <w:bCs w:val="0"/>
          <w:szCs w:val="22"/>
          <w:u w:val="single"/>
        </w:rPr>
        <w:t>.1</w:t>
      </w:r>
      <w:r w:rsidRPr="006943C7">
        <w:rPr>
          <w:b w:val="0"/>
          <w:bCs w:val="0"/>
          <w:szCs w:val="22"/>
          <w:u w:val="single"/>
        </w:rPr>
        <w:t xml:space="preserve"> and </w:t>
      </w:r>
      <w:r w:rsidRPr="00EA3F23">
        <w:rPr>
          <w:b w:val="0"/>
          <w:bCs w:val="0"/>
          <w:szCs w:val="22"/>
          <w:u w:val="single"/>
        </w:rPr>
        <w:t>C406.2.</w:t>
      </w:r>
      <w:r w:rsidR="009B7217" w:rsidRPr="00EA3F23">
        <w:rPr>
          <w:b w:val="0"/>
          <w:bCs w:val="0"/>
          <w:szCs w:val="22"/>
          <w:u w:val="single"/>
        </w:rPr>
        <w:t>3</w:t>
      </w:r>
      <w:r w:rsidRPr="00EA3F23">
        <w:rPr>
          <w:b w:val="0"/>
          <w:bCs w:val="0"/>
          <w:szCs w:val="22"/>
          <w:u w:val="single"/>
        </w:rPr>
        <w:t>.3 are</w:t>
      </w:r>
      <w:r w:rsidRPr="006943C7">
        <w:rPr>
          <w:b w:val="0"/>
          <w:bCs w:val="0"/>
          <w:szCs w:val="22"/>
          <w:u w:val="single"/>
        </w:rPr>
        <w:t xml:space="preserve"> </w:t>
      </w:r>
      <w:r w:rsidRPr="00EA3F23">
        <w:rPr>
          <w:b w:val="0"/>
          <w:bCs w:val="0"/>
          <w:szCs w:val="22"/>
          <w:u w:val="single"/>
        </w:rPr>
        <w:t>selected.</w:t>
      </w:r>
    </w:p>
    <w:p w14:paraId="2523B8B2" w14:textId="77777777" w:rsidR="00BD19BE" w:rsidRPr="00EA3F23" w:rsidRDefault="00BD19BE">
      <w:pPr>
        <w:pStyle w:val="BodyText"/>
        <w:spacing w:before="75"/>
        <w:ind w:left="119"/>
        <w:rPr>
          <w:b w:val="0"/>
          <w:bCs w:val="0"/>
          <w:szCs w:val="22"/>
          <w:u w:val="single"/>
        </w:rPr>
      </w:pPr>
    </w:p>
    <w:p w14:paraId="044F8D61" w14:textId="11C7480C" w:rsidR="00C5133B" w:rsidRPr="00EA3F23" w:rsidRDefault="00E064F5" w:rsidP="00C04900">
      <w:pPr>
        <w:pStyle w:val="Heading2"/>
      </w:pPr>
      <w:r w:rsidRPr="00EA3F23">
        <w:t>C406.2.3.1 Service water-heating system efficiency.</w:t>
      </w:r>
    </w:p>
    <w:p w14:paraId="044F8D62" w14:textId="77777777" w:rsidR="00C5133B" w:rsidRPr="00EA3F23" w:rsidRDefault="00C5133B">
      <w:pPr>
        <w:pStyle w:val="BodyText"/>
        <w:spacing w:before="6"/>
        <w:rPr>
          <w:b w:val="0"/>
          <w:bCs w:val="0"/>
          <w:szCs w:val="22"/>
          <w:u w:val="single"/>
        </w:rPr>
      </w:pPr>
    </w:p>
    <w:p w14:paraId="044F8D63" w14:textId="7BB9BA61" w:rsidR="00C5133B" w:rsidRPr="00EA3F23" w:rsidRDefault="00E064F5">
      <w:pPr>
        <w:pStyle w:val="BodyText"/>
        <w:ind w:left="119"/>
        <w:rPr>
          <w:b w:val="0"/>
          <w:bCs w:val="0"/>
          <w:szCs w:val="22"/>
          <w:u w:val="single"/>
        </w:rPr>
      </w:pPr>
      <w:r w:rsidRPr="00EA3F23">
        <w:rPr>
          <w:b w:val="0"/>
          <w:bCs w:val="0"/>
          <w:szCs w:val="22"/>
          <w:u w:val="single"/>
        </w:rPr>
        <w:t xml:space="preserve">A project is allowed to </w:t>
      </w:r>
      <w:r w:rsidR="00142518">
        <w:rPr>
          <w:b w:val="0"/>
          <w:bCs w:val="0"/>
          <w:szCs w:val="22"/>
          <w:u w:val="single"/>
        </w:rPr>
        <w:t>achieve</w:t>
      </w:r>
      <w:r w:rsidRPr="00EA3F23">
        <w:rPr>
          <w:b w:val="0"/>
          <w:bCs w:val="0"/>
          <w:szCs w:val="22"/>
          <w:u w:val="single"/>
        </w:rPr>
        <w:t xml:space="preserve"> energy credits from only one of </w:t>
      </w:r>
      <w:r w:rsidR="00662F9C" w:rsidRPr="00EA3F23">
        <w:rPr>
          <w:b w:val="0"/>
          <w:bCs w:val="0"/>
          <w:szCs w:val="22"/>
          <w:u w:val="single"/>
        </w:rPr>
        <w:t xml:space="preserve">Sections </w:t>
      </w:r>
      <w:r w:rsidR="00662F9C" w:rsidRPr="00EA3F23">
        <w:rPr>
          <w:b w:val="0"/>
          <w:bCs w:val="0"/>
          <w:u w:val="single"/>
        </w:rPr>
        <w:t>C406.2.3.1.1 through C406.2.3.1.4</w:t>
      </w:r>
      <w:r w:rsidRPr="00EA3F23">
        <w:rPr>
          <w:b w:val="0"/>
          <w:bCs w:val="0"/>
          <w:szCs w:val="22"/>
          <w:u w:val="single"/>
        </w:rPr>
        <w:t>.</w:t>
      </w:r>
    </w:p>
    <w:p w14:paraId="044F8D64" w14:textId="77777777" w:rsidR="00C5133B" w:rsidRPr="00EA3F23" w:rsidRDefault="00C5133B">
      <w:pPr>
        <w:pStyle w:val="BodyText"/>
        <w:rPr>
          <w:b w:val="0"/>
          <w:bCs w:val="0"/>
          <w:szCs w:val="22"/>
          <w:u w:val="single"/>
        </w:rPr>
      </w:pPr>
    </w:p>
    <w:p w14:paraId="044F8D65" w14:textId="77777777" w:rsidR="00C5133B" w:rsidRPr="00EA3F23" w:rsidRDefault="00C5133B">
      <w:pPr>
        <w:pStyle w:val="BodyText"/>
        <w:spacing w:before="9"/>
        <w:rPr>
          <w:b w:val="0"/>
          <w:bCs w:val="0"/>
          <w:szCs w:val="22"/>
          <w:u w:val="single"/>
        </w:rPr>
      </w:pPr>
    </w:p>
    <w:p w14:paraId="044F8D68" w14:textId="32785018" w:rsidR="00C5133B" w:rsidRPr="00EA3F23" w:rsidRDefault="00FA6815" w:rsidP="005C5C6F">
      <w:pPr>
        <w:pStyle w:val="BodyText"/>
        <w:ind w:left="344"/>
        <w:rPr>
          <w:b w:val="0"/>
          <w:bCs w:val="0"/>
          <w:szCs w:val="22"/>
          <w:u w:val="single"/>
        </w:rPr>
      </w:pPr>
      <w:r w:rsidRPr="00EA3F23">
        <w:rPr>
          <w:u w:val="single"/>
        </w:rPr>
        <w:t>C406.2.3.1.1</w:t>
      </w:r>
      <w:r w:rsidRPr="00EA3F23">
        <w:t xml:space="preserve"> </w:t>
      </w:r>
      <w:r w:rsidR="00E064F5" w:rsidRPr="00EA3F23">
        <w:rPr>
          <w:szCs w:val="22"/>
          <w:u w:val="single"/>
        </w:rPr>
        <w:t>W01</w:t>
      </w:r>
      <w:r w:rsidR="00E064F5" w:rsidRPr="006943C7">
        <w:rPr>
          <w:szCs w:val="22"/>
          <w:u w:val="single"/>
        </w:rPr>
        <w:t xml:space="preserve"> Recovered or </w:t>
      </w:r>
      <w:r w:rsidR="00E064F5" w:rsidRPr="00EA3F23">
        <w:rPr>
          <w:szCs w:val="22"/>
          <w:u w:val="single"/>
        </w:rPr>
        <w:t>renewable</w:t>
      </w:r>
      <w:r w:rsidR="00E064F5" w:rsidRPr="006943C7">
        <w:rPr>
          <w:szCs w:val="22"/>
          <w:u w:val="single"/>
        </w:rPr>
        <w:t xml:space="preserve"> </w:t>
      </w:r>
      <w:r w:rsidR="00E064F5" w:rsidRPr="00EA3F23">
        <w:rPr>
          <w:szCs w:val="22"/>
          <w:u w:val="single"/>
        </w:rPr>
        <w:t>water</w:t>
      </w:r>
      <w:r w:rsidR="00E064F5" w:rsidRPr="006943C7">
        <w:rPr>
          <w:szCs w:val="22"/>
          <w:u w:val="single"/>
        </w:rPr>
        <w:t xml:space="preserve"> </w:t>
      </w:r>
      <w:r w:rsidR="00E064F5" w:rsidRPr="00EA3F23">
        <w:rPr>
          <w:szCs w:val="22"/>
          <w:u w:val="single"/>
        </w:rPr>
        <w:t>heating.</w:t>
      </w:r>
      <w:r w:rsidR="00E064F5" w:rsidRPr="006943C7">
        <w:rPr>
          <w:b w:val="0"/>
          <w:bCs w:val="0"/>
          <w:szCs w:val="22"/>
          <w:u w:val="single"/>
        </w:rPr>
        <w:t xml:space="preserve"> </w:t>
      </w:r>
      <w:r w:rsidR="00583DB8">
        <w:rPr>
          <w:b w:val="0"/>
          <w:bCs w:val="0"/>
          <w:szCs w:val="22"/>
          <w:u w:val="single"/>
        </w:rPr>
        <w:t>T</w:t>
      </w:r>
      <w:r w:rsidR="00E064F5" w:rsidRPr="00EA3F23">
        <w:rPr>
          <w:b w:val="0"/>
          <w:bCs w:val="0"/>
          <w:szCs w:val="22"/>
          <w:u w:val="single"/>
        </w:rPr>
        <w:t>he</w:t>
      </w:r>
      <w:r w:rsidR="00E064F5" w:rsidRPr="006943C7">
        <w:rPr>
          <w:b w:val="0"/>
          <w:bCs w:val="0"/>
          <w:szCs w:val="22"/>
          <w:u w:val="single"/>
        </w:rPr>
        <w:t xml:space="preserve"> </w:t>
      </w:r>
      <w:r w:rsidR="00E064F5" w:rsidRPr="006943C7">
        <w:rPr>
          <w:b w:val="0"/>
          <w:bCs w:val="0"/>
          <w:i/>
          <w:iCs/>
          <w:szCs w:val="22"/>
          <w:u w:val="single"/>
        </w:rPr>
        <w:t>building</w:t>
      </w:r>
      <w:r w:rsidR="00E064F5" w:rsidRPr="006943C7">
        <w:rPr>
          <w:b w:val="0"/>
          <w:bCs w:val="0"/>
          <w:szCs w:val="22"/>
          <w:u w:val="single"/>
        </w:rPr>
        <w:t xml:space="preserve"> </w:t>
      </w:r>
      <w:r w:rsidR="00E064F5" w:rsidRPr="00EA3F23">
        <w:rPr>
          <w:b w:val="0"/>
          <w:bCs w:val="0"/>
          <w:szCs w:val="22"/>
          <w:u w:val="single"/>
        </w:rPr>
        <w:t>service</w:t>
      </w:r>
      <w:r w:rsidR="00E064F5" w:rsidRPr="006943C7">
        <w:rPr>
          <w:b w:val="0"/>
          <w:bCs w:val="0"/>
          <w:szCs w:val="22"/>
          <w:u w:val="single"/>
        </w:rPr>
        <w:t xml:space="preserve"> </w:t>
      </w:r>
      <w:r w:rsidR="00E064F5" w:rsidRPr="00EA3F23">
        <w:rPr>
          <w:b w:val="0"/>
          <w:bCs w:val="0"/>
          <w:szCs w:val="22"/>
          <w:u w:val="single"/>
        </w:rPr>
        <w:t>water-heating</w:t>
      </w:r>
      <w:r w:rsidR="00E064F5" w:rsidRPr="006943C7">
        <w:rPr>
          <w:b w:val="0"/>
          <w:bCs w:val="0"/>
          <w:szCs w:val="22"/>
          <w:u w:val="single"/>
        </w:rPr>
        <w:t xml:space="preserve"> </w:t>
      </w:r>
      <w:r w:rsidR="00E064F5" w:rsidRPr="00EA3F23">
        <w:rPr>
          <w:b w:val="0"/>
          <w:bCs w:val="0"/>
          <w:szCs w:val="22"/>
          <w:u w:val="single"/>
        </w:rPr>
        <w:t>system</w:t>
      </w:r>
      <w:r w:rsidR="00E064F5" w:rsidRPr="006943C7">
        <w:rPr>
          <w:b w:val="0"/>
          <w:bCs w:val="0"/>
          <w:szCs w:val="22"/>
          <w:u w:val="single"/>
        </w:rPr>
        <w:t xml:space="preserve"> shall </w:t>
      </w:r>
      <w:r w:rsidR="00E064F5" w:rsidRPr="00EA3F23">
        <w:rPr>
          <w:b w:val="0"/>
          <w:bCs w:val="0"/>
          <w:szCs w:val="22"/>
          <w:u w:val="single"/>
        </w:rPr>
        <w:t>have</w:t>
      </w:r>
      <w:r w:rsidR="00E064F5" w:rsidRPr="006943C7">
        <w:rPr>
          <w:b w:val="0"/>
          <w:bCs w:val="0"/>
          <w:szCs w:val="22"/>
          <w:u w:val="single"/>
        </w:rPr>
        <w:t xml:space="preserve"> one </w:t>
      </w:r>
      <w:r w:rsidR="00E064F5" w:rsidRPr="00EA3F23">
        <w:rPr>
          <w:b w:val="0"/>
          <w:bCs w:val="0"/>
          <w:szCs w:val="22"/>
          <w:u w:val="single"/>
        </w:rPr>
        <w:t>or</w:t>
      </w:r>
      <w:r w:rsidR="00E064F5" w:rsidRPr="006943C7">
        <w:rPr>
          <w:b w:val="0"/>
          <w:bCs w:val="0"/>
          <w:szCs w:val="22"/>
          <w:u w:val="single"/>
        </w:rPr>
        <w:t xml:space="preserve"> </w:t>
      </w:r>
      <w:r w:rsidR="00E064F5" w:rsidRPr="00EA3F23">
        <w:rPr>
          <w:b w:val="0"/>
          <w:bCs w:val="0"/>
          <w:szCs w:val="22"/>
          <w:u w:val="single"/>
        </w:rPr>
        <w:t>more</w:t>
      </w:r>
      <w:r w:rsidR="00E064F5" w:rsidRPr="006943C7">
        <w:rPr>
          <w:b w:val="0"/>
          <w:bCs w:val="0"/>
          <w:szCs w:val="22"/>
          <w:u w:val="single"/>
        </w:rPr>
        <w:t xml:space="preserve"> </w:t>
      </w:r>
      <w:r w:rsidR="00E064F5" w:rsidRPr="00EA3F23">
        <w:rPr>
          <w:b w:val="0"/>
          <w:bCs w:val="0"/>
          <w:szCs w:val="22"/>
          <w:u w:val="single"/>
        </w:rPr>
        <w:t>of</w:t>
      </w:r>
      <w:r w:rsidR="00E064F5" w:rsidRPr="006943C7">
        <w:rPr>
          <w:b w:val="0"/>
          <w:bCs w:val="0"/>
          <w:szCs w:val="22"/>
          <w:u w:val="single"/>
        </w:rPr>
        <w:t xml:space="preserve"> </w:t>
      </w:r>
      <w:r w:rsidR="00E064F5" w:rsidRPr="00EA3F23">
        <w:rPr>
          <w:b w:val="0"/>
          <w:bCs w:val="0"/>
          <w:szCs w:val="22"/>
          <w:u w:val="single"/>
        </w:rPr>
        <w:t>the</w:t>
      </w:r>
      <w:r w:rsidR="00E064F5" w:rsidRPr="006943C7">
        <w:rPr>
          <w:b w:val="0"/>
          <w:bCs w:val="0"/>
          <w:szCs w:val="22"/>
          <w:u w:val="single"/>
        </w:rPr>
        <w:t xml:space="preserve"> following</w:t>
      </w:r>
      <w:r w:rsidR="005C5C6F" w:rsidRPr="006943C7">
        <w:rPr>
          <w:b w:val="0"/>
          <w:bCs w:val="0"/>
          <w:szCs w:val="22"/>
          <w:u w:val="single"/>
        </w:rPr>
        <w:t xml:space="preserve"> </w:t>
      </w:r>
      <w:r w:rsidR="00E064F5" w:rsidRPr="00EA3F23">
        <w:rPr>
          <w:b w:val="0"/>
          <w:bCs w:val="0"/>
          <w:szCs w:val="22"/>
          <w:u w:val="single"/>
        </w:rPr>
        <w:t>that</w:t>
      </w:r>
      <w:r w:rsidR="00E064F5" w:rsidRPr="006943C7">
        <w:rPr>
          <w:b w:val="0"/>
          <w:bCs w:val="0"/>
          <w:szCs w:val="22"/>
          <w:u w:val="single"/>
        </w:rPr>
        <w:t xml:space="preserve"> </w:t>
      </w:r>
      <w:r w:rsidR="00E064F5" w:rsidRPr="00EA3F23">
        <w:rPr>
          <w:b w:val="0"/>
          <w:bCs w:val="0"/>
          <w:szCs w:val="22"/>
          <w:u w:val="single"/>
        </w:rPr>
        <w:t>are</w:t>
      </w:r>
      <w:r w:rsidR="00E064F5" w:rsidRPr="006943C7">
        <w:rPr>
          <w:b w:val="0"/>
          <w:bCs w:val="0"/>
          <w:szCs w:val="22"/>
          <w:u w:val="single"/>
        </w:rPr>
        <w:t xml:space="preserve"> </w:t>
      </w:r>
      <w:r w:rsidR="00E064F5" w:rsidRPr="00EA3F23">
        <w:rPr>
          <w:b w:val="0"/>
          <w:bCs w:val="0"/>
          <w:szCs w:val="22"/>
          <w:u w:val="single"/>
        </w:rPr>
        <w:t>sized</w:t>
      </w:r>
      <w:r w:rsidR="00E064F5" w:rsidRPr="006943C7">
        <w:rPr>
          <w:b w:val="0"/>
          <w:bCs w:val="0"/>
          <w:szCs w:val="22"/>
          <w:u w:val="single"/>
        </w:rPr>
        <w:t xml:space="preserve"> to provide not less </w:t>
      </w:r>
      <w:r w:rsidR="00E064F5" w:rsidRPr="00EA3F23">
        <w:rPr>
          <w:b w:val="0"/>
          <w:bCs w:val="0"/>
          <w:szCs w:val="22"/>
          <w:u w:val="single"/>
        </w:rPr>
        <w:t>than</w:t>
      </w:r>
      <w:r w:rsidR="00E064F5" w:rsidRPr="006943C7">
        <w:rPr>
          <w:b w:val="0"/>
          <w:bCs w:val="0"/>
          <w:szCs w:val="22"/>
          <w:u w:val="single"/>
        </w:rPr>
        <w:t xml:space="preserve"> </w:t>
      </w:r>
      <w:r w:rsidR="00E064F5" w:rsidRPr="00EA3F23">
        <w:rPr>
          <w:b w:val="0"/>
          <w:bCs w:val="0"/>
          <w:szCs w:val="22"/>
          <w:u w:val="single"/>
        </w:rPr>
        <w:t>30</w:t>
      </w:r>
      <w:r w:rsidR="00E064F5" w:rsidRPr="006943C7">
        <w:rPr>
          <w:b w:val="0"/>
          <w:bCs w:val="0"/>
          <w:szCs w:val="22"/>
          <w:u w:val="single"/>
        </w:rPr>
        <w:t xml:space="preserve"> percent </w:t>
      </w:r>
      <w:r w:rsidR="00E064F5" w:rsidRPr="00EA3F23">
        <w:rPr>
          <w:b w:val="0"/>
          <w:bCs w:val="0"/>
          <w:szCs w:val="22"/>
          <w:u w:val="single"/>
        </w:rPr>
        <w:t>of</w:t>
      </w:r>
      <w:r w:rsidR="00E064F5" w:rsidRPr="006943C7">
        <w:rPr>
          <w:b w:val="0"/>
          <w:bCs w:val="0"/>
          <w:szCs w:val="22"/>
          <w:u w:val="single"/>
        </w:rPr>
        <w:t xml:space="preserve"> </w:t>
      </w:r>
      <w:r w:rsidR="00E064F5" w:rsidRPr="00EA3F23">
        <w:rPr>
          <w:b w:val="0"/>
          <w:bCs w:val="0"/>
          <w:szCs w:val="22"/>
          <w:u w:val="single"/>
        </w:rPr>
        <w:t>the</w:t>
      </w:r>
      <w:r w:rsidR="00E064F5" w:rsidRPr="006943C7">
        <w:rPr>
          <w:b w:val="0"/>
          <w:bCs w:val="0"/>
          <w:szCs w:val="22"/>
          <w:u w:val="single"/>
        </w:rPr>
        <w:t xml:space="preserve"> </w:t>
      </w:r>
      <w:r w:rsidR="00E064F5" w:rsidRPr="006943C7">
        <w:rPr>
          <w:b w:val="0"/>
          <w:bCs w:val="0"/>
          <w:i/>
          <w:iCs/>
          <w:szCs w:val="22"/>
          <w:u w:val="single"/>
        </w:rPr>
        <w:t>building’s</w:t>
      </w:r>
      <w:r w:rsidR="00E064F5" w:rsidRPr="006943C7">
        <w:rPr>
          <w:b w:val="0"/>
          <w:bCs w:val="0"/>
          <w:szCs w:val="22"/>
          <w:u w:val="single"/>
        </w:rPr>
        <w:t xml:space="preserve"> annual hot </w:t>
      </w:r>
      <w:r w:rsidR="00E064F5" w:rsidRPr="00EA3F23">
        <w:rPr>
          <w:b w:val="0"/>
          <w:bCs w:val="0"/>
          <w:szCs w:val="22"/>
          <w:u w:val="single"/>
        </w:rPr>
        <w:t>water</w:t>
      </w:r>
      <w:r w:rsidR="00E064F5" w:rsidRPr="006943C7">
        <w:rPr>
          <w:b w:val="0"/>
          <w:bCs w:val="0"/>
          <w:szCs w:val="22"/>
          <w:u w:val="single"/>
        </w:rPr>
        <w:t xml:space="preserve"> </w:t>
      </w:r>
      <w:r w:rsidR="00E064F5" w:rsidRPr="00EA3F23">
        <w:rPr>
          <w:b w:val="0"/>
          <w:bCs w:val="0"/>
          <w:szCs w:val="22"/>
          <w:u w:val="single"/>
        </w:rPr>
        <w:t>requirements,</w:t>
      </w:r>
      <w:r w:rsidR="00F110D3" w:rsidRPr="006943C7">
        <w:rPr>
          <w:b w:val="0"/>
          <w:bCs w:val="0"/>
          <w:szCs w:val="22"/>
          <w:u w:val="single"/>
        </w:rPr>
        <w:t xml:space="preserve"> </w:t>
      </w:r>
      <w:r w:rsidR="00E064F5" w:rsidRPr="00EA3F23">
        <w:rPr>
          <w:b w:val="0"/>
          <w:bCs w:val="0"/>
          <w:szCs w:val="22"/>
          <w:u w:val="single"/>
        </w:rPr>
        <w:t>or</w:t>
      </w:r>
      <w:r w:rsidR="00E064F5" w:rsidRPr="006943C7">
        <w:rPr>
          <w:b w:val="0"/>
          <w:bCs w:val="0"/>
          <w:szCs w:val="22"/>
          <w:u w:val="single"/>
        </w:rPr>
        <w:t xml:space="preserve"> </w:t>
      </w:r>
      <w:r w:rsidR="00E064F5" w:rsidRPr="00EA3F23">
        <w:rPr>
          <w:b w:val="0"/>
          <w:bCs w:val="0"/>
          <w:szCs w:val="22"/>
          <w:u w:val="single"/>
        </w:rPr>
        <w:t>sized</w:t>
      </w:r>
      <w:r w:rsidR="00E064F5" w:rsidRPr="006943C7">
        <w:rPr>
          <w:b w:val="0"/>
          <w:bCs w:val="0"/>
          <w:szCs w:val="22"/>
          <w:u w:val="single"/>
        </w:rPr>
        <w:t xml:space="preserve"> to provide</w:t>
      </w:r>
      <w:r w:rsidR="005C5C6F" w:rsidRPr="006943C7">
        <w:rPr>
          <w:b w:val="0"/>
          <w:bCs w:val="0"/>
          <w:szCs w:val="22"/>
          <w:u w:val="single"/>
        </w:rPr>
        <w:t xml:space="preserve"> not less than</w:t>
      </w:r>
      <w:r w:rsidR="00E064F5" w:rsidRPr="006943C7">
        <w:rPr>
          <w:b w:val="0"/>
          <w:bCs w:val="0"/>
          <w:szCs w:val="22"/>
          <w:u w:val="single"/>
        </w:rPr>
        <w:t xml:space="preserve"> </w:t>
      </w:r>
      <w:r w:rsidR="00E064F5" w:rsidRPr="00EA3F23">
        <w:rPr>
          <w:b w:val="0"/>
          <w:bCs w:val="0"/>
          <w:szCs w:val="22"/>
          <w:u w:val="single"/>
        </w:rPr>
        <w:t>70</w:t>
      </w:r>
      <w:r w:rsidR="00E064F5" w:rsidRPr="006943C7">
        <w:rPr>
          <w:b w:val="0"/>
          <w:bCs w:val="0"/>
          <w:szCs w:val="22"/>
          <w:u w:val="single"/>
        </w:rPr>
        <w:t xml:space="preserve"> percent </w:t>
      </w:r>
      <w:r w:rsidR="00E064F5" w:rsidRPr="00EA3F23">
        <w:rPr>
          <w:b w:val="0"/>
          <w:bCs w:val="0"/>
          <w:szCs w:val="22"/>
          <w:u w:val="single"/>
        </w:rPr>
        <w:t>of the</w:t>
      </w:r>
      <w:r w:rsidR="00E064F5" w:rsidRPr="006943C7">
        <w:rPr>
          <w:b w:val="0"/>
          <w:bCs w:val="0"/>
          <w:szCs w:val="22"/>
          <w:u w:val="single"/>
        </w:rPr>
        <w:t xml:space="preserve"> </w:t>
      </w:r>
      <w:r w:rsidR="00E064F5" w:rsidRPr="006943C7">
        <w:rPr>
          <w:b w:val="0"/>
          <w:bCs w:val="0"/>
          <w:i/>
          <w:iCs/>
          <w:szCs w:val="22"/>
          <w:u w:val="single"/>
        </w:rPr>
        <w:t>building’s</w:t>
      </w:r>
      <w:r w:rsidR="00E064F5" w:rsidRPr="006943C7">
        <w:rPr>
          <w:b w:val="0"/>
          <w:bCs w:val="0"/>
          <w:szCs w:val="22"/>
          <w:u w:val="single"/>
        </w:rPr>
        <w:t xml:space="preserve"> annual hot </w:t>
      </w:r>
      <w:r w:rsidR="00E064F5" w:rsidRPr="00EA3F23">
        <w:rPr>
          <w:b w:val="0"/>
          <w:bCs w:val="0"/>
          <w:szCs w:val="22"/>
          <w:u w:val="single"/>
        </w:rPr>
        <w:t>water</w:t>
      </w:r>
      <w:r w:rsidR="00E064F5" w:rsidRPr="006943C7">
        <w:rPr>
          <w:b w:val="0"/>
          <w:bCs w:val="0"/>
          <w:szCs w:val="22"/>
          <w:u w:val="single"/>
        </w:rPr>
        <w:t xml:space="preserve"> </w:t>
      </w:r>
      <w:r w:rsidR="00E064F5" w:rsidRPr="00EA3F23">
        <w:rPr>
          <w:b w:val="0"/>
          <w:bCs w:val="0"/>
          <w:szCs w:val="22"/>
          <w:u w:val="single"/>
        </w:rPr>
        <w:t>requirements</w:t>
      </w:r>
      <w:r w:rsidR="00E064F5" w:rsidRPr="006943C7">
        <w:rPr>
          <w:b w:val="0"/>
          <w:bCs w:val="0"/>
          <w:szCs w:val="22"/>
          <w:u w:val="single"/>
        </w:rPr>
        <w:t xml:space="preserve"> if </w:t>
      </w:r>
      <w:r w:rsidR="00E064F5" w:rsidRPr="00EA3F23">
        <w:rPr>
          <w:b w:val="0"/>
          <w:bCs w:val="0"/>
          <w:szCs w:val="22"/>
          <w:u w:val="single"/>
        </w:rPr>
        <w:t>the</w:t>
      </w:r>
      <w:r w:rsidR="00E064F5" w:rsidRPr="006943C7">
        <w:rPr>
          <w:b w:val="0"/>
          <w:bCs w:val="0"/>
          <w:szCs w:val="22"/>
          <w:u w:val="single"/>
        </w:rPr>
        <w:t xml:space="preserve"> </w:t>
      </w:r>
      <w:r w:rsidR="00E064F5" w:rsidRPr="006943C7">
        <w:rPr>
          <w:b w:val="0"/>
          <w:bCs w:val="0"/>
          <w:i/>
          <w:iCs/>
          <w:szCs w:val="22"/>
          <w:u w:val="single"/>
        </w:rPr>
        <w:t>building</w:t>
      </w:r>
      <w:r w:rsidR="00E064F5" w:rsidRPr="006943C7">
        <w:rPr>
          <w:b w:val="0"/>
          <w:bCs w:val="0"/>
          <w:szCs w:val="22"/>
          <w:u w:val="single"/>
        </w:rPr>
        <w:t xml:space="preserve"> is required to comply </w:t>
      </w:r>
      <w:r w:rsidR="00E064F5" w:rsidRPr="00EA3F23">
        <w:rPr>
          <w:b w:val="0"/>
          <w:bCs w:val="0"/>
          <w:szCs w:val="22"/>
          <w:u w:val="single"/>
        </w:rPr>
        <w:t>with</w:t>
      </w:r>
      <w:r w:rsidR="00E064F5" w:rsidRPr="006943C7">
        <w:rPr>
          <w:b w:val="0"/>
          <w:bCs w:val="0"/>
          <w:szCs w:val="22"/>
          <w:u w:val="single"/>
        </w:rPr>
        <w:t xml:space="preserve"> </w:t>
      </w:r>
      <w:r w:rsidR="00E064F5" w:rsidRPr="00EA3F23">
        <w:rPr>
          <w:b w:val="0"/>
          <w:bCs w:val="0"/>
          <w:szCs w:val="22"/>
          <w:u w:val="single"/>
        </w:rPr>
        <w:t>Section</w:t>
      </w:r>
      <w:r w:rsidR="00E064F5" w:rsidRPr="006943C7">
        <w:rPr>
          <w:b w:val="0"/>
          <w:bCs w:val="0"/>
          <w:szCs w:val="22"/>
          <w:u w:val="single"/>
        </w:rPr>
        <w:t xml:space="preserve"> </w:t>
      </w:r>
      <w:r w:rsidR="00E064F5" w:rsidRPr="00EA3F23">
        <w:rPr>
          <w:b w:val="0"/>
          <w:bCs w:val="0"/>
          <w:szCs w:val="22"/>
          <w:u w:val="single"/>
        </w:rPr>
        <w:t>C403.10.5:</w:t>
      </w:r>
    </w:p>
    <w:p w14:paraId="044F8D69" w14:textId="5FCA3763" w:rsidR="00C5133B" w:rsidRPr="00EA3F23" w:rsidRDefault="00C5133B" w:rsidP="008337B0">
      <w:pPr>
        <w:pStyle w:val="BodyText"/>
        <w:spacing w:before="15" w:line="201" w:lineRule="exact"/>
        <w:ind w:left="839"/>
        <w:rPr>
          <w:b w:val="0"/>
          <w:bCs w:val="0"/>
          <w:szCs w:val="22"/>
          <w:u w:val="single"/>
        </w:rPr>
      </w:pPr>
    </w:p>
    <w:p w14:paraId="044F8D6A" w14:textId="77777777" w:rsidR="00C5133B" w:rsidRPr="00EA3F23" w:rsidRDefault="00E064F5" w:rsidP="000C4744">
      <w:pPr>
        <w:pStyle w:val="ListParagraph"/>
        <w:numPr>
          <w:ilvl w:val="0"/>
          <w:numId w:val="31"/>
        </w:numPr>
        <w:tabs>
          <w:tab w:val="left" w:pos="675"/>
        </w:tabs>
        <w:spacing w:line="201" w:lineRule="exact"/>
        <w:ind w:left="1080"/>
        <w:rPr>
          <w:u w:val="single"/>
        </w:rPr>
      </w:pPr>
      <w:r w:rsidRPr="00EA3F23">
        <w:rPr>
          <w:u w:val="single"/>
        </w:rPr>
        <w:t>Waste</w:t>
      </w:r>
      <w:r w:rsidRPr="006943C7">
        <w:rPr>
          <w:u w:val="single"/>
        </w:rPr>
        <w:t xml:space="preserve"> heat </w:t>
      </w:r>
      <w:r w:rsidRPr="00EA3F23">
        <w:rPr>
          <w:u w:val="single"/>
        </w:rPr>
        <w:t>recovery</w:t>
      </w:r>
      <w:r w:rsidRPr="006943C7">
        <w:rPr>
          <w:u w:val="single"/>
        </w:rPr>
        <w:t xml:space="preserve"> </w:t>
      </w:r>
      <w:r w:rsidRPr="00EA3F23">
        <w:rPr>
          <w:u w:val="single"/>
        </w:rPr>
        <w:t>from</w:t>
      </w:r>
      <w:r w:rsidRPr="006943C7">
        <w:rPr>
          <w:u w:val="single"/>
        </w:rPr>
        <w:t xml:space="preserve"> </w:t>
      </w:r>
      <w:r w:rsidRPr="00EA3F23">
        <w:rPr>
          <w:u w:val="single"/>
        </w:rPr>
        <w:t>SHW,</w:t>
      </w:r>
      <w:r w:rsidRPr="006943C7">
        <w:rPr>
          <w:u w:val="single"/>
        </w:rPr>
        <w:t xml:space="preserve"> heat </w:t>
      </w:r>
      <w:r w:rsidRPr="00EA3F23">
        <w:rPr>
          <w:u w:val="single"/>
        </w:rPr>
        <w:t>recovery</w:t>
      </w:r>
      <w:r w:rsidRPr="006943C7">
        <w:rPr>
          <w:u w:val="single"/>
        </w:rPr>
        <w:t xml:space="preserve"> chillers, </w:t>
      </w:r>
      <w:r w:rsidRPr="006943C7">
        <w:rPr>
          <w:i/>
          <w:iCs/>
          <w:u w:val="single"/>
        </w:rPr>
        <w:t>building</w:t>
      </w:r>
      <w:r w:rsidRPr="006943C7">
        <w:rPr>
          <w:u w:val="single"/>
        </w:rPr>
        <w:t xml:space="preserve"> equipment, </w:t>
      </w:r>
      <w:r w:rsidRPr="00EA3F23">
        <w:rPr>
          <w:u w:val="single"/>
        </w:rPr>
        <w:t>or</w:t>
      </w:r>
      <w:r w:rsidRPr="006943C7">
        <w:rPr>
          <w:u w:val="single"/>
        </w:rPr>
        <w:t xml:space="preserve"> </w:t>
      </w:r>
      <w:r w:rsidRPr="00EA3F23">
        <w:rPr>
          <w:u w:val="single"/>
        </w:rPr>
        <w:t>process</w:t>
      </w:r>
      <w:r w:rsidRPr="006943C7">
        <w:rPr>
          <w:u w:val="single"/>
        </w:rPr>
        <w:t xml:space="preserve"> equipment.</w:t>
      </w:r>
    </w:p>
    <w:p w14:paraId="044F8D6B" w14:textId="77777777" w:rsidR="00C5133B" w:rsidRPr="00EA3F23" w:rsidRDefault="00E064F5" w:rsidP="000C4744">
      <w:pPr>
        <w:pStyle w:val="ListParagraph"/>
        <w:numPr>
          <w:ilvl w:val="0"/>
          <w:numId w:val="31"/>
        </w:numPr>
        <w:tabs>
          <w:tab w:val="left" w:pos="675"/>
        </w:tabs>
        <w:spacing w:before="78"/>
        <w:ind w:left="1080"/>
        <w:rPr>
          <w:u w:val="single"/>
        </w:rPr>
      </w:pPr>
      <w:r w:rsidRPr="00EA3F23">
        <w:rPr>
          <w:u w:val="single"/>
        </w:rPr>
        <w:t>A</w:t>
      </w:r>
      <w:r w:rsidRPr="006943C7">
        <w:rPr>
          <w:u w:val="single"/>
        </w:rPr>
        <w:t xml:space="preserve"> </w:t>
      </w:r>
      <w:r w:rsidRPr="00EA3F23">
        <w:rPr>
          <w:u w:val="single"/>
        </w:rPr>
        <w:t>water-to-water</w:t>
      </w:r>
      <w:r w:rsidRPr="006943C7">
        <w:rPr>
          <w:u w:val="single"/>
        </w:rPr>
        <w:t xml:space="preserve"> heat </w:t>
      </w:r>
      <w:r w:rsidRPr="00EA3F23">
        <w:rPr>
          <w:u w:val="single"/>
        </w:rPr>
        <w:t>pump</w:t>
      </w:r>
      <w:r w:rsidRPr="006943C7">
        <w:rPr>
          <w:u w:val="single"/>
        </w:rPr>
        <w:t xml:space="preserve"> </w:t>
      </w:r>
      <w:r w:rsidRPr="00EA3F23">
        <w:rPr>
          <w:u w:val="single"/>
        </w:rPr>
        <w:t>that</w:t>
      </w:r>
      <w:r w:rsidRPr="006943C7">
        <w:rPr>
          <w:u w:val="single"/>
        </w:rPr>
        <w:t xml:space="preserve"> precools chilled </w:t>
      </w:r>
      <w:r w:rsidRPr="00EA3F23">
        <w:rPr>
          <w:u w:val="single"/>
        </w:rPr>
        <w:t>water</w:t>
      </w:r>
      <w:r w:rsidRPr="006943C7">
        <w:rPr>
          <w:u w:val="single"/>
        </w:rPr>
        <w:t xml:space="preserve"> </w:t>
      </w:r>
      <w:r w:rsidRPr="00EA3F23">
        <w:rPr>
          <w:u w:val="single"/>
        </w:rPr>
        <w:t>return</w:t>
      </w:r>
      <w:r w:rsidRPr="006943C7">
        <w:rPr>
          <w:u w:val="single"/>
        </w:rPr>
        <w:t xml:space="preserve"> </w:t>
      </w:r>
      <w:r w:rsidRPr="00EA3F23">
        <w:rPr>
          <w:u w:val="single"/>
        </w:rPr>
        <w:t>for</w:t>
      </w:r>
      <w:r w:rsidRPr="006943C7">
        <w:rPr>
          <w:u w:val="single"/>
        </w:rPr>
        <w:t xml:space="preserve"> </w:t>
      </w:r>
      <w:r w:rsidRPr="006943C7">
        <w:rPr>
          <w:i/>
          <w:iCs/>
          <w:u w:val="single"/>
        </w:rPr>
        <w:t>building</w:t>
      </w:r>
      <w:r w:rsidRPr="006943C7">
        <w:rPr>
          <w:u w:val="single"/>
        </w:rPr>
        <w:t xml:space="preserve"> cooling.</w:t>
      </w:r>
    </w:p>
    <w:p w14:paraId="044F8D6C" w14:textId="77777777" w:rsidR="00C5133B" w:rsidRPr="00EA3F23" w:rsidRDefault="00E064F5" w:rsidP="000C4744">
      <w:pPr>
        <w:pStyle w:val="ListParagraph"/>
        <w:numPr>
          <w:ilvl w:val="0"/>
          <w:numId w:val="31"/>
        </w:numPr>
        <w:tabs>
          <w:tab w:val="left" w:pos="675"/>
        </w:tabs>
        <w:spacing w:before="78"/>
        <w:ind w:left="1080"/>
        <w:rPr>
          <w:u w:val="single"/>
        </w:rPr>
      </w:pPr>
      <w:r w:rsidRPr="00EA3F23">
        <w:rPr>
          <w:u w:val="single"/>
        </w:rPr>
        <w:t xml:space="preserve">On-site </w:t>
      </w:r>
      <w:r w:rsidRPr="006943C7">
        <w:rPr>
          <w:u w:val="single"/>
        </w:rPr>
        <w:t xml:space="preserve">renewable energy </w:t>
      </w:r>
      <w:r w:rsidRPr="00EA3F23">
        <w:rPr>
          <w:u w:val="single"/>
        </w:rPr>
        <w:t>water-heating</w:t>
      </w:r>
      <w:r w:rsidRPr="006943C7">
        <w:rPr>
          <w:u w:val="single"/>
        </w:rPr>
        <w:t xml:space="preserve"> </w:t>
      </w:r>
      <w:r w:rsidRPr="00EA3F23">
        <w:rPr>
          <w:u w:val="single"/>
        </w:rPr>
        <w:t>systems.</w:t>
      </w:r>
    </w:p>
    <w:p w14:paraId="044F8D6D" w14:textId="77777777" w:rsidR="00C5133B" w:rsidRPr="00EA3F23" w:rsidRDefault="00C5133B">
      <w:pPr>
        <w:pStyle w:val="BodyText"/>
        <w:rPr>
          <w:b w:val="0"/>
          <w:bCs w:val="0"/>
          <w:szCs w:val="22"/>
          <w:u w:val="single"/>
        </w:rPr>
      </w:pPr>
    </w:p>
    <w:p w14:paraId="044F8D6E" w14:textId="77777777" w:rsidR="00C5133B" w:rsidRPr="00EA3F23" w:rsidRDefault="00C5133B">
      <w:pPr>
        <w:pStyle w:val="BodyText"/>
        <w:spacing w:before="8"/>
        <w:rPr>
          <w:b w:val="0"/>
          <w:bCs w:val="0"/>
          <w:szCs w:val="22"/>
          <w:u w:val="single"/>
        </w:rPr>
      </w:pPr>
    </w:p>
    <w:p w14:paraId="1C24C706" w14:textId="020DA25A" w:rsidR="00274EF9" w:rsidRPr="00EA3F23" w:rsidRDefault="004429BA" w:rsidP="00DD11DA">
      <w:pPr>
        <w:pStyle w:val="BodyText"/>
        <w:spacing w:line="278" w:lineRule="auto"/>
        <w:ind w:left="344" w:right="163"/>
      </w:pPr>
      <w:r w:rsidRPr="00EA3F23">
        <w:rPr>
          <w:u w:val="single"/>
        </w:rPr>
        <w:t>C406.2.3.1.2</w:t>
      </w:r>
      <w:r w:rsidRPr="00EA3F23">
        <w:t xml:space="preserve"> </w:t>
      </w:r>
      <w:r w:rsidR="00E064F5" w:rsidRPr="00EA3F23">
        <w:rPr>
          <w:szCs w:val="22"/>
          <w:u w:val="single"/>
        </w:rPr>
        <w:t>W02</w:t>
      </w:r>
      <w:r w:rsidR="00E064F5" w:rsidRPr="006943C7">
        <w:rPr>
          <w:szCs w:val="22"/>
          <w:u w:val="single"/>
        </w:rPr>
        <w:t xml:space="preserve"> Heat </w:t>
      </w:r>
      <w:r w:rsidR="00E064F5" w:rsidRPr="00EA3F23">
        <w:rPr>
          <w:szCs w:val="22"/>
          <w:u w:val="single"/>
        </w:rPr>
        <w:t>pump</w:t>
      </w:r>
      <w:r w:rsidR="00E064F5" w:rsidRPr="006943C7">
        <w:rPr>
          <w:szCs w:val="22"/>
          <w:u w:val="single"/>
        </w:rPr>
        <w:t xml:space="preserve"> </w:t>
      </w:r>
      <w:r w:rsidR="00E064F5" w:rsidRPr="00EA3F23">
        <w:rPr>
          <w:szCs w:val="22"/>
          <w:u w:val="single"/>
        </w:rPr>
        <w:t>water</w:t>
      </w:r>
      <w:r w:rsidR="00E064F5" w:rsidRPr="006943C7">
        <w:rPr>
          <w:szCs w:val="22"/>
          <w:u w:val="single"/>
        </w:rPr>
        <w:t xml:space="preserve"> </w:t>
      </w:r>
      <w:r w:rsidR="00E064F5" w:rsidRPr="00EA3F23">
        <w:rPr>
          <w:szCs w:val="22"/>
          <w:u w:val="single"/>
        </w:rPr>
        <w:t>heater</w:t>
      </w:r>
      <w:r w:rsidR="00E064F5" w:rsidRPr="00EA3F23">
        <w:rPr>
          <w:b w:val="0"/>
          <w:bCs w:val="0"/>
          <w:szCs w:val="22"/>
          <w:u w:val="single"/>
        </w:rPr>
        <w:t>.</w:t>
      </w:r>
      <w:r w:rsidR="00E064F5" w:rsidRPr="006943C7">
        <w:rPr>
          <w:b w:val="0"/>
          <w:bCs w:val="0"/>
          <w:szCs w:val="22"/>
          <w:u w:val="single"/>
        </w:rPr>
        <w:t xml:space="preserve"> </w:t>
      </w:r>
      <w:r w:rsidR="00583DB8">
        <w:rPr>
          <w:b w:val="0"/>
          <w:bCs w:val="0"/>
          <w:szCs w:val="22"/>
          <w:u w:val="single"/>
        </w:rPr>
        <w:t>A</w:t>
      </w:r>
      <w:r w:rsidR="00E064F5" w:rsidRPr="00EA3F23">
        <w:rPr>
          <w:b w:val="0"/>
          <w:bCs w:val="0"/>
          <w:szCs w:val="22"/>
          <w:u w:val="single"/>
        </w:rPr>
        <w:t>ir-source</w:t>
      </w:r>
      <w:r w:rsidR="00E064F5" w:rsidRPr="006943C7">
        <w:rPr>
          <w:b w:val="0"/>
          <w:bCs w:val="0"/>
          <w:szCs w:val="22"/>
          <w:u w:val="single"/>
        </w:rPr>
        <w:t xml:space="preserve"> heat </w:t>
      </w:r>
      <w:r w:rsidR="00E064F5" w:rsidRPr="00EA3F23">
        <w:rPr>
          <w:b w:val="0"/>
          <w:bCs w:val="0"/>
          <w:szCs w:val="22"/>
          <w:u w:val="single"/>
        </w:rPr>
        <w:t>pump</w:t>
      </w:r>
      <w:r w:rsidR="00E064F5" w:rsidRPr="006943C7">
        <w:rPr>
          <w:b w:val="0"/>
          <w:bCs w:val="0"/>
          <w:szCs w:val="22"/>
          <w:u w:val="single"/>
        </w:rPr>
        <w:t xml:space="preserve"> </w:t>
      </w:r>
      <w:r w:rsidR="00E064F5" w:rsidRPr="00EA3F23">
        <w:rPr>
          <w:b w:val="0"/>
          <w:bCs w:val="0"/>
          <w:i/>
          <w:szCs w:val="22"/>
          <w:u w:val="single"/>
        </w:rPr>
        <w:t>water</w:t>
      </w:r>
      <w:r w:rsidR="00E064F5" w:rsidRPr="006943C7">
        <w:rPr>
          <w:b w:val="0"/>
          <w:bCs w:val="0"/>
          <w:i/>
          <w:szCs w:val="22"/>
          <w:u w:val="single"/>
        </w:rPr>
        <w:t xml:space="preserve"> </w:t>
      </w:r>
      <w:r w:rsidR="00E064F5" w:rsidRPr="00EA3F23">
        <w:rPr>
          <w:b w:val="0"/>
          <w:bCs w:val="0"/>
          <w:i/>
          <w:szCs w:val="22"/>
          <w:u w:val="single"/>
        </w:rPr>
        <w:t>heater</w:t>
      </w:r>
      <w:r w:rsidR="00E064F5" w:rsidRPr="00EA3F23">
        <w:rPr>
          <w:b w:val="0"/>
          <w:bCs w:val="0"/>
          <w:szCs w:val="22"/>
          <w:u w:val="single"/>
        </w:rPr>
        <w:t>s</w:t>
      </w:r>
      <w:r w:rsidR="00E064F5" w:rsidRPr="006943C7">
        <w:rPr>
          <w:b w:val="0"/>
          <w:bCs w:val="0"/>
          <w:szCs w:val="22"/>
          <w:u w:val="single"/>
        </w:rPr>
        <w:t xml:space="preserve"> </w:t>
      </w:r>
      <w:r w:rsidR="00E064F5" w:rsidRPr="00EA3F23">
        <w:rPr>
          <w:b w:val="0"/>
          <w:bCs w:val="0"/>
          <w:szCs w:val="22"/>
          <w:u w:val="single"/>
        </w:rPr>
        <w:t xml:space="preserve">shall </w:t>
      </w:r>
      <w:r w:rsidR="00C70194" w:rsidRPr="00EA3F23">
        <w:rPr>
          <w:b w:val="0"/>
          <w:bCs w:val="0"/>
          <w:szCs w:val="22"/>
          <w:u w:val="single"/>
        </w:rPr>
        <w:t>be installed according to manufacturer’s instructions and at least 30</w:t>
      </w:r>
      <w:r w:rsidR="0077663B" w:rsidRPr="00EA3F23">
        <w:rPr>
          <w:b w:val="0"/>
          <w:bCs w:val="0"/>
          <w:szCs w:val="22"/>
          <w:u w:val="single"/>
        </w:rPr>
        <w:t xml:space="preserve"> percent</w:t>
      </w:r>
      <w:r w:rsidR="00C70194" w:rsidRPr="00EA3F23">
        <w:rPr>
          <w:b w:val="0"/>
          <w:bCs w:val="0"/>
          <w:szCs w:val="22"/>
          <w:u w:val="single"/>
        </w:rPr>
        <w:t xml:space="preserve"> of design end use service water heating requirements shall be met using only heat pump heating at an ambient condition of 67.5</w:t>
      </w:r>
      <w:r w:rsidR="00560C10" w:rsidRPr="00EA3F23">
        <w:rPr>
          <w:b w:val="0"/>
          <w:bCs w:val="0"/>
          <w:szCs w:val="22"/>
          <w:u w:val="single"/>
        </w:rPr>
        <w:sym w:font="Symbol" w:char="F0B0"/>
      </w:r>
      <w:r w:rsidR="00C70194" w:rsidRPr="00EA3F23">
        <w:rPr>
          <w:b w:val="0"/>
          <w:bCs w:val="0"/>
          <w:szCs w:val="22"/>
          <w:u w:val="single"/>
        </w:rPr>
        <w:t xml:space="preserve">F, </w:t>
      </w:r>
      <w:proofErr w:type="spellStart"/>
      <w:r w:rsidR="00C70194" w:rsidRPr="00EA3F23">
        <w:rPr>
          <w:b w:val="0"/>
          <w:bCs w:val="0"/>
          <w:szCs w:val="22"/>
          <w:u w:val="single"/>
        </w:rPr>
        <w:t>db</w:t>
      </w:r>
      <w:proofErr w:type="spellEnd"/>
      <w:r w:rsidR="00C70194" w:rsidRPr="00EA3F23">
        <w:rPr>
          <w:b w:val="0"/>
          <w:bCs w:val="0"/>
          <w:szCs w:val="22"/>
          <w:u w:val="single"/>
        </w:rPr>
        <w:t xml:space="preserve"> without supplemental electric resistance or fossil fuel heating.  </w:t>
      </w:r>
      <w:r w:rsidR="00DD11DA" w:rsidRPr="006943C7">
        <w:rPr>
          <w:b w:val="0"/>
          <w:bCs w:val="0"/>
          <w:szCs w:val="22"/>
          <w:u w:val="single"/>
        </w:rPr>
        <w:t xml:space="preserve"> </w:t>
      </w:r>
      <w:r w:rsidR="00274EF9" w:rsidRPr="00EA3F23">
        <w:rPr>
          <w:b w:val="0"/>
          <w:bCs w:val="0"/>
          <w:u w:val="single"/>
        </w:rPr>
        <w:t>For a heat pump water heater</w:t>
      </w:r>
      <w:r w:rsidR="000A456C" w:rsidRPr="00EA3F23">
        <w:rPr>
          <w:b w:val="0"/>
          <w:bCs w:val="0"/>
          <w:u w:val="single"/>
        </w:rPr>
        <w:t xml:space="preserve"> with supplemental electric resistance heating</w:t>
      </w:r>
      <w:r w:rsidR="00274EF9" w:rsidRPr="00EA3F23">
        <w:rPr>
          <w:b w:val="0"/>
          <w:bCs w:val="0"/>
          <w:u w:val="single"/>
        </w:rPr>
        <w:t>, the heat pump only capacity shall be deemed at 40</w:t>
      </w:r>
      <w:r w:rsidR="0077663B" w:rsidRPr="00EA3F23">
        <w:rPr>
          <w:b w:val="0"/>
          <w:bCs w:val="0"/>
          <w:u w:val="single"/>
        </w:rPr>
        <w:t xml:space="preserve"> percent</w:t>
      </w:r>
      <w:r w:rsidR="00274EF9" w:rsidRPr="00EA3F23">
        <w:rPr>
          <w:b w:val="0"/>
          <w:bCs w:val="0"/>
          <w:u w:val="single"/>
        </w:rPr>
        <w:t xml:space="preserve"> of first hour draw. Where the heat pump </w:t>
      </w:r>
      <w:r w:rsidR="00274EF9" w:rsidRPr="00EA3F23">
        <w:rPr>
          <w:b w:val="0"/>
          <w:bCs w:val="0"/>
          <w:u w:val="single"/>
        </w:rPr>
        <w:lastRenderedPageBreak/>
        <w:t>only capacity exceeds 50</w:t>
      </w:r>
      <w:r w:rsidR="0077663B" w:rsidRPr="00EA3F23">
        <w:rPr>
          <w:b w:val="0"/>
          <w:bCs w:val="0"/>
          <w:u w:val="single"/>
        </w:rPr>
        <w:t xml:space="preserve"> percent</w:t>
      </w:r>
      <w:r w:rsidR="00274EF9" w:rsidRPr="00EA3F23">
        <w:rPr>
          <w:b w:val="0"/>
          <w:bCs w:val="0"/>
          <w:u w:val="single"/>
        </w:rPr>
        <w:t xml:space="preserve"> of the design end use load excluding </w:t>
      </w:r>
      <w:r w:rsidR="00274EF9" w:rsidRPr="00EA3F23">
        <w:rPr>
          <w:b w:val="0"/>
          <w:bCs w:val="0"/>
          <w:i/>
          <w:iCs/>
          <w:u w:val="single"/>
        </w:rPr>
        <w:t xml:space="preserve">recirculating </w:t>
      </w:r>
      <w:r w:rsidR="00274EF9" w:rsidRPr="00EA3F23">
        <w:rPr>
          <w:b w:val="0"/>
          <w:bCs w:val="0"/>
          <w:u w:val="single"/>
        </w:rPr>
        <w:t>system losses, the credits from the Section</w:t>
      </w:r>
      <w:r w:rsidR="009C063C" w:rsidRPr="00EA3F23">
        <w:rPr>
          <w:b w:val="0"/>
          <w:bCs w:val="0"/>
          <w:u w:val="single"/>
        </w:rPr>
        <w:t xml:space="preserve"> </w:t>
      </w:r>
      <w:r w:rsidR="00A91CE4" w:rsidRPr="00EA3F23">
        <w:rPr>
          <w:b w:val="0"/>
          <w:bCs w:val="0"/>
          <w:u w:val="single"/>
        </w:rPr>
        <w:t>C406.2</w:t>
      </w:r>
      <w:r w:rsidR="009C063C" w:rsidRPr="00EA3F23">
        <w:rPr>
          <w:u w:val="single"/>
        </w:rPr>
        <w:t xml:space="preserve"> </w:t>
      </w:r>
      <w:r w:rsidR="00274EF9" w:rsidRPr="00EA3F23">
        <w:rPr>
          <w:b w:val="0"/>
          <w:bCs w:val="0"/>
          <w:u w:val="single"/>
        </w:rPr>
        <w:t>tables shall be prorated as follows:</w:t>
      </w:r>
      <w:r w:rsidR="00274EF9" w:rsidRPr="00EA3F23">
        <w:rPr>
          <w:u w:val="single"/>
        </w:rPr>
        <w:t xml:space="preserve"> </w:t>
      </w:r>
    </w:p>
    <w:p w14:paraId="61407DEC" w14:textId="77777777" w:rsidR="00F20C23" w:rsidRPr="006943C7" w:rsidRDefault="00F20C23" w:rsidP="00DD11DA">
      <w:pPr>
        <w:pStyle w:val="BodyText"/>
        <w:spacing w:line="278" w:lineRule="auto"/>
        <w:ind w:left="344" w:right="163"/>
        <w:rPr>
          <w:b w:val="0"/>
          <w:bCs w:val="0"/>
          <w:szCs w:val="22"/>
          <w:u w:val="single"/>
        </w:rPr>
      </w:pPr>
    </w:p>
    <w:p w14:paraId="49F3F7E9" w14:textId="2686B906" w:rsidR="00274EF9" w:rsidRPr="0097414E" w:rsidRDefault="0097414E" w:rsidP="00274EF9">
      <w:pPr>
        <w:ind w:left="720"/>
      </w:pPr>
      <w:r>
        <w:tab/>
      </w:r>
      <m:oMath>
        <m:sSub>
          <m:sSubPr>
            <m:ctrlPr>
              <w:rPr>
                <w:rFonts w:ascii="Cambria Math" w:hAnsi="Cambria Math"/>
                <w:i/>
              </w:rPr>
            </m:ctrlPr>
          </m:sSubPr>
          <m:e>
            <m:r>
              <w:rPr>
                <w:rFonts w:ascii="Cambria Math" w:hAnsi="Cambria Math"/>
              </w:rPr>
              <m:t>EC</m:t>
            </m:r>
          </m:e>
          <m:sub>
            <m:r>
              <m:rPr>
                <m:sty m:val="p"/>
              </m:rPr>
              <w:rPr>
                <w:rFonts w:ascii="Cambria Math" w:hAnsi="Cambria Math"/>
                <w:vertAlign w:val="subscript"/>
              </w:rPr>
              <m:t>HPWH</m:t>
            </m:r>
          </m:sub>
        </m:sSub>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EC</m:t>
                </m:r>
              </m:e>
              <m:sub>
                <m:r>
                  <m:rPr>
                    <m:sty m:val="p"/>
                  </m:rPr>
                  <w:rPr>
                    <w:rFonts w:ascii="Cambria Math" w:hAnsi="Cambria Math"/>
                    <w:vertAlign w:val="subscript"/>
                  </w:rPr>
                  <m:t>base</m:t>
                </m:r>
              </m:sub>
            </m:sSub>
          </m:num>
          <m:den>
            <m:r>
              <w:rPr>
                <w:rFonts w:ascii="Cambria Math" w:hAnsi="Cambria Math"/>
              </w:rPr>
              <m:t>0.5</m:t>
            </m:r>
          </m:den>
        </m:f>
        <m:r>
          <m:rPr>
            <m:sty m:val="p"/>
          </m:rPr>
          <w:rPr>
            <w:rFonts w:ascii="Cambria Math" w:hAnsi="Cambria Math"/>
            <w:vertAlign w:val="subscript"/>
          </w:rPr>
          <m:t xml:space="preserve"> ×</m:t>
        </m:r>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rPr>
                    </m:ctrlPr>
                  </m:sSubPr>
                  <m:e>
                    <m:r>
                      <m:rPr>
                        <m:sty m:val="p"/>
                      </m:rPr>
                      <w:rPr>
                        <w:rFonts w:ascii="Cambria Math" w:hAnsi="Cambria Math"/>
                      </w:rPr>
                      <m:t>Cap</m:t>
                    </m:r>
                  </m:e>
                  <m:sub>
                    <m:r>
                      <m:rPr>
                        <m:sty m:val="p"/>
                      </m:rPr>
                      <w:rPr>
                        <w:rFonts w:ascii="Cambria Math" w:hAnsi="Cambria Math"/>
                        <w:vertAlign w:val="subscript"/>
                      </w:rPr>
                      <m:t>HPWH</m:t>
                    </m:r>
                  </m:sub>
                </m:sSub>
              </m:num>
              <m:den>
                <m:r>
                  <m:rPr>
                    <m:sty m:val="p"/>
                  </m:rPr>
                  <w:rPr>
                    <w:rFonts w:ascii="Cambria Math" w:hAnsi="Cambria Math"/>
                  </w:rPr>
                  <m:t>EndLoad</m:t>
                </m:r>
              </m:den>
            </m:f>
            <m:r>
              <w:rPr>
                <w:rFonts w:ascii="Cambria Math" w:hAnsi="Cambria Math"/>
              </w:rPr>
              <m:t xml:space="preserve">  [not greater than 2]</m:t>
            </m:r>
          </m:e>
        </m:d>
      </m:oMath>
      <w:r>
        <w:rPr>
          <w:position w:val="-4"/>
          <w:u w:val="single"/>
        </w:rPr>
        <w:tab/>
      </w:r>
      <w:r>
        <w:rPr>
          <w:position w:val="-4"/>
          <w:u w:val="single"/>
        </w:rPr>
        <w:tab/>
      </w:r>
      <w:r w:rsidRPr="00EA3F23">
        <w:rPr>
          <w:u w:val="single"/>
        </w:rPr>
        <w:t xml:space="preserve">(Equation </w:t>
      </w:r>
      <w:r>
        <w:rPr>
          <w:u w:val="single"/>
        </w:rPr>
        <w:t>4-1</w:t>
      </w:r>
      <w:r w:rsidR="005F1354">
        <w:rPr>
          <w:u w:val="single"/>
        </w:rPr>
        <w:t>9</w:t>
      </w:r>
      <w:r w:rsidRPr="00EA3F23">
        <w:rPr>
          <w:u w:val="single"/>
        </w:rPr>
        <w:t>)</w:t>
      </w:r>
    </w:p>
    <w:p w14:paraId="2CF8B08E" w14:textId="77777777" w:rsidR="0097414E" w:rsidRDefault="0097414E" w:rsidP="00274EF9">
      <w:pPr>
        <w:ind w:left="2070" w:hanging="630"/>
        <w:rPr>
          <w:u w:val="single"/>
        </w:rPr>
      </w:pPr>
    </w:p>
    <w:p w14:paraId="2F7A9178" w14:textId="4F272D10" w:rsidR="00274EF9" w:rsidRPr="00EA3F23" w:rsidRDefault="00274EF9" w:rsidP="00274EF9">
      <w:pPr>
        <w:ind w:left="2070" w:hanging="630"/>
        <w:rPr>
          <w:u w:val="single"/>
        </w:rPr>
      </w:pPr>
      <w:r w:rsidRPr="00EA3F23">
        <w:rPr>
          <w:u w:val="single"/>
        </w:rPr>
        <w:t>where:</w:t>
      </w:r>
    </w:p>
    <w:p w14:paraId="0C2B6AAF" w14:textId="77777777" w:rsidR="00274EF9" w:rsidRPr="00EA3F23" w:rsidRDefault="00274EF9" w:rsidP="00274EF9">
      <w:pPr>
        <w:tabs>
          <w:tab w:val="left" w:pos="1980"/>
        </w:tabs>
        <w:ind w:left="3060" w:hanging="1260"/>
        <w:rPr>
          <w:u w:val="single"/>
        </w:rPr>
      </w:pPr>
      <w:r w:rsidRPr="00EA3F23">
        <w:rPr>
          <w:u w:val="single"/>
        </w:rPr>
        <w:t>EC</w:t>
      </w:r>
      <w:r w:rsidRPr="00EA3F23">
        <w:rPr>
          <w:u w:val="single"/>
          <w:vertAlign w:val="subscript"/>
        </w:rPr>
        <w:t xml:space="preserve">HPWH  </w:t>
      </w:r>
      <w:r w:rsidRPr="00EA3F23">
        <w:rPr>
          <w:u w:val="single"/>
        </w:rPr>
        <w:t xml:space="preserve">  = </w:t>
      </w:r>
      <w:r w:rsidRPr="00EA3F23">
        <w:rPr>
          <w:u w:val="single"/>
        </w:rPr>
        <w:tab/>
        <w:t>Energy credits achieved</w:t>
      </w:r>
      <w:r w:rsidRPr="00EA3F23">
        <w:rPr>
          <w:u w:val="single"/>
          <w:vertAlign w:val="subscript"/>
        </w:rPr>
        <w:t xml:space="preserve"> </w:t>
      </w:r>
      <w:r w:rsidRPr="00EA3F23">
        <w:rPr>
          <w:u w:val="single"/>
        </w:rPr>
        <w:t>for W02</w:t>
      </w:r>
    </w:p>
    <w:p w14:paraId="78A876FD" w14:textId="77777777" w:rsidR="00274EF9" w:rsidRPr="00EA3F23" w:rsidRDefault="00274EF9" w:rsidP="00274EF9">
      <w:pPr>
        <w:tabs>
          <w:tab w:val="left" w:pos="1980"/>
        </w:tabs>
        <w:ind w:left="3060" w:hanging="1260"/>
        <w:rPr>
          <w:u w:val="single"/>
        </w:rPr>
      </w:pPr>
      <w:proofErr w:type="spellStart"/>
      <w:r w:rsidRPr="00EA3F23">
        <w:rPr>
          <w:u w:val="single"/>
        </w:rPr>
        <w:t>EC</w:t>
      </w:r>
      <w:r w:rsidRPr="00EA3F23">
        <w:rPr>
          <w:u w:val="single"/>
          <w:vertAlign w:val="subscript"/>
        </w:rPr>
        <w:t>base</w:t>
      </w:r>
      <w:proofErr w:type="spellEnd"/>
      <w:r w:rsidRPr="00EA3F23">
        <w:rPr>
          <w:u w:val="single"/>
          <w:vertAlign w:val="subscript"/>
        </w:rPr>
        <w:t xml:space="preserve">  </w:t>
      </w:r>
      <w:r w:rsidRPr="00EA3F23">
        <w:rPr>
          <w:u w:val="single"/>
        </w:rPr>
        <w:t xml:space="preserve">     = </w:t>
      </w:r>
      <w:r w:rsidRPr="00EA3F23">
        <w:rPr>
          <w:u w:val="single"/>
        </w:rPr>
        <w:tab/>
        <w:t>W02 base energy credits Section 13.5.3</w:t>
      </w:r>
    </w:p>
    <w:p w14:paraId="71E9C9AF" w14:textId="77777777" w:rsidR="00274EF9" w:rsidRPr="00EA3F23" w:rsidRDefault="00274EF9" w:rsidP="00274EF9">
      <w:pPr>
        <w:tabs>
          <w:tab w:val="left" w:pos="1980"/>
        </w:tabs>
        <w:ind w:left="3060" w:hanging="1260"/>
        <w:rPr>
          <w:u w:val="single"/>
        </w:rPr>
      </w:pPr>
      <w:proofErr w:type="spellStart"/>
      <w:r w:rsidRPr="00EA3F23">
        <w:rPr>
          <w:u w:val="single"/>
        </w:rPr>
        <w:t>EndLoad</w:t>
      </w:r>
      <w:proofErr w:type="spellEnd"/>
      <w:r w:rsidRPr="00EA3F23">
        <w:rPr>
          <w:u w:val="single"/>
        </w:rPr>
        <w:t xml:space="preserve">  = </w:t>
      </w:r>
      <w:r w:rsidRPr="00EA3F23">
        <w:rPr>
          <w:u w:val="single"/>
        </w:rPr>
        <w:tab/>
        <w:t>End use peak hot water load, excluding load for heat trace or recirculation, Btu/</w:t>
      </w:r>
      <w:proofErr w:type="spellStart"/>
      <w:r w:rsidRPr="00EA3F23">
        <w:rPr>
          <w:u w:val="single"/>
        </w:rPr>
        <w:t>hr</w:t>
      </w:r>
      <w:proofErr w:type="spellEnd"/>
      <w:r w:rsidRPr="00EA3F23">
        <w:rPr>
          <w:u w:val="single"/>
        </w:rPr>
        <w:t xml:space="preserve"> or kW</w:t>
      </w:r>
    </w:p>
    <w:p w14:paraId="30EB2F7E" w14:textId="4D595DE6" w:rsidR="00274EF9" w:rsidRPr="00EA3F23" w:rsidRDefault="00274EF9" w:rsidP="00274EF9">
      <w:pPr>
        <w:tabs>
          <w:tab w:val="left" w:pos="1980"/>
        </w:tabs>
        <w:ind w:left="3060" w:hanging="1260"/>
        <w:rPr>
          <w:u w:val="single"/>
        </w:rPr>
      </w:pPr>
      <w:proofErr w:type="spellStart"/>
      <w:r w:rsidRPr="00EA3F23">
        <w:rPr>
          <w:u w:val="single"/>
        </w:rPr>
        <w:t>Cap</w:t>
      </w:r>
      <w:r w:rsidRPr="00EA3F23">
        <w:rPr>
          <w:u w:val="single"/>
          <w:vertAlign w:val="subscript"/>
        </w:rPr>
        <w:t>HPWH</w:t>
      </w:r>
      <w:proofErr w:type="spellEnd"/>
      <w:r w:rsidRPr="00EA3F23">
        <w:rPr>
          <w:u w:val="single"/>
          <w:vertAlign w:val="subscript"/>
        </w:rPr>
        <w:t xml:space="preserve"> </w:t>
      </w:r>
      <w:r w:rsidRPr="00EA3F23">
        <w:rPr>
          <w:u w:val="single"/>
        </w:rPr>
        <w:t xml:space="preserve">  =</w:t>
      </w:r>
      <w:r w:rsidRPr="00EA3F23">
        <w:rPr>
          <w:u w:val="single"/>
        </w:rPr>
        <w:tab/>
        <w:t>the heat pump only capacity at 50</w:t>
      </w:r>
      <w:r w:rsidRPr="00EA3F23">
        <w:rPr>
          <w:u w:val="single"/>
        </w:rPr>
        <w:sym w:font="Symbol" w:char="F0B0"/>
      </w:r>
      <w:r w:rsidRPr="00EA3F23">
        <w:rPr>
          <w:u w:val="single"/>
        </w:rPr>
        <w:t>F (10</w:t>
      </w:r>
      <w:r w:rsidRPr="00EA3F23">
        <w:rPr>
          <w:u w:val="single"/>
        </w:rPr>
        <w:sym w:font="Symbol" w:char="F0B0"/>
      </w:r>
      <w:r w:rsidRPr="00EA3F23">
        <w:rPr>
          <w:u w:val="single"/>
        </w:rPr>
        <w:t>C) entering air and 70</w:t>
      </w:r>
      <w:r w:rsidRPr="00EA3F23">
        <w:rPr>
          <w:u w:val="single"/>
        </w:rPr>
        <w:sym w:font="Symbol" w:char="F0B0"/>
      </w:r>
      <w:r w:rsidRPr="00EA3F23">
        <w:rPr>
          <w:u w:val="single"/>
        </w:rPr>
        <w:t>F (21</w:t>
      </w:r>
      <w:r w:rsidRPr="00EA3F23">
        <w:rPr>
          <w:u w:val="single"/>
        </w:rPr>
        <w:sym w:font="Symbol" w:char="F0B0"/>
      </w:r>
      <w:r w:rsidRPr="00EA3F23">
        <w:rPr>
          <w:u w:val="single"/>
        </w:rPr>
        <w:t xml:space="preserve">C) </w:t>
      </w:r>
      <w:r w:rsidR="007C6368" w:rsidRPr="00EA3F23">
        <w:rPr>
          <w:u w:val="single"/>
        </w:rPr>
        <w:t xml:space="preserve">entering potable water </w:t>
      </w:r>
      <w:r w:rsidRPr="00EA3F23">
        <w:rPr>
          <w:u w:val="single"/>
        </w:rPr>
        <w:t>without supplemental electric resistance or fossil fuel heat, Btu/</w:t>
      </w:r>
      <w:proofErr w:type="spellStart"/>
      <w:r w:rsidRPr="00EA3F23">
        <w:rPr>
          <w:u w:val="single"/>
        </w:rPr>
        <w:t>hr</w:t>
      </w:r>
      <w:proofErr w:type="spellEnd"/>
      <w:r w:rsidRPr="00EA3F23">
        <w:rPr>
          <w:u w:val="single"/>
        </w:rPr>
        <w:t xml:space="preserve"> or kW</w:t>
      </w:r>
    </w:p>
    <w:p w14:paraId="4989C46C" w14:textId="77777777" w:rsidR="00274EF9" w:rsidRPr="00EA3F23" w:rsidRDefault="00274EF9" w:rsidP="00274EF9">
      <w:pPr>
        <w:pStyle w:val="ListParagraph"/>
        <w:ind w:left="1440" w:hanging="360"/>
      </w:pPr>
    </w:p>
    <w:p w14:paraId="044F8D6F" w14:textId="3127A3FB" w:rsidR="00C5133B" w:rsidRPr="006943C7" w:rsidRDefault="00274EF9" w:rsidP="00274EF9">
      <w:pPr>
        <w:pStyle w:val="BodyText"/>
        <w:spacing w:line="278" w:lineRule="auto"/>
        <w:ind w:left="344" w:right="163"/>
        <w:rPr>
          <w:b w:val="0"/>
          <w:bCs w:val="0"/>
          <w:szCs w:val="22"/>
          <w:u w:val="single"/>
        </w:rPr>
      </w:pPr>
      <w:r w:rsidRPr="00EA3F23">
        <w:rPr>
          <w:b w:val="0"/>
          <w:bCs w:val="0"/>
          <w:u w:val="single"/>
        </w:rPr>
        <w:t>The heat pump service water heating system shall comply with the following r</w:t>
      </w:r>
      <w:r w:rsidR="00E064F5" w:rsidRPr="006943C7">
        <w:rPr>
          <w:b w:val="0"/>
          <w:bCs w:val="0"/>
          <w:szCs w:val="22"/>
          <w:u w:val="single"/>
        </w:rPr>
        <w:t>equirements:</w:t>
      </w:r>
    </w:p>
    <w:p w14:paraId="07D716BD" w14:textId="61901106" w:rsidR="00E1655F" w:rsidRPr="006943C7" w:rsidRDefault="00E1655F" w:rsidP="00274EF9">
      <w:pPr>
        <w:pStyle w:val="BodyText"/>
        <w:spacing w:line="278" w:lineRule="auto"/>
        <w:ind w:left="344" w:right="163"/>
        <w:rPr>
          <w:b w:val="0"/>
          <w:bCs w:val="0"/>
          <w:szCs w:val="22"/>
          <w:u w:val="single"/>
        </w:rPr>
      </w:pPr>
    </w:p>
    <w:p w14:paraId="1F61C88D" w14:textId="74EFFBE0" w:rsidR="00E1655F" w:rsidRPr="00EA3F23" w:rsidRDefault="00E1655F" w:rsidP="000C4744">
      <w:pPr>
        <w:pStyle w:val="ListParagraph"/>
        <w:numPr>
          <w:ilvl w:val="0"/>
          <w:numId w:val="32"/>
        </w:numPr>
        <w:rPr>
          <w:u w:val="single"/>
        </w:rPr>
      </w:pPr>
      <w:r w:rsidRPr="00EA3F23">
        <w:rPr>
          <w:color w:val="000000"/>
          <w:u w:val="single"/>
        </w:rPr>
        <w:t>For systems</w:t>
      </w:r>
      <w:r w:rsidRPr="00EA3F23">
        <w:rPr>
          <w:i/>
          <w:iCs/>
          <w:color w:val="000000"/>
          <w:u w:val="single"/>
        </w:rPr>
        <w:t xml:space="preserve"> </w:t>
      </w:r>
      <w:r w:rsidRPr="00EA3F23">
        <w:rPr>
          <w:color w:val="000000"/>
          <w:u w:val="single"/>
        </w:rPr>
        <w:t>with an installed total output capacity of more than 100,000 Btu/</w:t>
      </w:r>
      <w:proofErr w:type="spellStart"/>
      <w:r w:rsidRPr="00EA3F23">
        <w:rPr>
          <w:color w:val="000000"/>
          <w:u w:val="single"/>
        </w:rPr>
        <w:t>hr</w:t>
      </w:r>
      <w:proofErr w:type="spellEnd"/>
      <w:r w:rsidRPr="00EA3F23">
        <w:rPr>
          <w:color w:val="000000"/>
          <w:u w:val="single"/>
        </w:rPr>
        <w:t xml:space="preserve"> (30 kW) </w:t>
      </w:r>
      <w:r w:rsidRPr="00EA3F23">
        <w:rPr>
          <w:u w:val="single"/>
        </w:rPr>
        <w:t>at an ambient condition of 67.5</w:t>
      </w:r>
      <w:r w:rsidRPr="00EA3F23">
        <w:rPr>
          <w:u w:val="single"/>
        </w:rPr>
        <w:sym w:font="Symbol" w:char="F0B0"/>
      </w:r>
      <w:r w:rsidRPr="00EA3F23">
        <w:rPr>
          <w:u w:val="single"/>
        </w:rPr>
        <w:t>F (19.7</w:t>
      </w:r>
      <w:r w:rsidRPr="00EA3F23">
        <w:rPr>
          <w:u w:val="single"/>
        </w:rPr>
        <w:sym w:font="Symbol" w:char="F0B0"/>
      </w:r>
      <w:r w:rsidRPr="00EA3F23">
        <w:rPr>
          <w:u w:val="single"/>
        </w:rPr>
        <w:t xml:space="preserve">C), </w:t>
      </w:r>
      <w:proofErr w:type="spellStart"/>
      <w:r w:rsidRPr="00EA3F23">
        <w:rPr>
          <w:u w:val="single"/>
        </w:rPr>
        <w:t>db</w:t>
      </w:r>
      <w:proofErr w:type="spellEnd"/>
      <w:r w:rsidRPr="00EA3F23">
        <w:rPr>
          <w:u w:val="single"/>
        </w:rPr>
        <w:t xml:space="preserve"> a</w:t>
      </w:r>
      <w:r w:rsidRPr="00EA3F23">
        <w:rPr>
          <w:color w:val="000000"/>
          <w:u w:val="single"/>
        </w:rPr>
        <w:t xml:space="preserve"> </w:t>
      </w:r>
      <w:r w:rsidRPr="00EA3F23">
        <w:rPr>
          <w:u w:val="single"/>
        </w:rPr>
        <w:t xml:space="preserve">preheat storage tank with </w:t>
      </w:r>
      <w:r w:rsidR="0010175F" w:rsidRPr="00EA3F23">
        <w:rPr>
          <w:u w:val="single"/>
        </w:rPr>
        <w:t xml:space="preserve">greater than or equal </w:t>
      </w:r>
      <w:r w:rsidRPr="00EA3F23">
        <w:rPr>
          <w:u w:val="single"/>
        </w:rPr>
        <w:t>0.75 gallons per 1000 Btu/</w:t>
      </w:r>
      <w:proofErr w:type="spellStart"/>
      <w:r w:rsidRPr="00EA3F23">
        <w:rPr>
          <w:u w:val="single"/>
        </w:rPr>
        <w:t>hr</w:t>
      </w:r>
      <w:proofErr w:type="spellEnd"/>
      <w:r w:rsidRPr="00EA3F23">
        <w:rPr>
          <w:u w:val="single"/>
        </w:rPr>
        <w:t xml:space="preserve"> (≥9.7 L/kW) of </w:t>
      </w:r>
      <w:r w:rsidRPr="00EA3F23">
        <w:rPr>
          <w:color w:val="000000"/>
          <w:u w:val="single"/>
        </w:rPr>
        <w:t xml:space="preserve">design end use </w:t>
      </w:r>
      <w:r w:rsidRPr="00EA3F23">
        <w:rPr>
          <w:i/>
          <w:u w:val="single"/>
        </w:rPr>
        <w:t>service water heating</w:t>
      </w:r>
      <w:r w:rsidRPr="00EA3F23">
        <w:rPr>
          <w:u w:val="single"/>
        </w:rPr>
        <w:t xml:space="preserve"> requirements shall be heated only with heat pump heating when the ambient temperature is </w:t>
      </w:r>
      <w:r w:rsidR="0010175F" w:rsidRPr="00EA3F23">
        <w:rPr>
          <w:u w:val="single"/>
        </w:rPr>
        <w:t xml:space="preserve">greater than </w:t>
      </w:r>
      <w:r w:rsidRPr="00EA3F23">
        <w:rPr>
          <w:u w:val="single"/>
        </w:rPr>
        <w:t>45</w:t>
      </w:r>
      <w:r w:rsidRPr="00EA3F23">
        <w:rPr>
          <w:u w:val="single"/>
        </w:rPr>
        <w:sym w:font="Symbol" w:char="F0B0"/>
      </w:r>
      <w:r w:rsidRPr="00EA3F23">
        <w:rPr>
          <w:u w:val="single"/>
        </w:rPr>
        <w:t>F (7.2</w:t>
      </w:r>
      <w:r w:rsidRPr="00EA3F23">
        <w:rPr>
          <w:u w:val="single"/>
        </w:rPr>
        <w:sym w:font="Symbol" w:char="F0B0"/>
      </w:r>
      <w:r w:rsidRPr="00EA3F23">
        <w:rPr>
          <w:u w:val="single"/>
        </w:rPr>
        <w:t xml:space="preserve">C)  </w:t>
      </w:r>
    </w:p>
    <w:p w14:paraId="05578B3D" w14:textId="359EA382" w:rsidR="00E1655F" w:rsidRPr="00EA3F23" w:rsidRDefault="00E1655F" w:rsidP="000C4744">
      <w:pPr>
        <w:pStyle w:val="ListParagraph"/>
        <w:numPr>
          <w:ilvl w:val="0"/>
          <w:numId w:val="32"/>
        </w:numPr>
        <w:rPr>
          <w:u w:val="single"/>
        </w:rPr>
      </w:pPr>
      <w:r w:rsidRPr="00EA3F23">
        <w:rPr>
          <w:color w:val="000000"/>
          <w:u w:val="single"/>
        </w:rPr>
        <w:t xml:space="preserve">For systems with piping temperature maintenance, </w:t>
      </w:r>
      <w:r w:rsidRPr="00EA3F23">
        <w:rPr>
          <w:u w:val="single"/>
        </w:rPr>
        <w:t xml:space="preserve">either a heat trace system or a separate </w:t>
      </w:r>
      <w:r w:rsidRPr="00EA3F23">
        <w:rPr>
          <w:i/>
          <w:u w:val="single"/>
        </w:rPr>
        <w:t>water heater</w:t>
      </w:r>
      <w:r w:rsidRPr="00EA3F23">
        <w:rPr>
          <w:u w:val="single"/>
        </w:rPr>
        <w:t xml:space="preserve"> in series for recirculating system</w:t>
      </w:r>
      <w:r w:rsidRPr="00EA3F23">
        <w:rPr>
          <w:i/>
          <w:iCs/>
          <w:u w:val="single"/>
        </w:rPr>
        <w:t xml:space="preserve"> </w:t>
      </w:r>
      <w:r w:rsidRPr="00EA3F23">
        <w:rPr>
          <w:u w:val="single"/>
        </w:rPr>
        <w:t>and final heating shall be installed.</w:t>
      </w:r>
    </w:p>
    <w:p w14:paraId="387EDB35" w14:textId="21F371B1" w:rsidR="00E1655F" w:rsidRPr="00EA3F23" w:rsidRDefault="00E1655F" w:rsidP="000C4744">
      <w:pPr>
        <w:pStyle w:val="ListParagraph"/>
        <w:numPr>
          <w:ilvl w:val="0"/>
          <w:numId w:val="32"/>
        </w:numPr>
        <w:rPr>
          <w:u w:val="single"/>
        </w:rPr>
      </w:pPr>
      <w:r w:rsidRPr="00EA3F23">
        <w:rPr>
          <w:u w:val="single"/>
        </w:rPr>
        <w:t xml:space="preserve">Heat pump </w:t>
      </w:r>
      <w:r w:rsidRPr="00EA3F23">
        <w:rPr>
          <w:i/>
          <w:iCs/>
          <w:u w:val="single"/>
        </w:rPr>
        <w:t>water heater</w:t>
      </w:r>
      <w:r w:rsidRPr="00EA3F23">
        <w:rPr>
          <w:u w:val="single"/>
        </w:rPr>
        <w:t xml:space="preserve"> efficiency shall meet or exceed one of the following: </w:t>
      </w:r>
    </w:p>
    <w:p w14:paraId="75AC4A6E" w14:textId="015379B6" w:rsidR="00E1655F" w:rsidRPr="00EA3F23" w:rsidRDefault="00E1655F" w:rsidP="000C4744">
      <w:pPr>
        <w:pStyle w:val="ListParagraph"/>
        <w:numPr>
          <w:ilvl w:val="1"/>
          <w:numId w:val="32"/>
        </w:numPr>
        <w:rPr>
          <w:u w:val="single"/>
        </w:rPr>
      </w:pPr>
      <w:r w:rsidRPr="00EA3F23">
        <w:rPr>
          <w:u w:val="single"/>
        </w:rPr>
        <w:t>Output-capacity-weighted-average UEF of 3.0 in accordance with 10 CFR 430 Appendix E.</w:t>
      </w:r>
    </w:p>
    <w:p w14:paraId="6DB0576B" w14:textId="7A70F88E" w:rsidR="00E1655F" w:rsidRPr="00EA3F23" w:rsidRDefault="00E1655F" w:rsidP="000C4744">
      <w:pPr>
        <w:pStyle w:val="ListParagraph"/>
        <w:numPr>
          <w:ilvl w:val="1"/>
          <w:numId w:val="32"/>
        </w:numPr>
        <w:rPr>
          <w:u w:val="single"/>
        </w:rPr>
      </w:pPr>
      <w:r w:rsidRPr="00EA3F23">
        <w:rPr>
          <w:u w:val="single"/>
        </w:rPr>
        <w:t>Output-capacity-weighted-average COP of not less than 4.0 tested at 50</w:t>
      </w:r>
      <w:r w:rsidRPr="00EA3F23">
        <w:rPr>
          <w:u w:val="single"/>
        </w:rPr>
        <w:sym w:font="Symbol" w:char="F0B0"/>
      </w:r>
      <w:r w:rsidRPr="00EA3F23">
        <w:rPr>
          <w:u w:val="single"/>
        </w:rPr>
        <w:t>F (10</w:t>
      </w:r>
      <w:r w:rsidRPr="00EA3F23">
        <w:rPr>
          <w:u w:val="single"/>
        </w:rPr>
        <w:sym w:font="Symbol" w:char="F0B0"/>
      </w:r>
      <w:r w:rsidRPr="00EA3F23">
        <w:rPr>
          <w:u w:val="single"/>
        </w:rPr>
        <w:t>C) entering air and 70</w:t>
      </w:r>
      <w:r w:rsidRPr="00EA3F23">
        <w:rPr>
          <w:u w:val="single"/>
        </w:rPr>
        <w:sym w:font="Symbol" w:char="F0B0"/>
      </w:r>
      <w:r w:rsidRPr="00EA3F23">
        <w:rPr>
          <w:u w:val="single"/>
        </w:rPr>
        <w:t>F (21</w:t>
      </w:r>
      <w:r w:rsidRPr="00EA3F23">
        <w:rPr>
          <w:u w:val="single"/>
        </w:rPr>
        <w:sym w:font="Symbol" w:char="F0B0"/>
      </w:r>
      <w:r w:rsidRPr="00EA3F23">
        <w:rPr>
          <w:u w:val="single"/>
        </w:rPr>
        <w:t xml:space="preserve">C) entering </w:t>
      </w:r>
      <w:r w:rsidR="00E05F47" w:rsidRPr="00EA3F23">
        <w:rPr>
          <w:u w:val="single"/>
        </w:rPr>
        <w:t xml:space="preserve">potable </w:t>
      </w:r>
      <w:r w:rsidRPr="00EA3F23">
        <w:rPr>
          <w:u w:val="single"/>
        </w:rPr>
        <w:t>water in accordance with AHRI standard 1300.</w:t>
      </w:r>
    </w:p>
    <w:p w14:paraId="044F8D7A" w14:textId="77777777" w:rsidR="00C5133B" w:rsidRPr="00EA3F23" w:rsidRDefault="00C5133B">
      <w:pPr>
        <w:pStyle w:val="BodyText"/>
        <w:spacing w:before="1"/>
        <w:rPr>
          <w:b w:val="0"/>
          <w:bCs w:val="0"/>
          <w:szCs w:val="22"/>
          <w:u w:val="single"/>
        </w:rPr>
      </w:pPr>
    </w:p>
    <w:p w14:paraId="044F8D7B" w14:textId="77810754" w:rsidR="00C5133B" w:rsidRPr="00EA3F23" w:rsidRDefault="00E064F5">
      <w:pPr>
        <w:pStyle w:val="BodyText"/>
        <w:spacing w:line="278" w:lineRule="auto"/>
        <w:ind w:left="344"/>
        <w:rPr>
          <w:b w:val="0"/>
          <w:bCs w:val="0"/>
          <w:szCs w:val="22"/>
          <w:u w:val="single"/>
        </w:rPr>
      </w:pPr>
      <w:r w:rsidRPr="00EA3F23">
        <w:rPr>
          <w:b w:val="0"/>
          <w:bCs w:val="0"/>
          <w:szCs w:val="22"/>
          <w:u w:val="single"/>
        </w:rPr>
        <w:t>Where the heat pump capacity at 50°F (10°C) entering air and 70°F (21°C) entering water exceeds 50</w:t>
      </w:r>
      <w:r w:rsidR="0077663B" w:rsidRPr="00EA3F23">
        <w:rPr>
          <w:b w:val="0"/>
          <w:bCs w:val="0"/>
          <w:szCs w:val="22"/>
          <w:u w:val="single"/>
        </w:rPr>
        <w:t xml:space="preserve"> percent</w:t>
      </w:r>
      <w:r w:rsidRPr="00EA3F23">
        <w:rPr>
          <w:b w:val="0"/>
          <w:bCs w:val="0"/>
          <w:szCs w:val="22"/>
          <w:u w:val="single"/>
        </w:rPr>
        <w:t xml:space="preserve"> of the design end-use </w:t>
      </w:r>
      <w:r w:rsidRPr="00EA3F23">
        <w:rPr>
          <w:b w:val="0"/>
          <w:bCs w:val="0"/>
          <w:w w:val="95"/>
          <w:szCs w:val="22"/>
          <w:u w:val="single"/>
        </w:rPr>
        <w:t>load excluding recirculating system</w:t>
      </w:r>
      <w:r w:rsidRPr="00EA3F23">
        <w:rPr>
          <w:b w:val="0"/>
          <w:bCs w:val="0"/>
          <w:i/>
          <w:w w:val="95"/>
          <w:szCs w:val="22"/>
          <w:u w:val="single"/>
        </w:rPr>
        <w:t xml:space="preserve"> </w:t>
      </w:r>
      <w:r w:rsidRPr="00EA3F23">
        <w:rPr>
          <w:b w:val="0"/>
          <w:bCs w:val="0"/>
          <w:w w:val="95"/>
          <w:szCs w:val="22"/>
          <w:u w:val="single"/>
        </w:rPr>
        <w:t xml:space="preserve">losses, the base credits from </w:t>
      </w:r>
      <w:r w:rsidR="00A003D2" w:rsidRPr="00EA3F23">
        <w:rPr>
          <w:b w:val="0"/>
          <w:bCs w:val="0"/>
          <w:u w:val="single"/>
        </w:rPr>
        <w:t xml:space="preserve">Section </w:t>
      </w:r>
      <w:r w:rsidR="00A91CE4" w:rsidRPr="00EA3F23">
        <w:rPr>
          <w:b w:val="0"/>
          <w:bCs w:val="0"/>
          <w:u w:val="single"/>
        </w:rPr>
        <w:t>C406.2</w:t>
      </w:r>
      <w:r w:rsidR="00A003D2" w:rsidRPr="00EA3F23">
        <w:rPr>
          <w:u w:val="single"/>
        </w:rPr>
        <w:t xml:space="preserve"> </w:t>
      </w:r>
      <w:r w:rsidRPr="00EA3F23">
        <w:rPr>
          <w:b w:val="0"/>
          <w:bCs w:val="0"/>
          <w:w w:val="95"/>
          <w:szCs w:val="22"/>
          <w:u w:val="single"/>
        </w:rPr>
        <w:t>shall be prorated based on Equation 4-</w:t>
      </w:r>
      <w:r w:rsidR="005F1354">
        <w:rPr>
          <w:b w:val="0"/>
          <w:bCs w:val="0"/>
          <w:szCs w:val="22"/>
          <w:u w:val="single"/>
        </w:rPr>
        <w:t>20</w:t>
      </w:r>
      <w:r w:rsidRPr="00EA3F23">
        <w:rPr>
          <w:b w:val="0"/>
          <w:bCs w:val="0"/>
          <w:szCs w:val="22"/>
          <w:u w:val="single"/>
        </w:rPr>
        <w:t>.</w:t>
      </w:r>
    </w:p>
    <w:p w14:paraId="044F8D7C" w14:textId="77777777" w:rsidR="00C5133B" w:rsidRPr="00EA3F23" w:rsidRDefault="00C5133B">
      <w:pPr>
        <w:pStyle w:val="BodyText"/>
        <w:spacing w:before="7"/>
        <w:rPr>
          <w:b w:val="0"/>
          <w:bCs w:val="0"/>
          <w:szCs w:val="22"/>
          <w:u w:val="single"/>
        </w:rPr>
      </w:pPr>
    </w:p>
    <w:p w14:paraId="044F8D7D" w14:textId="436A44F9" w:rsidR="00C5133B" w:rsidRPr="00EA3F23" w:rsidRDefault="00787697" w:rsidP="00DD087D">
      <w:pPr>
        <w:pStyle w:val="BodyText"/>
        <w:spacing w:line="261" w:lineRule="auto"/>
        <w:ind w:left="344" w:right="1170"/>
        <w:rPr>
          <w:b w:val="0"/>
          <w:bCs w:val="0"/>
          <w:szCs w:val="22"/>
          <w:u w:val="single"/>
        </w:rPr>
      </w:pPr>
      <w:r w:rsidRPr="006943C7">
        <w:rPr>
          <w:b w:val="0"/>
          <w:bCs w:val="0"/>
          <w:szCs w:val="22"/>
          <w:u w:val="single"/>
        </w:rPr>
        <w:t xml:space="preserve">W02 </w:t>
      </w:r>
      <w:r w:rsidR="00E064F5" w:rsidRPr="006943C7">
        <w:rPr>
          <w:b w:val="0"/>
          <w:bCs w:val="0"/>
          <w:szCs w:val="22"/>
          <w:u w:val="single"/>
        </w:rPr>
        <w:t xml:space="preserve">credit </w:t>
      </w:r>
      <w:r w:rsidR="00E064F5" w:rsidRPr="00EA3F23">
        <w:rPr>
          <w:b w:val="0"/>
          <w:bCs w:val="0"/>
          <w:szCs w:val="22"/>
          <w:u w:val="single"/>
        </w:rPr>
        <w:t>=</w:t>
      </w:r>
      <w:r w:rsidR="00E064F5" w:rsidRPr="006943C7">
        <w:rPr>
          <w:b w:val="0"/>
          <w:bCs w:val="0"/>
          <w:szCs w:val="22"/>
          <w:u w:val="single"/>
        </w:rPr>
        <w:t xml:space="preserve"> </w:t>
      </w:r>
      <w:r w:rsidR="00E064F5" w:rsidRPr="00EA3F23">
        <w:rPr>
          <w:b w:val="0"/>
          <w:bCs w:val="0"/>
          <w:szCs w:val="22"/>
          <w:u w:val="single"/>
        </w:rPr>
        <w:t>base</w:t>
      </w:r>
      <w:r w:rsidR="00E064F5" w:rsidRPr="006943C7">
        <w:rPr>
          <w:b w:val="0"/>
          <w:bCs w:val="0"/>
          <w:szCs w:val="22"/>
          <w:u w:val="single"/>
        </w:rPr>
        <w:t xml:space="preserve"> </w:t>
      </w:r>
      <w:r w:rsidR="00E064F5" w:rsidRPr="00EA3F23">
        <w:rPr>
          <w:b w:val="0"/>
          <w:bCs w:val="0"/>
          <w:szCs w:val="22"/>
          <w:u w:val="single"/>
        </w:rPr>
        <w:t>W02</w:t>
      </w:r>
      <w:r w:rsidR="00E064F5" w:rsidRPr="006943C7">
        <w:rPr>
          <w:b w:val="0"/>
          <w:bCs w:val="0"/>
          <w:szCs w:val="22"/>
          <w:u w:val="single"/>
        </w:rPr>
        <w:t xml:space="preserve"> </w:t>
      </w:r>
      <w:r w:rsidR="00E064F5" w:rsidRPr="00EA3F23">
        <w:rPr>
          <w:b w:val="0"/>
          <w:bCs w:val="0"/>
          <w:szCs w:val="22"/>
          <w:u w:val="single"/>
        </w:rPr>
        <w:t>table</w:t>
      </w:r>
      <w:r w:rsidR="00E064F5" w:rsidRPr="006943C7">
        <w:rPr>
          <w:b w:val="0"/>
          <w:bCs w:val="0"/>
          <w:szCs w:val="22"/>
          <w:u w:val="single"/>
        </w:rPr>
        <w:t xml:space="preserve"> credit </w:t>
      </w:r>
      <w:r w:rsidR="005633E0" w:rsidRPr="006943C7">
        <w:rPr>
          <w:b w:val="0"/>
          <w:bCs w:val="0"/>
          <w:szCs w:val="22"/>
          <w:u w:val="single"/>
        </w:rPr>
        <w:t>×</w:t>
      </w:r>
      <w:r w:rsidR="00DD087D" w:rsidRPr="006943C7">
        <w:rPr>
          <w:b w:val="0"/>
          <w:bCs w:val="0"/>
          <w:szCs w:val="22"/>
          <w:u w:val="single"/>
        </w:rPr>
        <w:t xml:space="preserve"> </w:t>
      </w:r>
      <w:r w:rsidR="00E064F5" w:rsidRPr="00EA3F23">
        <w:rPr>
          <w:b w:val="0"/>
          <w:bCs w:val="0"/>
          <w:szCs w:val="22"/>
          <w:u w:val="single"/>
        </w:rPr>
        <w:t>(HP</w:t>
      </w:r>
      <w:r w:rsidR="00E064F5" w:rsidRPr="00EA3F23">
        <w:rPr>
          <w:b w:val="0"/>
          <w:bCs w:val="0"/>
          <w:position w:val="-4"/>
          <w:szCs w:val="22"/>
          <w:u w:val="single"/>
        </w:rPr>
        <w:t>LF</w:t>
      </w:r>
      <w:r w:rsidR="00E064F5" w:rsidRPr="006943C7">
        <w:rPr>
          <w:b w:val="0"/>
          <w:bCs w:val="0"/>
          <w:position w:val="-4"/>
          <w:szCs w:val="22"/>
          <w:u w:val="single"/>
        </w:rPr>
        <w:t xml:space="preserve"> </w:t>
      </w:r>
      <w:r w:rsidR="00E064F5" w:rsidRPr="00EA3F23">
        <w:rPr>
          <w:b w:val="0"/>
          <w:bCs w:val="0"/>
          <w:szCs w:val="22"/>
          <w:u w:val="single"/>
        </w:rPr>
        <w:t>/</w:t>
      </w:r>
      <w:r w:rsidR="00E064F5" w:rsidRPr="006943C7">
        <w:rPr>
          <w:b w:val="0"/>
          <w:bCs w:val="0"/>
          <w:szCs w:val="22"/>
          <w:u w:val="single"/>
        </w:rPr>
        <w:t xml:space="preserve"> 50%) </w:t>
      </w:r>
      <w:r w:rsidR="00DD087D" w:rsidRPr="006943C7">
        <w:rPr>
          <w:b w:val="0"/>
          <w:bCs w:val="0"/>
          <w:szCs w:val="22"/>
          <w:u w:val="single"/>
        </w:rPr>
        <w:t xml:space="preserve">                                 </w:t>
      </w:r>
      <w:r w:rsidR="00E064F5" w:rsidRPr="00EA3F23">
        <w:rPr>
          <w:b w:val="0"/>
          <w:bCs w:val="0"/>
          <w:szCs w:val="22"/>
          <w:u w:val="single"/>
        </w:rPr>
        <w:t>(Equation</w:t>
      </w:r>
      <w:r w:rsidR="00E064F5" w:rsidRPr="006943C7">
        <w:rPr>
          <w:b w:val="0"/>
          <w:bCs w:val="0"/>
          <w:szCs w:val="22"/>
          <w:u w:val="single"/>
        </w:rPr>
        <w:t xml:space="preserve"> 4-</w:t>
      </w:r>
      <w:r w:rsidR="005F1354">
        <w:rPr>
          <w:b w:val="0"/>
          <w:bCs w:val="0"/>
          <w:szCs w:val="22"/>
          <w:u w:val="single"/>
        </w:rPr>
        <w:t>20</w:t>
      </w:r>
      <w:r w:rsidR="00E064F5" w:rsidRPr="006943C7">
        <w:rPr>
          <w:b w:val="0"/>
          <w:bCs w:val="0"/>
          <w:szCs w:val="22"/>
          <w:u w:val="single"/>
        </w:rPr>
        <w:t>)</w:t>
      </w:r>
    </w:p>
    <w:p w14:paraId="044F8D7E" w14:textId="77777777" w:rsidR="00C5133B" w:rsidRPr="00EA3F23" w:rsidRDefault="00C5133B">
      <w:pPr>
        <w:pStyle w:val="BodyText"/>
        <w:rPr>
          <w:b w:val="0"/>
          <w:bCs w:val="0"/>
          <w:szCs w:val="22"/>
          <w:u w:val="single"/>
        </w:rPr>
      </w:pPr>
    </w:p>
    <w:p w14:paraId="044F8D7F" w14:textId="77777777" w:rsidR="00C5133B" w:rsidRPr="00EA3F23" w:rsidRDefault="00E064F5">
      <w:pPr>
        <w:pStyle w:val="BodyText"/>
        <w:ind w:left="344"/>
        <w:rPr>
          <w:b w:val="0"/>
          <w:bCs w:val="0"/>
          <w:szCs w:val="22"/>
          <w:u w:val="single"/>
        </w:rPr>
      </w:pPr>
      <w:r w:rsidRPr="00EA3F23">
        <w:rPr>
          <w:b w:val="0"/>
          <w:bCs w:val="0"/>
          <w:szCs w:val="22"/>
          <w:u w:val="single"/>
        </w:rPr>
        <w:t>where:</w:t>
      </w:r>
    </w:p>
    <w:p w14:paraId="044F8D80" w14:textId="77777777" w:rsidR="00C5133B" w:rsidRPr="00EA3F23" w:rsidRDefault="00C5133B">
      <w:pPr>
        <w:pStyle w:val="BodyText"/>
        <w:spacing w:before="6"/>
        <w:rPr>
          <w:b w:val="0"/>
          <w:bCs w:val="0"/>
          <w:szCs w:val="22"/>
          <w:u w:val="single"/>
        </w:rPr>
      </w:pPr>
    </w:p>
    <w:p w14:paraId="044F8D81" w14:textId="6E333BA6" w:rsidR="00C5133B" w:rsidRPr="00EA3F23" w:rsidRDefault="00E064F5">
      <w:pPr>
        <w:pStyle w:val="BodyText"/>
        <w:spacing w:line="261" w:lineRule="auto"/>
        <w:ind w:left="344"/>
        <w:rPr>
          <w:b w:val="0"/>
          <w:bCs w:val="0"/>
          <w:szCs w:val="22"/>
          <w:u w:val="single"/>
        </w:rPr>
      </w:pPr>
      <w:r w:rsidRPr="006943C7">
        <w:rPr>
          <w:b w:val="0"/>
          <w:bCs w:val="0"/>
          <w:szCs w:val="22"/>
          <w:u w:val="single"/>
        </w:rPr>
        <w:t>HP</w:t>
      </w:r>
      <w:r w:rsidRPr="006943C7">
        <w:rPr>
          <w:b w:val="0"/>
          <w:bCs w:val="0"/>
          <w:position w:val="-4"/>
          <w:szCs w:val="22"/>
          <w:u w:val="single"/>
        </w:rPr>
        <w:t xml:space="preserve">LF </w:t>
      </w:r>
      <w:r w:rsidRPr="00EA3F23">
        <w:rPr>
          <w:b w:val="0"/>
          <w:bCs w:val="0"/>
          <w:szCs w:val="22"/>
          <w:u w:val="single"/>
        </w:rPr>
        <w:t>=</w:t>
      </w:r>
      <w:r w:rsidRPr="006943C7">
        <w:rPr>
          <w:b w:val="0"/>
          <w:bCs w:val="0"/>
          <w:szCs w:val="22"/>
          <w:u w:val="single"/>
        </w:rPr>
        <w:t xml:space="preserve"> Heat </w:t>
      </w:r>
      <w:r w:rsidRPr="00EA3F23">
        <w:rPr>
          <w:b w:val="0"/>
          <w:bCs w:val="0"/>
          <w:szCs w:val="22"/>
          <w:u w:val="single"/>
        </w:rPr>
        <w:t>pump</w:t>
      </w:r>
      <w:r w:rsidRPr="006943C7">
        <w:rPr>
          <w:b w:val="0"/>
          <w:bCs w:val="0"/>
          <w:szCs w:val="22"/>
          <w:u w:val="single"/>
        </w:rPr>
        <w:t xml:space="preserve"> </w:t>
      </w:r>
      <w:r w:rsidRPr="00EA3F23">
        <w:rPr>
          <w:b w:val="0"/>
          <w:bCs w:val="0"/>
          <w:szCs w:val="22"/>
          <w:u w:val="single"/>
        </w:rPr>
        <w:t>capacity</w:t>
      </w:r>
      <w:r w:rsidRPr="006943C7">
        <w:rPr>
          <w:b w:val="0"/>
          <w:bCs w:val="0"/>
          <w:szCs w:val="22"/>
          <w:u w:val="single"/>
        </w:rPr>
        <w:t xml:space="preserve"> </w:t>
      </w:r>
      <w:r w:rsidRPr="00EA3F23">
        <w:rPr>
          <w:b w:val="0"/>
          <w:bCs w:val="0"/>
          <w:szCs w:val="22"/>
          <w:u w:val="single"/>
        </w:rPr>
        <w:t>as</w:t>
      </w:r>
      <w:r w:rsidRPr="006943C7">
        <w:rPr>
          <w:b w:val="0"/>
          <w:bCs w:val="0"/>
          <w:szCs w:val="22"/>
          <w:u w:val="single"/>
        </w:rPr>
        <w:t xml:space="preserve"> </w:t>
      </w:r>
      <w:r w:rsidRPr="00EA3F23">
        <w:rPr>
          <w:b w:val="0"/>
          <w:bCs w:val="0"/>
          <w:szCs w:val="22"/>
          <w:u w:val="single"/>
        </w:rPr>
        <w:t>a</w:t>
      </w:r>
      <w:r w:rsidRPr="006943C7">
        <w:rPr>
          <w:b w:val="0"/>
          <w:bCs w:val="0"/>
          <w:szCs w:val="22"/>
          <w:u w:val="single"/>
        </w:rPr>
        <w:t xml:space="preserve"> </w:t>
      </w:r>
      <w:r w:rsidRPr="00EA3F23">
        <w:rPr>
          <w:b w:val="0"/>
          <w:bCs w:val="0"/>
          <w:szCs w:val="22"/>
          <w:u w:val="single"/>
        </w:rPr>
        <w:t>fraction</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design end-use </w:t>
      </w:r>
      <w:r w:rsidRPr="00EA3F23">
        <w:rPr>
          <w:b w:val="0"/>
          <w:bCs w:val="0"/>
          <w:szCs w:val="22"/>
          <w:u w:val="single"/>
        </w:rPr>
        <w:t>SHW</w:t>
      </w:r>
      <w:r w:rsidRPr="006943C7">
        <w:rPr>
          <w:b w:val="0"/>
          <w:bCs w:val="0"/>
          <w:szCs w:val="22"/>
          <w:u w:val="single"/>
        </w:rPr>
        <w:t xml:space="preserve"> </w:t>
      </w:r>
      <w:r w:rsidRPr="00EA3F23">
        <w:rPr>
          <w:b w:val="0"/>
          <w:bCs w:val="0"/>
          <w:szCs w:val="22"/>
          <w:u w:val="single"/>
        </w:rPr>
        <w:t>requirements</w:t>
      </w:r>
      <w:r w:rsidRPr="006943C7">
        <w:rPr>
          <w:b w:val="0"/>
          <w:bCs w:val="0"/>
          <w:szCs w:val="22"/>
          <w:u w:val="single"/>
        </w:rPr>
        <w:t xml:space="preserve"> excluding </w:t>
      </w:r>
      <w:r w:rsidRPr="00EA3F23">
        <w:rPr>
          <w:b w:val="0"/>
          <w:bCs w:val="0"/>
          <w:szCs w:val="22"/>
          <w:u w:val="single"/>
        </w:rPr>
        <w:t>recirculating</w:t>
      </w:r>
      <w:r w:rsidRPr="006943C7">
        <w:rPr>
          <w:b w:val="0"/>
          <w:bCs w:val="0"/>
          <w:szCs w:val="22"/>
          <w:u w:val="single"/>
        </w:rPr>
        <w:t xml:space="preserve"> </w:t>
      </w:r>
      <w:r w:rsidRPr="00EA3F23">
        <w:rPr>
          <w:b w:val="0"/>
          <w:bCs w:val="0"/>
          <w:szCs w:val="22"/>
          <w:u w:val="single"/>
        </w:rPr>
        <w:t>system</w:t>
      </w:r>
      <w:r w:rsidRPr="006943C7">
        <w:rPr>
          <w:b w:val="0"/>
          <w:bCs w:val="0"/>
          <w:szCs w:val="22"/>
          <w:u w:val="single"/>
        </w:rPr>
        <w:t xml:space="preserve"> </w:t>
      </w:r>
      <w:r w:rsidRPr="00EA3F23">
        <w:rPr>
          <w:b w:val="0"/>
          <w:bCs w:val="0"/>
          <w:szCs w:val="22"/>
          <w:u w:val="single"/>
        </w:rPr>
        <w:t>losses,</w:t>
      </w:r>
      <w:r w:rsidRPr="006943C7">
        <w:rPr>
          <w:b w:val="0"/>
          <w:bCs w:val="0"/>
          <w:szCs w:val="22"/>
          <w:u w:val="single"/>
        </w:rPr>
        <w:t xml:space="preserve"> not to exceed 80</w:t>
      </w:r>
      <w:r w:rsidR="0077663B" w:rsidRPr="006943C7">
        <w:rPr>
          <w:b w:val="0"/>
          <w:bCs w:val="0"/>
          <w:szCs w:val="22"/>
          <w:u w:val="single"/>
        </w:rPr>
        <w:t xml:space="preserve"> percent</w:t>
      </w:r>
      <w:r w:rsidRPr="006943C7">
        <w:rPr>
          <w:b w:val="0"/>
          <w:bCs w:val="0"/>
          <w:szCs w:val="22"/>
          <w:u w:val="single"/>
        </w:rPr>
        <w:t>.</w:t>
      </w:r>
    </w:p>
    <w:p w14:paraId="044F8D82" w14:textId="77777777" w:rsidR="00C5133B" w:rsidRPr="00EA3F23" w:rsidRDefault="00C5133B">
      <w:pPr>
        <w:pStyle w:val="BodyText"/>
        <w:spacing w:before="9"/>
        <w:rPr>
          <w:b w:val="0"/>
          <w:bCs w:val="0"/>
          <w:szCs w:val="22"/>
          <w:u w:val="single"/>
        </w:rPr>
      </w:pPr>
    </w:p>
    <w:p w14:paraId="044F8D84" w14:textId="6A447127" w:rsidR="00C5133B" w:rsidRPr="00EA3F23" w:rsidRDefault="004429BA" w:rsidP="00EE0116">
      <w:pPr>
        <w:pStyle w:val="BodyText"/>
        <w:keepNext/>
        <w:keepLines/>
        <w:spacing w:before="70"/>
        <w:ind w:left="346"/>
        <w:rPr>
          <w:b w:val="0"/>
          <w:bCs w:val="0"/>
          <w:u w:val="single"/>
        </w:rPr>
      </w:pPr>
      <w:r w:rsidRPr="00EA3F23">
        <w:rPr>
          <w:u w:val="single"/>
        </w:rPr>
        <w:t>C406.2.3.1.3</w:t>
      </w:r>
      <w:r w:rsidRPr="00EA3F23">
        <w:t xml:space="preserve"> </w:t>
      </w:r>
      <w:r w:rsidR="00E064F5" w:rsidRPr="00EA3F23">
        <w:rPr>
          <w:szCs w:val="22"/>
          <w:u w:val="single"/>
        </w:rPr>
        <w:t>W03 Efficient fossil fuel water heater</w:t>
      </w:r>
      <w:r w:rsidR="00E064F5" w:rsidRPr="00EA3F23">
        <w:rPr>
          <w:b w:val="0"/>
          <w:bCs w:val="0"/>
          <w:szCs w:val="22"/>
          <w:u w:val="single"/>
        </w:rPr>
        <w:t xml:space="preserve">. </w:t>
      </w:r>
      <w:r w:rsidR="00583DB8">
        <w:rPr>
          <w:b w:val="0"/>
          <w:bCs w:val="0"/>
          <w:szCs w:val="22"/>
          <w:u w:val="single"/>
        </w:rPr>
        <w:t>T</w:t>
      </w:r>
      <w:r w:rsidR="00E064F5" w:rsidRPr="00EA3F23">
        <w:rPr>
          <w:b w:val="0"/>
          <w:bCs w:val="0"/>
          <w:szCs w:val="22"/>
          <w:u w:val="single"/>
        </w:rPr>
        <w:t xml:space="preserve">he combined input-capacity-weighted-average equipment rating of all </w:t>
      </w:r>
      <w:r w:rsidR="008369C0" w:rsidRPr="00EA3F23">
        <w:rPr>
          <w:b w:val="0"/>
          <w:bCs w:val="0"/>
          <w:szCs w:val="22"/>
          <w:u w:val="single"/>
        </w:rPr>
        <w:t>gas</w:t>
      </w:r>
      <w:r w:rsidR="00E064F5" w:rsidRPr="00EA3F23">
        <w:rPr>
          <w:b w:val="0"/>
          <w:bCs w:val="0"/>
          <w:szCs w:val="22"/>
          <w:u w:val="single"/>
        </w:rPr>
        <w:t xml:space="preserve"> water-</w:t>
      </w:r>
      <w:r w:rsidR="00E064F5" w:rsidRPr="006943C7">
        <w:rPr>
          <w:b w:val="0"/>
          <w:bCs w:val="0"/>
          <w:u w:val="single"/>
        </w:rPr>
        <w:t xml:space="preserve">heating equipment in </w:t>
      </w:r>
      <w:r w:rsidR="00E064F5" w:rsidRPr="00EA3F23">
        <w:rPr>
          <w:b w:val="0"/>
          <w:bCs w:val="0"/>
          <w:u w:val="single"/>
        </w:rPr>
        <w:t>the</w:t>
      </w:r>
      <w:r w:rsidR="00E064F5" w:rsidRPr="006943C7">
        <w:rPr>
          <w:b w:val="0"/>
          <w:bCs w:val="0"/>
          <w:u w:val="single"/>
        </w:rPr>
        <w:t xml:space="preserve"> </w:t>
      </w:r>
      <w:r w:rsidR="00E064F5" w:rsidRPr="006943C7">
        <w:rPr>
          <w:b w:val="0"/>
          <w:bCs w:val="0"/>
          <w:i/>
          <w:iCs/>
          <w:u w:val="single"/>
        </w:rPr>
        <w:t>building</w:t>
      </w:r>
      <w:r w:rsidR="00E064F5" w:rsidRPr="006943C7">
        <w:rPr>
          <w:b w:val="0"/>
          <w:bCs w:val="0"/>
          <w:u w:val="single"/>
        </w:rPr>
        <w:t xml:space="preserve"> shall </w:t>
      </w:r>
      <w:r w:rsidR="00E064F5" w:rsidRPr="00EA3F23">
        <w:rPr>
          <w:b w:val="0"/>
          <w:bCs w:val="0"/>
          <w:u w:val="single"/>
        </w:rPr>
        <w:t>be</w:t>
      </w:r>
      <w:r w:rsidR="00E064F5" w:rsidRPr="006943C7">
        <w:rPr>
          <w:b w:val="0"/>
          <w:bCs w:val="0"/>
          <w:u w:val="single"/>
        </w:rPr>
        <w:t xml:space="preserve"> not less </w:t>
      </w:r>
      <w:r w:rsidR="00E064F5" w:rsidRPr="00EA3F23">
        <w:rPr>
          <w:b w:val="0"/>
          <w:bCs w:val="0"/>
          <w:u w:val="single"/>
        </w:rPr>
        <w:t>than</w:t>
      </w:r>
      <w:r w:rsidR="00E064F5" w:rsidRPr="006943C7">
        <w:rPr>
          <w:b w:val="0"/>
          <w:bCs w:val="0"/>
          <w:u w:val="single"/>
        </w:rPr>
        <w:t xml:space="preserve"> 95</w:t>
      </w:r>
      <w:r w:rsidR="0077663B" w:rsidRPr="006943C7">
        <w:rPr>
          <w:b w:val="0"/>
          <w:bCs w:val="0"/>
          <w:u w:val="single"/>
        </w:rPr>
        <w:t xml:space="preserve"> percent</w:t>
      </w:r>
      <w:r w:rsidR="00E064F5" w:rsidRPr="006943C7">
        <w:rPr>
          <w:b w:val="0"/>
          <w:bCs w:val="0"/>
          <w:u w:val="single"/>
        </w:rPr>
        <w:t xml:space="preserve"> </w:t>
      </w:r>
      <w:r w:rsidR="00E064F5" w:rsidRPr="00EA3F23">
        <w:rPr>
          <w:b w:val="0"/>
          <w:bCs w:val="0"/>
          <w:u w:val="single"/>
        </w:rPr>
        <w:t>Et</w:t>
      </w:r>
      <w:r w:rsidR="00E064F5" w:rsidRPr="006943C7">
        <w:rPr>
          <w:b w:val="0"/>
          <w:bCs w:val="0"/>
          <w:u w:val="single"/>
        </w:rPr>
        <w:t xml:space="preserve"> </w:t>
      </w:r>
      <w:r w:rsidR="00E064F5" w:rsidRPr="00EA3F23">
        <w:rPr>
          <w:b w:val="0"/>
          <w:bCs w:val="0"/>
          <w:u w:val="single"/>
        </w:rPr>
        <w:t>or</w:t>
      </w:r>
      <w:r w:rsidR="00E064F5" w:rsidRPr="006943C7">
        <w:rPr>
          <w:b w:val="0"/>
          <w:bCs w:val="0"/>
          <w:u w:val="single"/>
        </w:rPr>
        <w:t xml:space="preserve"> </w:t>
      </w:r>
      <w:r w:rsidR="00E064F5" w:rsidRPr="00EA3F23">
        <w:rPr>
          <w:b w:val="0"/>
          <w:bCs w:val="0"/>
          <w:u w:val="single"/>
        </w:rPr>
        <w:t>0.9</w:t>
      </w:r>
      <w:r w:rsidR="008369C0" w:rsidRPr="00EA3F23">
        <w:rPr>
          <w:b w:val="0"/>
          <w:bCs w:val="0"/>
          <w:u w:val="single"/>
        </w:rPr>
        <w:t>3</w:t>
      </w:r>
      <w:r w:rsidR="00E064F5" w:rsidRPr="006943C7">
        <w:rPr>
          <w:b w:val="0"/>
          <w:bCs w:val="0"/>
          <w:u w:val="single"/>
        </w:rPr>
        <w:t xml:space="preserve"> </w:t>
      </w:r>
      <w:r w:rsidR="008369C0" w:rsidRPr="006943C7">
        <w:rPr>
          <w:b w:val="0"/>
          <w:bCs w:val="0"/>
          <w:u w:val="single"/>
        </w:rPr>
        <w:t>U</w:t>
      </w:r>
      <w:r w:rsidR="00E064F5" w:rsidRPr="00EA3F23">
        <w:rPr>
          <w:b w:val="0"/>
          <w:bCs w:val="0"/>
          <w:u w:val="single"/>
        </w:rPr>
        <w:t>EF.</w:t>
      </w:r>
      <w:r w:rsidR="00E064F5" w:rsidRPr="006943C7">
        <w:rPr>
          <w:b w:val="0"/>
          <w:bCs w:val="0"/>
          <w:u w:val="single"/>
        </w:rPr>
        <w:t xml:space="preserve"> </w:t>
      </w:r>
      <w:r w:rsidR="00E064F5" w:rsidRPr="00EA3F23">
        <w:rPr>
          <w:b w:val="0"/>
          <w:bCs w:val="0"/>
          <w:u w:val="single"/>
        </w:rPr>
        <w:t>This</w:t>
      </w:r>
      <w:r w:rsidR="00E064F5" w:rsidRPr="006943C7">
        <w:rPr>
          <w:b w:val="0"/>
          <w:bCs w:val="0"/>
          <w:u w:val="single"/>
        </w:rPr>
        <w:t xml:space="preserve"> </w:t>
      </w:r>
      <w:r w:rsidR="00E064F5" w:rsidRPr="00EA3F23">
        <w:rPr>
          <w:b w:val="0"/>
          <w:bCs w:val="0"/>
          <w:u w:val="single"/>
        </w:rPr>
        <w:t>measure</w:t>
      </w:r>
      <w:r w:rsidR="00E064F5" w:rsidRPr="006943C7">
        <w:rPr>
          <w:b w:val="0"/>
          <w:bCs w:val="0"/>
          <w:u w:val="single"/>
        </w:rPr>
        <w:t xml:space="preserve"> shall </w:t>
      </w:r>
      <w:r w:rsidR="00E064F5" w:rsidRPr="00EA3F23">
        <w:rPr>
          <w:b w:val="0"/>
          <w:bCs w:val="0"/>
          <w:u w:val="single"/>
        </w:rPr>
        <w:t>receive</w:t>
      </w:r>
      <w:r w:rsidR="00E064F5" w:rsidRPr="006943C7">
        <w:rPr>
          <w:b w:val="0"/>
          <w:bCs w:val="0"/>
          <w:u w:val="single"/>
        </w:rPr>
        <w:t xml:space="preserve"> only </w:t>
      </w:r>
      <w:r w:rsidR="00AF761B" w:rsidRPr="006943C7">
        <w:rPr>
          <w:b w:val="0"/>
          <w:bCs w:val="0"/>
          <w:u w:val="single"/>
        </w:rPr>
        <w:t xml:space="preserve">thirty percent of </w:t>
      </w:r>
      <w:r w:rsidR="00E064F5" w:rsidRPr="00EA3F23">
        <w:rPr>
          <w:b w:val="0"/>
          <w:bCs w:val="0"/>
          <w:u w:val="single"/>
        </w:rPr>
        <w:t>the</w:t>
      </w:r>
      <w:r w:rsidR="00E064F5" w:rsidRPr="006943C7">
        <w:rPr>
          <w:b w:val="0"/>
          <w:bCs w:val="0"/>
          <w:u w:val="single"/>
        </w:rPr>
        <w:t xml:space="preserve"> </w:t>
      </w:r>
      <w:r w:rsidR="00E064F5" w:rsidRPr="00EA3F23">
        <w:rPr>
          <w:b w:val="0"/>
          <w:bCs w:val="0"/>
          <w:u w:val="single"/>
        </w:rPr>
        <w:t>listed</w:t>
      </w:r>
      <w:r w:rsidR="00E064F5" w:rsidRPr="006943C7">
        <w:rPr>
          <w:b w:val="0"/>
          <w:bCs w:val="0"/>
          <w:u w:val="single"/>
        </w:rPr>
        <w:t xml:space="preserve"> energy </w:t>
      </w:r>
      <w:r w:rsidR="00E064F5" w:rsidRPr="00EA3F23">
        <w:rPr>
          <w:b w:val="0"/>
          <w:bCs w:val="0"/>
          <w:u w:val="single"/>
        </w:rPr>
        <w:t xml:space="preserve">credits for </w:t>
      </w:r>
      <w:r w:rsidR="0065532C" w:rsidRPr="00EA3F23">
        <w:rPr>
          <w:b w:val="0"/>
          <w:bCs w:val="0"/>
          <w:i/>
          <w:iCs/>
          <w:u w:val="single"/>
        </w:rPr>
        <w:t>buildings</w:t>
      </w:r>
      <w:r w:rsidR="0065532C" w:rsidRPr="00EA3F23">
        <w:rPr>
          <w:b w:val="0"/>
          <w:bCs w:val="0"/>
          <w:u w:val="single"/>
        </w:rPr>
        <w:t xml:space="preserve"> </w:t>
      </w:r>
      <w:r w:rsidR="00E064F5" w:rsidRPr="006943C7">
        <w:rPr>
          <w:b w:val="0"/>
          <w:bCs w:val="0"/>
          <w:u w:val="single"/>
        </w:rPr>
        <w:t xml:space="preserve">required to comply </w:t>
      </w:r>
      <w:r w:rsidR="00E064F5" w:rsidRPr="00EA3F23">
        <w:rPr>
          <w:b w:val="0"/>
          <w:bCs w:val="0"/>
          <w:u w:val="single"/>
        </w:rPr>
        <w:t>with C404.2.1.</w:t>
      </w:r>
      <w:r w:rsidR="00912D76" w:rsidRPr="00EA3F23">
        <w:t xml:space="preserve"> </w:t>
      </w:r>
      <w:r w:rsidR="00E05629" w:rsidRPr="00EA3F23">
        <w:rPr>
          <w:b w:val="0"/>
          <w:bCs w:val="0"/>
          <w:u w:val="single"/>
        </w:rPr>
        <w:t>Projects</w:t>
      </w:r>
      <w:r w:rsidR="00912D76" w:rsidRPr="00EA3F23">
        <w:rPr>
          <w:b w:val="0"/>
          <w:bCs w:val="0"/>
          <w:u w:val="single"/>
        </w:rPr>
        <w:t xml:space="preserve"> where the installed </w:t>
      </w:r>
      <w:r w:rsidR="00E05629" w:rsidRPr="00EA3F23">
        <w:rPr>
          <w:b w:val="0"/>
          <w:bCs w:val="0"/>
          <w:i/>
          <w:iCs/>
          <w:u w:val="single"/>
        </w:rPr>
        <w:t>building</w:t>
      </w:r>
      <w:r w:rsidR="00E05629" w:rsidRPr="00EA3F23">
        <w:rPr>
          <w:b w:val="0"/>
          <w:bCs w:val="0"/>
          <w:u w:val="single"/>
        </w:rPr>
        <w:t xml:space="preserve"> </w:t>
      </w:r>
      <w:r w:rsidR="00912D76" w:rsidRPr="00EA3F23">
        <w:rPr>
          <w:b w:val="0"/>
          <w:bCs w:val="0"/>
          <w:u w:val="single"/>
        </w:rPr>
        <w:t>service water heating capacity is less than 200,000 Btu/</w:t>
      </w:r>
      <w:proofErr w:type="spellStart"/>
      <w:r w:rsidR="00912D76" w:rsidRPr="00EA3F23">
        <w:rPr>
          <w:b w:val="0"/>
          <w:bCs w:val="0"/>
          <w:u w:val="single"/>
        </w:rPr>
        <w:t>hr</w:t>
      </w:r>
      <w:proofErr w:type="spellEnd"/>
      <w:r w:rsidR="00912D76" w:rsidRPr="00EA3F23">
        <w:rPr>
          <w:b w:val="0"/>
          <w:bCs w:val="0"/>
          <w:u w:val="single"/>
        </w:rPr>
        <w:t xml:space="preserve"> (59 kW) and weighted UEF is not less than 0.82 shall achieve 25</w:t>
      </w:r>
      <w:r w:rsidR="0077663B" w:rsidRPr="00EA3F23">
        <w:rPr>
          <w:b w:val="0"/>
          <w:bCs w:val="0"/>
          <w:u w:val="single"/>
        </w:rPr>
        <w:t xml:space="preserve"> percent</w:t>
      </w:r>
      <w:r w:rsidR="00912D76" w:rsidRPr="00EA3F23">
        <w:rPr>
          <w:b w:val="0"/>
          <w:bCs w:val="0"/>
          <w:u w:val="single"/>
        </w:rPr>
        <w:t xml:space="preserve"> of the base table W03 credit.</w:t>
      </w:r>
    </w:p>
    <w:p w14:paraId="66FA5185" w14:textId="2C163D8D" w:rsidR="00CC32C6" w:rsidRPr="00EA3F23" w:rsidRDefault="00CC32C6" w:rsidP="00CC3AF9">
      <w:pPr>
        <w:pStyle w:val="BodyText"/>
        <w:spacing w:before="70"/>
        <w:ind w:left="344"/>
        <w:rPr>
          <w:b w:val="0"/>
          <w:bCs w:val="0"/>
          <w:u w:val="single"/>
        </w:rPr>
      </w:pPr>
    </w:p>
    <w:p w14:paraId="0829250A" w14:textId="723B01AC" w:rsidR="00CC32C6" w:rsidRPr="00EA3F23" w:rsidRDefault="000B2572" w:rsidP="00851118">
      <w:pPr>
        <w:pStyle w:val="ListParagraph"/>
        <w:ind w:left="614" w:hanging="270"/>
        <w:rPr>
          <w:u w:val="single"/>
        </w:rPr>
      </w:pPr>
      <w:r w:rsidRPr="00EA3F23">
        <w:rPr>
          <w:b/>
          <w:bCs/>
          <w:u w:val="single"/>
        </w:rPr>
        <w:t>C406.2.3.1.4</w:t>
      </w:r>
      <w:r w:rsidRPr="00EA3F23">
        <w:t xml:space="preserve"> </w:t>
      </w:r>
      <w:r w:rsidR="00CC32C6" w:rsidRPr="00EA3F23">
        <w:rPr>
          <w:b/>
          <w:bCs/>
          <w:u w:val="single"/>
        </w:rPr>
        <w:t>Combination service water heating systems</w:t>
      </w:r>
      <w:r w:rsidR="00CC32C6" w:rsidRPr="00EA3F23">
        <w:rPr>
          <w:u w:val="single"/>
        </w:rPr>
        <w:t xml:space="preserve"> shall achieve credits </w:t>
      </w:r>
      <w:r w:rsidR="004E7BC5" w:rsidRPr="00EA3F23">
        <w:rPr>
          <w:u w:val="single"/>
        </w:rPr>
        <w:t xml:space="preserve">using one of the measure combinations </w:t>
      </w:r>
      <w:r w:rsidR="00CC32C6" w:rsidRPr="00EA3F23">
        <w:rPr>
          <w:u w:val="single"/>
        </w:rPr>
        <w:t>as follows:</w:t>
      </w:r>
    </w:p>
    <w:p w14:paraId="2D7E9C2B" w14:textId="77777777" w:rsidR="00CC32C6" w:rsidRPr="00EA3F23" w:rsidRDefault="00CC32C6" w:rsidP="00851118">
      <w:pPr>
        <w:pStyle w:val="ListParagraph"/>
        <w:ind w:left="974" w:hanging="360"/>
        <w:rPr>
          <w:u w:val="single"/>
        </w:rPr>
      </w:pPr>
      <w:r w:rsidRPr="00EA3F23">
        <w:rPr>
          <w:u w:val="single"/>
        </w:rPr>
        <w:t xml:space="preserve">1. </w:t>
      </w:r>
      <w:r w:rsidRPr="00EA3F23">
        <w:rPr>
          <w:u w:val="single"/>
        </w:rPr>
        <w:tab/>
        <w:t>(W01 + W02) Where service water heating employs both energy recovery and heat pump water heating, W01 may be combined with W02 and receive the sum of both credits.</w:t>
      </w:r>
    </w:p>
    <w:p w14:paraId="6D39E58D" w14:textId="77777777" w:rsidR="00CC32C6" w:rsidRPr="00EA3F23" w:rsidRDefault="00CC32C6" w:rsidP="00851118">
      <w:pPr>
        <w:pStyle w:val="ListParagraph"/>
        <w:ind w:left="974" w:hanging="360"/>
        <w:rPr>
          <w:u w:val="single"/>
        </w:rPr>
      </w:pPr>
      <w:r w:rsidRPr="00EA3F23">
        <w:rPr>
          <w:u w:val="single"/>
        </w:rPr>
        <w:t xml:space="preserve">2. </w:t>
      </w:r>
      <w:r w:rsidRPr="00EA3F23">
        <w:rPr>
          <w:u w:val="single"/>
        </w:rPr>
        <w:tab/>
        <w:t xml:space="preserve">(W01 + W03) Where service water heating employs both energy recovery and efficient gas water heating, W01 may be combined with W03 and receive the sum of the W01 credit and the portion of the W03 credit based on item 4. </w:t>
      </w:r>
    </w:p>
    <w:p w14:paraId="61283A72" w14:textId="77777777" w:rsidR="00CC32C6" w:rsidRPr="00EA3F23" w:rsidRDefault="00CC32C6" w:rsidP="00851118">
      <w:pPr>
        <w:pStyle w:val="ListParagraph"/>
        <w:ind w:left="974" w:hanging="360"/>
        <w:rPr>
          <w:u w:val="single"/>
        </w:rPr>
      </w:pPr>
      <w:r w:rsidRPr="00EA3F23">
        <w:rPr>
          <w:u w:val="single"/>
        </w:rPr>
        <w:t xml:space="preserve">3. </w:t>
      </w:r>
      <w:r w:rsidRPr="00EA3F23">
        <w:rPr>
          <w:u w:val="single"/>
        </w:rPr>
        <w:tab/>
        <w:t xml:space="preserve">(W02 + W03) Where service water heating employs both heat pump water heating and efficient gas water heating, W02 may be combined with W03 and receive the sum of the W02 credit and the portion of the W03 credit based on item 4. </w:t>
      </w:r>
    </w:p>
    <w:p w14:paraId="5F571ABA" w14:textId="25427FDC" w:rsidR="00CC32C6" w:rsidRPr="00EA3F23" w:rsidRDefault="00CC32C6" w:rsidP="00EE0116">
      <w:pPr>
        <w:pStyle w:val="ListParagraph"/>
        <w:ind w:left="540" w:firstLine="0"/>
        <w:rPr>
          <w:u w:val="single"/>
        </w:rPr>
      </w:pPr>
      <w:r w:rsidRPr="00EA3F23">
        <w:rPr>
          <w:u w:val="single"/>
        </w:rPr>
        <w:lastRenderedPageBreak/>
        <w:t xml:space="preserve">For items 2 and 3, the </w:t>
      </w:r>
      <w:r w:rsidR="00CE4BCE" w:rsidRPr="00EA3F23">
        <w:rPr>
          <w:u w:val="single"/>
        </w:rPr>
        <w:t>achieved</w:t>
      </w:r>
      <w:r w:rsidRPr="00EA3F23">
        <w:rPr>
          <w:u w:val="single"/>
        </w:rPr>
        <w:t xml:space="preserve"> W03 credit shall be the Section </w:t>
      </w:r>
      <w:r w:rsidR="00A91CE4" w:rsidRPr="00EA3F23">
        <w:rPr>
          <w:u w:val="single"/>
        </w:rPr>
        <w:t>C406.2</w:t>
      </w:r>
      <w:r w:rsidR="00CA68A1" w:rsidRPr="00EA3F23">
        <w:rPr>
          <w:u w:val="single"/>
        </w:rPr>
        <w:t>.3.1.3</w:t>
      </w:r>
      <w:r w:rsidR="00ED1995" w:rsidRPr="00EA3F23">
        <w:rPr>
          <w:u w:val="single"/>
        </w:rPr>
        <w:t xml:space="preserve"> </w:t>
      </w:r>
      <w:r w:rsidRPr="00EA3F23">
        <w:rPr>
          <w:u w:val="single"/>
        </w:rPr>
        <w:t xml:space="preserve">W03 credit multiplied by the </w:t>
      </w:r>
      <w:r w:rsidR="00CE4BCE" w:rsidRPr="00EA3F23">
        <w:rPr>
          <w:u w:val="single"/>
        </w:rPr>
        <w:t xml:space="preserve">fractional </w:t>
      </w:r>
      <w:r w:rsidRPr="00EA3F23">
        <w:rPr>
          <w:u w:val="single"/>
        </w:rPr>
        <w:t xml:space="preserve">share of total water heating installed capacity served by gas water heating </w:t>
      </w:r>
      <w:r w:rsidR="008C2578" w:rsidRPr="00EA3F23">
        <w:rPr>
          <w:u w:val="single"/>
        </w:rPr>
        <w:t xml:space="preserve">that is </w:t>
      </w:r>
      <w:r w:rsidRPr="00EA3F23">
        <w:rPr>
          <w:u w:val="single"/>
        </w:rPr>
        <w:t>not less than 95</w:t>
      </w:r>
      <w:r w:rsidR="0077663B" w:rsidRPr="00EA3F23">
        <w:rPr>
          <w:u w:val="single"/>
        </w:rPr>
        <w:t xml:space="preserve"> percent</w:t>
      </w:r>
      <w:r w:rsidRPr="00EA3F23">
        <w:rPr>
          <w:u w:val="single"/>
        </w:rPr>
        <w:t xml:space="preserve"> Et or 0.93 UEF. In no case shall </w:t>
      </w:r>
      <w:r w:rsidR="00B62701" w:rsidRPr="00EA3F23">
        <w:rPr>
          <w:u w:val="single"/>
        </w:rPr>
        <w:t>the</w:t>
      </w:r>
      <w:r w:rsidR="008C2578" w:rsidRPr="00EA3F23">
        <w:rPr>
          <w:u w:val="single"/>
        </w:rPr>
        <w:t xml:space="preserve"> achieved</w:t>
      </w:r>
      <w:r w:rsidR="00B62701" w:rsidRPr="00EA3F23">
        <w:rPr>
          <w:u w:val="single"/>
        </w:rPr>
        <w:t xml:space="preserve"> W03 credit</w:t>
      </w:r>
      <w:r w:rsidRPr="00EA3F23">
        <w:rPr>
          <w:u w:val="single"/>
        </w:rPr>
        <w:t xml:space="preserve"> exceed 60</w:t>
      </w:r>
      <w:r w:rsidR="00151292" w:rsidRPr="00EA3F23">
        <w:rPr>
          <w:u w:val="single"/>
        </w:rPr>
        <w:t xml:space="preserve"> percent</w:t>
      </w:r>
      <w:r w:rsidRPr="00EA3F23">
        <w:rPr>
          <w:u w:val="single"/>
        </w:rPr>
        <w:t xml:space="preserve"> of the W03 credit in Section</w:t>
      </w:r>
      <w:r w:rsidR="002573C3" w:rsidRPr="00EA3F23">
        <w:rPr>
          <w:u w:val="single"/>
        </w:rPr>
        <w:t xml:space="preserve"> </w:t>
      </w:r>
      <w:r w:rsidR="00A91CE4" w:rsidRPr="00EA3F23">
        <w:rPr>
          <w:u w:val="single"/>
        </w:rPr>
        <w:t>C406.2</w:t>
      </w:r>
      <w:r w:rsidR="008C2578" w:rsidRPr="00EA3F23">
        <w:rPr>
          <w:u w:val="single"/>
        </w:rPr>
        <w:t xml:space="preserve"> tables</w:t>
      </w:r>
      <w:r w:rsidRPr="00EA3F23">
        <w:rPr>
          <w:u w:val="single"/>
        </w:rPr>
        <w:t xml:space="preserve">. In </w:t>
      </w:r>
      <w:r w:rsidRPr="00EA3F23">
        <w:rPr>
          <w:i/>
          <w:iCs/>
          <w:u w:val="single"/>
        </w:rPr>
        <w:t>Buildings</w:t>
      </w:r>
      <w:r w:rsidRPr="00EA3F23">
        <w:rPr>
          <w:u w:val="single"/>
        </w:rPr>
        <w:t xml:space="preserve"> that have a service water heating design generating capacity greater than 900,000 Btu/h that proportioned W03 credit shall be further multiplied by </w:t>
      </w:r>
      <w:r w:rsidR="00151292" w:rsidRPr="00EA3F23">
        <w:rPr>
          <w:u w:val="single"/>
        </w:rPr>
        <w:t>30 percent</w:t>
      </w:r>
      <w:r w:rsidRPr="00EA3F23">
        <w:rPr>
          <w:u w:val="single"/>
        </w:rPr>
        <w:t>.</w:t>
      </w:r>
    </w:p>
    <w:p w14:paraId="6C4402B7" w14:textId="77777777" w:rsidR="00CC32C6" w:rsidRPr="00EA3F23" w:rsidRDefault="00CC32C6" w:rsidP="00CC3AF9">
      <w:pPr>
        <w:pStyle w:val="BodyText"/>
        <w:spacing w:before="70"/>
        <w:ind w:left="344"/>
        <w:rPr>
          <w:b w:val="0"/>
          <w:bCs w:val="0"/>
          <w:szCs w:val="22"/>
          <w:u w:val="single"/>
        </w:rPr>
      </w:pPr>
    </w:p>
    <w:p w14:paraId="1DD4ABF7" w14:textId="77777777" w:rsidR="00184BFF" w:rsidRPr="00EA3F23" w:rsidRDefault="00184BFF">
      <w:pPr>
        <w:pStyle w:val="BodyText"/>
        <w:spacing w:before="30"/>
        <w:ind w:left="119"/>
        <w:rPr>
          <w:b w:val="0"/>
          <w:bCs w:val="0"/>
          <w:szCs w:val="22"/>
          <w:u w:val="single"/>
        </w:rPr>
      </w:pPr>
    </w:p>
    <w:p w14:paraId="044F8D85" w14:textId="323E5F24" w:rsidR="00C5133B" w:rsidRPr="00EA3F23" w:rsidRDefault="00E064F5" w:rsidP="00C04900">
      <w:pPr>
        <w:pStyle w:val="Heading2"/>
      </w:pPr>
      <w:r w:rsidRPr="00EA3F23">
        <w:t>C406.2.3.3 Water-heating distribution temperature maintenance.</w:t>
      </w:r>
    </w:p>
    <w:p w14:paraId="044F8D86" w14:textId="77777777" w:rsidR="00C5133B" w:rsidRPr="00EA3F23" w:rsidRDefault="00C5133B">
      <w:pPr>
        <w:pStyle w:val="BodyText"/>
        <w:spacing w:before="6"/>
        <w:rPr>
          <w:b w:val="0"/>
          <w:bCs w:val="0"/>
          <w:szCs w:val="22"/>
          <w:u w:val="single"/>
        </w:rPr>
      </w:pPr>
    </w:p>
    <w:p w14:paraId="044F8D87" w14:textId="4FCB7D94" w:rsidR="00C5133B" w:rsidRPr="00EA3F23" w:rsidRDefault="00E064F5" w:rsidP="003D214F">
      <w:pPr>
        <w:pStyle w:val="BodyText"/>
        <w:ind w:left="360"/>
        <w:rPr>
          <w:b w:val="0"/>
          <w:bCs w:val="0"/>
          <w:szCs w:val="22"/>
          <w:u w:val="single"/>
        </w:rPr>
      </w:pPr>
      <w:r w:rsidRPr="00EA3F23">
        <w:rPr>
          <w:b w:val="0"/>
          <w:bCs w:val="0"/>
          <w:szCs w:val="22"/>
          <w:u w:val="single"/>
        </w:rPr>
        <w:t xml:space="preserve">A project is allowed to </w:t>
      </w:r>
      <w:r w:rsidR="00DC3827">
        <w:rPr>
          <w:b w:val="0"/>
          <w:bCs w:val="0"/>
          <w:szCs w:val="22"/>
          <w:u w:val="single"/>
        </w:rPr>
        <w:t>achieve</w:t>
      </w:r>
      <w:r w:rsidRPr="00EA3F23">
        <w:rPr>
          <w:b w:val="0"/>
          <w:bCs w:val="0"/>
          <w:szCs w:val="22"/>
          <w:u w:val="single"/>
        </w:rPr>
        <w:t xml:space="preserve"> energy credits from only one of the following SHW distribution temperature maintenance measures.</w:t>
      </w:r>
    </w:p>
    <w:p w14:paraId="53FB9396" w14:textId="7559D567" w:rsidR="008438CF" w:rsidRPr="00EA3F23" w:rsidRDefault="008438CF">
      <w:pPr>
        <w:pStyle w:val="BodyText"/>
        <w:ind w:left="119"/>
        <w:rPr>
          <w:b w:val="0"/>
          <w:bCs w:val="0"/>
          <w:szCs w:val="22"/>
          <w:u w:val="single"/>
        </w:rPr>
      </w:pPr>
    </w:p>
    <w:p w14:paraId="125CD08C" w14:textId="234517B8" w:rsidR="008438CF" w:rsidRPr="003A38B3" w:rsidRDefault="008438CF" w:rsidP="00D2531D">
      <w:pPr>
        <w:pStyle w:val="Heading2"/>
        <w:ind w:left="1440" w:firstLine="0"/>
        <w:jc w:val="both"/>
        <w:rPr>
          <w:b w:val="0"/>
          <w:bCs w:val="0"/>
        </w:rPr>
      </w:pPr>
      <w:r w:rsidRPr="00583DB8">
        <w:t>W04: Service Hot Water Piping Insulation Increase</w:t>
      </w:r>
      <w:r w:rsidR="003A38B3">
        <w:t>.</w:t>
      </w:r>
      <w:r w:rsidRPr="00583DB8">
        <w:t xml:space="preserve"> </w:t>
      </w:r>
      <w:r w:rsidR="00583DB8" w:rsidRPr="003A38B3">
        <w:rPr>
          <w:b w:val="0"/>
          <w:bCs w:val="0"/>
        </w:rPr>
        <w:t>W</w:t>
      </w:r>
      <w:r w:rsidRPr="003A38B3">
        <w:rPr>
          <w:b w:val="0"/>
          <w:bCs w:val="0"/>
        </w:rPr>
        <w:t xml:space="preserve">here service hot water is provided by a central water heating system, the hot water pipe insulation thickness shall be at least 1.5 times the thickness required in </w:t>
      </w:r>
      <w:r w:rsidR="004D427C" w:rsidRPr="003A38B3">
        <w:rPr>
          <w:b w:val="0"/>
          <w:bCs w:val="0"/>
        </w:rPr>
        <w:t>Section C404.4</w:t>
      </w:r>
      <w:r w:rsidRPr="003A38B3">
        <w:rPr>
          <w:b w:val="0"/>
          <w:bCs w:val="0"/>
        </w:rPr>
        <w:t>. All service hot water piping shall be insulated from the hot water source to the fixture shutoff. Where no more than 50% of hot water piping does not have increased insulation due to installation in partitions, the credit shall be prorated as a percentage of lineal feet of piping with increased insulation.</w:t>
      </w:r>
    </w:p>
    <w:p w14:paraId="044F8D88" w14:textId="77777777" w:rsidR="00C5133B" w:rsidRPr="00EA3F23" w:rsidRDefault="00C5133B" w:rsidP="00D2531D">
      <w:pPr>
        <w:pStyle w:val="BodyText"/>
        <w:ind w:left="1080"/>
        <w:rPr>
          <w:b w:val="0"/>
          <w:bCs w:val="0"/>
          <w:szCs w:val="22"/>
          <w:u w:val="single"/>
        </w:rPr>
      </w:pPr>
    </w:p>
    <w:p w14:paraId="044F8D8A" w14:textId="2F52FB34" w:rsidR="00C5133B" w:rsidRPr="00EA3F23" w:rsidRDefault="00E064F5" w:rsidP="00D2531D">
      <w:pPr>
        <w:pStyle w:val="BodyText"/>
        <w:spacing w:line="278" w:lineRule="auto"/>
        <w:ind w:left="1424" w:right="325"/>
        <w:rPr>
          <w:b w:val="0"/>
          <w:bCs w:val="0"/>
          <w:szCs w:val="22"/>
          <w:u w:val="single"/>
        </w:rPr>
      </w:pPr>
      <w:r w:rsidRPr="00EA3F23">
        <w:rPr>
          <w:szCs w:val="22"/>
          <w:u w:val="single"/>
        </w:rPr>
        <w:t xml:space="preserve">W05 </w:t>
      </w:r>
      <w:r w:rsidRPr="006943C7">
        <w:rPr>
          <w:szCs w:val="22"/>
          <w:u w:val="single"/>
        </w:rPr>
        <w:t xml:space="preserve">Point of </w:t>
      </w:r>
      <w:r w:rsidRPr="00EA3F23">
        <w:rPr>
          <w:szCs w:val="22"/>
          <w:u w:val="single"/>
        </w:rPr>
        <w:t>use water heaters</w:t>
      </w:r>
      <w:r w:rsidRPr="00EA3F23">
        <w:rPr>
          <w:b w:val="0"/>
          <w:bCs w:val="0"/>
          <w:szCs w:val="22"/>
          <w:u w:val="single"/>
        </w:rPr>
        <w:t xml:space="preserve">. Credits are </w:t>
      </w:r>
      <w:r w:rsidRPr="006943C7">
        <w:rPr>
          <w:b w:val="0"/>
          <w:bCs w:val="0"/>
          <w:szCs w:val="22"/>
          <w:u w:val="single"/>
        </w:rPr>
        <w:t xml:space="preserve">available </w:t>
      </w:r>
      <w:r w:rsidRPr="00EA3F23">
        <w:rPr>
          <w:b w:val="0"/>
          <w:bCs w:val="0"/>
          <w:szCs w:val="22"/>
          <w:u w:val="single"/>
        </w:rPr>
        <w:t xml:space="preserve">for </w:t>
      </w:r>
      <w:r w:rsidR="00EA4A86" w:rsidRPr="00EA3F23">
        <w:rPr>
          <w:b w:val="0"/>
          <w:bCs w:val="0"/>
          <w:szCs w:val="22"/>
          <w:u w:val="single"/>
        </w:rPr>
        <w:t>Group B or E</w:t>
      </w:r>
      <w:r w:rsidRPr="006943C7">
        <w:rPr>
          <w:b w:val="0"/>
          <w:bCs w:val="0"/>
          <w:szCs w:val="22"/>
          <w:u w:val="single"/>
        </w:rPr>
        <w:t xml:space="preserve"> buildings larger </w:t>
      </w:r>
      <w:r w:rsidRPr="00EA3F23">
        <w:rPr>
          <w:b w:val="0"/>
          <w:bCs w:val="0"/>
          <w:szCs w:val="22"/>
          <w:u w:val="single"/>
        </w:rPr>
        <w:t xml:space="preserve">than 10,000 </w:t>
      </w:r>
      <w:r w:rsidRPr="006943C7">
        <w:rPr>
          <w:b w:val="0"/>
          <w:bCs w:val="0"/>
          <w:szCs w:val="22"/>
          <w:u w:val="single"/>
        </w:rPr>
        <w:t>ft</w:t>
      </w:r>
      <w:r w:rsidRPr="006943C7">
        <w:rPr>
          <w:b w:val="0"/>
          <w:bCs w:val="0"/>
          <w:position w:val="7"/>
          <w:szCs w:val="22"/>
          <w:u w:val="single"/>
        </w:rPr>
        <w:t xml:space="preserve">2 </w:t>
      </w:r>
      <w:r w:rsidRPr="00EA3F23">
        <w:rPr>
          <w:b w:val="0"/>
          <w:bCs w:val="0"/>
          <w:szCs w:val="22"/>
          <w:u w:val="single"/>
        </w:rPr>
        <w:t>(930 m</w:t>
      </w:r>
      <w:r w:rsidRPr="00EA3F23">
        <w:rPr>
          <w:b w:val="0"/>
          <w:bCs w:val="0"/>
          <w:position w:val="7"/>
          <w:szCs w:val="22"/>
          <w:u w:val="single"/>
        </w:rPr>
        <w:t>2</w:t>
      </w:r>
      <w:r w:rsidRPr="00EA3F23">
        <w:rPr>
          <w:b w:val="0"/>
          <w:bCs w:val="0"/>
          <w:szCs w:val="22"/>
          <w:u w:val="single"/>
        </w:rPr>
        <w:t xml:space="preserve">). Fixtures </w:t>
      </w:r>
      <w:r w:rsidRPr="006943C7">
        <w:rPr>
          <w:b w:val="0"/>
          <w:bCs w:val="0"/>
          <w:w w:val="95"/>
          <w:szCs w:val="22"/>
          <w:u w:val="single"/>
        </w:rPr>
        <w:t xml:space="preserve">requiring hot </w:t>
      </w:r>
      <w:r w:rsidRPr="00EA3F23">
        <w:rPr>
          <w:b w:val="0"/>
          <w:bCs w:val="0"/>
          <w:w w:val="95"/>
          <w:szCs w:val="22"/>
          <w:u w:val="single"/>
        </w:rPr>
        <w:t>water</w:t>
      </w:r>
      <w:r w:rsidRPr="006943C7">
        <w:rPr>
          <w:b w:val="0"/>
          <w:bCs w:val="0"/>
          <w:w w:val="95"/>
          <w:szCs w:val="22"/>
          <w:u w:val="single"/>
        </w:rPr>
        <w:t xml:space="preserve"> shall </w:t>
      </w:r>
      <w:r w:rsidRPr="00EA3F23">
        <w:rPr>
          <w:b w:val="0"/>
          <w:bCs w:val="0"/>
          <w:w w:val="95"/>
          <w:szCs w:val="22"/>
          <w:u w:val="single"/>
        </w:rPr>
        <w:t>be</w:t>
      </w:r>
      <w:r w:rsidRPr="006943C7">
        <w:rPr>
          <w:b w:val="0"/>
          <w:bCs w:val="0"/>
          <w:w w:val="95"/>
          <w:szCs w:val="22"/>
          <w:u w:val="single"/>
        </w:rPr>
        <w:t xml:space="preserve"> supplied </w:t>
      </w:r>
      <w:r w:rsidRPr="00EA3F23">
        <w:rPr>
          <w:b w:val="0"/>
          <w:bCs w:val="0"/>
          <w:w w:val="95"/>
          <w:szCs w:val="22"/>
          <w:u w:val="single"/>
        </w:rPr>
        <w:t>from</w:t>
      </w:r>
      <w:r w:rsidRPr="006943C7">
        <w:rPr>
          <w:b w:val="0"/>
          <w:bCs w:val="0"/>
          <w:w w:val="95"/>
          <w:szCs w:val="22"/>
          <w:u w:val="single"/>
        </w:rPr>
        <w:t xml:space="preserve"> </w:t>
      </w:r>
      <w:r w:rsidRPr="00EA3F23">
        <w:rPr>
          <w:b w:val="0"/>
          <w:bCs w:val="0"/>
          <w:w w:val="95"/>
          <w:szCs w:val="22"/>
          <w:u w:val="single"/>
        </w:rPr>
        <w:t>a</w:t>
      </w:r>
      <w:r w:rsidRPr="006943C7">
        <w:rPr>
          <w:b w:val="0"/>
          <w:bCs w:val="0"/>
          <w:w w:val="95"/>
          <w:szCs w:val="22"/>
          <w:u w:val="single"/>
        </w:rPr>
        <w:t xml:space="preserve"> localized </w:t>
      </w:r>
      <w:r w:rsidRPr="00EA3F23">
        <w:rPr>
          <w:b w:val="0"/>
          <w:bCs w:val="0"/>
          <w:w w:val="95"/>
          <w:szCs w:val="22"/>
          <w:u w:val="single"/>
        </w:rPr>
        <w:t>source</w:t>
      </w:r>
      <w:r w:rsidRPr="006943C7">
        <w:rPr>
          <w:b w:val="0"/>
          <w:bCs w:val="0"/>
          <w:w w:val="95"/>
          <w:szCs w:val="22"/>
          <w:u w:val="single"/>
        </w:rPr>
        <w:t xml:space="preserve"> </w:t>
      </w:r>
      <w:r w:rsidRPr="00EA3F23">
        <w:rPr>
          <w:b w:val="0"/>
          <w:bCs w:val="0"/>
          <w:w w:val="95"/>
          <w:szCs w:val="22"/>
          <w:u w:val="single"/>
        </w:rPr>
        <w:t>of</w:t>
      </w:r>
      <w:r w:rsidRPr="006943C7">
        <w:rPr>
          <w:b w:val="0"/>
          <w:bCs w:val="0"/>
          <w:w w:val="95"/>
          <w:szCs w:val="22"/>
          <w:u w:val="single"/>
        </w:rPr>
        <w:t xml:space="preserve"> hot </w:t>
      </w:r>
      <w:r w:rsidRPr="00EA3F23">
        <w:rPr>
          <w:b w:val="0"/>
          <w:bCs w:val="0"/>
          <w:w w:val="95"/>
          <w:szCs w:val="22"/>
          <w:u w:val="single"/>
        </w:rPr>
        <w:t>water</w:t>
      </w:r>
      <w:r w:rsidRPr="006943C7">
        <w:rPr>
          <w:b w:val="0"/>
          <w:bCs w:val="0"/>
          <w:w w:val="95"/>
          <w:szCs w:val="22"/>
          <w:u w:val="single"/>
        </w:rPr>
        <w:t xml:space="preserve"> </w:t>
      </w:r>
      <w:r w:rsidRPr="00EA3F23">
        <w:rPr>
          <w:b w:val="0"/>
          <w:bCs w:val="0"/>
          <w:w w:val="95"/>
          <w:szCs w:val="22"/>
          <w:u w:val="single"/>
        </w:rPr>
        <w:t>with</w:t>
      </w:r>
      <w:r w:rsidRPr="006943C7">
        <w:rPr>
          <w:b w:val="0"/>
          <w:bCs w:val="0"/>
          <w:w w:val="95"/>
          <w:szCs w:val="22"/>
          <w:u w:val="single"/>
        </w:rPr>
        <w:t xml:space="preserve"> </w:t>
      </w:r>
      <w:r w:rsidRPr="00EA3F23">
        <w:rPr>
          <w:b w:val="0"/>
          <w:bCs w:val="0"/>
          <w:w w:val="95"/>
          <w:szCs w:val="22"/>
          <w:u w:val="single"/>
        </w:rPr>
        <w:t>no</w:t>
      </w:r>
      <w:r w:rsidRPr="006943C7">
        <w:rPr>
          <w:b w:val="0"/>
          <w:bCs w:val="0"/>
          <w:w w:val="95"/>
          <w:szCs w:val="22"/>
          <w:u w:val="single"/>
        </w:rPr>
        <w:t xml:space="preserve"> </w:t>
      </w:r>
      <w:r w:rsidRPr="00EA3F23">
        <w:rPr>
          <w:b w:val="0"/>
          <w:bCs w:val="0"/>
          <w:w w:val="95"/>
          <w:szCs w:val="22"/>
          <w:u w:val="single"/>
        </w:rPr>
        <w:t>recirculating</w:t>
      </w:r>
      <w:r w:rsidRPr="006943C7">
        <w:rPr>
          <w:b w:val="0"/>
          <w:bCs w:val="0"/>
          <w:w w:val="95"/>
          <w:szCs w:val="22"/>
          <w:u w:val="single"/>
        </w:rPr>
        <w:t xml:space="preserve"> </w:t>
      </w:r>
      <w:r w:rsidRPr="00EA3F23">
        <w:rPr>
          <w:b w:val="0"/>
          <w:bCs w:val="0"/>
          <w:w w:val="95"/>
          <w:szCs w:val="22"/>
          <w:u w:val="single"/>
        </w:rPr>
        <w:t>system</w:t>
      </w:r>
      <w:r w:rsidRPr="006943C7">
        <w:rPr>
          <w:b w:val="0"/>
          <w:bCs w:val="0"/>
          <w:w w:val="95"/>
          <w:szCs w:val="22"/>
          <w:u w:val="single"/>
        </w:rPr>
        <w:t xml:space="preserve"> </w:t>
      </w:r>
      <w:r w:rsidRPr="00EA3F23">
        <w:rPr>
          <w:b w:val="0"/>
          <w:bCs w:val="0"/>
          <w:w w:val="95"/>
          <w:szCs w:val="22"/>
          <w:u w:val="single"/>
        </w:rPr>
        <w:t>or</w:t>
      </w:r>
      <w:r w:rsidRPr="006943C7">
        <w:rPr>
          <w:b w:val="0"/>
          <w:bCs w:val="0"/>
          <w:w w:val="95"/>
          <w:szCs w:val="22"/>
          <w:u w:val="single"/>
        </w:rPr>
        <w:t xml:space="preserve"> heat </w:t>
      </w:r>
      <w:r w:rsidRPr="00EA3F23">
        <w:rPr>
          <w:b w:val="0"/>
          <w:bCs w:val="0"/>
          <w:w w:val="95"/>
          <w:szCs w:val="22"/>
          <w:u w:val="single"/>
        </w:rPr>
        <w:t>trace</w:t>
      </w:r>
      <w:r w:rsidRPr="006943C7">
        <w:rPr>
          <w:b w:val="0"/>
          <w:bCs w:val="0"/>
          <w:w w:val="95"/>
          <w:szCs w:val="22"/>
          <w:u w:val="single"/>
        </w:rPr>
        <w:t xml:space="preserve"> piping. Supply </w:t>
      </w:r>
      <w:r w:rsidRPr="006943C7">
        <w:rPr>
          <w:b w:val="0"/>
          <w:bCs w:val="0"/>
          <w:szCs w:val="22"/>
          <w:u w:val="single"/>
        </w:rPr>
        <w:t xml:space="preserve">piping </w:t>
      </w:r>
      <w:r w:rsidRPr="00EA3F23">
        <w:rPr>
          <w:b w:val="0"/>
          <w:bCs w:val="0"/>
          <w:szCs w:val="22"/>
          <w:u w:val="single"/>
        </w:rPr>
        <w:t>from</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water</w:t>
      </w:r>
      <w:r w:rsidRPr="006943C7">
        <w:rPr>
          <w:b w:val="0"/>
          <w:bCs w:val="0"/>
          <w:szCs w:val="22"/>
          <w:u w:val="single"/>
        </w:rPr>
        <w:t xml:space="preserve"> </w:t>
      </w:r>
      <w:r w:rsidRPr="00EA3F23">
        <w:rPr>
          <w:b w:val="0"/>
          <w:bCs w:val="0"/>
          <w:szCs w:val="22"/>
          <w:u w:val="single"/>
        </w:rPr>
        <w:t>heater</w:t>
      </w:r>
      <w:r w:rsidRPr="006943C7">
        <w:rPr>
          <w:b w:val="0"/>
          <w:bCs w:val="0"/>
          <w:szCs w:val="22"/>
          <w:u w:val="single"/>
        </w:rPr>
        <w:t xml:space="preserve"> to </w:t>
      </w:r>
      <w:r w:rsidRPr="00EA3F23">
        <w:rPr>
          <w:b w:val="0"/>
          <w:bCs w:val="0"/>
          <w:szCs w:val="22"/>
          <w:u w:val="single"/>
        </w:rPr>
        <w:t>the</w:t>
      </w:r>
      <w:r w:rsidRPr="006943C7">
        <w:rPr>
          <w:b w:val="0"/>
          <w:bCs w:val="0"/>
          <w:szCs w:val="22"/>
          <w:u w:val="single"/>
        </w:rPr>
        <w:t xml:space="preserve"> </w:t>
      </w:r>
      <w:r w:rsidRPr="00EA3F23">
        <w:rPr>
          <w:b w:val="0"/>
          <w:bCs w:val="0"/>
          <w:szCs w:val="22"/>
          <w:u w:val="single"/>
        </w:rPr>
        <w:t>termination</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fixture</w:t>
      </w:r>
      <w:r w:rsidRPr="006943C7">
        <w:rPr>
          <w:b w:val="0"/>
          <w:bCs w:val="0"/>
          <w:szCs w:val="22"/>
          <w:u w:val="single"/>
        </w:rPr>
        <w:t xml:space="preserve"> supply pipe shall </w:t>
      </w:r>
      <w:r w:rsidRPr="00EA3F23">
        <w:rPr>
          <w:b w:val="0"/>
          <w:bCs w:val="0"/>
          <w:szCs w:val="22"/>
          <w:u w:val="single"/>
        </w:rPr>
        <w:t>be</w:t>
      </w:r>
      <w:r w:rsidRPr="006943C7">
        <w:rPr>
          <w:b w:val="0"/>
          <w:bCs w:val="0"/>
          <w:szCs w:val="22"/>
          <w:u w:val="single"/>
        </w:rPr>
        <w:t xml:space="preserve"> insulated to </w:t>
      </w:r>
      <w:r w:rsidRPr="00EA3F23">
        <w:rPr>
          <w:b w:val="0"/>
          <w:bCs w:val="0"/>
          <w:szCs w:val="22"/>
          <w:u w:val="single"/>
        </w:rPr>
        <w:t>the</w:t>
      </w:r>
      <w:r w:rsidRPr="006943C7">
        <w:rPr>
          <w:b w:val="0"/>
          <w:bCs w:val="0"/>
          <w:szCs w:val="22"/>
          <w:u w:val="single"/>
        </w:rPr>
        <w:t xml:space="preserve"> levels shown in </w:t>
      </w:r>
      <w:r w:rsidRPr="00EA3F23">
        <w:rPr>
          <w:b w:val="0"/>
          <w:bCs w:val="0"/>
          <w:szCs w:val="22"/>
          <w:u w:val="single"/>
        </w:rPr>
        <w:t>Table</w:t>
      </w:r>
      <w:r w:rsidRPr="006943C7">
        <w:rPr>
          <w:b w:val="0"/>
          <w:bCs w:val="0"/>
          <w:szCs w:val="22"/>
          <w:u w:val="single"/>
        </w:rPr>
        <w:t xml:space="preserve"> </w:t>
      </w:r>
      <w:r w:rsidRPr="00EA3F23">
        <w:rPr>
          <w:b w:val="0"/>
          <w:bCs w:val="0"/>
          <w:szCs w:val="22"/>
          <w:u w:val="single"/>
        </w:rPr>
        <w:t xml:space="preserve">C403.12.3 </w:t>
      </w:r>
      <w:r w:rsidRPr="006943C7">
        <w:rPr>
          <w:b w:val="0"/>
          <w:bCs w:val="0"/>
          <w:szCs w:val="22"/>
          <w:u w:val="single"/>
        </w:rPr>
        <w:t xml:space="preserve">without </w:t>
      </w:r>
      <w:r w:rsidRPr="00EA3F23">
        <w:rPr>
          <w:b w:val="0"/>
          <w:bCs w:val="0"/>
          <w:szCs w:val="22"/>
          <w:u w:val="single"/>
        </w:rPr>
        <w:t>exception.</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volume </w:t>
      </w:r>
      <w:r w:rsidRPr="00EA3F23">
        <w:rPr>
          <w:b w:val="0"/>
          <w:bCs w:val="0"/>
          <w:szCs w:val="22"/>
          <w:u w:val="single"/>
        </w:rPr>
        <w:t>from</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water</w:t>
      </w:r>
      <w:r w:rsidRPr="006943C7">
        <w:rPr>
          <w:b w:val="0"/>
          <w:bCs w:val="0"/>
          <w:szCs w:val="22"/>
          <w:u w:val="single"/>
        </w:rPr>
        <w:t xml:space="preserve"> </w:t>
      </w:r>
      <w:r w:rsidRPr="00EA3F23">
        <w:rPr>
          <w:b w:val="0"/>
          <w:bCs w:val="0"/>
          <w:szCs w:val="22"/>
          <w:u w:val="single"/>
        </w:rPr>
        <w:t>heater</w:t>
      </w:r>
      <w:r w:rsidRPr="006943C7">
        <w:rPr>
          <w:b w:val="0"/>
          <w:bCs w:val="0"/>
          <w:szCs w:val="22"/>
          <w:u w:val="single"/>
        </w:rPr>
        <w:t xml:space="preserve"> to </w:t>
      </w:r>
      <w:r w:rsidRPr="00EA3F23">
        <w:rPr>
          <w:b w:val="0"/>
          <w:bCs w:val="0"/>
          <w:szCs w:val="22"/>
          <w:u w:val="single"/>
        </w:rPr>
        <w:t>the</w:t>
      </w:r>
      <w:r w:rsidRPr="006943C7">
        <w:rPr>
          <w:b w:val="0"/>
          <w:bCs w:val="0"/>
          <w:szCs w:val="22"/>
          <w:u w:val="single"/>
        </w:rPr>
        <w:t xml:space="preserve"> </w:t>
      </w:r>
      <w:r w:rsidRPr="00EA3F23">
        <w:rPr>
          <w:b w:val="0"/>
          <w:bCs w:val="0"/>
          <w:szCs w:val="22"/>
          <w:u w:val="single"/>
        </w:rPr>
        <w:t>termination</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fixture</w:t>
      </w:r>
      <w:r w:rsidRPr="006943C7">
        <w:rPr>
          <w:b w:val="0"/>
          <w:bCs w:val="0"/>
          <w:szCs w:val="22"/>
          <w:u w:val="single"/>
        </w:rPr>
        <w:t xml:space="preserve"> supply pipe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limited</w:t>
      </w:r>
      <w:r w:rsidRPr="006943C7">
        <w:rPr>
          <w:b w:val="0"/>
          <w:bCs w:val="0"/>
          <w:szCs w:val="22"/>
          <w:u w:val="single"/>
        </w:rPr>
        <w:t xml:space="preserve"> </w:t>
      </w:r>
      <w:r w:rsidRPr="00EA3F23">
        <w:rPr>
          <w:b w:val="0"/>
          <w:bCs w:val="0"/>
          <w:szCs w:val="22"/>
          <w:u w:val="single"/>
        </w:rPr>
        <w:t>as</w:t>
      </w:r>
      <w:r w:rsidRPr="006943C7">
        <w:rPr>
          <w:b w:val="0"/>
          <w:bCs w:val="0"/>
          <w:szCs w:val="22"/>
          <w:u w:val="single"/>
        </w:rPr>
        <w:t xml:space="preserve"> follows:</w:t>
      </w:r>
    </w:p>
    <w:p w14:paraId="044F8D8B" w14:textId="52105449" w:rsidR="00C5133B" w:rsidRPr="00EA3F23" w:rsidRDefault="00E064F5" w:rsidP="00D2531D">
      <w:pPr>
        <w:pStyle w:val="ListParagraph"/>
        <w:numPr>
          <w:ilvl w:val="0"/>
          <w:numId w:val="23"/>
        </w:numPr>
        <w:tabs>
          <w:tab w:val="left" w:pos="375"/>
        </w:tabs>
        <w:spacing w:before="89"/>
        <w:ind w:left="1800"/>
        <w:rPr>
          <w:u w:val="single"/>
        </w:rPr>
      </w:pPr>
      <w:r w:rsidRPr="006943C7">
        <w:rPr>
          <w:u w:val="single"/>
        </w:rPr>
        <w:t xml:space="preserve">Non-residential </w:t>
      </w:r>
      <w:r w:rsidRPr="00EA3F23">
        <w:rPr>
          <w:u w:val="single"/>
        </w:rPr>
        <w:t>lavatories:</w:t>
      </w:r>
      <w:r w:rsidRPr="006943C7">
        <w:rPr>
          <w:u w:val="single"/>
        </w:rPr>
        <w:t xml:space="preserve"> not </w:t>
      </w:r>
      <w:r w:rsidRPr="00EA3F23">
        <w:rPr>
          <w:u w:val="single"/>
        </w:rPr>
        <w:t>more</w:t>
      </w:r>
      <w:r w:rsidRPr="006943C7">
        <w:rPr>
          <w:u w:val="single"/>
        </w:rPr>
        <w:t xml:space="preserve"> </w:t>
      </w:r>
      <w:r w:rsidRPr="00EA3F23">
        <w:rPr>
          <w:u w:val="single"/>
        </w:rPr>
        <w:t>than</w:t>
      </w:r>
      <w:r w:rsidRPr="006943C7">
        <w:rPr>
          <w:u w:val="single"/>
        </w:rPr>
        <w:t xml:space="preserve"> </w:t>
      </w:r>
      <w:r w:rsidRPr="00EA3F23">
        <w:rPr>
          <w:u w:val="single"/>
        </w:rPr>
        <w:t>2</w:t>
      </w:r>
      <w:r w:rsidRPr="006943C7">
        <w:rPr>
          <w:u w:val="single"/>
        </w:rPr>
        <w:t xml:space="preserve"> </w:t>
      </w:r>
      <w:r w:rsidRPr="00EA3F23">
        <w:rPr>
          <w:u w:val="single"/>
        </w:rPr>
        <w:t>oz</w:t>
      </w:r>
      <w:r w:rsidRPr="006943C7">
        <w:rPr>
          <w:u w:val="single"/>
        </w:rPr>
        <w:t xml:space="preserve"> </w:t>
      </w:r>
      <w:r w:rsidRPr="00EA3F23">
        <w:rPr>
          <w:u w:val="single"/>
        </w:rPr>
        <w:t>(60</w:t>
      </w:r>
      <w:r w:rsidRPr="006943C7">
        <w:rPr>
          <w:u w:val="single"/>
        </w:rPr>
        <w:t xml:space="preserve"> </w:t>
      </w:r>
      <w:r w:rsidRPr="00EA3F23">
        <w:rPr>
          <w:u w:val="single"/>
        </w:rPr>
        <w:t>mL)</w:t>
      </w:r>
    </w:p>
    <w:p w14:paraId="044F8D8C" w14:textId="577E60F1" w:rsidR="00C5133B" w:rsidRPr="00EA3F23" w:rsidRDefault="00E064F5" w:rsidP="00D2531D">
      <w:pPr>
        <w:pStyle w:val="BodyText"/>
        <w:numPr>
          <w:ilvl w:val="0"/>
          <w:numId w:val="23"/>
        </w:numPr>
        <w:spacing w:before="78"/>
        <w:ind w:left="1800"/>
        <w:rPr>
          <w:b w:val="0"/>
          <w:bCs w:val="0"/>
          <w:szCs w:val="22"/>
          <w:u w:val="single"/>
        </w:rPr>
      </w:pPr>
      <w:r w:rsidRPr="00EA3F23">
        <w:rPr>
          <w:b w:val="0"/>
          <w:bCs w:val="0"/>
          <w:szCs w:val="22"/>
          <w:u w:val="single"/>
        </w:rPr>
        <w:t>All other plumbing fixtures or appliances: not more than 0.25 gallons (0.95 L)</w:t>
      </w:r>
    </w:p>
    <w:p w14:paraId="044F8D8D" w14:textId="77777777" w:rsidR="00C5133B" w:rsidRPr="00EA3F23" w:rsidRDefault="00C5133B" w:rsidP="00D2531D">
      <w:pPr>
        <w:pStyle w:val="BodyText"/>
        <w:spacing w:before="2"/>
        <w:ind w:left="1080"/>
        <w:rPr>
          <w:b w:val="0"/>
          <w:bCs w:val="0"/>
          <w:szCs w:val="22"/>
          <w:u w:val="single"/>
        </w:rPr>
      </w:pPr>
    </w:p>
    <w:p w14:paraId="04669C97" w14:textId="77777777" w:rsidR="00441974" w:rsidRPr="006943C7" w:rsidRDefault="00E064F5" w:rsidP="00D2531D">
      <w:pPr>
        <w:pStyle w:val="BodyText"/>
        <w:spacing w:line="278" w:lineRule="auto"/>
        <w:ind w:left="1440"/>
        <w:rPr>
          <w:b w:val="0"/>
          <w:bCs w:val="0"/>
          <w:szCs w:val="22"/>
          <w:u w:val="single"/>
        </w:rPr>
      </w:pPr>
      <w:r w:rsidRPr="00EA3F23">
        <w:rPr>
          <w:b w:val="0"/>
          <w:bCs w:val="0"/>
          <w:szCs w:val="22"/>
          <w:u w:val="single"/>
        </w:rPr>
        <w:t>Exception:</w:t>
      </w:r>
      <w:r w:rsidRPr="006943C7">
        <w:rPr>
          <w:b w:val="0"/>
          <w:bCs w:val="0"/>
          <w:szCs w:val="22"/>
          <w:u w:val="single"/>
        </w:rPr>
        <w:t xml:space="preserve"> </w:t>
      </w:r>
      <w:r w:rsidRPr="00EA3F23">
        <w:rPr>
          <w:b w:val="0"/>
          <w:bCs w:val="0"/>
          <w:szCs w:val="22"/>
          <w:u w:val="single"/>
        </w:rPr>
        <w:t>Where</w:t>
      </w:r>
      <w:r w:rsidRPr="006943C7">
        <w:rPr>
          <w:b w:val="0"/>
          <w:bCs w:val="0"/>
          <w:szCs w:val="22"/>
          <w:u w:val="single"/>
        </w:rPr>
        <w:t xml:space="preserve"> all </w:t>
      </w:r>
      <w:r w:rsidRPr="00EA3F23">
        <w:rPr>
          <w:b w:val="0"/>
          <w:bCs w:val="0"/>
          <w:szCs w:val="22"/>
          <w:u w:val="single"/>
        </w:rPr>
        <w:t>remotely</w:t>
      </w:r>
      <w:r w:rsidRPr="006943C7">
        <w:rPr>
          <w:b w:val="0"/>
          <w:bCs w:val="0"/>
          <w:szCs w:val="22"/>
          <w:u w:val="single"/>
        </w:rPr>
        <w:t xml:space="preserve"> </w:t>
      </w:r>
      <w:r w:rsidRPr="00EA3F23">
        <w:rPr>
          <w:b w:val="0"/>
          <w:bCs w:val="0"/>
          <w:szCs w:val="22"/>
          <w:u w:val="single"/>
        </w:rPr>
        <w:t>located</w:t>
      </w:r>
      <w:r w:rsidRPr="006943C7">
        <w:rPr>
          <w:b w:val="0"/>
          <w:bCs w:val="0"/>
          <w:szCs w:val="22"/>
          <w:u w:val="single"/>
        </w:rPr>
        <w:t xml:space="preserve"> hot </w:t>
      </w:r>
      <w:r w:rsidRPr="00EA3F23">
        <w:rPr>
          <w:b w:val="0"/>
          <w:bCs w:val="0"/>
          <w:szCs w:val="22"/>
          <w:u w:val="single"/>
        </w:rPr>
        <w:t>water</w:t>
      </w:r>
      <w:r w:rsidRPr="006943C7">
        <w:rPr>
          <w:b w:val="0"/>
          <w:bCs w:val="0"/>
          <w:szCs w:val="22"/>
          <w:u w:val="single"/>
        </w:rPr>
        <w:t xml:space="preserve"> </w:t>
      </w:r>
      <w:r w:rsidRPr="00EA3F23">
        <w:rPr>
          <w:b w:val="0"/>
          <w:bCs w:val="0"/>
          <w:szCs w:val="22"/>
          <w:u w:val="single"/>
        </w:rPr>
        <w:t>uses</w:t>
      </w:r>
      <w:r w:rsidRPr="006943C7">
        <w:rPr>
          <w:b w:val="0"/>
          <w:bCs w:val="0"/>
          <w:szCs w:val="22"/>
          <w:u w:val="single"/>
        </w:rPr>
        <w:t xml:space="preserve"> </w:t>
      </w:r>
      <w:r w:rsidRPr="00EA3F23">
        <w:rPr>
          <w:b w:val="0"/>
          <w:bCs w:val="0"/>
          <w:szCs w:val="22"/>
          <w:u w:val="single"/>
        </w:rPr>
        <w:t>meet</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requirements</w:t>
      </w:r>
      <w:r w:rsidRPr="006943C7">
        <w:rPr>
          <w:b w:val="0"/>
          <w:bCs w:val="0"/>
          <w:szCs w:val="22"/>
          <w:u w:val="single"/>
        </w:rPr>
        <w:t xml:space="preserve"> </w:t>
      </w:r>
      <w:r w:rsidRPr="00EA3F23">
        <w:rPr>
          <w:b w:val="0"/>
          <w:bCs w:val="0"/>
          <w:szCs w:val="22"/>
          <w:u w:val="single"/>
        </w:rPr>
        <w:t>for</w:t>
      </w:r>
      <w:r w:rsidRPr="006943C7">
        <w:rPr>
          <w:b w:val="0"/>
          <w:bCs w:val="0"/>
          <w:szCs w:val="22"/>
          <w:u w:val="single"/>
        </w:rPr>
        <w:t xml:space="preserve"> </w:t>
      </w:r>
      <w:r w:rsidRPr="00EA3F23">
        <w:rPr>
          <w:b w:val="0"/>
          <w:bCs w:val="0"/>
          <w:szCs w:val="22"/>
          <w:u w:val="single"/>
        </w:rPr>
        <w:t>measure</w:t>
      </w:r>
      <w:r w:rsidRPr="006943C7">
        <w:rPr>
          <w:b w:val="0"/>
          <w:bCs w:val="0"/>
          <w:szCs w:val="22"/>
          <w:u w:val="single"/>
        </w:rPr>
        <w:t xml:space="preserve"> </w:t>
      </w:r>
      <w:r w:rsidRPr="00EA3F23">
        <w:rPr>
          <w:b w:val="0"/>
          <w:bCs w:val="0"/>
          <w:szCs w:val="22"/>
          <w:u w:val="single"/>
        </w:rPr>
        <w:t>W05,</w:t>
      </w:r>
      <w:r w:rsidRPr="006943C7">
        <w:rPr>
          <w:b w:val="0"/>
          <w:bCs w:val="0"/>
          <w:szCs w:val="22"/>
          <w:u w:val="single"/>
        </w:rPr>
        <w:t xml:space="preserve"> </w:t>
      </w:r>
      <w:r w:rsidRPr="00EA3F23">
        <w:rPr>
          <w:b w:val="0"/>
          <w:bCs w:val="0"/>
          <w:szCs w:val="22"/>
          <w:u w:val="single"/>
        </w:rPr>
        <w:t>separate</w:t>
      </w:r>
      <w:r w:rsidRPr="006943C7">
        <w:rPr>
          <w:b w:val="0"/>
          <w:bCs w:val="0"/>
          <w:szCs w:val="22"/>
          <w:u w:val="single"/>
        </w:rPr>
        <w:t xml:space="preserve"> </w:t>
      </w:r>
      <w:r w:rsidRPr="00EA3F23">
        <w:rPr>
          <w:b w:val="0"/>
          <w:bCs w:val="0"/>
          <w:szCs w:val="22"/>
          <w:u w:val="single"/>
        </w:rPr>
        <w:t>water</w:t>
      </w:r>
      <w:r w:rsidRPr="006943C7">
        <w:rPr>
          <w:b w:val="0"/>
          <w:bCs w:val="0"/>
          <w:szCs w:val="22"/>
          <w:u w:val="single"/>
        </w:rPr>
        <w:t xml:space="preserve"> </w:t>
      </w:r>
      <w:r w:rsidRPr="00EA3F23">
        <w:rPr>
          <w:b w:val="0"/>
          <w:bCs w:val="0"/>
          <w:szCs w:val="22"/>
          <w:u w:val="single"/>
        </w:rPr>
        <w:t>heaters</w:t>
      </w:r>
      <w:r w:rsidRPr="006943C7">
        <w:rPr>
          <w:b w:val="0"/>
          <w:bCs w:val="0"/>
          <w:szCs w:val="22"/>
          <w:u w:val="single"/>
        </w:rPr>
        <w:t xml:space="preserve"> </w:t>
      </w:r>
      <w:r w:rsidRPr="00EA3F23">
        <w:rPr>
          <w:b w:val="0"/>
          <w:bCs w:val="0"/>
          <w:szCs w:val="22"/>
          <w:u w:val="single"/>
        </w:rPr>
        <w:t>serving commercial</w:t>
      </w:r>
      <w:r w:rsidRPr="006943C7">
        <w:rPr>
          <w:b w:val="0"/>
          <w:bCs w:val="0"/>
          <w:szCs w:val="22"/>
          <w:u w:val="single"/>
        </w:rPr>
        <w:t xml:space="preserve"> </w:t>
      </w:r>
      <w:r w:rsidRPr="00EA3F23">
        <w:rPr>
          <w:b w:val="0"/>
          <w:bCs w:val="0"/>
          <w:szCs w:val="22"/>
          <w:u w:val="single"/>
        </w:rPr>
        <w:t>kitchens</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showers in locker </w:t>
      </w:r>
      <w:r w:rsidRPr="00EA3F23">
        <w:rPr>
          <w:b w:val="0"/>
          <w:bCs w:val="0"/>
          <w:szCs w:val="22"/>
          <w:u w:val="single"/>
        </w:rPr>
        <w:t>rooms</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permitted</w:t>
      </w:r>
      <w:r w:rsidRPr="006943C7">
        <w:rPr>
          <w:b w:val="0"/>
          <w:bCs w:val="0"/>
          <w:szCs w:val="22"/>
          <w:u w:val="single"/>
        </w:rPr>
        <w:t xml:space="preserve"> to </w:t>
      </w:r>
      <w:r w:rsidRPr="00EA3F23">
        <w:rPr>
          <w:b w:val="0"/>
          <w:bCs w:val="0"/>
          <w:szCs w:val="22"/>
          <w:u w:val="single"/>
        </w:rPr>
        <w:t>have</w:t>
      </w:r>
      <w:r w:rsidRPr="006943C7">
        <w:rPr>
          <w:b w:val="0"/>
          <w:bCs w:val="0"/>
          <w:szCs w:val="22"/>
          <w:u w:val="single"/>
        </w:rPr>
        <w:t xml:space="preserve"> </w:t>
      </w:r>
      <w:r w:rsidRPr="00EA3F23">
        <w:rPr>
          <w:b w:val="0"/>
          <w:bCs w:val="0"/>
          <w:szCs w:val="22"/>
          <w:u w:val="single"/>
        </w:rPr>
        <w:t>a</w:t>
      </w:r>
      <w:r w:rsidRPr="006943C7">
        <w:rPr>
          <w:b w:val="0"/>
          <w:bCs w:val="0"/>
          <w:szCs w:val="22"/>
          <w:u w:val="single"/>
        </w:rPr>
        <w:t xml:space="preserve"> local </w:t>
      </w:r>
      <w:r w:rsidRPr="00EA3F23">
        <w:rPr>
          <w:b w:val="0"/>
          <w:bCs w:val="0"/>
          <w:szCs w:val="22"/>
          <w:u w:val="single"/>
        </w:rPr>
        <w:t>recirculating</w:t>
      </w:r>
      <w:r w:rsidRPr="006943C7">
        <w:rPr>
          <w:b w:val="0"/>
          <w:bCs w:val="0"/>
          <w:szCs w:val="22"/>
          <w:u w:val="single"/>
        </w:rPr>
        <w:t xml:space="preserve"> </w:t>
      </w:r>
      <w:r w:rsidRPr="00EA3F23">
        <w:rPr>
          <w:b w:val="0"/>
          <w:bCs w:val="0"/>
          <w:szCs w:val="22"/>
          <w:u w:val="single"/>
        </w:rPr>
        <w:t>system</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heat </w:t>
      </w:r>
      <w:r w:rsidRPr="00EA3F23">
        <w:rPr>
          <w:b w:val="0"/>
          <w:bCs w:val="0"/>
          <w:szCs w:val="22"/>
          <w:u w:val="single"/>
        </w:rPr>
        <w:t>trace</w:t>
      </w:r>
      <w:r w:rsidRPr="006943C7">
        <w:rPr>
          <w:b w:val="0"/>
          <w:bCs w:val="0"/>
          <w:szCs w:val="22"/>
          <w:u w:val="single"/>
        </w:rPr>
        <w:t xml:space="preserve"> piping.</w:t>
      </w:r>
    </w:p>
    <w:p w14:paraId="4FA7C89A" w14:textId="77777777" w:rsidR="00441974" w:rsidRPr="006943C7" w:rsidRDefault="00441974" w:rsidP="00D2531D">
      <w:pPr>
        <w:pStyle w:val="BodyText"/>
        <w:spacing w:line="278" w:lineRule="auto"/>
        <w:ind w:left="1440"/>
        <w:rPr>
          <w:b w:val="0"/>
          <w:bCs w:val="0"/>
          <w:szCs w:val="22"/>
          <w:u w:val="single"/>
        </w:rPr>
      </w:pPr>
    </w:p>
    <w:p w14:paraId="56BC4031" w14:textId="1D7BD861" w:rsidR="006A1CFD" w:rsidRPr="006943C7" w:rsidRDefault="00E064F5" w:rsidP="00D2531D">
      <w:pPr>
        <w:pStyle w:val="BodyText"/>
        <w:spacing w:line="278" w:lineRule="auto"/>
        <w:ind w:left="1440"/>
        <w:rPr>
          <w:b w:val="0"/>
          <w:bCs w:val="0"/>
          <w:szCs w:val="22"/>
          <w:u w:val="single"/>
        </w:rPr>
      </w:pPr>
      <w:r w:rsidRPr="00EA3F23">
        <w:rPr>
          <w:szCs w:val="22"/>
          <w:u w:val="single"/>
        </w:rPr>
        <w:t>W06 Thermostatic balancing valves</w:t>
      </w:r>
      <w:r w:rsidRPr="00EA3F23">
        <w:rPr>
          <w:b w:val="0"/>
          <w:bCs w:val="0"/>
          <w:szCs w:val="22"/>
          <w:u w:val="single"/>
        </w:rPr>
        <w:t>. Credits are available where service water heating is provided centrally and distributed</w:t>
      </w:r>
      <w:r w:rsidR="004C3E11" w:rsidRPr="00EA3F23">
        <w:rPr>
          <w:b w:val="0"/>
          <w:bCs w:val="0"/>
          <w:szCs w:val="22"/>
          <w:u w:val="single"/>
        </w:rPr>
        <w:t xml:space="preserve"> </w:t>
      </w:r>
      <w:r w:rsidRPr="006943C7">
        <w:rPr>
          <w:b w:val="0"/>
          <w:bCs w:val="0"/>
          <w:u w:val="single"/>
        </w:rPr>
        <w:t xml:space="preserve">throughout </w:t>
      </w:r>
      <w:r w:rsidRPr="00EA3F23">
        <w:rPr>
          <w:b w:val="0"/>
          <w:bCs w:val="0"/>
          <w:u w:val="single"/>
        </w:rPr>
        <w:t xml:space="preserve">the </w:t>
      </w:r>
      <w:r w:rsidRPr="006943C7">
        <w:rPr>
          <w:b w:val="0"/>
          <w:bCs w:val="0"/>
          <w:i/>
          <w:iCs/>
          <w:u w:val="single"/>
        </w:rPr>
        <w:t>building</w:t>
      </w:r>
      <w:r w:rsidR="00C9665C" w:rsidRPr="006943C7">
        <w:rPr>
          <w:b w:val="0"/>
          <w:bCs w:val="0"/>
          <w:u w:val="single"/>
        </w:rPr>
        <w:t xml:space="preserve"> and has a recirculating system</w:t>
      </w:r>
      <w:r w:rsidRPr="006943C7">
        <w:rPr>
          <w:b w:val="0"/>
          <w:bCs w:val="0"/>
          <w:u w:val="single"/>
        </w:rPr>
        <w:t xml:space="preserve">. </w:t>
      </w:r>
      <w:r w:rsidRPr="00EA3F23">
        <w:rPr>
          <w:b w:val="0"/>
          <w:bCs w:val="0"/>
          <w:u w:val="single"/>
        </w:rPr>
        <w:t xml:space="preserve">Each recirculating system </w:t>
      </w:r>
      <w:r w:rsidRPr="006943C7">
        <w:rPr>
          <w:b w:val="0"/>
          <w:bCs w:val="0"/>
          <w:u w:val="single"/>
        </w:rPr>
        <w:t xml:space="preserve">branch </w:t>
      </w:r>
      <w:r w:rsidRPr="00EA3F23">
        <w:rPr>
          <w:b w:val="0"/>
          <w:bCs w:val="0"/>
          <w:u w:val="single"/>
        </w:rPr>
        <w:t xml:space="preserve">return connection </w:t>
      </w:r>
      <w:r w:rsidRPr="006943C7">
        <w:rPr>
          <w:b w:val="0"/>
          <w:bCs w:val="0"/>
          <w:u w:val="single"/>
        </w:rPr>
        <w:t xml:space="preserve">to </w:t>
      </w:r>
      <w:r w:rsidRPr="00EA3F23">
        <w:rPr>
          <w:b w:val="0"/>
          <w:bCs w:val="0"/>
          <w:u w:val="single"/>
        </w:rPr>
        <w:t xml:space="preserve">the </w:t>
      </w:r>
      <w:r w:rsidRPr="006943C7">
        <w:rPr>
          <w:b w:val="0"/>
          <w:bCs w:val="0"/>
          <w:u w:val="single"/>
        </w:rPr>
        <w:t xml:space="preserve">main </w:t>
      </w:r>
      <w:r w:rsidRPr="00EA3F23">
        <w:rPr>
          <w:b w:val="0"/>
          <w:bCs w:val="0"/>
          <w:u w:val="single"/>
        </w:rPr>
        <w:t xml:space="preserve">SHW </w:t>
      </w:r>
      <w:r w:rsidRPr="006943C7">
        <w:rPr>
          <w:b w:val="0"/>
          <w:bCs w:val="0"/>
          <w:u w:val="single"/>
        </w:rPr>
        <w:t xml:space="preserve">supply piping shall </w:t>
      </w:r>
      <w:r w:rsidRPr="00EA3F23">
        <w:rPr>
          <w:b w:val="0"/>
          <w:bCs w:val="0"/>
          <w:u w:val="single"/>
        </w:rPr>
        <w:t xml:space="preserve">have an </w:t>
      </w:r>
      <w:r w:rsidRPr="00EA3F23">
        <w:rPr>
          <w:b w:val="0"/>
          <w:bCs w:val="0"/>
          <w:w w:val="95"/>
          <w:u w:val="single"/>
        </w:rPr>
        <w:t>automatic</w:t>
      </w:r>
      <w:r w:rsidRPr="006943C7">
        <w:rPr>
          <w:b w:val="0"/>
          <w:bCs w:val="0"/>
          <w:w w:val="95"/>
          <w:u w:val="single"/>
        </w:rPr>
        <w:t xml:space="preserve"> </w:t>
      </w:r>
      <w:r w:rsidRPr="00EA3F23">
        <w:rPr>
          <w:b w:val="0"/>
          <w:bCs w:val="0"/>
          <w:w w:val="95"/>
          <w:u w:val="single"/>
        </w:rPr>
        <w:t>thermostatic</w:t>
      </w:r>
      <w:r w:rsidRPr="006943C7">
        <w:rPr>
          <w:b w:val="0"/>
          <w:bCs w:val="0"/>
          <w:w w:val="95"/>
          <w:u w:val="single"/>
        </w:rPr>
        <w:t xml:space="preserve"> balancing </w:t>
      </w:r>
      <w:r w:rsidRPr="00EA3F23">
        <w:rPr>
          <w:b w:val="0"/>
          <w:bCs w:val="0"/>
          <w:w w:val="95"/>
          <w:u w:val="single"/>
        </w:rPr>
        <w:t>valve</w:t>
      </w:r>
      <w:r w:rsidRPr="006943C7">
        <w:rPr>
          <w:b w:val="0"/>
          <w:bCs w:val="0"/>
          <w:w w:val="95"/>
          <w:u w:val="single"/>
        </w:rPr>
        <w:t xml:space="preserve"> </w:t>
      </w:r>
      <w:r w:rsidRPr="00EA3F23">
        <w:rPr>
          <w:b w:val="0"/>
          <w:bCs w:val="0"/>
          <w:w w:val="95"/>
          <w:u w:val="single"/>
        </w:rPr>
        <w:t>set</w:t>
      </w:r>
      <w:r w:rsidRPr="006943C7">
        <w:rPr>
          <w:b w:val="0"/>
          <w:bCs w:val="0"/>
          <w:w w:val="95"/>
          <w:u w:val="single"/>
        </w:rPr>
        <w:t xml:space="preserve"> to </w:t>
      </w:r>
      <w:r w:rsidRPr="00EA3F23">
        <w:rPr>
          <w:b w:val="0"/>
          <w:bCs w:val="0"/>
          <w:w w:val="95"/>
          <w:u w:val="single"/>
        </w:rPr>
        <w:t>a</w:t>
      </w:r>
      <w:r w:rsidRPr="006943C7">
        <w:rPr>
          <w:b w:val="0"/>
          <w:bCs w:val="0"/>
          <w:w w:val="95"/>
          <w:u w:val="single"/>
        </w:rPr>
        <w:t xml:space="preserve"> minimal </w:t>
      </w:r>
      <w:r w:rsidRPr="00EA3F23">
        <w:rPr>
          <w:b w:val="0"/>
          <w:bCs w:val="0"/>
          <w:w w:val="95"/>
          <w:u w:val="single"/>
        </w:rPr>
        <w:t>return</w:t>
      </w:r>
      <w:r w:rsidRPr="006943C7">
        <w:rPr>
          <w:b w:val="0"/>
          <w:bCs w:val="0"/>
          <w:w w:val="95"/>
          <w:u w:val="single"/>
        </w:rPr>
        <w:t xml:space="preserve"> </w:t>
      </w:r>
      <w:r w:rsidRPr="00EA3F23">
        <w:rPr>
          <w:b w:val="0"/>
          <w:bCs w:val="0"/>
          <w:w w:val="95"/>
          <w:u w:val="single"/>
        </w:rPr>
        <w:t>water</w:t>
      </w:r>
      <w:r w:rsidRPr="006943C7">
        <w:rPr>
          <w:b w:val="0"/>
          <w:bCs w:val="0"/>
          <w:w w:val="95"/>
          <w:u w:val="single"/>
        </w:rPr>
        <w:t xml:space="preserve"> </w:t>
      </w:r>
      <w:r w:rsidRPr="00EA3F23">
        <w:rPr>
          <w:b w:val="0"/>
          <w:bCs w:val="0"/>
          <w:w w:val="95"/>
          <w:u w:val="single"/>
        </w:rPr>
        <w:t>flow</w:t>
      </w:r>
      <w:r w:rsidRPr="006943C7">
        <w:rPr>
          <w:b w:val="0"/>
          <w:bCs w:val="0"/>
          <w:w w:val="95"/>
          <w:u w:val="single"/>
        </w:rPr>
        <w:t xml:space="preserve"> when </w:t>
      </w:r>
      <w:r w:rsidRPr="00EA3F23">
        <w:rPr>
          <w:b w:val="0"/>
          <w:bCs w:val="0"/>
          <w:w w:val="95"/>
          <w:u w:val="single"/>
        </w:rPr>
        <w:t>the</w:t>
      </w:r>
      <w:r w:rsidRPr="006943C7">
        <w:rPr>
          <w:b w:val="0"/>
          <w:bCs w:val="0"/>
          <w:w w:val="95"/>
          <w:u w:val="single"/>
        </w:rPr>
        <w:t xml:space="preserve"> branch </w:t>
      </w:r>
      <w:r w:rsidRPr="00EA3F23">
        <w:rPr>
          <w:b w:val="0"/>
          <w:bCs w:val="0"/>
          <w:w w:val="95"/>
          <w:u w:val="single"/>
        </w:rPr>
        <w:t>return</w:t>
      </w:r>
      <w:r w:rsidRPr="006943C7">
        <w:rPr>
          <w:b w:val="0"/>
          <w:bCs w:val="0"/>
          <w:w w:val="95"/>
          <w:u w:val="single"/>
        </w:rPr>
        <w:t xml:space="preserve"> </w:t>
      </w:r>
      <w:r w:rsidRPr="00EA3F23">
        <w:rPr>
          <w:b w:val="0"/>
          <w:bCs w:val="0"/>
          <w:w w:val="95"/>
          <w:u w:val="single"/>
        </w:rPr>
        <w:t>temperature</w:t>
      </w:r>
      <w:r w:rsidRPr="006943C7">
        <w:rPr>
          <w:b w:val="0"/>
          <w:bCs w:val="0"/>
          <w:w w:val="95"/>
          <w:u w:val="single"/>
        </w:rPr>
        <w:t xml:space="preserve"> is </w:t>
      </w:r>
      <w:r w:rsidRPr="00EA3F23">
        <w:rPr>
          <w:b w:val="0"/>
          <w:bCs w:val="0"/>
          <w:w w:val="95"/>
          <w:u w:val="single"/>
        </w:rPr>
        <w:t>greater</w:t>
      </w:r>
      <w:r w:rsidRPr="006943C7">
        <w:rPr>
          <w:b w:val="0"/>
          <w:bCs w:val="0"/>
          <w:w w:val="95"/>
          <w:u w:val="single"/>
        </w:rPr>
        <w:t xml:space="preserve"> </w:t>
      </w:r>
      <w:r w:rsidRPr="00EA3F23">
        <w:rPr>
          <w:b w:val="0"/>
          <w:bCs w:val="0"/>
          <w:w w:val="95"/>
          <w:u w:val="single"/>
        </w:rPr>
        <w:t>than</w:t>
      </w:r>
      <w:r w:rsidRPr="006943C7">
        <w:rPr>
          <w:b w:val="0"/>
          <w:bCs w:val="0"/>
          <w:w w:val="95"/>
          <w:u w:val="single"/>
        </w:rPr>
        <w:t xml:space="preserve"> </w:t>
      </w:r>
      <w:r w:rsidR="00A67243" w:rsidRPr="00EA3F23">
        <w:rPr>
          <w:b w:val="0"/>
          <w:bCs w:val="0"/>
          <w:w w:val="95"/>
          <w:u w:val="single"/>
        </w:rPr>
        <w:t>120</w:t>
      </w:r>
      <w:r w:rsidRPr="00EA3F23">
        <w:rPr>
          <w:b w:val="0"/>
          <w:bCs w:val="0"/>
          <w:w w:val="95"/>
          <w:u w:val="single"/>
        </w:rPr>
        <w:t>°F</w:t>
      </w:r>
      <w:r w:rsidR="008A1850" w:rsidRPr="006943C7">
        <w:rPr>
          <w:b w:val="0"/>
          <w:bCs w:val="0"/>
          <w:szCs w:val="22"/>
          <w:u w:val="single"/>
        </w:rPr>
        <w:t xml:space="preserve"> </w:t>
      </w:r>
      <w:r w:rsidRPr="00EA3F23">
        <w:rPr>
          <w:b w:val="0"/>
          <w:bCs w:val="0"/>
          <w:w w:val="105"/>
          <w:szCs w:val="22"/>
          <w:u w:val="single"/>
        </w:rPr>
        <w:t>(4</w:t>
      </w:r>
      <w:r w:rsidR="003D41BC" w:rsidRPr="00EA3F23">
        <w:rPr>
          <w:b w:val="0"/>
          <w:bCs w:val="0"/>
          <w:w w:val="105"/>
          <w:szCs w:val="22"/>
          <w:u w:val="single"/>
        </w:rPr>
        <w:t>9</w:t>
      </w:r>
      <w:r w:rsidRPr="00EA3F23">
        <w:rPr>
          <w:b w:val="0"/>
          <w:bCs w:val="0"/>
          <w:w w:val="105"/>
          <w:szCs w:val="22"/>
          <w:u w:val="single"/>
        </w:rPr>
        <w:t>°C).</w:t>
      </w:r>
    </w:p>
    <w:p w14:paraId="45F1F0B3" w14:textId="77777777" w:rsidR="006A1CFD" w:rsidRPr="00EA3F23" w:rsidRDefault="006A1CFD" w:rsidP="00D2531D">
      <w:pPr>
        <w:pStyle w:val="BodyText"/>
        <w:spacing w:before="46"/>
        <w:ind w:left="1440"/>
        <w:rPr>
          <w:b w:val="0"/>
          <w:bCs w:val="0"/>
          <w:w w:val="105"/>
          <w:szCs w:val="22"/>
          <w:u w:val="single"/>
        </w:rPr>
      </w:pPr>
    </w:p>
    <w:p w14:paraId="044F8D96" w14:textId="5ADCD1D7" w:rsidR="00C5133B" w:rsidRPr="00EA3F23" w:rsidRDefault="00E064F5" w:rsidP="00D2531D">
      <w:pPr>
        <w:pStyle w:val="BodyText"/>
        <w:spacing w:before="46"/>
        <w:ind w:left="1440"/>
        <w:rPr>
          <w:b w:val="0"/>
          <w:bCs w:val="0"/>
          <w:w w:val="105"/>
          <w:szCs w:val="22"/>
          <w:u w:val="single"/>
        </w:rPr>
      </w:pPr>
      <w:r w:rsidRPr="00EA3F23">
        <w:rPr>
          <w:szCs w:val="22"/>
          <w:u w:val="single"/>
        </w:rPr>
        <w:t>W07 Heat trace system.</w:t>
      </w:r>
      <w:r w:rsidRPr="00EA3F23">
        <w:rPr>
          <w:b w:val="0"/>
          <w:bCs w:val="0"/>
          <w:szCs w:val="22"/>
          <w:u w:val="single"/>
        </w:rPr>
        <w:t xml:space="preserve"> Credits are available for projects with gross floor area greater than 10,000 square feet </w:t>
      </w:r>
      <w:r w:rsidR="0095614B" w:rsidRPr="00EA3F23">
        <w:rPr>
          <w:b w:val="0"/>
          <w:bCs w:val="0"/>
          <w:szCs w:val="22"/>
          <w:u w:val="single"/>
        </w:rPr>
        <w:t>(</w:t>
      </w:r>
      <w:r w:rsidR="00073730" w:rsidRPr="00EA3F23">
        <w:rPr>
          <w:b w:val="0"/>
          <w:bCs w:val="0"/>
          <w:szCs w:val="22"/>
          <w:u w:val="single"/>
        </w:rPr>
        <w:t>930 m</w:t>
      </w:r>
      <w:r w:rsidR="00073730" w:rsidRPr="00EA3F23">
        <w:rPr>
          <w:b w:val="0"/>
          <w:bCs w:val="0"/>
          <w:position w:val="7"/>
          <w:szCs w:val="22"/>
          <w:u w:val="single"/>
        </w:rPr>
        <w:t>2</w:t>
      </w:r>
      <w:r w:rsidR="0095614B" w:rsidRPr="00EA3F23">
        <w:rPr>
          <w:b w:val="0"/>
          <w:bCs w:val="0"/>
          <w:szCs w:val="22"/>
          <w:u w:val="single"/>
        </w:rPr>
        <w:t xml:space="preserve">) </w:t>
      </w:r>
      <w:r w:rsidRPr="00EA3F23">
        <w:rPr>
          <w:b w:val="0"/>
          <w:bCs w:val="0"/>
          <w:szCs w:val="22"/>
          <w:u w:val="single"/>
        </w:rPr>
        <w:t>and a central</w:t>
      </w:r>
      <w:r w:rsidR="00C51FD0" w:rsidRPr="00EA3F23">
        <w:rPr>
          <w:b w:val="0"/>
          <w:bCs w:val="0"/>
          <w:szCs w:val="22"/>
          <w:u w:val="single"/>
        </w:rPr>
        <w:t xml:space="preserve"> </w:t>
      </w:r>
      <w:r w:rsidRPr="00EA3F23">
        <w:rPr>
          <w:b w:val="0"/>
          <w:bCs w:val="0"/>
          <w:szCs w:val="22"/>
          <w:u w:val="single"/>
        </w:rPr>
        <w:t>water-heating system. The energy credits achieved shall be from Tables</w:t>
      </w:r>
      <w:r w:rsidR="00261F98" w:rsidRPr="00EA3F23">
        <w:rPr>
          <w:b w:val="0"/>
          <w:bCs w:val="0"/>
          <w:szCs w:val="22"/>
          <w:u w:val="single"/>
        </w:rPr>
        <w:t xml:space="preserve"> </w:t>
      </w:r>
      <w:r w:rsidR="00A91CE4" w:rsidRPr="00EA3F23">
        <w:rPr>
          <w:b w:val="0"/>
          <w:bCs w:val="0"/>
          <w:szCs w:val="22"/>
          <w:u w:val="single"/>
        </w:rPr>
        <w:t>C406.2</w:t>
      </w:r>
      <w:r w:rsidRPr="00EA3F23">
        <w:rPr>
          <w:b w:val="0"/>
          <w:bCs w:val="0"/>
          <w:szCs w:val="22"/>
          <w:u w:val="single"/>
        </w:rPr>
        <w:t>(1) through</w:t>
      </w:r>
      <w:r w:rsidR="00261F98" w:rsidRPr="00EA3F23">
        <w:rPr>
          <w:b w:val="0"/>
          <w:bCs w:val="0"/>
          <w:szCs w:val="22"/>
          <w:u w:val="single"/>
        </w:rPr>
        <w:t xml:space="preserve"> </w:t>
      </w:r>
      <w:r w:rsidR="00A91CE4" w:rsidRPr="00EA3F23">
        <w:rPr>
          <w:b w:val="0"/>
          <w:bCs w:val="0"/>
          <w:szCs w:val="22"/>
          <w:u w:val="single"/>
        </w:rPr>
        <w:t>C406.2</w:t>
      </w:r>
      <w:r w:rsidRPr="00EA3F23">
        <w:rPr>
          <w:b w:val="0"/>
          <w:bCs w:val="0"/>
          <w:szCs w:val="22"/>
          <w:u w:val="single"/>
        </w:rPr>
        <w:t>(9). This system shall</w:t>
      </w:r>
      <w:r w:rsidR="00C51FD0" w:rsidRPr="00EA3F23">
        <w:rPr>
          <w:b w:val="0"/>
          <w:bCs w:val="0"/>
          <w:szCs w:val="22"/>
          <w:u w:val="single"/>
        </w:rPr>
        <w:t xml:space="preserve"> </w:t>
      </w:r>
      <w:r w:rsidRPr="006943C7">
        <w:rPr>
          <w:b w:val="0"/>
          <w:bCs w:val="0"/>
          <w:w w:val="95"/>
          <w:u w:val="single"/>
        </w:rPr>
        <w:t xml:space="preserve">include </w:t>
      </w:r>
      <w:r w:rsidRPr="00EA3F23">
        <w:rPr>
          <w:b w:val="0"/>
          <w:bCs w:val="0"/>
          <w:w w:val="95"/>
          <w:u w:val="single"/>
        </w:rPr>
        <w:t>self-regulating</w:t>
      </w:r>
      <w:r w:rsidRPr="006943C7">
        <w:rPr>
          <w:b w:val="0"/>
          <w:bCs w:val="0"/>
          <w:w w:val="95"/>
          <w:u w:val="single"/>
        </w:rPr>
        <w:t xml:space="preserve"> </w:t>
      </w:r>
      <w:r w:rsidRPr="00EA3F23">
        <w:rPr>
          <w:b w:val="0"/>
          <w:bCs w:val="0"/>
          <w:w w:val="95"/>
          <w:u w:val="single"/>
        </w:rPr>
        <w:t>electric</w:t>
      </w:r>
      <w:r w:rsidRPr="006943C7">
        <w:rPr>
          <w:b w:val="0"/>
          <w:bCs w:val="0"/>
          <w:w w:val="95"/>
          <w:u w:val="single"/>
        </w:rPr>
        <w:t xml:space="preserve"> heat cables, </w:t>
      </w:r>
      <w:r w:rsidRPr="00EA3F23">
        <w:rPr>
          <w:b w:val="0"/>
          <w:bCs w:val="0"/>
          <w:w w:val="95"/>
          <w:u w:val="single"/>
        </w:rPr>
        <w:t>connection</w:t>
      </w:r>
      <w:r w:rsidRPr="006943C7">
        <w:rPr>
          <w:b w:val="0"/>
          <w:bCs w:val="0"/>
          <w:w w:val="95"/>
          <w:u w:val="single"/>
        </w:rPr>
        <w:t xml:space="preserve"> </w:t>
      </w:r>
      <w:r w:rsidRPr="00EA3F23">
        <w:rPr>
          <w:b w:val="0"/>
          <w:bCs w:val="0"/>
          <w:w w:val="95"/>
          <w:u w:val="single"/>
        </w:rPr>
        <w:t>kits,</w:t>
      </w:r>
      <w:r w:rsidRPr="006943C7">
        <w:rPr>
          <w:b w:val="0"/>
          <w:bCs w:val="0"/>
          <w:w w:val="95"/>
          <w:u w:val="single"/>
        </w:rPr>
        <w:t xml:space="preserve"> and electronic </w:t>
      </w:r>
      <w:r w:rsidRPr="00EA3F23">
        <w:rPr>
          <w:b w:val="0"/>
          <w:bCs w:val="0"/>
          <w:w w:val="95"/>
          <w:u w:val="single"/>
        </w:rPr>
        <w:t>controls.</w:t>
      </w:r>
      <w:r w:rsidRPr="006943C7">
        <w:rPr>
          <w:b w:val="0"/>
          <w:bCs w:val="0"/>
          <w:w w:val="95"/>
          <w:u w:val="single"/>
        </w:rPr>
        <w:t xml:space="preserve"> </w:t>
      </w:r>
      <w:r w:rsidRPr="00EA3F23">
        <w:rPr>
          <w:b w:val="0"/>
          <w:bCs w:val="0"/>
          <w:w w:val="95"/>
          <w:u w:val="single"/>
        </w:rPr>
        <w:t>The</w:t>
      </w:r>
      <w:r w:rsidRPr="006943C7">
        <w:rPr>
          <w:b w:val="0"/>
          <w:bCs w:val="0"/>
          <w:w w:val="95"/>
          <w:u w:val="single"/>
        </w:rPr>
        <w:t xml:space="preserve"> cable shall </w:t>
      </w:r>
      <w:r w:rsidRPr="00EA3F23">
        <w:rPr>
          <w:b w:val="0"/>
          <w:bCs w:val="0"/>
          <w:w w:val="95"/>
          <w:u w:val="single"/>
        </w:rPr>
        <w:t>be</w:t>
      </w:r>
      <w:r w:rsidRPr="006943C7">
        <w:rPr>
          <w:b w:val="0"/>
          <w:bCs w:val="0"/>
          <w:w w:val="95"/>
          <w:u w:val="single"/>
        </w:rPr>
        <w:t xml:space="preserve"> installed </w:t>
      </w:r>
      <w:r w:rsidRPr="00EA3F23">
        <w:rPr>
          <w:b w:val="0"/>
          <w:bCs w:val="0"/>
          <w:w w:val="95"/>
          <w:u w:val="single"/>
        </w:rPr>
        <w:t>directly</w:t>
      </w:r>
      <w:r w:rsidRPr="006943C7">
        <w:rPr>
          <w:b w:val="0"/>
          <w:bCs w:val="0"/>
          <w:w w:val="95"/>
          <w:u w:val="single"/>
        </w:rPr>
        <w:t xml:space="preserve"> </w:t>
      </w:r>
      <w:r w:rsidRPr="00EA3F23">
        <w:rPr>
          <w:b w:val="0"/>
          <w:bCs w:val="0"/>
          <w:w w:val="95"/>
          <w:u w:val="single"/>
        </w:rPr>
        <w:t>on</w:t>
      </w:r>
      <w:r w:rsidRPr="006943C7">
        <w:rPr>
          <w:b w:val="0"/>
          <w:bCs w:val="0"/>
          <w:w w:val="95"/>
          <w:u w:val="single"/>
        </w:rPr>
        <w:t xml:space="preserve"> </w:t>
      </w:r>
      <w:r w:rsidRPr="00EA3F23">
        <w:rPr>
          <w:b w:val="0"/>
          <w:bCs w:val="0"/>
          <w:w w:val="95"/>
          <w:u w:val="single"/>
        </w:rPr>
        <w:t>the</w:t>
      </w:r>
      <w:r w:rsidRPr="006943C7">
        <w:rPr>
          <w:b w:val="0"/>
          <w:bCs w:val="0"/>
          <w:w w:val="95"/>
          <w:u w:val="single"/>
        </w:rPr>
        <w:t xml:space="preserve"> hot </w:t>
      </w:r>
      <w:r w:rsidRPr="00EA3F23">
        <w:rPr>
          <w:b w:val="0"/>
          <w:bCs w:val="0"/>
          <w:u w:val="single"/>
        </w:rPr>
        <w:t>water</w:t>
      </w:r>
      <w:r w:rsidRPr="006943C7">
        <w:rPr>
          <w:b w:val="0"/>
          <w:bCs w:val="0"/>
          <w:u w:val="single"/>
        </w:rPr>
        <w:t xml:space="preserve"> supply pipes underneath </w:t>
      </w:r>
      <w:r w:rsidRPr="00EA3F23">
        <w:rPr>
          <w:b w:val="0"/>
          <w:bCs w:val="0"/>
          <w:u w:val="single"/>
        </w:rPr>
        <w:t>the</w:t>
      </w:r>
      <w:r w:rsidRPr="006943C7">
        <w:rPr>
          <w:b w:val="0"/>
          <w:bCs w:val="0"/>
          <w:u w:val="single"/>
        </w:rPr>
        <w:t xml:space="preserve"> insulation to replace </w:t>
      </w:r>
      <w:r w:rsidRPr="00EA3F23">
        <w:rPr>
          <w:b w:val="0"/>
          <w:bCs w:val="0"/>
          <w:u w:val="single"/>
        </w:rPr>
        <w:t>standby</w:t>
      </w:r>
      <w:r w:rsidRPr="006943C7">
        <w:rPr>
          <w:b w:val="0"/>
          <w:bCs w:val="0"/>
          <w:u w:val="single"/>
        </w:rPr>
        <w:t xml:space="preserve"> </w:t>
      </w:r>
      <w:r w:rsidRPr="00EA3F23">
        <w:rPr>
          <w:b w:val="0"/>
          <w:bCs w:val="0"/>
          <w:u w:val="single"/>
        </w:rPr>
        <w:t>losses.</w:t>
      </w:r>
    </w:p>
    <w:p w14:paraId="699E75D7" w14:textId="77777777" w:rsidR="00DD55F0" w:rsidRPr="00EA3F23" w:rsidRDefault="00DD55F0" w:rsidP="00FE1621">
      <w:pPr>
        <w:pStyle w:val="BodyText"/>
        <w:spacing w:before="113"/>
        <w:ind w:left="119"/>
        <w:rPr>
          <w:b w:val="0"/>
          <w:bCs w:val="0"/>
          <w:szCs w:val="22"/>
          <w:u w:val="single"/>
        </w:rPr>
      </w:pPr>
    </w:p>
    <w:p w14:paraId="044F8D97" w14:textId="728EC167" w:rsidR="00C5133B" w:rsidRPr="00EA3F23" w:rsidRDefault="00E064F5" w:rsidP="00C04900">
      <w:pPr>
        <w:pStyle w:val="Heading2"/>
      </w:pPr>
      <w:r w:rsidRPr="00EA3F23">
        <w:t>C406.2.3.4 W08 Water-heating system submeters.</w:t>
      </w:r>
    </w:p>
    <w:p w14:paraId="044F8D98" w14:textId="77777777" w:rsidR="00C5133B" w:rsidRPr="00EA3F23" w:rsidRDefault="00C5133B">
      <w:pPr>
        <w:pStyle w:val="BodyText"/>
        <w:spacing w:before="6"/>
        <w:rPr>
          <w:b w:val="0"/>
          <w:bCs w:val="0"/>
          <w:szCs w:val="22"/>
          <w:u w:val="single"/>
        </w:rPr>
      </w:pPr>
    </w:p>
    <w:p w14:paraId="044F8D99" w14:textId="0AA00F7B" w:rsidR="00C5133B" w:rsidRPr="00EA3F23" w:rsidRDefault="00503875" w:rsidP="00503875">
      <w:pPr>
        <w:pStyle w:val="BodyText"/>
        <w:spacing w:line="278" w:lineRule="auto"/>
        <w:ind w:left="720" w:right="216"/>
        <w:rPr>
          <w:b w:val="0"/>
          <w:bCs w:val="0"/>
          <w:szCs w:val="22"/>
          <w:u w:val="single"/>
        </w:rPr>
      </w:pPr>
      <w:r>
        <w:rPr>
          <w:b w:val="0"/>
          <w:bCs w:val="0"/>
          <w:w w:val="95"/>
          <w:szCs w:val="22"/>
          <w:u w:val="single"/>
        </w:rPr>
        <w:t>E</w:t>
      </w:r>
      <w:r w:rsidR="00E064F5" w:rsidRPr="00EA3F23">
        <w:rPr>
          <w:b w:val="0"/>
          <w:bCs w:val="0"/>
          <w:w w:val="95"/>
          <w:szCs w:val="22"/>
          <w:u w:val="single"/>
        </w:rPr>
        <w:t>ach</w:t>
      </w:r>
      <w:r w:rsidR="00E064F5" w:rsidRPr="006943C7">
        <w:rPr>
          <w:b w:val="0"/>
          <w:bCs w:val="0"/>
          <w:w w:val="95"/>
          <w:szCs w:val="22"/>
          <w:u w:val="single"/>
        </w:rPr>
        <w:t xml:space="preserve"> individual </w:t>
      </w:r>
      <w:r w:rsidR="00E064F5" w:rsidRPr="006943C7">
        <w:rPr>
          <w:b w:val="0"/>
          <w:bCs w:val="0"/>
          <w:i/>
          <w:w w:val="95"/>
          <w:szCs w:val="22"/>
          <w:u w:val="single"/>
        </w:rPr>
        <w:t xml:space="preserve">dwelling unit </w:t>
      </w:r>
      <w:r w:rsidR="00E064F5" w:rsidRPr="006943C7">
        <w:rPr>
          <w:b w:val="0"/>
          <w:bCs w:val="0"/>
          <w:w w:val="95"/>
          <w:szCs w:val="22"/>
          <w:u w:val="single"/>
        </w:rPr>
        <w:t xml:space="preserve">in </w:t>
      </w:r>
      <w:r w:rsidR="00E064F5" w:rsidRPr="00EA3F23">
        <w:rPr>
          <w:b w:val="0"/>
          <w:bCs w:val="0"/>
          <w:w w:val="95"/>
          <w:szCs w:val="22"/>
          <w:u w:val="single"/>
        </w:rPr>
        <w:t>a</w:t>
      </w:r>
      <w:r w:rsidR="00E064F5" w:rsidRPr="006943C7">
        <w:rPr>
          <w:b w:val="0"/>
          <w:bCs w:val="0"/>
          <w:w w:val="95"/>
          <w:szCs w:val="22"/>
          <w:u w:val="single"/>
        </w:rPr>
        <w:t xml:space="preserve"> </w:t>
      </w:r>
      <w:r w:rsidR="00E064F5" w:rsidRPr="00EA3F23">
        <w:rPr>
          <w:b w:val="0"/>
          <w:bCs w:val="0"/>
          <w:w w:val="95"/>
          <w:szCs w:val="22"/>
          <w:u w:val="single"/>
        </w:rPr>
        <w:t>Group</w:t>
      </w:r>
      <w:r w:rsidR="00E064F5" w:rsidRPr="006943C7">
        <w:rPr>
          <w:b w:val="0"/>
          <w:bCs w:val="0"/>
          <w:w w:val="95"/>
          <w:szCs w:val="22"/>
          <w:u w:val="single"/>
        </w:rPr>
        <w:t xml:space="preserve"> </w:t>
      </w:r>
      <w:r w:rsidR="00E064F5" w:rsidRPr="00EA3F23">
        <w:rPr>
          <w:b w:val="0"/>
          <w:bCs w:val="0"/>
          <w:w w:val="95"/>
          <w:szCs w:val="22"/>
          <w:u w:val="single"/>
        </w:rPr>
        <w:t>R-2</w:t>
      </w:r>
      <w:r w:rsidR="00E064F5" w:rsidRPr="006943C7">
        <w:rPr>
          <w:b w:val="0"/>
          <w:bCs w:val="0"/>
          <w:w w:val="95"/>
          <w:szCs w:val="22"/>
          <w:u w:val="single"/>
        </w:rPr>
        <w:t xml:space="preserve"> occupancy </w:t>
      </w:r>
      <w:r w:rsidR="00E064F5" w:rsidRPr="00EA3F23">
        <w:rPr>
          <w:b w:val="0"/>
          <w:bCs w:val="0"/>
          <w:w w:val="95"/>
          <w:szCs w:val="22"/>
          <w:u w:val="single"/>
        </w:rPr>
        <w:t>served</w:t>
      </w:r>
      <w:r w:rsidR="00E064F5" w:rsidRPr="006943C7">
        <w:rPr>
          <w:b w:val="0"/>
          <w:bCs w:val="0"/>
          <w:w w:val="95"/>
          <w:szCs w:val="22"/>
          <w:u w:val="single"/>
        </w:rPr>
        <w:t xml:space="preserve"> </w:t>
      </w:r>
      <w:r w:rsidR="00E064F5" w:rsidRPr="00EA3F23">
        <w:rPr>
          <w:b w:val="0"/>
          <w:bCs w:val="0"/>
          <w:w w:val="95"/>
          <w:szCs w:val="22"/>
          <w:u w:val="single"/>
        </w:rPr>
        <w:t>by</w:t>
      </w:r>
      <w:r w:rsidR="00E064F5" w:rsidRPr="006943C7">
        <w:rPr>
          <w:b w:val="0"/>
          <w:bCs w:val="0"/>
          <w:w w:val="95"/>
          <w:szCs w:val="22"/>
          <w:u w:val="single"/>
        </w:rPr>
        <w:t xml:space="preserve"> </w:t>
      </w:r>
      <w:r w:rsidR="00E064F5" w:rsidRPr="00EA3F23">
        <w:rPr>
          <w:b w:val="0"/>
          <w:bCs w:val="0"/>
          <w:w w:val="95"/>
          <w:szCs w:val="22"/>
          <w:u w:val="single"/>
        </w:rPr>
        <w:t>a</w:t>
      </w:r>
      <w:r w:rsidR="00E064F5" w:rsidRPr="006943C7">
        <w:rPr>
          <w:b w:val="0"/>
          <w:bCs w:val="0"/>
          <w:w w:val="95"/>
          <w:szCs w:val="22"/>
          <w:u w:val="single"/>
        </w:rPr>
        <w:t xml:space="preserve"> </w:t>
      </w:r>
      <w:r w:rsidR="00E064F5" w:rsidRPr="00EA3F23">
        <w:rPr>
          <w:b w:val="0"/>
          <w:bCs w:val="0"/>
          <w:w w:val="95"/>
          <w:szCs w:val="22"/>
          <w:u w:val="single"/>
        </w:rPr>
        <w:t>central</w:t>
      </w:r>
      <w:r w:rsidR="00E064F5" w:rsidRPr="006943C7">
        <w:rPr>
          <w:b w:val="0"/>
          <w:bCs w:val="0"/>
          <w:w w:val="95"/>
          <w:szCs w:val="22"/>
          <w:u w:val="single"/>
        </w:rPr>
        <w:t xml:space="preserve"> </w:t>
      </w:r>
      <w:r w:rsidR="00E064F5" w:rsidRPr="00EA3F23">
        <w:rPr>
          <w:b w:val="0"/>
          <w:bCs w:val="0"/>
          <w:w w:val="95"/>
          <w:szCs w:val="22"/>
          <w:u w:val="single"/>
        </w:rPr>
        <w:t>service</w:t>
      </w:r>
      <w:r w:rsidR="00E064F5" w:rsidRPr="006943C7">
        <w:rPr>
          <w:b w:val="0"/>
          <w:bCs w:val="0"/>
          <w:w w:val="95"/>
          <w:szCs w:val="22"/>
          <w:u w:val="single"/>
        </w:rPr>
        <w:t xml:space="preserve"> </w:t>
      </w:r>
      <w:r w:rsidR="00E064F5" w:rsidRPr="00EA3F23">
        <w:rPr>
          <w:b w:val="0"/>
          <w:bCs w:val="0"/>
          <w:w w:val="95"/>
          <w:szCs w:val="22"/>
          <w:u w:val="single"/>
        </w:rPr>
        <w:t>water-heating</w:t>
      </w:r>
      <w:r w:rsidR="00E064F5" w:rsidRPr="006943C7">
        <w:rPr>
          <w:b w:val="0"/>
          <w:bCs w:val="0"/>
          <w:w w:val="95"/>
          <w:szCs w:val="22"/>
          <w:u w:val="single"/>
        </w:rPr>
        <w:t xml:space="preserve"> </w:t>
      </w:r>
      <w:r w:rsidR="00E064F5" w:rsidRPr="00EA3F23">
        <w:rPr>
          <w:b w:val="0"/>
          <w:bCs w:val="0"/>
          <w:w w:val="95"/>
          <w:szCs w:val="22"/>
          <w:u w:val="single"/>
        </w:rPr>
        <w:t>system</w:t>
      </w:r>
      <w:r w:rsidR="00E064F5" w:rsidRPr="006943C7">
        <w:rPr>
          <w:b w:val="0"/>
          <w:bCs w:val="0"/>
          <w:w w:val="95"/>
          <w:szCs w:val="22"/>
          <w:u w:val="single"/>
        </w:rPr>
        <w:t xml:space="preserve"> shall </w:t>
      </w:r>
      <w:r w:rsidR="00E064F5" w:rsidRPr="00EA3F23">
        <w:rPr>
          <w:b w:val="0"/>
          <w:bCs w:val="0"/>
          <w:w w:val="95"/>
          <w:szCs w:val="22"/>
          <w:u w:val="single"/>
        </w:rPr>
        <w:t>be</w:t>
      </w:r>
      <w:r w:rsidR="00E064F5" w:rsidRPr="006943C7">
        <w:rPr>
          <w:b w:val="0"/>
          <w:bCs w:val="0"/>
          <w:w w:val="95"/>
          <w:szCs w:val="22"/>
          <w:u w:val="single"/>
        </w:rPr>
        <w:t xml:space="preserve"> provided </w:t>
      </w:r>
      <w:r w:rsidR="00E064F5" w:rsidRPr="00EA3F23">
        <w:rPr>
          <w:b w:val="0"/>
          <w:bCs w:val="0"/>
          <w:w w:val="95"/>
          <w:szCs w:val="22"/>
          <w:u w:val="single"/>
        </w:rPr>
        <w:t>with</w:t>
      </w:r>
      <w:r w:rsidR="00E064F5" w:rsidRPr="006943C7">
        <w:rPr>
          <w:b w:val="0"/>
          <w:bCs w:val="0"/>
          <w:w w:val="95"/>
          <w:szCs w:val="22"/>
          <w:u w:val="single"/>
        </w:rPr>
        <w:t xml:space="preserve"> </w:t>
      </w:r>
      <w:r w:rsidR="00E064F5" w:rsidRPr="00EA3F23">
        <w:rPr>
          <w:b w:val="0"/>
          <w:bCs w:val="0"/>
          <w:w w:val="95"/>
          <w:szCs w:val="22"/>
          <w:u w:val="single"/>
        </w:rPr>
        <w:t>a</w:t>
      </w:r>
      <w:r w:rsidR="00E064F5" w:rsidRPr="006943C7">
        <w:rPr>
          <w:b w:val="0"/>
          <w:bCs w:val="0"/>
          <w:w w:val="95"/>
          <w:szCs w:val="22"/>
          <w:u w:val="single"/>
        </w:rPr>
        <w:t xml:space="preserve"> </w:t>
      </w:r>
      <w:r w:rsidR="00303C1E" w:rsidRPr="00EA3F23">
        <w:rPr>
          <w:b w:val="0"/>
          <w:bCs w:val="0"/>
          <w:w w:val="95"/>
          <w:szCs w:val="22"/>
          <w:u w:val="single"/>
        </w:rPr>
        <w:t>service hot water</w:t>
      </w:r>
      <w:r w:rsidR="00303C1E" w:rsidRPr="006943C7">
        <w:rPr>
          <w:b w:val="0"/>
          <w:bCs w:val="0"/>
          <w:w w:val="95"/>
          <w:szCs w:val="22"/>
          <w:u w:val="single"/>
        </w:rPr>
        <w:t xml:space="preserve"> </w:t>
      </w:r>
      <w:r w:rsidR="00E064F5" w:rsidRPr="00EA3F23">
        <w:rPr>
          <w:b w:val="0"/>
          <w:bCs w:val="0"/>
          <w:w w:val="95"/>
          <w:szCs w:val="22"/>
          <w:u w:val="single"/>
        </w:rPr>
        <w:t>meter</w:t>
      </w:r>
      <w:r w:rsidR="00E064F5" w:rsidRPr="006943C7">
        <w:rPr>
          <w:b w:val="0"/>
          <w:bCs w:val="0"/>
          <w:w w:val="95"/>
          <w:szCs w:val="22"/>
          <w:u w:val="single"/>
        </w:rPr>
        <w:t xml:space="preserve"> </w:t>
      </w:r>
      <w:r w:rsidR="00E064F5" w:rsidRPr="00EA3F23">
        <w:rPr>
          <w:b w:val="0"/>
          <w:bCs w:val="0"/>
          <w:w w:val="95"/>
          <w:szCs w:val="22"/>
          <w:u w:val="single"/>
        </w:rPr>
        <w:t>connected</w:t>
      </w:r>
      <w:r w:rsidR="00E064F5" w:rsidRPr="006943C7">
        <w:rPr>
          <w:b w:val="0"/>
          <w:bCs w:val="0"/>
          <w:w w:val="95"/>
          <w:szCs w:val="22"/>
          <w:u w:val="single"/>
        </w:rPr>
        <w:t xml:space="preserve"> to </w:t>
      </w:r>
      <w:r w:rsidR="00E064F5" w:rsidRPr="00EA3F23">
        <w:rPr>
          <w:b w:val="0"/>
          <w:bCs w:val="0"/>
          <w:w w:val="95"/>
          <w:szCs w:val="22"/>
          <w:u w:val="single"/>
        </w:rPr>
        <w:t>a</w:t>
      </w:r>
      <w:r w:rsidR="00E064F5" w:rsidRPr="006943C7">
        <w:rPr>
          <w:b w:val="0"/>
          <w:bCs w:val="0"/>
          <w:w w:val="95"/>
          <w:szCs w:val="22"/>
          <w:u w:val="single"/>
        </w:rPr>
        <w:t xml:space="preserve"> </w:t>
      </w:r>
      <w:r w:rsidR="00E064F5" w:rsidRPr="00EA3F23">
        <w:rPr>
          <w:b w:val="0"/>
          <w:bCs w:val="0"/>
          <w:w w:val="95"/>
          <w:szCs w:val="22"/>
          <w:u w:val="single"/>
        </w:rPr>
        <w:t>reporting</w:t>
      </w:r>
      <w:r w:rsidR="00E064F5" w:rsidRPr="006943C7">
        <w:rPr>
          <w:b w:val="0"/>
          <w:bCs w:val="0"/>
          <w:w w:val="95"/>
          <w:szCs w:val="22"/>
          <w:u w:val="single"/>
        </w:rPr>
        <w:t xml:space="preserve"> </w:t>
      </w:r>
      <w:r w:rsidR="00E064F5" w:rsidRPr="00EA3F23">
        <w:rPr>
          <w:b w:val="0"/>
          <w:bCs w:val="0"/>
          <w:w w:val="95"/>
          <w:szCs w:val="22"/>
          <w:u w:val="single"/>
        </w:rPr>
        <w:t>system</w:t>
      </w:r>
      <w:r w:rsidR="00E064F5" w:rsidRPr="006943C7">
        <w:rPr>
          <w:b w:val="0"/>
          <w:bCs w:val="0"/>
          <w:w w:val="95"/>
          <w:szCs w:val="22"/>
          <w:u w:val="single"/>
        </w:rPr>
        <w:t xml:space="preserve"> </w:t>
      </w:r>
      <w:r w:rsidR="00E064F5" w:rsidRPr="00EA3F23">
        <w:rPr>
          <w:b w:val="0"/>
          <w:bCs w:val="0"/>
          <w:w w:val="95"/>
          <w:szCs w:val="22"/>
          <w:u w:val="single"/>
        </w:rPr>
        <w:t>that</w:t>
      </w:r>
      <w:r w:rsidR="00E064F5" w:rsidRPr="006943C7">
        <w:rPr>
          <w:b w:val="0"/>
          <w:bCs w:val="0"/>
          <w:w w:val="95"/>
          <w:szCs w:val="22"/>
          <w:u w:val="single"/>
        </w:rPr>
        <w:t xml:space="preserve"> provides individual </w:t>
      </w:r>
      <w:r w:rsidR="00E064F5" w:rsidRPr="006943C7">
        <w:rPr>
          <w:b w:val="0"/>
          <w:bCs w:val="0"/>
          <w:i/>
          <w:w w:val="95"/>
          <w:szCs w:val="22"/>
          <w:u w:val="single"/>
        </w:rPr>
        <w:t xml:space="preserve">dwelling unit </w:t>
      </w:r>
      <w:r w:rsidR="00E064F5" w:rsidRPr="00EA3F23">
        <w:rPr>
          <w:b w:val="0"/>
          <w:bCs w:val="0"/>
          <w:w w:val="95"/>
          <w:szCs w:val="22"/>
          <w:u w:val="single"/>
        </w:rPr>
        <w:t>reporting</w:t>
      </w:r>
      <w:r w:rsidR="00E064F5" w:rsidRPr="006943C7">
        <w:rPr>
          <w:b w:val="0"/>
          <w:bCs w:val="0"/>
          <w:w w:val="95"/>
          <w:szCs w:val="22"/>
          <w:u w:val="single"/>
        </w:rPr>
        <w:t xml:space="preserve"> </w:t>
      </w:r>
      <w:r w:rsidR="00E064F5" w:rsidRPr="00EA3F23">
        <w:rPr>
          <w:b w:val="0"/>
          <w:bCs w:val="0"/>
          <w:w w:val="95"/>
          <w:szCs w:val="22"/>
          <w:u w:val="single"/>
        </w:rPr>
        <w:t>of</w:t>
      </w:r>
      <w:r w:rsidR="00E064F5" w:rsidRPr="006943C7">
        <w:rPr>
          <w:b w:val="0"/>
          <w:bCs w:val="0"/>
          <w:w w:val="95"/>
          <w:szCs w:val="22"/>
          <w:u w:val="single"/>
        </w:rPr>
        <w:t xml:space="preserve"> </w:t>
      </w:r>
      <w:r w:rsidR="00E064F5" w:rsidRPr="00EA3F23">
        <w:rPr>
          <w:b w:val="0"/>
          <w:bCs w:val="0"/>
          <w:w w:val="95"/>
          <w:szCs w:val="22"/>
          <w:u w:val="single"/>
        </w:rPr>
        <w:t>actual</w:t>
      </w:r>
      <w:r w:rsidR="00E064F5" w:rsidRPr="006943C7">
        <w:rPr>
          <w:b w:val="0"/>
          <w:bCs w:val="0"/>
          <w:w w:val="95"/>
          <w:szCs w:val="22"/>
          <w:u w:val="single"/>
        </w:rPr>
        <w:t xml:space="preserve"> </w:t>
      </w:r>
      <w:r w:rsidR="00E064F5" w:rsidRPr="00EA3F23">
        <w:rPr>
          <w:b w:val="0"/>
          <w:bCs w:val="0"/>
          <w:w w:val="95"/>
          <w:szCs w:val="22"/>
          <w:u w:val="single"/>
        </w:rPr>
        <w:t>domestic</w:t>
      </w:r>
      <w:r w:rsidR="00E064F5" w:rsidRPr="006943C7">
        <w:rPr>
          <w:b w:val="0"/>
          <w:bCs w:val="0"/>
          <w:w w:val="95"/>
          <w:szCs w:val="22"/>
          <w:u w:val="single"/>
        </w:rPr>
        <w:t xml:space="preserve"> hot </w:t>
      </w:r>
      <w:r w:rsidR="00E064F5" w:rsidRPr="00EA3F23">
        <w:rPr>
          <w:b w:val="0"/>
          <w:bCs w:val="0"/>
          <w:szCs w:val="22"/>
          <w:u w:val="single"/>
        </w:rPr>
        <w:t>water</w:t>
      </w:r>
      <w:r w:rsidR="00E064F5" w:rsidRPr="006943C7">
        <w:rPr>
          <w:b w:val="0"/>
          <w:bCs w:val="0"/>
          <w:szCs w:val="22"/>
          <w:u w:val="single"/>
        </w:rPr>
        <w:t xml:space="preserve"> </w:t>
      </w:r>
      <w:r w:rsidR="00E064F5" w:rsidRPr="00EA3F23">
        <w:rPr>
          <w:b w:val="0"/>
          <w:bCs w:val="0"/>
          <w:szCs w:val="22"/>
          <w:u w:val="single"/>
        </w:rPr>
        <w:t>use.</w:t>
      </w:r>
      <w:r w:rsidR="00E064F5" w:rsidRPr="006943C7">
        <w:rPr>
          <w:b w:val="0"/>
          <w:bCs w:val="0"/>
          <w:szCs w:val="22"/>
          <w:u w:val="single"/>
        </w:rPr>
        <w:t xml:space="preserve"> </w:t>
      </w:r>
      <w:r w:rsidR="00E064F5" w:rsidRPr="00EA3F23">
        <w:rPr>
          <w:b w:val="0"/>
          <w:bCs w:val="0"/>
          <w:szCs w:val="22"/>
          <w:u w:val="single"/>
        </w:rPr>
        <w:t>Preheated</w:t>
      </w:r>
      <w:r w:rsidR="00E064F5" w:rsidRPr="006943C7">
        <w:rPr>
          <w:b w:val="0"/>
          <w:bCs w:val="0"/>
          <w:szCs w:val="22"/>
          <w:u w:val="single"/>
        </w:rPr>
        <w:t xml:space="preserve"> </w:t>
      </w:r>
      <w:r w:rsidR="00E064F5" w:rsidRPr="00EA3F23">
        <w:rPr>
          <w:b w:val="0"/>
          <w:bCs w:val="0"/>
          <w:szCs w:val="22"/>
          <w:u w:val="single"/>
        </w:rPr>
        <w:t>water</w:t>
      </w:r>
      <w:r w:rsidR="00E064F5" w:rsidRPr="006943C7">
        <w:rPr>
          <w:b w:val="0"/>
          <w:bCs w:val="0"/>
          <w:szCs w:val="22"/>
          <w:u w:val="single"/>
        </w:rPr>
        <w:t xml:space="preserve"> </w:t>
      </w:r>
      <w:r w:rsidR="00E064F5" w:rsidRPr="00EA3F23">
        <w:rPr>
          <w:b w:val="0"/>
          <w:bCs w:val="0"/>
          <w:szCs w:val="22"/>
          <w:u w:val="single"/>
        </w:rPr>
        <w:t>serving</w:t>
      </w:r>
      <w:r w:rsidR="00E064F5" w:rsidRPr="006943C7">
        <w:rPr>
          <w:b w:val="0"/>
          <w:bCs w:val="0"/>
          <w:szCs w:val="22"/>
          <w:u w:val="single"/>
        </w:rPr>
        <w:t xml:space="preserve"> </w:t>
      </w:r>
      <w:r w:rsidR="00E064F5" w:rsidRPr="00EA3F23">
        <w:rPr>
          <w:b w:val="0"/>
          <w:bCs w:val="0"/>
          <w:szCs w:val="22"/>
          <w:u w:val="single"/>
        </w:rPr>
        <w:t>the</w:t>
      </w:r>
      <w:r w:rsidR="00E064F5" w:rsidRPr="006943C7">
        <w:rPr>
          <w:b w:val="0"/>
          <w:bCs w:val="0"/>
          <w:szCs w:val="22"/>
          <w:u w:val="single"/>
        </w:rPr>
        <w:t xml:space="preserve"> cold </w:t>
      </w:r>
      <w:r w:rsidR="00E064F5" w:rsidRPr="00EA3F23">
        <w:rPr>
          <w:b w:val="0"/>
          <w:bCs w:val="0"/>
          <w:szCs w:val="22"/>
          <w:u w:val="single"/>
        </w:rPr>
        <w:t>water</w:t>
      </w:r>
      <w:r w:rsidR="00E064F5" w:rsidRPr="006943C7">
        <w:rPr>
          <w:b w:val="0"/>
          <w:bCs w:val="0"/>
          <w:szCs w:val="22"/>
          <w:u w:val="single"/>
        </w:rPr>
        <w:t xml:space="preserve"> inlet to showers need not </w:t>
      </w:r>
      <w:r w:rsidR="00E064F5" w:rsidRPr="00EA3F23">
        <w:rPr>
          <w:b w:val="0"/>
          <w:bCs w:val="0"/>
          <w:szCs w:val="22"/>
          <w:u w:val="single"/>
        </w:rPr>
        <w:t>be</w:t>
      </w:r>
      <w:r w:rsidR="00E064F5" w:rsidRPr="006943C7">
        <w:rPr>
          <w:b w:val="0"/>
          <w:bCs w:val="0"/>
          <w:szCs w:val="22"/>
          <w:u w:val="single"/>
        </w:rPr>
        <w:t xml:space="preserve"> </w:t>
      </w:r>
      <w:r w:rsidR="00E064F5" w:rsidRPr="00EA3F23">
        <w:rPr>
          <w:b w:val="0"/>
          <w:bCs w:val="0"/>
          <w:szCs w:val="22"/>
          <w:u w:val="single"/>
        </w:rPr>
        <w:t>metered.</w:t>
      </w:r>
      <w:r w:rsidR="00E064F5" w:rsidRPr="006943C7">
        <w:rPr>
          <w:b w:val="0"/>
          <w:bCs w:val="0"/>
          <w:szCs w:val="22"/>
          <w:u w:val="single"/>
        </w:rPr>
        <w:t xml:space="preserve"> </w:t>
      </w:r>
    </w:p>
    <w:p w14:paraId="044F8D9A" w14:textId="77777777" w:rsidR="00C5133B" w:rsidRPr="00EA3F23" w:rsidRDefault="00C5133B">
      <w:pPr>
        <w:pStyle w:val="BodyText"/>
        <w:spacing w:before="7"/>
        <w:rPr>
          <w:b w:val="0"/>
          <w:bCs w:val="0"/>
          <w:szCs w:val="22"/>
          <w:u w:val="single"/>
        </w:rPr>
      </w:pPr>
    </w:p>
    <w:p w14:paraId="044F8D9B" w14:textId="60BAAC42" w:rsidR="00C5133B" w:rsidRPr="00EA3F23" w:rsidRDefault="00E064F5" w:rsidP="00C04900">
      <w:pPr>
        <w:pStyle w:val="Heading2"/>
      </w:pPr>
      <w:r w:rsidRPr="00EA3F23">
        <w:lastRenderedPageBreak/>
        <w:t xml:space="preserve">C406.2.3.5 W09 </w:t>
      </w:r>
      <w:r w:rsidR="002B31C7" w:rsidRPr="00EA3F23">
        <w:t>Service hot w</w:t>
      </w:r>
      <w:r w:rsidRPr="00EA3F23">
        <w:t xml:space="preserve">ater </w:t>
      </w:r>
      <w:r w:rsidR="002B31C7" w:rsidRPr="00EA3F23">
        <w:t>flow reduction</w:t>
      </w:r>
      <w:r w:rsidRPr="00EA3F23">
        <w:t>.</w:t>
      </w:r>
    </w:p>
    <w:p w14:paraId="044F8D9C" w14:textId="77777777" w:rsidR="00C5133B" w:rsidRPr="00EA3F23" w:rsidRDefault="00C5133B" w:rsidP="009D686F">
      <w:pPr>
        <w:pStyle w:val="BodyText"/>
        <w:spacing w:before="5"/>
        <w:ind w:left="720"/>
        <w:rPr>
          <w:b w:val="0"/>
          <w:bCs w:val="0"/>
          <w:szCs w:val="22"/>
          <w:u w:val="single"/>
        </w:rPr>
      </w:pPr>
    </w:p>
    <w:p w14:paraId="044F8D9D" w14:textId="5708D9B8" w:rsidR="00C5133B" w:rsidRPr="00EA3F23" w:rsidRDefault="00F215E3" w:rsidP="009D686F">
      <w:pPr>
        <w:pStyle w:val="BodyText"/>
        <w:spacing w:before="1" w:line="278" w:lineRule="auto"/>
        <w:ind w:left="720" w:right="216"/>
        <w:rPr>
          <w:b w:val="0"/>
          <w:bCs w:val="0"/>
          <w:szCs w:val="22"/>
          <w:u w:val="single"/>
        </w:rPr>
      </w:pPr>
      <w:r>
        <w:rPr>
          <w:b w:val="0"/>
          <w:bCs w:val="0"/>
          <w:szCs w:val="22"/>
          <w:u w:val="single"/>
        </w:rPr>
        <w:t>D</w:t>
      </w:r>
      <w:r w:rsidR="00E064F5" w:rsidRPr="006943C7">
        <w:rPr>
          <w:b w:val="0"/>
          <w:bCs w:val="0"/>
          <w:szCs w:val="22"/>
          <w:u w:val="single"/>
        </w:rPr>
        <w:t xml:space="preserve">welling </w:t>
      </w:r>
      <w:r w:rsidR="00E064F5" w:rsidRPr="00EA3F23">
        <w:rPr>
          <w:b w:val="0"/>
          <w:bCs w:val="0"/>
          <w:szCs w:val="22"/>
          <w:u w:val="single"/>
        </w:rPr>
        <w:t>unit</w:t>
      </w:r>
      <w:r w:rsidR="00E172A5" w:rsidRPr="00EA3F23">
        <w:rPr>
          <w:b w:val="0"/>
          <w:bCs w:val="0"/>
          <w:szCs w:val="22"/>
          <w:u w:val="single"/>
        </w:rPr>
        <w:t>, sleeping unit,</w:t>
      </w:r>
      <w:r w:rsidR="00E064F5" w:rsidRPr="006943C7">
        <w:rPr>
          <w:b w:val="0"/>
          <w:bCs w:val="0"/>
          <w:szCs w:val="22"/>
          <w:u w:val="single"/>
        </w:rPr>
        <w:t xml:space="preserve"> and guest </w:t>
      </w:r>
      <w:r w:rsidR="00E064F5" w:rsidRPr="00EA3F23">
        <w:rPr>
          <w:b w:val="0"/>
          <w:bCs w:val="0"/>
          <w:szCs w:val="22"/>
          <w:u w:val="single"/>
        </w:rPr>
        <w:t>room</w:t>
      </w:r>
      <w:r w:rsidR="00E172A5" w:rsidRPr="00EA3F23">
        <w:rPr>
          <w:b w:val="0"/>
          <w:bCs w:val="0"/>
          <w:szCs w:val="22"/>
          <w:u w:val="single"/>
        </w:rPr>
        <w:t xml:space="preserve"> p</w:t>
      </w:r>
      <w:r w:rsidR="00E064F5" w:rsidRPr="006943C7">
        <w:rPr>
          <w:b w:val="0"/>
          <w:bCs w:val="0"/>
          <w:w w:val="95"/>
          <w:szCs w:val="22"/>
          <w:u w:val="single"/>
        </w:rPr>
        <w:t xml:space="preserve">lumbing </w:t>
      </w:r>
      <w:r w:rsidR="00E064F5" w:rsidRPr="00EA3F23">
        <w:rPr>
          <w:b w:val="0"/>
          <w:bCs w:val="0"/>
          <w:w w:val="95"/>
          <w:szCs w:val="22"/>
          <w:u w:val="single"/>
        </w:rPr>
        <w:t>fixtures</w:t>
      </w:r>
      <w:r w:rsidR="00E064F5" w:rsidRPr="006943C7">
        <w:rPr>
          <w:b w:val="0"/>
          <w:bCs w:val="0"/>
          <w:w w:val="95"/>
          <w:szCs w:val="22"/>
          <w:u w:val="single"/>
        </w:rPr>
        <w:t xml:space="preserve"> </w:t>
      </w:r>
      <w:r w:rsidR="00E064F5" w:rsidRPr="00EA3F23">
        <w:rPr>
          <w:b w:val="0"/>
          <w:bCs w:val="0"/>
          <w:w w:val="95"/>
          <w:szCs w:val="22"/>
          <w:u w:val="single"/>
        </w:rPr>
        <w:t>that</w:t>
      </w:r>
      <w:r w:rsidR="00E064F5" w:rsidRPr="006943C7">
        <w:rPr>
          <w:b w:val="0"/>
          <w:bCs w:val="0"/>
          <w:w w:val="95"/>
          <w:szCs w:val="22"/>
          <w:u w:val="single"/>
        </w:rPr>
        <w:t xml:space="preserve"> </w:t>
      </w:r>
      <w:r w:rsidR="00E064F5" w:rsidRPr="00EA3F23">
        <w:rPr>
          <w:b w:val="0"/>
          <w:bCs w:val="0"/>
          <w:w w:val="95"/>
          <w:szCs w:val="22"/>
          <w:u w:val="single"/>
        </w:rPr>
        <w:t>are</w:t>
      </w:r>
      <w:r w:rsidR="00E064F5" w:rsidRPr="006943C7">
        <w:rPr>
          <w:b w:val="0"/>
          <w:bCs w:val="0"/>
          <w:w w:val="95"/>
          <w:szCs w:val="22"/>
          <w:u w:val="single"/>
        </w:rPr>
        <w:t xml:space="preserve"> </w:t>
      </w:r>
      <w:r w:rsidR="00E064F5" w:rsidRPr="00EA3F23">
        <w:rPr>
          <w:b w:val="0"/>
          <w:bCs w:val="0"/>
          <w:w w:val="95"/>
          <w:szCs w:val="22"/>
          <w:u w:val="single"/>
        </w:rPr>
        <w:t>connected</w:t>
      </w:r>
      <w:r w:rsidR="00E064F5" w:rsidRPr="006943C7">
        <w:rPr>
          <w:b w:val="0"/>
          <w:bCs w:val="0"/>
          <w:w w:val="95"/>
          <w:szCs w:val="22"/>
          <w:u w:val="single"/>
        </w:rPr>
        <w:t xml:space="preserve"> to </w:t>
      </w:r>
      <w:r w:rsidR="00E064F5" w:rsidRPr="00EA3F23">
        <w:rPr>
          <w:b w:val="0"/>
          <w:bCs w:val="0"/>
          <w:w w:val="95"/>
          <w:szCs w:val="22"/>
          <w:u w:val="single"/>
        </w:rPr>
        <w:t>the</w:t>
      </w:r>
      <w:r w:rsidR="00E064F5" w:rsidRPr="006943C7">
        <w:rPr>
          <w:b w:val="0"/>
          <w:bCs w:val="0"/>
          <w:w w:val="95"/>
          <w:szCs w:val="22"/>
          <w:u w:val="single"/>
        </w:rPr>
        <w:t xml:space="preserve"> </w:t>
      </w:r>
      <w:r w:rsidR="00E064F5" w:rsidRPr="00EA3F23">
        <w:rPr>
          <w:b w:val="0"/>
          <w:bCs w:val="0"/>
          <w:w w:val="95"/>
          <w:szCs w:val="22"/>
          <w:u w:val="single"/>
        </w:rPr>
        <w:t>service</w:t>
      </w:r>
      <w:r w:rsidR="00E064F5" w:rsidRPr="006943C7">
        <w:rPr>
          <w:b w:val="0"/>
          <w:bCs w:val="0"/>
          <w:w w:val="95"/>
          <w:szCs w:val="22"/>
          <w:u w:val="single"/>
        </w:rPr>
        <w:t xml:space="preserve"> </w:t>
      </w:r>
      <w:r w:rsidR="00E064F5" w:rsidRPr="00EA3F23">
        <w:rPr>
          <w:b w:val="0"/>
          <w:bCs w:val="0"/>
          <w:w w:val="95"/>
          <w:szCs w:val="22"/>
          <w:u w:val="single"/>
        </w:rPr>
        <w:t>water-heating</w:t>
      </w:r>
      <w:r w:rsidR="00E064F5" w:rsidRPr="006943C7">
        <w:rPr>
          <w:b w:val="0"/>
          <w:bCs w:val="0"/>
          <w:w w:val="95"/>
          <w:szCs w:val="22"/>
          <w:u w:val="single"/>
        </w:rPr>
        <w:t xml:space="preserve"> </w:t>
      </w:r>
      <w:r w:rsidR="00E064F5" w:rsidRPr="00EA3F23">
        <w:rPr>
          <w:b w:val="0"/>
          <w:bCs w:val="0"/>
          <w:w w:val="95"/>
          <w:szCs w:val="22"/>
          <w:u w:val="single"/>
        </w:rPr>
        <w:t>system</w:t>
      </w:r>
      <w:r w:rsidR="00E064F5" w:rsidRPr="006943C7">
        <w:rPr>
          <w:b w:val="0"/>
          <w:bCs w:val="0"/>
          <w:w w:val="95"/>
          <w:szCs w:val="22"/>
          <w:u w:val="single"/>
        </w:rPr>
        <w:t xml:space="preserve"> shall </w:t>
      </w:r>
      <w:r w:rsidR="00E064F5" w:rsidRPr="00EA3F23">
        <w:rPr>
          <w:b w:val="0"/>
          <w:bCs w:val="0"/>
          <w:w w:val="95"/>
          <w:szCs w:val="22"/>
          <w:u w:val="single"/>
        </w:rPr>
        <w:t>have</w:t>
      </w:r>
      <w:r w:rsidR="00E064F5" w:rsidRPr="006943C7">
        <w:rPr>
          <w:b w:val="0"/>
          <w:bCs w:val="0"/>
          <w:w w:val="95"/>
          <w:szCs w:val="22"/>
          <w:u w:val="single"/>
        </w:rPr>
        <w:t xml:space="preserve"> </w:t>
      </w:r>
      <w:r w:rsidR="00E064F5" w:rsidRPr="00EA3F23">
        <w:rPr>
          <w:b w:val="0"/>
          <w:bCs w:val="0"/>
          <w:w w:val="95"/>
          <w:szCs w:val="22"/>
          <w:u w:val="single"/>
        </w:rPr>
        <w:t>a</w:t>
      </w:r>
      <w:r w:rsidR="00E064F5" w:rsidRPr="006943C7">
        <w:rPr>
          <w:b w:val="0"/>
          <w:bCs w:val="0"/>
          <w:w w:val="95"/>
          <w:szCs w:val="22"/>
          <w:u w:val="single"/>
        </w:rPr>
        <w:t xml:space="preserve"> </w:t>
      </w:r>
      <w:r w:rsidR="00E064F5" w:rsidRPr="00EA3F23">
        <w:rPr>
          <w:b w:val="0"/>
          <w:bCs w:val="0"/>
          <w:w w:val="95"/>
          <w:szCs w:val="22"/>
          <w:u w:val="single"/>
        </w:rPr>
        <w:t>flow</w:t>
      </w:r>
      <w:r w:rsidR="00E064F5" w:rsidRPr="006943C7">
        <w:rPr>
          <w:b w:val="0"/>
          <w:bCs w:val="0"/>
          <w:w w:val="95"/>
          <w:szCs w:val="22"/>
          <w:u w:val="single"/>
        </w:rPr>
        <w:t xml:space="preserve"> </w:t>
      </w:r>
      <w:r w:rsidR="00E064F5" w:rsidRPr="00EA3F23">
        <w:rPr>
          <w:b w:val="0"/>
          <w:bCs w:val="0"/>
          <w:w w:val="95"/>
          <w:szCs w:val="22"/>
          <w:u w:val="single"/>
        </w:rPr>
        <w:t xml:space="preserve">or </w:t>
      </w:r>
      <w:r w:rsidR="00E064F5" w:rsidRPr="00EA3F23">
        <w:rPr>
          <w:b w:val="0"/>
          <w:bCs w:val="0"/>
          <w:szCs w:val="22"/>
          <w:u w:val="single"/>
        </w:rPr>
        <w:t>consumption</w:t>
      </w:r>
      <w:r w:rsidR="00E064F5" w:rsidRPr="006943C7">
        <w:rPr>
          <w:b w:val="0"/>
          <w:bCs w:val="0"/>
          <w:szCs w:val="22"/>
          <w:u w:val="single"/>
        </w:rPr>
        <w:t xml:space="preserve"> </w:t>
      </w:r>
      <w:r w:rsidR="00E064F5" w:rsidRPr="00EA3F23">
        <w:rPr>
          <w:b w:val="0"/>
          <w:bCs w:val="0"/>
          <w:szCs w:val="22"/>
          <w:u w:val="single"/>
        </w:rPr>
        <w:t>rating</w:t>
      </w:r>
      <w:r w:rsidR="00E064F5" w:rsidRPr="006943C7">
        <w:rPr>
          <w:b w:val="0"/>
          <w:bCs w:val="0"/>
          <w:szCs w:val="22"/>
          <w:u w:val="single"/>
        </w:rPr>
        <w:t xml:space="preserve"> </w:t>
      </w:r>
      <w:r w:rsidR="007417E2" w:rsidRPr="00EA3F23">
        <w:rPr>
          <w:b w:val="0"/>
          <w:bCs w:val="0"/>
          <w:szCs w:val="22"/>
          <w:u w:val="single"/>
        </w:rPr>
        <w:t>less than or equal to</w:t>
      </w:r>
      <w:r w:rsidR="007417E2" w:rsidRPr="006943C7">
        <w:rPr>
          <w:b w:val="0"/>
          <w:bCs w:val="0"/>
          <w:szCs w:val="22"/>
          <w:u w:val="single"/>
        </w:rPr>
        <w:t xml:space="preserve"> </w:t>
      </w:r>
      <w:r w:rsidR="00E064F5" w:rsidRPr="00EA3F23">
        <w:rPr>
          <w:b w:val="0"/>
          <w:bCs w:val="0"/>
          <w:szCs w:val="22"/>
          <w:u w:val="single"/>
        </w:rPr>
        <w:t>the</w:t>
      </w:r>
      <w:r w:rsidR="00E064F5" w:rsidRPr="006943C7">
        <w:rPr>
          <w:b w:val="0"/>
          <w:bCs w:val="0"/>
          <w:szCs w:val="22"/>
          <w:u w:val="single"/>
        </w:rPr>
        <w:t xml:space="preserve"> values shown in </w:t>
      </w:r>
      <w:r w:rsidR="00E064F5" w:rsidRPr="00EA3F23">
        <w:rPr>
          <w:b w:val="0"/>
          <w:bCs w:val="0"/>
          <w:szCs w:val="22"/>
          <w:u w:val="single"/>
        </w:rPr>
        <w:t>Table</w:t>
      </w:r>
      <w:r w:rsidR="00E064F5" w:rsidRPr="006943C7">
        <w:rPr>
          <w:b w:val="0"/>
          <w:bCs w:val="0"/>
          <w:szCs w:val="22"/>
          <w:u w:val="single"/>
        </w:rPr>
        <w:t xml:space="preserve"> </w:t>
      </w:r>
      <w:r w:rsidR="00E064F5" w:rsidRPr="00EA3F23">
        <w:rPr>
          <w:b w:val="0"/>
          <w:bCs w:val="0"/>
          <w:szCs w:val="22"/>
          <w:u w:val="single"/>
        </w:rPr>
        <w:t>C406.2.3.5.</w:t>
      </w:r>
      <w:r w:rsidR="00E064F5" w:rsidRPr="006943C7">
        <w:rPr>
          <w:b w:val="0"/>
          <w:bCs w:val="0"/>
          <w:szCs w:val="22"/>
          <w:u w:val="single"/>
        </w:rPr>
        <w:t xml:space="preserve"> </w:t>
      </w:r>
    </w:p>
    <w:p w14:paraId="044F8D9E" w14:textId="77777777" w:rsidR="00C5133B" w:rsidRPr="00EA3F23" w:rsidRDefault="00C5133B">
      <w:pPr>
        <w:pStyle w:val="BodyText"/>
        <w:spacing w:before="3"/>
        <w:rPr>
          <w:b w:val="0"/>
          <w:bCs w:val="0"/>
          <w:szCs w:val="22"/>
        </w:rPr>
      </w:pPr>
    </w:p>
    <w:p w14:paraId="044F8DA0" w14:textId="185237BE" w:rsidR="00C5133B" w:rsidRPr="00F215E3" w:rsidRDefault="00E064F5" w:rsidP="00F215E3">
      <w:pPr>
        <w:pStyle w:val="BodyText"/>
        <w:spacing w:before="70"/>
        <w:ind w:left="569"/>
        <w:jc w:val="center"/>
        <w:rPr>
          <w:szCs w:val="22"/>
        </w:rPr>
      </w:pPr>
      <w:r w:rsidRPr="00F215E3">
        <w:rPr>
          <w:szCs w:val="22"/>
          <w:u w:val="single"/>
        </w:rPr>
        <w:t>Table C406.2.3.5</w:t>
      </w:r>
    </w:p>
    <w:p w14:paraId="044F8DA1" w14:textId="77777777" w:rsidR="00C5133B" w:rsidRPr="00F215E3" w:rsidRDefault="00E064F5" w:rsidP="00F215E3">
      <w:pPr>
        <w:pStyle w:val="BodyText"/>
        <w:spacing w:before="70"/>
        <w:ind w:left="569"/>
        <w:jc w:val="center"/>
        <w:rPr>
          <w:szCs w:val="22"/>
        </w:rPr>
      </w:pPr>
      <w:r w:rsidRPr="00F215E3">
        <w:rPr>
          <w:szCs w:val="22"/>
          <w:u w:val="single"/>
        </w:rPr>
        <w:t>Maximum Flow Rating for Residential Plumbing Fixtures with Heated Water</w:t>
      </w:r>
    </w:p>
    <w:p w14:paraId="044F8DA2" w14:textId="77777777" w:rsidR="00C5133B" w:rsidRPr="00EA3F23" w:rsidRDefault="00C5133B">
      <w:pPr>
        <w:pStyle w:val="BodyText"/>
        <w:spacing w:before="7"/>
        <w:rPr>
          <w:b w:val="0"/>
          <w:bCs w:val="0"/>
          <w:sz w:val="17"/>
        </w:rPr>
      </w:pPr>
    </w:p>
    <w:tbl>
      <w:tblPr>
        <w:tblW w:w="0" w:type="auto"/>
        <w:tblInd w:w="5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4575"/>
        <w:gridCol w:w="3420"/>
      </w:tblGrid>
      <w:tr w:rsidR="00C5133B" w:rsidRPr="00EA3F23" w14:paraId="044F8DA7" w14:textId="77777777">
        <w:trPr>
          <w:trHeight w:val="625"/>
        </w:trPr>
        <w:tc>
          <w:tcPr>
            <w:tcW w:w="4575" w:type="dxa"/>
          </w:tcPr>
          <w:p w14:paraId="044F8DA3" w14:textId="77777777" w:rsidR="00C5133B" w:rsidRPr="00EA3F23" w:rsidRDefault="00C5133B">
            <w:pPr>
              <w:pStyle w:val="TableParagraph"/>
              <w:spacing w:before="7"/>
              <w:rPr>
                <w:sz w:val="17"/>
              </w:rPr>
            </w:pPr>
          </w:p>
          <w:p w14:paraId="044F8DA4" w14:textId="77777777" w:rsidR="00C5133B" w:rsidRPr="00EA3F23" w:rsidRDefault="00E064F5">
            <w:pPr>
              <w:pStyle w:val="TableParagraph"/>
              <w:ind w:left="19"/>
              <w:rPr>
                <w:sz w:val="18"/>
              </w:rPr>
            </w:pPr>
            <w:r w:rsidRPr="00EA3F23">
              <w:rPr>
                <w:sz w:val="18"/>
              </w:rPr>
              <w:t>Plumbing Fixture</w:t>
            </w:r>
          </w:p>
        </w:tc>
        <w:tc>
          <w:tcPr>
            <w:tcW w:w="3420" w:type="dxa"/>
          </w:tcPr>
          <w:p w14:paraId="044F8DA5" w14:textId="77777777" w:rsidR="00C5133B" w:rsidRPr="00EA3F23" w:rsidRDefault="00C5133B">
            <w:pPr>
              <w:pStyle w:val="TableParagraph"/>
              <w:spacing w:before="7"/>
              <w:rPr>
                <w:sz w:val="17"/>
              </w:rPr>
            </w:pPr>
          </w:p>
          <w:p w14:paraId="044F8DA6" w14:textId="77777777" w:rsidR="00C5133B" w:rsidRPr="00EA3F23" w:rsidRDefault="00E064F5">
            <w:pPr>
              <w:pStyle w:val="TableParagraph"/>
              <w:ind w:left="19"/>
              <w:rPr>
                <w:sz w:val="18"/>
              </w:rPr>
            </w:pPr>
            <w:r w:rsidRPr="00EA3F23">
              <w:rPr>
                <w:sz w:val="18"/>
              </w:rPr>
              <w:t>Maximum Flow Rate</w:t>
            </w:r>
          </w:p>
        </w:tc>
      </w:tr>
      <w:tr w:rsidR="00C5133B" w:rsidRPr="00EA3F23" w14:paraId="044F8DAC" w14:textId="77777777">
        <w:trPr>
          <w:trHeight w:val="670"/>
        </w:trPr>
        <w:tc>
          <w:tcPr>
            <w:tcW w:w="4575" w:type="dxa"/>
          </w:tcPr>
          <w:p w14:paraId="044F8DA8" w14:textId="77777777" w:rsidR="00C5133B" w:rsidRPr="00EA3F23" w:rsidRDefault="00C5133B">
            <w:pPr>
              <w:pStyle w:val="TableParagraph"/>
              <w:spacing w:before="11"/>
              <w:rPr>
                <w:sz w:val="17"/>
              </w:rPr>
            </w:pPr>
          </w:p>
          <w:p w14:paraId="044F8DA9" w14:textId="77777777" w:rsidR="00C5133B" w:rsidRPr="00EA3F23" w:rsidRDefault="00E064F5">
            <w:pPr>
              <w:pStyle w:val="TableParagraph"/>
              <w:spacing w:before="0"/>
              <w:ind w:left="19"/>
              <w:rPr>
                <w:sz w:val="18"/>
              </w:rPr>
            </w:pPr>
            <w:r w:rsidRPr="00EA3F23">
              <w:rPr>
                <w:sz w:val="18"/>
              </w:rPr>
              <w:t>Faucet for private lavatory,</w:t>
            </w:r>
            <w:r w:rsidRPr="00EA3F23">
              <w:rPr>
                <w:position w:val="7"/>
                <w:sz w:val="15"/>
              </w:rPr>
              <w:t xml:space="preserve">a </w:t>
            </w:r>
            <w:r w:rsidRPr="00EA3F23">
              <w:rPr>
                <w:sz w:val="18"/>
              </w:rPr>
              <w:t>hand sinks, or bar sinks</w:t>
            </w:r>
          </w:p>
        </w:tc>
        <w:tc>
          <w:tcPr>
            <w:tcW w:w="3420" w:type="dxa"/>
          </w:tcPr>
          <w:p w14:paraId="044F8DAA" w14:textId="77777777" w:rsidR="00C5133B" w:rsidRPr="00EA3F23" w:rsidRDefault="00C5133B">
            <w:pPr>
              <w:pStyle w:val="TableParagraph"/>
              <w:spacing w:before="6"/>
              <w:rPr>
                <w:sz w:val="21"/>
              </w:rPr>
            </w:pPr>
          </w:p>
          <w:p w14:paraId="044F8DAB" w14:textId="77777777" w:rsidR="00C5133B" w:rsidRPr="00EA3F23" w:rsidRDefault="00E064F5">
            <w:pPr>
              <w:pStyle w:val="TableParagraph"/>
              <w:ind w:left="19"/>
              <w:rPr>
                <w:sz w:val="18"/>
              </w:rPr>
            </w:pPr>
            <w:r w:rsidRPr="00EA3F23">
              <w:rPr>
                <w:sz w:val="18"/>
              </w:rPr>
              <w:t>1.50</w:t>
            </w:r>
            <w:r w:rsidRPr="006943C7">
              <w:rPr>
                <w:sz w:val="18"/>
              </w:rPr>
              <w:t xml:space="preserve"> gpm </w:t>
            </w:r>
            <w:r w:rsidRPr="00EA3F23">
              <w:rPr>
                <w:sz w:val="18"/>
              </w:rPr>
              <w:t>at</w:t>
            </w:r>
            <w:r w:rsidRPr="006943C7">
              <w:rPr>
                <w:sz w:val="18"/>
              </w:rPr>
              <w:t xml:space="preserve"> </w:t>
            </w:r>
            <w:r w:rsidRPr="00EA3F23">
              <w:rPr>
                <w:sz w:val="18"/>
              </w:rPr>
              <w:t>60</w:t>
            </w:r>
            <w:r w:rsidRPr="006943C7">
              <w:rPr>
                <w:sz w:val="18"/>
              </w:rPr>
              <w:t xml:space="preserve"> </w:t>
            </w:r>
            <w:r w:rsidRPr="00EA3F23">
              <w:rPr>
                <w:sz w:val="18"/>
              </w:rPr>
              <w:t>psi</w:t>
            </w:r>
            <w:r w:rsidRPr="006943C7">
              <w:rPr>
                <w:sz w:val="18"/>
              </w:rPr>
              <w:t xml:space="preserve"> </w:t>
            </w:r>
            <w:r w:rsidRPr="00EA3F23">
              <w:rPr>
                <w:sz w:val="18"/>
              </w:rPr>
              <w:t>(0.095</w:t>
            </w:r>
            <w:r w:rsidRPr="006943C7">
              <w:rPr>
                <w:sz w:val="18"/>
              </w:rPr>
              <w:t xml:space="preserve"> </w:t>
            </w:r>
            <w:r w:rsidRPr="00EA3F23">
              <w:rPr>
                <w:sz w:val="18"/>
              </w:rPr>
              <w:t>L/s</w:t>
            </w:r>
            <w:r w:rsidRPr="006943C7">
              <w:rPr>
                <w:sz w:val="18"/>
              </w:rPr>
              <w:t xml:space="preserve"> </w:t>
            </w:r>
            <w:r w:rsidRPr="00EA3F23">
              <w:rPr>
                <w:sz w:val="18"/>
              </w:rPr>
              <w:t>at</w:t>
            </w:r>
            <w:r w:rsidRPr="006943C7">
              <w:rPr>
                <w:sz w:val="18"/>
              </w:rPr>
              <w:t xml:space="preserve"> 410 </w:t>
            </w:r>
            <w:r w:rsidRPr="00EA3F23">
              <w:rPr>
                <w:sz w:val="18"/>
              </w:rPr>
              <w:t>kPa)</w:t>
            </w:r>
          </w:p>
        </w:tc>
      </w:tr>
      <w:tr w:rsidR="00C5133B" w:rsidRPr="00EA3F23" w14:paraId="044F8DB1" w14:textId="77777777">
        <w:trPr>
          <w:trHeight w:val="670"/>
        </w:trPr>
        <w:tc>
          <w:tcPr>
            <w:tcW w:w="4575" w:type="dxa"/>
          </w:tcPr>
          <w:p w14:paraId="044F8DAD" w14:textId="77777777" w:rsidR="00C5133B" w:rsidRPr="00EA3F23" w:rsidRDefault="00C5133B">
            <w:pPr>
              <w:pStyle w:val="TableParagraph"/>
              <w:spacing w:before="11"/>
              <w:rPr>
                <w:sz w:val="17"/>
              </w:rPr>
            </w:pPr>
          </w:p>
          <w:p w14:paraId="044F8DAE" w14:textId="77777777" w:rsidR="00C5133B" w:rsidRPr="00EA3F23" w:rsidRDefault="00E064F5">
            <w:pPr>
              <w:pStyle w:val="TableParagraph"/>
              <w:spacing w:before="0"/>
              <w:ind w:left="19"/>
              <w:rPr>
                <w:sz w:val="15"/>
              </w:rPr>
            </w:pPr>
            <w:r w:rsidRPr="00EA3F23">
              <w:rPr>
                <w:sz w:val="18"/>
              </w:rPr>
              <w:t xml:space="preserve">Faucet for residential kitchen sink </w:t>
            </w:r>
            <w:proofErr w:type="spellStart"/>
            <w:r w:rsidRPr="00EA3F23">
              <w:rPr>
                <w:position w:val="7"/>
                <w:sz w:val="15"/>
              </w:rPr>
              <w:t>a,b</w:t>
            </w:r>
            <w:proofErr w:type="spellEnd"/>
            <w:r w:rsidRPr="00EA3F23">
              <w:rPr>
                <w:position w:val="7"/>
                <w:sz w:val="15"/>
              </w:rPr>
              <w:t>, c</w:t>
            </w:r>
          </w:p>
        </w:tc>
        <w:tc>
          <w:tcPr>
            <w:tcW w:w="3420" w:type="dxa"/>
          </w:tcPr>
          <w:p w14:paraId="044F8DAF" w14:textId="77777777" w:rsidR="00C5133B" w:rsidRPr="00EA3F23" w:rsidRDefault="00C5133B">
            <w:pPr>
              <w:pStyle w:val="TableParagraph"/>
              <w:spacing w:before="6"/>
              <w:rPr>
                <w:sz w:val="21"/>
              </w:rPr>
            </w:pPr>
          </w:p>
          <w:p w14:paraId="044F8DB0" w14:textId="77777777" w:rsidR="00C5133B" w:rsidRPr="00EA3F23" w:rsidRDefault="00E064F5">
            <w:pPr>
              <w:pStyle w:val="TableParagraph"/>
              <w:ind w:left="19"/>
              <w:rPr>
                <w:sz w:val="18"/>
              </w:rPr>
            </w:pPr>
            <w:r w:rsidRPr="00EA3F23">
              <w:rPr>
                <w:sz w:val="18"/>
              </w:rPr>
              <w:t>1.8 gpm at 60 psi 0.11 L/s at 410 kPa)</w:t>
            </w:r>
          </w:p>
        </w:tc>
      </w:tr>
      <w:tr w:rsidR="00C5133B" w:rsidRPr="00EA3F23" w14:paraId="044F8DB6" w14:textId="77777777">
        <w:trPr>
          <w:trHeight w:val="670"/>
        </w:trPr>
        <w:tc>
          <w:tcPr>
            <w:tcW w:w="4575" w:type="dxa"/>
          </w:tcPr>
          <w:p w14:paraId="044F8DB2" w14:textId="77777777" w:rsidR="00C5133B" w:rsidRPr="00EA3F23" w:rsidRDefault="00C5133B">
            <w:pPr>
              <w:pStyle w:val="TableParagraph"/>
              <w:spacing w:before="11"/>
              <w:rPr>
                <w:sz w:val="17"/>
              </w:rPr>
            </w:pPr>
          </w:p>
          <w:p w14:paraId="044F8DB3" w14:textId="77777777" w:rsidR="00C5133B" w:rsidRPr="00EA3F23" w:rsidRDefault="00E064F5">
            <w:pPr>
              <w:pStyle w:val="TableParagraph"/>
              <w:spacing w:before="0"/>
              <w:ind w:left="19"/>
              <w:rPr>
                <w:sz w:val="15"/>
              </w:rPr>
            </w:pPr>
            <w:r w:rsidRPr="00EA3F23">
              <w:rPr>
                <w:w w:val="95"/>
                <w:sz w:val="18"/>
              </w:rPr>
              <w:t xml:space="preserve">Shower head (including hand-held shower spray) </w:t>
            </w:r>
            <w:r w:rsidRPr="00EA3F23">
              <w:rPr>
                <w:w w:val="95"/>
                <w:position w:val="7"/>
                <w:sz w:val="15"/>
              </w:rPr>
              <w:t>a, b, d</w:t>
            </w:r>
          </w:p>
        </w:tc>
        <w:tc>
          <w:tcPr>
            <w:tcW w:w="3420" w:type="dxa"/>
          </w:tcPr>
          <w:p w14:paraId="044F8DB4" w14:textId="77777777" w:rsidR="00C5133B" w:rsidRPr="00EA3F23" w:rsidRDefault="00C5133B">
            <w:pPr>
              <w:pStyle w:val="TableParagraph"/>
              <w:spacing w:before="7"/>
              <w:rPr>
                <w:sz w:val="17"/>
              </w:rPr>
            </w:pPr>
          </w:p>
          <w:p w14:paraId="044F8DB5" w14:textId="77777777" w:rsidR="00C5133B" w:rsidRPr="00EA3F23" w:rsidRDefault="00E064F5">
            <w:pPr>
              <w:pStyle w:val="TableParagraph"/>
              <w:ind w:left="19"/>
              <w:rPr>
                <w:sz w:val="18"/>
              </w:rPr>
            </w:pPr>
            <w:r w:rsidRPr="00EA3F23">
              <w:rPr>
                <w:sz w:val="18"/>
              </w:rPr>
              <w:t>2.0 gpm at 80 psi (0.13 L/s at 550 kPa)</w:t>
            </w:r>
          </w:p>
        </w:tc>
      </w:tr>
    </w:tbl>
    <w:p w14:paraId="044F8DB7" w14:textId="77777777" w:rsidR="00C5133B" w:rsidRPr="00EA3F23" w:rsidRDefault="00E064F5" w:rsidP="000C4744">
      <w:pPr>
        <w:pStyle w:val="ListParagraph"/>
        <w:numPr>
          <w:ilvl w:val="1"/>
          <w:numId w:val="33"/>
        </w:numPr>
        <w:tabs>
          <w:tab w:val="left" w:pos="795"/>
        </w:tabs>
        <w:ind w:right="658"/>
        <w:rPr>
          <w:u w:val="single"/>
        </w:rPr>
      </w:pPr>
      <w:r w:rsidRPr="006943C7">
        <w:rPr>
          <w:u w:val="single"/>
        </w:rPr>
        <w:t xml:space="preserve">Showerheads, </w:t>
      </w:r>
      <w:r w:rsidRPr="00EA3F23">
        <w:rPr>
          <w:u w:val="single"/>
        </w:rPr>
        <w:t>lavatory</w:t>
      </w:r>
      <w:r w:rsidRPr="006943C7">
        <w:rPr>
          <w:u w:val="single"/>
        </w:rPr>
        <w:t xml:space="preserve"> </w:t>
      </w:r>
      <w:r w:rsidRPr="00EA3F23">
        <w:rPr>
          <w:u w:val="single"/>
        </w:rPr>
        <w:t>faucets</w:t>
      </w:r>
      <w:r w:rsidRPr="006943C7">
        <w:rPr>
          <w:u w:val="single"/>
        </w:rPr>
        <w:t xml:space="preserve"> and </w:t>
      </w:r>
      <w:r w:rsidRPr="00EA3F23">
        <w:rPr>
          <w:u w:val="single"/>
        </w:rPr>
        <w:t>kitchen</w:t>
      </w:r>
      <w:r w:rsidRPr="006943C7">
        <w:rPr>
          <w:u w:val="single"/>
        </w:rPr>
        <w:t xml:space="preserve"> </w:t>
      </w:r>
      <w:r w:rsidRPr="00EA3F23">
        <w:rPr>
          <w:u w:val="single"/>
        </w:rPr>
        <w:t>faucets</w:t>
      </w:r>
      <w:r w:rsidRPr="006943C7">
        <w:rPr>
          <w:u w:val="single"/>
        </w:rPr>
        <w:t xml:space="preserve"> </w:t>
      </w:r>
      <w:r w:rsidRPr="00EA3F23">
        <w:rPr>
          <w:u w:val="single"/>
        </w:rPr>
        <w:t>are</w:t>
      </w:r>
      <w:r w:rsidRPr="006943C7">
        <w:rPr>
          <w:u w:val="single"/>
        </w:rPr>
        <w:t xml:space="preserve"> subject to </w:t>
      </w:r>
      <w:r w:rsidRPr="00EA3F23">
        <w:rPr>
          <w:u w:val="single"/>
        </w:rPr>
        <w:t>U.S.</w:t>
      </w:r>
      <w:r w:rsidRPr="006943C7">
        <w:rPr>
          <w:u w:val="single"/>
        </w:rPr>
        <w:t xml:space="preserve"> </w:t>
      </w:r>
      <w:r w:rsidRPr="00EA3F23">
        <w:rPr>
          <w:u w:val="single"/>
        </w:rPr>
        <w:t>Federal</w:t>
      </w:r>
      <w:r w:rsidRPr="006943C7">
        <w:rPr>
          <w:u w:val="single"/>
        </w:rPr>
        <w:t xml:space="preserve"> </w:t>
      </w:r>
      <w:r w:rsidRPr="00EA3F23">
        <w:rPr>
          <w:u w:val="single"/>
        </w:rPr>
        <w:t>requirements</w:t>
      </w:r>
      <w:r w:rsidRPr="006943C7">
        <w:rPr>
          <w:u w:val="single"/>
        </w:rPr>
        <w:t xml:space="preserve"> </w:t>
      </w:r>
      <w:r w:rsidRPr="00EA3F23">
        <w:rPr>
          <w:u w:val="single"/>
        </w:rPr>
        <w:t>listed</w:t>
      </w:r>
      <w:r w:rsidRPr="006943C7">
        <w:rPr>
          <w:u w:val="single"/>
        </w:rPr>
        <w:t xml:space="preserve"> in </w:t>
      </w:r>
      <w:r w:rsidRPr="00EA3F23">
        <w:rPr>
          <w:u w:val="single"/>
        </w:rPr>
        <w:t>10</w:t>
      </w:r>
      <w:r w:rsidRPr="006943C7">
        <w:rPr>
          <w:u w:val="single"/>
        </w:rPr>
        <w:t xml:space="preserve"> </w:t>
      </w:r>
      <w:r w:rsidRPr="00EA3F23">
        <w:rPr>
          <w:u w:val="single"/>
        </w:rPr>
        <w:t>CFR</w:t>
      </w:r>
      <w:r w:rsidRPr="006943C7">
        <w:rPr>
          <w:u w:val="single"/>
        </w:rPr>
        <w:t xml:space="preserve"> </w:t>
      </w:r>
      <w:r w:rsidRPr="00EA3F23">
        <w:rPr>
          <w:u w:val="single"/>
        </w:rPr>
        <w:t>430.32(o)- (p).</w:t>
      </w:r>
    </w:p>
    <w:p w14:paraId="044F8DB8" w14:textId="77777777" w:rsidR="00C5133B" w:rsidRPr="00EA3F23" w:rsidRDefault="00E064F5" w:rsidP="000C4744">
      <w:pPr>
        <w:pStyle w:val="ListParagraph"/>
        <w:numPr>
          <w:ilvl w:val="1"/>
          <w:numId w:val="33"/>
        </w:numPr>
        <w:tabs>
          <w:tab w:val="left" w:pos="795"/>
        </w:tabs>
        <w:ind w:right="1112"/>
        <w:rPr>
          <w:u w:val="single"/>
        </w:rPr>
      </w:pPr>
      <w:r w:rsidRPr="00EA3F23">
        <w:rPr>
          <w:u w:val="single"/>
        </w:rPr>
        <w:t>Maximum</w:t>
      </w:r>
      <w:r w:rsidRPr="006943C7">
        <w:rPr>
          <w:u w:val="single"/>
        </w:rPr>
        <w:t xml:space="preserve"> </w:t>
      </w:r>
      <w:r w:rsidRPr="00EA3F23">
        <w:rPr>
          <w:u w:val="single"/>
        </w:rPr>
        <w:t>flow</w:t>
      </w:r>
      <w:r w:rsidRPr="006943C7">
        <w:rPr>
          <w:u w:val="single"/>
        </w:rPr>
        <w:t xml:space="preserve"> allowed is less </w:t>
      </w:r>
      <w:r w:rsidRPr="00EA3F23">
        <w:rPr>
          <w:u w:val="single"/>
        </w:rPr>
        <w:t>than</w:t>
      </w:r>
      <w:r w:rsidRPr="006943C7">
        <w:rPr>
          <w:u w:val="single"/>
        </w:rPr>
        <w:t xml:space="preserve"> required </w:t>
      </w:r>
      <w:r w:rsidRPr="00EA3F23">
        <w:rPr>
          <w:u w:val="single"/>
        </w:rPr>
        <w:t>by</w:t>
      </w:r>
      <w:r w:rsidRPr="006943C7">
        <w:rPr>
          <w:u w:val="single"/>
        </w:rPr>
        <w:t xml:space="preserve"> </w:t>
      </w:r>
      <w:r w:rsidRPr="00EA3F23">
        <w:rPr>
          <w:u w:val="single"/>
        </w:rPr>
        <w:t>flow</w:t>
      </w:r>
      <w:r w:rsidRPr="006943C7">
        <w:rPr>
          <w:u w:val="single"/>
        </w:rPr>
        <w:t xml:space="preserve"> </w:t>
      </w:r>
      <w:r w:rsidRPr="00EA3F23">
        <w:rPr>
          <w:u w:val="single"/>
        </w:rPr>
        <w:t>rates</w:t>
      </w:r>
      <w:r w:rsidRPr="006943C7">
        <w:rPr>
          <w:u w:val="single"/>
        </w:rPr>
        <w:t xml:space="preserve"> </w:t>
      </w:r>
      <w:r w:rsidRPr="00EA3F23">
        <w:rPr>
          <w:u w:val="single"/>
        </w:rPr>
        <w:t>listed</w:t>
      </w:r>
      <w:r w:rsidRPr="006943C7">
        <w:rPr>
          <w:u w:val="single"/>
        </w:rPr>
        <w:t xml:space="preserve"> in </w:t>
      </w:r>
      <w:r w:rsidRPr="00EA3F23">
        <w:rPr>
          <w:u w:val="single"/>
        </w:rPr>
        <w:t>U.S.</w:t>
      </w:r>
      <w:r w:rsidRPr="006943C7">
        <w:rPr>
          <w:u w:val="single"/>
        </w:rPr>
        <w:t xml:space="preserve"> </w:t>
      </w:r>
      <w:r w:rsidRPr="00EA3F23">
        <w:rPr>
          <w:u w:val="single"/>
        </w:rPr>
        <w:t>10</w:t>
      </w:r>
      <w:r w:rsidRPr="006943C7">
        <w:rPr>
          <w:u w:val="single"/>
        </w:rPr>
        <w:t xml:space="preserve"> </w:t>
      </w:r>
      <w:r w:rsidRPr="00EA3F23">
        <w:rPr>
          <w:u w:val="single"/>
        </w:rPr>
        <w:t>CFR</w:t>
      </w:r>
      <w:r w:rsidRPr="006943C7">
        <w:rPr>
          <w:u w:val="single"/>
        </w:rPr>
        <w:t xml:space="preserve"> </w:t>
      </w:r>
      <w:r w:rsidRPr="00EA3F23">
        <w:rPr>
          <w:u w:val="single"/>
        </w:rPr>
        <w:t>430.32(o)-(p)</w:t>
      </w:r>
      <w:r w:rsidRPr="006943C7">
        <w:rPr>
          <w:u w:val="single"/>
        </w:rPr>
        <w:t xml:space="preserve"> </w:t>
      </w:r>
      <w:r w:rsidRPr="00EA3F23">
        <w:rPr>
          <w:u w:val="single"/>
        </w:rPr>
        <w:t>for</w:t>
      </w:r>
      <w:r w:rsidRPr="006943C7">
        <w:rPr>
          <w:u w:val="single"/>
        </w:rPr>
        <w:t xml:space="preserve"> showerheads and </w:t>
      </w:r>
      <w:r w:rsidRPr="00EA3F23">
        <w:rPr>
          <w:u w:val="single"/>
        </w:rPr>
        <w:t>kitchen</w:t>
      </w:r>
      <w:r w:rsidRPr="006943C7">
        <w:rPr>
          <w:u w:val="single"/>
        </w:rPr>
        <w:t xml:space="preserve"> </w:t>
      </w:r>
      <w:r w:rsidRPr="00EA3F23">
        <w:rPr>
          <w:u w:val="single"/>
        </w:rPr>
        <w:t>faucets.</w:t>
      </w:r>
    </w:p>
    <w:p w14:paraId="044F8DB9" w14:textId="77777777" w:rsidR="00C5133B" w:rsidRPr="00EA3F23" w:rsidRDefault="00E064F5" w:rsidP="000C4744">
      <w:pPr>
        <w:pStyle w:val="ListParagraph"/>
        <w:numPr>
          <w:ilvl w:val="1"/>
          <w:numId w:val="33"/>
        </w:numPr>
        <w:tabs>
          <w:tab w:val="left" w:pos="795"/>
        </w:tabs>
        <w:ind w:right="973"/>
        <w:rPr>
          <w:u w:val="single"/>
        </w:rPr>
      </w:pPr>
      <w:r w:rsidRPr="006943C7">
        <w:rPr>
          <w:w w:val="95"/>
          <w:u w:val="single"/>
        </w:rPr>
        <w:t xml:space="preserve">Residential </w:t>
      </w:r>
      <w:r w:rsidRPr="00EA3F23">
        <w:rPr>
          <w:w w:val="95"/>
          <w:u w:val="single"/>
        </w:rPr>
        <w:t>kitchen</w:t>
      </w:r>
      <w:r w:rsidRPr="006943C7">
        <w:rPr>
          <w:w w:val="95"/>
          <w:u w:val="single"/>
        </w:rPr>
        <w:t xml:space="preserve"> </w:t>
      </w:r>
      <w:r w:rsidRPr="00EA3F23">
        <w:rPr>
          <w:w w:val="95"/>
          <w:u w:val="single"/>
        </w:rPr>
        <w:t>faucet</w:t>
      </w:r>
      <w:r w:rsidRPr="006943C7">
        <w:rPr>
          <w:w w:val="95"/>
          <w:u w:val="single"/>
        </w:rPr>
        <w:t xml:space="preserve"> </w:t>
      </w:r>
      <w:r w:rsidRPr="00EA3F23">
        <w:rPr>
          <w:w w:val="95"/>
          <w:u w:val="single"/>
        </w:rPr>
        <w:t>may</w:t>
      </w:r>
      <w:r w:rsidRPr="006943C7">
        <w:rPr>
          <w:w w:val="95"/>
          <w:u w:val="single"/>
        </w:rPr>
        <w:t xml:space="preserve"> </w:t>
      </w:r>
      <w:r w:rsidRPr="00EA3F23">
        <w:rPr>
          <w:w w:val="95"/>
          <w:u w:val="single"/>
        </w:rPr>
        <w:t>temporarily</w:t>
      </w:r>
      <w:r w:rsidRPr="006943C7">
        <w:rPr>
          <w:w w:val="95"/>
          <w:u w:val="single"/>
        </w:rPr>
        <w:t xml:space="preserve"> increase </w:t>
      </w:r>
      <w:r w:rsidRPr="00EA3F23">
        <w:rPr>
          <w:w w:val="95"/>
          <w:u w:val="single"/>
        </w:rPr>
        <w:t>the</w:t>
      </w:r>
      <w:r w:rsidRPr="006943C7">
        <w:rPr>
          <w:w w:val="95"/>
          <w:u w:val="single"/>
        </w:rPr>
        <w:t xml:space="preserve"> </w:t>
      </w:r>
      <w:r w:rsidRPr="00EA3F23">
        <w:rPr>
          <w:w w:val="95"/>
          <w:u w:val="single"/>
        </w:rPr>
        <w:t>flow</w:t>
      </w:r>
      <w:r w:rsidRPr="006943C7">
        <w:rPr>
          <w:w w:val="95"/>
          <w:u w:val="single"/>
        </w:rPr>
        <w:t xml:space="preserve"> above </w:t>
      </w:r>
      <w:r w:rsidRPr="00EA3F23">
        <w:rPr>
          <w:w w:val="95"/>
          <w:u w:val="single"/>
        </w:rPr>
        <w:t>the</w:t>
      </w:r>
      <w:r w:rsidRPr="006943C7">
        <w:rPr>
          <w:w w:val="95"/>
          <w:u w:val="single"/>
        </w:rPr>
        <w:t xml:space="preserve"> </w:t>
      </w:r>
      <w:r w:rsidRPr="00EA3F23">
        <w:rPr>
          <w:w w:val="95"/>
          <w:u w:val="single"/>
        </w:rPr>
        <w:t>maximum</w:t>
      </w:r>
      <w:r w:rsidRPr="006943C7">
        <w:rPr>
          <w:w w:val="95"/>
          <w:u w:val="single"/>
        </w:rPr>
        <w:t xml:space="preserve"> </w:t>
      </w:r>
      <w:r w:rsidRPr="00EA3F23">
        <w:rPr>
          <w:w w:val="95"/>
          <w:u w:val="single"/>
        </w:rPr>
        <w:t>rate,</w:t>
      </w:r>
      <w:r w:rsidRPr="006943C7">
        <w:rPr>
          <w:w w:val="95"/>
          <w:u w:val="single"/>
        </w:rPr>
        <w:t xml:space="preserve"> but not above </w:t>
      </w:r>
      <w:r w:rsidRPr="00EA3F23">
        <w:rPr>
          <w:w w:val="95"/>
          <w:u w:val="single"/>
        </w:rPr>
        <w:t>2.2</w:t>
      </w:r>
      <w:r w:rsidRPr="006943C7">
        <w:rPr>
          <w:w w:val="95"/>
          <w:u w:val="single"/>
        </w:rPr>
        <w:t xml:space="preserve"> gallons per </w:t>
      </w:r>
      <w:r w:rsidRPr="00EA3F23">
        <w:rPr>
          <w:u w:val="single"/>
        </w:rPr>
        <w:t>minute</w:t>
      </w:r>
      <w:r w:rsidRPr="006943C7">
        <w:rPr>
          <w:u w:val="single"/>
        </w:rPr>
        <w:t xml:space="preserve"> </w:t>
      </w:r>
      <w:r w:rsidRPr="00EA3F23">
        <w:rPr>
          <w:u w:val="single"/>
        </w:rPr>
        <w:t>at</w:t>
      </w:r>
      <w:r w:rsidRPr="006943C7">
        <w:rPr>
          <w:u w:val="single"/>
        </w:rPr>
        <w:t xml:space="preserve"> </w:t>
      </w:r>
      <w:r w:rsidRPr="00EA3F23">
        <w:rPr>
          <w:u w:val="single"/>
        </w:rPr>
        <w:t>60</w:t>
      </w:r>
      <w:r w:rsidRPr="006943C7">
        <w:rPr>
          <w:u w:val="single"/>
        </w:rPr>
        <w:t xml:space="preserve"> </w:t>
      </w:r>
      <w:r w:rsidRPr="00EA3F23">
        <w:rPr>
          <w:u w:val="single"/>
        </w:rPr>
        <w:t>psi</w:t>
      </w:r>
      <w:r w:rsidRPr="006943C7">
        <w:rPr>
          <w:u w:val="single"/>
        </w:rPr>
        <w:t xml:space="preserve"> </w:t>
      </w:r>
      <w:r w:rsidRPr="00EA3F23">
        <w:rPr>
          <w:u w:val="single"/>
        </w:rPr>
        <w:t>(0.14</w:t>
      </w:r>
      <w:r w:rsidRPr="006943C7">
        <w:rPr>
          <w:u w:val="single"/>
        </w:rPr>
        <w:t xml:space="preserve"> </w:t>
      </w:r>
      <w:r w:rsidRPr="00EA3F23">
        <w:rPr>
          <w:u w:val="single"/>
        </w:rPr>
        <w:t>L/s</w:t>
      </w:r>
      <w:r w:rsidRPr="006943C7">
        <w:rPr>
          <w:u w:val="single"/>
        </w:rPr>
        <w:t xml:space="preserve"> </w:t>
      </w:r>
      <w:r w:rsidRPr="00EA3F23">
        <w:rPr>
          <w:u w:val="single"/>
        </w:rPr>
        <w:t>at</w:t>
      </w:r>
      <w:r w:rsidRPr="006943C7">
        <w:rPr>
          <w:u w:val="single"/>
        </w:rPr>
        <w:t xml:space="preserve"> 410 </w:t>
      </w:r>
      <w:r w:rsidRPr="00EA3F23">
        <w:rPr>
          <w:u w:val="single"/>
        </w:rPr>
        <w:t>kPa)</w:t>
      </w:r>
      <w:r w:rsidRPr="006943C7">
        <w:rPr>
          <w:u w:val="single"/>
        </w:rPr>
        <w:t xml:space="preserve"> and </w:t>
      </w:r>
      <w:r w:rsidRPr="00EA3F23">
        <w:rPr>
          <w:u w:val="single"/>
        </w:rPr>
        <w:t>must</w:t>
      </w:r>
      <w:r w:rsidRPr="006943C7">
        <w:rPr>
          <w:u w:val="single"/>
        </w:rPr>
        <w:t xml:space="preserve"> default to </w:t>
      </w:r>
      <w:r w:rsidRPr="00EA3F23">
        <w:rPr>
          <w:u w:val="single"/>
        </w:rPr>
        <w:t>the</w:t>
      </w:r>
      <w:r w:rsidRPr="006943C7">
        <w:rPr>
          <w:u w:val="single"/>
        </w:rPr>
        <w:t xml:space="preserve"> </w:t>
      </w:r>
      <w:r w:rsidRPr="00EA3F23">
        <w:rPr>
          <w:u w:val="single"/>
        </w:rPr>
        <w:t>maximum</w:t>
      </w:r>
      <w:r w:rsidRPr="006943C7">
        <w:rPr>
          <w:u w:val="single"/>
        </w:rPr>
        <w:t xml:space="preserve"> </w:t>
      </w:r>
      <w:r w:rsidRPr="00EA3F23">
        <w:rPr>
          <w:u w:val="single"/>
        </w:rPr>
        <w:t>flow</w:t>
      </w:r>
      <w:r w:rsidRPr="006943C7">
        <w:rPr>
          <w:u w:val="single"/>
        </w:rPr>
        <w:t xml:space="preserve"> </w:t>
      </w:r>
      <w:r w:rsidRPr="00EA3F23">
        <w:rPr>
          <w:u w:val="single"/>
        </w:rPr>
        <w:t>rate</w:t>
      </w:r>
      <w:r w:rsidRPr="006943C7">
        <w:rPr>
          <w:u w:val="single"/>
        </w:rPr>
        <w:t xml:space="preserve"> </w:t>
      </w:r>
      <w:r w:rsidRPr="00EA3F23">
        <w:rPr>
          <w:u w:val="single"/>
        </w:rPr>
        <w:t>listed.</w:t>
      </w:r>
    </w:p>
    <w:p w14:paraId="044F8DBB" w14:textId="1BF4BF64" w:rsidR="00C5133B" w:rsidRPr="00EA3F23" w:rsidRDefault="00436D23" w:rsidP="000C4744">
      <w:pPr>
        <w:pStyle w:val="BodyText"/>
        <w:numPr>
          <w:ilvl w:val="1"/>
          <w:numId w:val="33"/>
        </w:numPr>
        <w:rPr>
          <w:b w:val="0"/>
          <w:bCs w:val="0"/>
          <w:szCs w:val="22"/>
          <w:u w:val="single"/>
        </w:rPr>
      </w:pPr>
      <w:r w:rsidRPr="00EA3F23">
        <w:rPr>
          <w:b w:val="0"/>
          <w:bCs w:val="0"/>
          <w:szCs w:val="22"/>
          <w:u w:val="single"/>
        </w:rPr>
        <w:t xml:space="preserve">When a shower is served by multiple shower heads, the combined flow rate of all shower heads controlled by a single </w:t>
      </w:r>
      <w:r w:rsidR="00E064F5" w:rsidRPr="00EA3F23">
        <w:rPr>
          <w:b w:val="0"/>
          <w:bCs w:val="0"/>
          <w:u w:val="single"/>
        </w:rPr>
        <w:t>valve</w:t>
      </w:r>
      <w:r w:rsidR="00E064F5" w:rsidRPr="006943C7">
        <w:rPr>
          <w:b w:val="0"/>
          <w:bCs w:val="0"/>
          <w:u w:val="single"/>
        </w:rPr>
        <w:t xml:space="preserve"> shall not exceed </w:t>
      </w:r>
      <w:r w:rsidR="00E064F5" w:rsidRPr="00EA3F23">
        <w:rPr>
          <w:b w:val="0"/>
          <w:bCs w:val="0"/>
          <w:u w:val="single"/>
        </w:rPr>
        <w:t>the</w:t>
      </w:r>
      <w:r w:rsidR="00E064F5" w:rsidRPr="006943C7">
        <w:rPr>
          <w:b w:val="0"/>
          <w:bCs w:val="0"/>
          <w:u w:val="single"/>
        </w:rPr>
        <w:t xml:space="preserve"> </w:t>
      </w:r>
      <w:r w:rsidR="00E064F5" w:rsidRPr="00EA3F23">
        <w:rPr>
          <w:b w:val="0"/>
          <w:bCs w:val="0"/>
          <w:u w:val="single"/>
        </w:rPr>
        <w:t>maximum</w:t>
      </w:r>
      <w:r w:rsidR="00E064F5" w:rsidRPr="006943C7">
        <w:rPr>
          <w:b w:val="0"/>
          <w:bCs w:val="0"/>
          <w:u w:val="single"/>
        </w:rPr>
        <w:t xml:space="preserve"> </w:t>
      </w:r>
      <w:r w:rsidR="00E064F5" w:rsidRPr="00EA3F23">
        <w:rPr>
          <w:b w:val="0"/>
          <w:bCs w:val="0"/>
          <w:u w:val="single"/>
        </w:rPr>
        <w:t>flow</w:t>
      </w:r>
      <w:r w:rsidR="00E064F5" w:rsidRPr="006943C7">
        <w:rPr>
          <w:b w:val="0"/>
          <w:bCs w:val="0"/>
          <w:u w:val="single"/>
        </w:rPr>
        <w:t xml:space="preserve"> </w:t>
      </w:r>
      <w:r w:rsidR="00E064F5" w:rsidRPr="00EA3F23">
        <w:rPr>
          <w:b w:val="0"/>
          <w:bCs w:val="0"/>
          <w:u w:val="single"/>
        </w:rPr>
        <w:t>rate</w:t>
      </w:r>
      <w:r w:rsidR="00E064F5" w:rsidRPr="006943C7">
        <w:rPr>
          <w:b w:val="0"/>
          <w:bCs w:val="0"/>
          <w:u w:val="single"/>
        </w:rPr>
        <w:t xml:space="preserve"> </w:t>
      </w:r>
      <w:r w:rsidR="00E064F5" w:rsidRPr="00EA3F23">
        <w:rPr>
          <w:b w:val="0"/>
          <w:bCs w:val="0"/>
          <w:u w:val="single"/>
        </w:rPr>
        <w:t>listed</w:t>
      </w:r>
      <w:r w:rsidR="00E064F5" w:rsidRPr="006943C7">
        <w:rPr>
          <w:b w:val="0"/>
          <w:bCs w:val="0"/>
          <w:u w:val="single"/>
        </w:rPr>
        <w:t xml:space="preserve"> </w:t>
      </w:r>
      <w:r w:rsidR="00E064F5" w:rsidRPr="00EA3F23">
        <w:rPr>
          <w:b w:val="0"/>
          <w:bCs w:val="0"/>
          <w:u w:val="single"/>
        </w:rPr>
        <w:t>or</w:t>
      </w:r>
      <w:r w:rsidR="00E064F5" w:rsidRPr="006943C7">
        <w:rPr>
          <w:b w:val="0"/>
          <w:bCs w:val="0"/>
          <w:u w:val="single"/>
        </w:rPr>
        <w:t xml:space="preserve"> </w:t>
      </w:r>
      <w:r w:rsidR="00E064F5" w:rsidRPr="00EA3F23">
        <w:rPr>
          <w:b w:val="0"/>
          <w:bCs w:val="0"/>
          <w:u w:val="single"/>
        </w:rPr>
        <w:t>the</w:t>
      </w:r>
      <w:r w:rsidR="00E064F5" w:rsidRPr="006943C7">
        <w:rPr>
          <w:b w:val="0"/>
          <w:bCs w:val="0"/>
          <w:u w:val="single"/>
        </w:rPr>
        <w:t xml:space="preserve"> shower shall </w:t>
      </w:r>
      <w:r w:rsidR="00E064F5" w:rsidRPr="00EA3F23">
        <w:rPr>
          <w:b w:val="0"/>
          <w:bCs w:val="0"/>
          <w:u w:val="single"/>
        </w:rPr>
        <w:t>be</w:t>
      </w:r>
      <w:r w:rsidR="00E064F5" w:rsidRPr="006943C7">
        <w:rPr>
          <w:b w:val="0"/>
          <w:bCs w:val="0"/>
          <w:u w:val="single"/>
        </w:rPr>
        <w:t xml:space="preserve"> designed to allow only one shower head to </w:t>
      </w:r>
      <w:r w:rsidR="00E064F5" w:rsidRPr="00EA3F23">
        <w:rPr>
          <w:b w:val="0"/>
          <w:bCs w:val="0"/>
          <w:u w:val="single"/>
        </w:rPr>
        <w:t>operate at a</w:t>
      </w:r>
      <w:r w:rsidR="00E064F5" w:rsidRPr="006943C7">
        <w:rPr>
          <w:b w:val="0"/>
          <w:bCs w:val="0"/>
          <w:u w:val="single"/>
        </w:rPr>
        <w:t xml:space="preserve"> </w:t>
      </w:r>
      <w:r w:rsidR="00E064F5" w:rsidRPr="00EA3F23">
        <w:rPr>
          <w:b w:val="0"/>
          <w:bCs w:val="0"/>
          <w:u w:val="single"/>
        </w:rPr>
        <w:t>time.</w:t>
      </w:r>
    </w:p>
    <w:p w14:paraId="044F8DBC" w14:textId="77777777" w:rsidR="00C5133B" w:rsidRPr="00EA3F23" w:rsidRDefault="00C5133B">
      <w:pPr>
        <w:pStyle w:val="BodyText"/>
        <w:spacing w:before="3"/>
        <w:rPr>
          <w:b w:val="0"/>
          <w:bCs w:val="0"/>
          <w:szCs w:val="22"/>
          <w:u w:val="single"/>
        </w:rPr>
      </w:pPr>
    </w:p>
    <w:p w14:paraId="044F8DBD" w14:textId="77777777" w:rsidR="00C5133B" w:rsidRPr="00EA3F23" w:rsidRDefault="00E064F5" w:rsidP="00C04900">
      <w:pPr>
        <w:pStyle w:val="Heading2"/>
      </w:pPr>
      <w:r w:rsidRPr="00EA3F23">
        <w:t>C406.2.3.6 W10 Shower drain heat recovery.</w:t>
      </w:r>
    </w:p>
    <w:p w14:paraId="044F8DBE" w14:textId="77777777" w:rsidR="00C5133B" w:rsidRPr="00EA3F23" w:rsidRDefault="00C5133B">
      <w:pPr>
        <w:pStyle w:val="BodyText"/>
        <w:spacing w:before="6"/>
        <w:rPr>
          <w:b w:val="0"/>
          <w:bCs w:val="0"/>
          <w:szCs w:val="22"/>
          <w:u w:val="single"/>
        </w:rPr>
      </w:pPr>
    </w:p>
    <w:p w14:paraId="044F8DBF" w14:textId="0A765AB6" w:rsidR="00C5133B" w:rsidRPr="00EA3F23" w:rsidRDefault="00F215E3">
      <w:pPr>
        <w:pStyle w:val="BodyText"/>
        <w:spacing w:line="278" w:lineRule="auto"/>
        <w:ind w:left="119" w:right="216"/>
        <w:rPr>
          <w:b w:val="0"/>
          <w:bCs w:val="0"/>
          <w:szCs w:val="22"/>
          <w:u w:val="single"/>
        </w:rPr>
      </w:pPr>
      <w:r>
        <w:rPr>
          <w:b w:val="0"/>
          <w:bCs w:val="0"/>
          <w:w w:val="95"/>
          <w:szCs w:val="22"/>
          <w:u w:val="single"/>
        </w:rPr>
        <w:t>C</w:t>
      </w:r>
      <w:r w:rsidR="00E064F5" w:rsidRPr="006943C7">
        <w:rPr>
          <w:b w:val="0"/>
          <w:bCs w:val="0"/>
          <w:w w:val="95"/>
          <w:szCs w:val="22"/>
          <w:u w:val="single"/>
        </w:rPr>
        <w:t xml:space="preserve">old </w:t>
      </w:r>
      <w:r w:rsidR="00E064F5" w:rsidRPr="00EA3F23">
        <w:rPr>
          <w:b w:val="0"/>
          <w:bCs w:val="0"/>
          <w:w w:val="95"/>
          <w:szCs w:val="22"/>
          <w:u w:val="single"/>
        </w:rPr>
        <w:t>water</w:t>
      </w:r>
      <w:r w:rsidR="00E064F5" w:rsidRPr="006943C7">
        <w:rPr>
          <w:b w:val="0"/>
          <w:bCs w:val="0"/>
          <w:w w:val="95"/>
          <w:szCs w:val="22"/>
          <w:u w:val="single"/>
        </w:rPr>
        <w:t xml:space="preserve"> </w:t>
      </w:r>
      <w:r w:rsidR="00E064F5" w:rsidRPr="00EA3F23">
        <w:rPr>
          <w:b w:val="0"/>
          <w:bCs w:val="0"/>
          <w:w w:val="95"/>
          <w:szCs w:val="22"/>
          <w:u w:val="single"/>
        </w:rPr>
        <w:t>serving</w:t>
      </w:r>
      <w:r w:rsidR="00E064F5" w:rsidRPr="006943C7">
        <w:rPr>
          <w:b w:val="0"/>
          <w:bCs w:val="0"/>
          <w:w w:val="95"/>
          <w:szCs w:val="22"/>
          <w:u w:val="single"/>
        </w:rPr>
        <w:t xml:space="preserve"> </w:t>
      </w:r>
      <w:r w:rsidR="00E064F5" w:rsidRPr="006943C7">
        <w:rPr>
          <w:b w:val="0"/>
          <w:bCs w:val="0"/>
          <w:i/>
          <w:iCs/>
          <w:w w:val="95"/>
          <w:szCs w:val="22"/>
          <w:u w:val="single"/>
        </w:rPr>
        <w:t>building</w:t>
      </w:r>
      <w:r w:rsidR="00E064F5" w:rsidRPr="006943C7">
        <w:rPr>
          <w:b w:val="0"/>
          <w:bCs w:val="0"/>
          <w:w w:val="95"/>
          <w:szCs w:val="22"/>
          <w:u w:val="single"/>
        </w:rPr>
        <w:t xml:space="preserve"> showers shall </w:t>
      </w:r>
      <w:r w:rsidR="00E064F5" w:rsidRPr="00EA3F23">
        <w:rPr>
          <w:b w:val="0"/>
          <w:bCs w:val="0"/>
          <w:w w:val="95"/>
          <w:szCs w:val="22"/>
          <w:u w:val="single"/>
        </w:rPr>
        <w:t>be</w:t>
      </w:r>
      <w:r w:rsidR="00E064F5" w:rsidRPr="006943C7">
        <w:rPr>
          <w:b w:val="0"/>
          <w:bCs w:val="0"/>
          <w:w w:val="95"/>
          <w:szCs w:val="22"/>
          <w:u w:val="single"/>
        </w:rPr>
        <w:t xml:space="preserve"> preheated </w:t>
      </w:r>
      <w:r w:rsidR="00E064F5" w:rsidRPr="00EA3F23">
        <w:rPr>
          <w:b w:val="0"/>
          <w:bCs w:val="0"/>
          <w:w w:val="95"/>
          <w:szCs w:val="22"/>
          <w:u w:val="single"/>
        </w:rPr>
        <w:t>by</w:t>
      </w:r>
      <w:r w:rsidR="00E064F5" w:rsidRPr="006943C7">
        <w:rPr>
          <w:b w:val="0"/>
          <w:bCs w:val="0"/>
          <w:w w:val="95"/>
          <w:szCs w:val="22"/>
          <w:u w:val="single"/>
        </w:rPr>
        <w:t xml:space="preserve"> shower drain heat </w:t>
      </w:r>
      <w:r w:rsidR="00E064F5" w:rsidRPr="00EA3F23">
        <w:rPr>
          <w:b w:val="0"/>
          <w:bCs w:val="0"/>
          <w:w w:val="95"/>
          <w:szCs w:val="22"/>
          <w:u w:val="single"/>
        </w:rPr>
        <w:t>recovery</w:t>
      </w:r>
      <w:r w:rsidR="00E064F5" w:rsidRPr="006943C7">
        <w:rPr>
          <w:b w:val="0"/>
          <w:bCs w:val="0"/>
          <w:w w:val="95"/>
          <w:szCs w:val="22"/>
          <w:u w:val="single"/>
        </w:rPr>
        <w:t xml:space="preserve"> </w:t>
      </w:r>
      <w:r w:rsidR="00E064F5" w:rsidRPr="00EA3F23">
        <w:rPr>
          <w:b w:val="0"/>
          <w:bCs w:val="0"/>
          <w:w w:val="95"/>
          <w:szCs w:val="22"/>
          <w:u w:val="single"/>
        </w:rPr>
        <w:t>units</w:t>
      </w:r>
      <w:r w:rsidR="00E064F5" w:rsidRPr="006943C7">
        <w:rPr>
          <w:b w:val="0"/>
          <w:bCs w:val="0"/>
          <w:w w:val="95"/>
          <w:szCs w:val="22"/>
          <w:u w:val="single"/>
        </w:rPr>
        <w:t xml:space="preserve"> </w:t>
      </w:r>
      <w:r w:rsidR="00E064F5" w:rsidRPr="00EA3F23">
        <w:rPr>
          <w:b w:val="0"/>
          <w:bCs w:val="0"/>
          <w:w w:val="95"/>
          <w:szCs w:val="22"/>
          <w:u w:val="single"/>
        </w:rPr>
        <w:t>that</w:t>
      </w:r>
      <w:r w:rsidR="00E064F5" w:rsidRPr="006943C7">
        <w:rPr>
          <w:b w:val="0"/>
          <w:bCs w:val="0"/>
          <w:w w:val="95"/>
          <w:szCs w:val="22"/>
          <w:u w:val="single"/>
        </w:rPr>
        <w:t xml:space="preserve"> comply </w:t>
      </w:r>
      <w:r w:rsidR="00E064F5" w:rsidRPr="00EA3F23">
        <w:rPr>
          <w:b w:val="0"/>
          <w:bCs w:val="0"/>
          <w:w w:val="95"/>
          <w:szCs w:val="22"/>
          <w:u w:val="single"/>
        </w:rPr>
        <w:t xml:space="preserve">with </w:t>
      </w:r>
      <w:r w:rsidR="00E158B1" w:rsidRPr="00EA3F23">
        <w:rPr>
          <w:b w:val="0"/>
          <w:bCs w:val="0"/>
          <w:szCs w:val="22"/>
          <w:u w:val="single"/>
        </w:rPr>
        <w:t>Section C404.7</w:t>
      </w:r>
      <w:r w:rsidR="00E064F5" w:rsidRPr="00EA3F23">
        <w:rPr>
          <w:b w:val="0"/>
          <w:bCs w:val="0"/>
          <w:szCs w:val="22"/>
          <w:u w:val="single"/>
        </w:rPr>
        <w:t>.</w:t>
      </w:r>
      <w:r w:rsidR="00E064F5" w:rsidRPr="006943C7">
        <w:rPr>
          <w:b w:val="0"/>
          <w:bCs w:val="0"/>
          <w:szCs w:val="22"/>
          <w:u w:val="single"/>
        </w:rPr>
        <w:t xml:space="preserve"> </w:t>
      </w:r>
      <w:r w:rsidR="00E064F5" w:rsidRPr="00EA3F23">
        <w:rPr>
          <w:b w:val="0"/>
          <w:bCs w:val="0"/>
          <w:szCs w:val="22"/>
          <w:u w:val="single"/>
        </w:rPr>
        <w:t>The</w:t>
      </w:r>
      <w:r w:rsidR="00E064F5" w:rsidRPr="006943C7">
        <w:rPr>
          <w:b w:val="0"/>
          <w:bCs w:val="0"/>
          <w:szCs w:val="22"/>
          <w:u w:val="single"/>
        </w:rPr>
        <w:t xml:space="preserve"> </w:t>
      </w:r>
      <w:r w:rsidR="00E064F5" w:rsidRPr="00EA3F23">
        <w:rPr>
          <w:b w:val="0"/>
          <w:bCs w:val="0"/>
          <w:szCs w:val="22"/>
          <w:u w:val="single"/>
        </w:rPr>
        <w:t>efficiency</w:t>
      </w:r>
      <w:r w:rsidR="00E064F5" w:rsidRPr="006943C7">
        <w:rPr>
          <w:b w:val="0"/>
          <w:bCs w:val="0"/>
          <w:szCs w:val="22"/>
          <w:u w:val="single"/>
        </w:rPr>
        <w:t xml:space="preserve"> </w:t>
      </w:r>
      <w:r w:rsidR="00E064F5" w:rsidRPr="00EA3F23">
        <w:rPr>
          <w:b w:val="0"/>
          <w:bCs w:val="0"/>
          <w:szCs w:val="22"/>
          <w:u w:val="single"/>
        </w:rPr>
        <w:t>of</w:t>
      </w:r>
      <w:r w:rsidR="00E064F5" w:rsidRPr="006943C7">
        <w:rPr>
          <w:b w:val="0"/>
          <w:bCs w:val="0"/>
          <w:szCs w:val="22"/>
          <w:u w:val="single"/>
        </w:rPr>
        <w:t xml:space="preserve"> drain heat </w:t>
      </w:r>
      <w:r w:rsidR="00E064F5" w:rsidRPr="00EA3F23">
        <w:rPr>
          <w:b w:val="0"/>
          <w:bCs w:val="0"/>
          <w:w w:val="95"/>
          <w:szCs w:val="22"/>
          <w:u w:val="single"/>
        </w:rPr>
        <w:t>recovery</w:t>
      </w:r>
      <w:r w:rsidR="00E064F5" w:rsidRPr="006943C7">
        <w:rPr>
          <w:b w:val="0"/>
          <w:bCs w:val="0"/>
          <w:w w:val="95"/>
          <w:szCs w:val="22"/>
          <w:u w:val="single"/>
        </w:rPr>
        <w:t xml:space="preserve"> </w:t>
      </w:r>
      <w:r w:rsidR="00E064F5" w:rsidRPr="00EA3F23">
        <w:rPr>
          <w:b w:val="0"/>
          <w:bCs w:val="0"/>
          <w:w w:val="95"/>
          <w:szCs w:val="22"/>
          <w:u w:val="single"/>
        </w:rPr>
        <w:t>units</w:t>
      </w:r>
      <w:r w:rsidR="00E064F5" w:rsidRPr="006943C7">
        <w:rPr>
          <w:b w:val="0"/>
          <w:bCs w:val="0"/>
          <w:w w:val="95"/>
          <w:szCs w:val="22"/>
          <w:u w:val="single"/>
        </w:rPr>
        <w:t xml:space="preserve"> shall </w:t>
      </w:r>
      <w:r w:rsidR="00E064F5" w:rsidRPr="00EA3F23">
        <w:rPr>
          <w:b w:val="0"/>
          <w:bCs w:val="0"/>
          <w:w w:val="95"/>
          <w:szCs w:val="22"/>
          <w:u w:val="single"/>
        </w:rPr>
        <w:t>be</w:t>
      </w:r>
      <w:r w:rsidR="00E064F5" w:rsidRPr="006943C7">
        <w:rPr>
          <w:b w:val="0"/>
          <w:bCs w:val="0"/>
          <w:w w:val="95"/>
          <w:szCs w:val="22"/>
          <w:u w:val="single"/>
        </w:rPr>
        <w:t xml:space="preserve"> 54</w:t>
      </w:r>
      <w:r w:rsidR="0077663B" w:rsidRPr="006943C7">
        <w:rPr>
          <w:b w:val="0"/>
          <w:bCs w:val="0"/>
          <w:w w:val="95"/>
          <w:szCs w:val="22"/>
          <w:u w:val="single"/>
        </w:rPr>
        <w:t xml:space="preserve"> percent</w:t>
      </w:r>
      <w:r w:rsidR="00E064F5" w:rsidRPr="006943C7">
        <w:rPr>
          <w:b w:val="0"/>
          <w:bCs w:val="0"/>
          <w:w w:val="95"/>
          <w:szCs w:val="22"/>
          <w:u w:val="single"/>
        </w:rPr>
        <w:t xml:space="preserve"> </w:t>
      </w:r>
      <w:r w:rsidR="00E064F5" w:rsidRPr="00EA3F23">
        <w:rPr>
          <w:b w:val="0"/>
          <w:bCs w:val="0"/>
          <w:w w:val="95"/>
          <w:szCs w:val="22"/>
          <w:u w:val="single"/>
        </w:rPr>
        <w:t>or</w:t>
      </w:r>
      <w:r w:rsidR="00E064F5" w:rsidRPr="006943C7">
        <w:rPr>
          <w:b w:val="0"/>
          <w:bCs w:val="0"/>
          <w:w w:val="95"/>
          <w:szCs w:val="22"/>
          <w:u w:val="single"/>
        </w:rPr>
        <w:t xml:space="preserve"> </w:t>
      </w:r>
      <w:r w:rsidR="00E064F5" w:rsidRPr="00EA3F23">
        <w:rPr>
          <w:b w:val="0"/>
          <w:bCs w:val="0"/>
          <w:w w:val="95"/>
          <w:szCs w:val="22"/>
          <w:u w:val="single"/>
        </w:rPr>
        <w:t>greater</w:t>
      </w:r>
      <w:r w:rsidR="00E064F5" w:rsidRPr="006943C7">
        <w:rPr>
          <w:b w:val="0"/>
          <w:bCs w:val="0"/>
          <w:w w:val="95"/>
          <w:szCs w:val="22"/>
          <w:u w:val="single"/>
        </w:rPr>
        <w:t xml:space="preserve"> </w:t>
      </w:r>
      <w:r w:rsidR="00E064F5" w:rsidRPr="00EA3F23">
        <w:rPr>
          <w:b w:val="0"/>
          <w:bCs w:val="0"/>
          <w:w w:val="95"/>
          <w:szCs w:val="22"/>
          <w:u w:val="single"/>
        </w:rPr>
        <w:t>measured</w:t>
      </w:r>
      <w:r w:rsidR="00E064F5" w:rsidRPr="006943C7">
        <w:rPr>
          <w:b w:val="0"/>
          <w:bCs w:val="0"/>
          <w:w w:val="95"/>
          <w:szCs w:val="22"/>
          <w:u w:val="single"/>
        </w:rPr>
        <w:t xml:space="preserve"> in </w:t>
      </w:r>
      <w:r w:rsidR="00E064F5" w:rsidRPr="00EA3F23">
        <w:rPr>
          <w:b w:val="0"/>
          <w:bCs w:val="0"/>
          <w:w w:val="95"/>
          <w:szCs w:val="22"/>
          <w:u w:val="single"/>
        </w:rPr>
        <w:t>accordance</w:t>
      </w:r>
      <w:r w:rsidR="00E064F5" w:rsidRPr="006943C7">
        <w:rPr>
          <w:b w:val="0"/>
          <w:bCs w:val="0"/>
          <w:w w:val="95"/>
          <w:szCs w:val="22"/>
          <w:u w:val="single"/>
        </w:rPr>
        <w:t xml:space="preserve"> </w:t>
      </w:r>
      <w:r w:rsidR="00E064F5" w:rsidRPr="00EA3F23">
        <w:rPr>
          <w:b w:val="0"/>
          <w:bCs w:val="0"/>
          <w:w w:val="95"/>
          <w:szCs w:val="22"/>
          <w:u w:val="single"/>
        </w:rPr>
        <w:t>with</w:t>
      </w:r>
      <w:r w:rsidR="00E064F5" w:rsidRPr="006943C7">
        <w:rPr>
          <w:b w:val="0"/>
          <w:bCs w:val="0"/>
          <w:w w:val="95"/>
          <w:szCs w:val="22"/>
          <w:u w:val="single"/>
        </w:rPr>
        <w:t xml:space="preserve"> </w:t>
      </w:r>
      <w:r w:rsidR="00E064F5" w:rsidRPr="00EA3F23">
        <w:rPr>
          <w:b w:val="0"/>
          <w:bCs w:val="0"/>
          <w:w w:val="95"/>
          <w:szCs w:val="22"/>
          <w:u w:val="single"/>
        </w:rPr>
        <w:t>CSA</w:t>
      </w:r>
      <w:r w:rsidR="00E064F5" w:rsidRPr="006943C7">
        <w:rPr>
          <w:b w:val="0"/>
          <w:bCs w:val="0"/>
          <w:w w:val="95"/>
          <w:szCs w:val="22"/>
          <w:u w:val="single"/>
        </w:rPr>
        <w:t xml:space="preserve"> </w:t>
      </w:r>
      <w:r w:rsidR="00E064F5" w:rsidRPr="00EA3F23">
        <w:rPr>
          <w:b w:val="0"/>
          <w:bCs w:val="0"/>
          <w:w w:val="95"/>
          <w:szCs w:val="22"/>
          <w:u w:val="single"/>
        </w:rPr>
        <w:t>B55.1.</w:t>
      </w:r>
      <w:r w:rsidR="00E064F5" w:rsidRPr="006943C7">
        <w:rPr>
          <w:b w:val="0"/>
          <w:bCs w:val="0"/>
          <w:w w:val="95"/>
          <w:szCs w:val="22"/>
          <w:u w:val="single"/>
        </w:rPr>
        <w:t xml:space="preserve"> </w:t>
      </w:r>
      <w:r w:rsidR="00E064F5" w:rsidRPr="00EA3F23">
        <w:rPr>
          <w:b w:val="0"/>
          <w:bCs w:val="0"/>
          <w:w w:val="95"/>
          <w:szCs w:val="22"/>
          <w:u w:val="single"/>
        </w:rPr>
        <w:t>Full</w:t>
      </w:r>
      <w:r w:rsidR="00E064F5" w:rsidRPr="006943C7">
        <w:rPr>
          <w:b w:val="0"/>
          <w:bCs w:val="0"/>
          <w:w w:val="95"/>
          <w:szCs w:val="22"/>
          <w:u w:val="single"/>
        </w:rPr>
        <w:t xml:space="preserve"> </w:t>
      </w:r>
      <w:r w:rsidR="00E064F5" w:rsidRPr="00EA3F23">
        <w:rPr>
          <w:b w:val="0"/>
          <w:bCs w:val="0"/>
          <w:w w:val="95"/>
          <w:szCs w:val="22"/>
          <w:u w:val="single"/>
        </w:rPr>
        <w:t>credits</w:t>
      </w:r>
      <w:r w:rsidR="00E064F5" w:rsidRPr="006943C7">
        <w:rPr>
          <w:b w:val="0"/>
          <w:bCs w:val="0"/>
          <w:w w:val="95"/>
          <w:szCs w:val="22"/>
          <w:u w:val="single"/>
        </w:rPr>
        <w:t xml:space="preserve"> </w:t>
      </w:r>
      <w:r w:rsidR="00E064F5" w:rsidRPr="00EA3F23">
        <w:rPr>
          <w:b w:val="0"/>
          <w:bCs w:val="0"/>
          <w:w w:val="95"/>
          <w:szCs w:val="22"/>
          <w:u w:val="single"/>
        </w:rPr>
        <w:t>are</w:t>
      </w:r>
      <w:r w:rsidR="00E064F5" w:rsidRPr="006943C7">
        <w:rPr>
          <w:b w:val="0"/>
          <w:bCs w:val="0"/>
          <w:w w:val="95"/>
          <w:szCs w:val="22"/>
          <w:u w:val="single"/>
        </w:rPr>
        <w:t xml:space="preserve"> applicable to </w:t>
      </w:r>
      <w:r w:rsidR="00E064F5" w:rsidRPr="00EA3F23">
        <w:rPr>
          <w:b w:val="0"/>
          <w:bCs w:val="0"/>
          <w:w w:val="95"/>
          <w:szCs w:val="22"/>
          <w:u w:val="single"/>
        </w:rPr>
        <w:t>the</w:t>
      </w:r>
      <w:r w:rsidR="00E064F5" w:rsidRPr="006943C7">
        <w:rPr>
          <w:b w:val="0"/>
          <w:bCs w:val="0"/>
          <w:w w:val="95"/>
          <w:szCs w:val="22"/>
          <w:u w:val="single"/>
        </w:rPr>
        <w:t xml:space="preserve"> following </w:t>
      </w:r>
      <w:r w:rsidR="00E064F5" w:rsidRPr="006943C7">
        <w:rPr>
          <w:b w:val="0"/>
          <w:bCs w:val="0"/>
          <w:i/>
          <w:iCs/>
          <w:w w:val="95"/>
          <w:szCs w:val="22"/>
          <w:u w:val="single"/>
        </w:rPr>
        <w:t>building</w:t>
      </w:r>
      <w:r w:rsidR="00E064F5" w:rsidRPr="006943C7">
        <w:rPr>
          <w:b w:val="0"/>
          <w:bCs w:val="0"/>
          <w:w w:val="95"/>
          <w:szCs w:val="22"/>
          <w:u w:val="single"/>
        </w:rPr>
        <w:t xml:space="preserve"> </w:t>
      </w:r>
      <w:r w:rsidR="00E064F5" w:rsidRPr="00EA3F23">
        <w:rPr>
          <w:b w:val="0"/>
          <w:bCs w:val="0"/>
          <w:w w:val="95"/>
          <w:szCs w:val="22"/>
          <w:u w:val="single"/>
        </w:rPr>
        <w:t>uses</w:t>
      </w:r>
      <w:r w:rsidR="00E064F5" w:rsidRPr="006943C7">
        <w:rPr>
          <w:b w:val="0"/>
          <w:bCs w:val="0"/>
          <w:w w:val="95"/>
          <w:szCs w:val="22"/>
          <w:u w:val="single"/>
        </w:rPr>
        <w:t xml:space="preserve">: </w:t>
      </w:r>
      <w:r w:rsidR="00E803AF" w:rsidRPr="006943C7">
        <w:rPr>
          <w:b w:val="0"/>
          <w:bCs w:val="0"/>
          <w:w w:val="95"/>
          <w:szCs w:val="22"/>
          <w:u w:val="single"/>
        </w:rPr>
        <w:t xml:space="preserve">I-2, </w:t>
      </w:r>
      <w:r w:rsidR="00AB5AEC" w:rsidRPr="006943C7">
        <w:rPr>
          <w:b w:val="0"/>
          <w:bCs w:val="0"/>
          <w:w w:val="95"/>
          <w:szCs w:val="22"/>
          <w:u w:val="single"/>
        </w:rPr>
        <w:t>I-4, R-1,</w:t>
      </w:r>
      <w:r w:rsidR="00E803AF" w:rsidRPr="006943C7">
        <w:rPr>
          <w:b w:val="0"/>
          <w:bCs w:val="0"/>
          <w:w w:val="95"/>
          <w:szCs w:val="22"/>
          <w:u w:val="single"/>
        </w:rPr>
        <w:t xml:space="preserve"> </w:t>
      </w:r>
      <w:r w:rsidR="00AB5AEC" w:rsidRPr="006943C7">
        <w:rPr>
          <w:b w:val="0"/>
          <w:bCs w:val="0"/>
          <w:w w:val="95"/>
          <w:szCs w:val="22"/>
          <w:u w:val="single"/>
        </w:rPr>
        <w:t>R-2</w:t>
      </w:r>
      <w:r w:rsidR="00FB70DD">
        <w:rPr>
          <w:b w:val="0"/>
          <w:bCs w:val="0"/>
          <w:w w:val="95"/>
          <w:szCs w:val="22"/>
          <w:u w:val="single"/>
        </w:rPr>
        <w:t xml:space="preserve"> and</w:t>
      </w:r>
      <w:r w:rsidR="00C74A6A" w:rsidRPr="006943C7">
        <w:rPr>
          <w:b w:val="0"/>
          <w:bCs w:val="0"/>
          <w:w w:val="95"/>
          <w:szCs w:val="22"/>
          <w:u w:val="single"/>
        </w:rPr>
        <w:t xml:space="preserve"> also group E where there are </w:t>
      </w:r>
      <w:r w:rsidR="00E064F5" w:rsidRPr="006943C7">
        <w:rPr>
          <w:b w:val="0"/>
          <w:bCs w:val="0"/>
          <w:w w:val="95"/>
          <w:szCs w:val="22"/>
          <w:u w:val="single"/>
        </w:rPr>
        <w:t xml:space="preserve">more </w:t>
      </w:r>
      <w:r w:rsidR="00E064F5" w:rsidRPr="00EA3F23">
        <w:rPr>
          <w:b w:val="0"/>
          <w:bCs w:val="0"/>
          <w:w w:val="95"/>
          <w:szCs w:val="22"/>
          <w:u w:val="single"/>
        </w:rPr>
        <w:t>than</w:t>
      </w:r>
      <w:r w:rsidR="00E064F5" w:rsidRPr="006943C7">
        <w:rPr>
          <w:b w:val="0"/>
          <w:bCs w:val="0"/>
          <w:w w:val="95"/>
          <w:szCs w:val="22"/>
          <w:u w:val="single"/>
        </w:rPr>
        <w:t xml:space="preserve"> eight showers. </w:t>
      </w:r>
      <w:r w:rsidR="00E064F5" w:rsidRPr="00EA3F23">
        <w:rPr>
          <w:b w:val="0"/>
          <w:bCs w:val="0"/>
          <w:szCs w:val="22"/>
          <w:u w:val="single"/>
        </w:rPr>
        <w:t>Partial</w:t>
      </w:r>
      <w:r w:rsidR="00E064F5" w:rsidRPr="006943C7">
        <w:rPr>
          <w:b w:val="0"/>
          <w:bCs w:val="0"/>
          <w:szCs w:val="22"/>
          <w:u w:val="single"/>
        </w:rPr>
        <w:t xml:space="preserve"> </w:t>
      </w:r>
      <w:r w:rsidR="00E064F5" w:rsidRPr="00EA3F23">
        <w:rPr>
          <w:b w:val="0"/>
          <w:bCs w:val="0"/>
          <w:szCs w:val="22"/>
          <w:u w:val="single"/>
        </w:rPr>
        <w:t>credits</w:t>
      </w:r>
      <w:r w:rsidR="00E064F5" w:rsidRPr="006943C7">
        <w:rPr>
          <w:b w:val="0"/>
          <w:bCs w:val="0"/>
          <w:szCs w:val="22"/>
          <w:u w:val="single"/>
        </w:rPr>
        <w:t xml:space="preserve"> </w:t>
      </w:r>
      <w:r w:rsidR="00E064F5" w:rsidRPr="00EA3F23">
        <w:rPr>
          <w:b w:val="0"/>
          <w:bCs w:val="0"/>
          <w:szCs w:val="22"/>
          <w:u w:val="single"/>
        </w:rPr>
        <w:t>are</w:t>
      </w:r>
      <w:r w:rsidR="00E064F5" w:rsidRPr="006943C7">
        <w:rPr>
          <w:b w:val="0"/>
          <w:bCs w:val="0"/>
          <w:szCs w:val="22"/>
          <w:u w:val="single"/>
        </w:rPr>
        <w:t xml:space="preserve"> applicable to </w:t>
      </w:r>
      <w:r w:rsidR="00E064F5" w:rsidRPr="006943C7">
        <w:rPr>
          <w:b w:val="0"/>
          <w:bCs w:val="0"/>
          <w:i/>
          <w:iCs/>
          <w:szCs w:val="22"/>
          <w:u w:val="single"/>
        </w:rPr>
        <w:t>buildings</w:t>
      </w:r>
      <w:r w:rsidR="00E064F5" w:rsidRPr="006943C7">
        <w:rPr>
          <w:b w:val="0"/>
          <w:bCs w:val="0"/>
          <w:szCs w:val="22"/>
          <w:u w:val="single"/>
        </w:rPr>
        <w:t xml:space="preserve"> where all but ground </w:t>
      </w:r>
      <w:r w:rsidR="00E064F5" w:rsidRPr="00EA3F23">
        <w:rPr>
          <w:b w:val="0"/>
          <w:bCs w:val="0"/>
          <w:szCs w:val="22"/>
          <w:u w:val="single"/>
        </w:rPr>
        <w:t>floor</w:t>
      </w:r>
      <w:r w:rsidR="00E064F5" w:rsidRPr="006943C7">
        <w:rPr>
          <w:b w:val="0"/>
          <w:bCs w:val="0"/>
          <w:szCs w:val="22"/>
          <w:u w:val="single"/>
        </w:rPr>
        <w:t xml:space="preserve"> showers </w:t>
      </w:r>
      <w:r w:rsidR="00E064F5" w:rsidRPr="00EA3F23">
        <w:rPr>
          <w:b w:val="0"/>
          <w:bCs w:val="0"/>
          <w:szCs w:val="22"/>
          <w:u w:val="single"/>
        </w:rPr>
        <w:t>are</w:t>
      </w:r>
      <w:r w:rsidR="00E064F5" w:rsidRPr="006943C7">
        <w:rPr>
          <w:b w:val="0"/>
          <w:bCs w:val="0"/>
          <w:szCs w:val="22"/>
          <w:u w:val="single"/>
        </w:rPr>
        <w:t xml:space="preserve"> </w:t>
      </w:r>
      <w:r w:rsidR="00E064F5" w:rsidRPr="00EA3F23">
        <w:rPr>
          <w:b w:val="0"/>
          <w:bCs w:val="0"/>
          <w:szCs w:val="22"/>
          <w:u w:val="single"/>
        </w:rPr>
        <w:t>served</w:t>
      </w:r>
      <w:r w:rsidR="00E064F5" w:rsidRPr="006943C7">
        <w:rPr>
          <w:b w:val="0"/>
          <w:bCs w:val="0"/>
          <w:szCs w:val="22"/>
          <w:u w:val="single"/>
        </w:rPr>
        <w:t xml:space="preserve"> where </w:t>
      </w:r>
      <w:r w:rsidR="00E064F5" w:rsidRPr="00EA3F23">
        <w:rPr>
          <w:b w:val="0"/>
          <w:bCs w:val="0"/>
          <w:szCs w:val="22"/>
          <w:u w:val="single"/>
        </w:rPr>
        <w:t>the</w:t>
      </w:r>
      <w:r w:rsidR="00E064F5" w:rsidRPr="006943C7">
        <w:rPr>
          <w:b w:val="0"/>
          <w:bCs w:val="0"/>
          <w:szCs w:val="22"/>
          <w:u w:val="single"/>
        </w:rPr>
        <w:t xml:space="preserve"> </w:t>
      </w:r>
      <w:r w:rsidR="00E064F5" w:rsidRPr="00EA3F23">
        <w:rPr>
          <w:b w:val="0"/>
          <w:bCs w:val="0"/>
          <w:szCs w:val="22"/>
          <w:u w:val="single"/>
        </w:rPr>
        <w:t>base</w:t>
      </w:r>
      <w:r w:rsidR="00E064F5" w:rsidRPr="006943C7">
        <w:rPr>
          <w:b w:val="0"/>
          <w:bCs w:val="0"/>
          <w:szCs w:val="22"/>
          <w:u w:val="single"/>
        </w:rPr>
        <w:t xml:space="preserve"> energy credit </w:t>
      </w:r>
      <w:r w:rsidR="00E064F5" w:rsidRPr="00EA3F23">
        <w:rPr>
          <w:b w:val="0"/>
          <w:bCs w:val="0"/>
          <w:szCs w:val="22"/>
          <w:u w:val="single"/>
        </w:rPr>
        <w:t>from</w:t>
      </w:r>
      <w:r w:rsidR="00261F98" w:rsidRPr="00EA3F23">
        <w:rPr>
          <w:b w:val="0"/>
          <w:bCs w:val="0"/>
          <w:szCs w:val="22"/>
          <w:u w:val="single"/>
        </w:rPr>
        <w:t xml:space="preserve"> </w:t>
      </w:r>
      <w:r w:rsidR="00302618" w:rsidRPr="00EA3F23">
        <w:rPr>
          <w:b w:val="0"/>
          <w:bCs w:val="0"/>
          <w:szCs w:val="22"/>
          <w:u w:val="single"/>
        </w:rPr>
        <w:t xml:space="preserve">Section </w:t>
      </w:r>
      <w:r w:rsidR="00A91CE4" w:rsidRPr="00EA3F23">
        <w:rPr>
          <w:b w:val="0"/>
          <w:bCs w:val="0"/>
          <w:szCs w:val="22"/>
          <w:u w:val="single"/>
        </w:rPr>
        <w:t>C406.2</w:t>
      </w:r>
      <w:r w:rsidR="00E064F5" w:rsidRPr="00EA3F23">
        <w:rPr>
          <w:b w:val="0"/>
          <w:bCs w:val="0"/>
          <w:szCs w:val="22"/>
          <w:u w:val="single"/>
        </w:rPr>
        <w:t xml:space="preserve"> </w:t>
      </w:r>
      <w:r w:rsidR="00E064F5" w:rsidRPr="006943C7">
        <w:rPr>
          <w:b w:val="0"/>
          <w:bCs w:val="0"/>
          <w:szCs w:val="22"/>
          <w:u w:val="single"/>
        </w:rPr>
        <w:t xml:space="preserve">is </w:t>
      </w:r>
      <w:r w:rsidR="00E064F5" w:rsidRPr="00EA3F23">
        <w:rPr>
          <w:b w:val="0"/>
          <w:bCs w:val="0"/>
          <w:szCs w:val="22"/>
          <w:u w:val="single"/>
        </w:rPr>
        <w:t>adjusted by Equation</w:t>
      </w:r>
      <w:r w:rsidR="00E064F5" w:rsidRPr="006943C7">
        <w:rPr>
          <w:b w:val="0"/>
          <w:bCs w:val="0"/>
          <w:szCs w:val="22"/>
          <w:u w:val="single"/>
        </w:rPr>
        <w:t xml:space="preserve"> 4-</w:t>
      </w:r>
      <w:r w:rsidR="00217146">
        <w:rPr>
          <w:b w:val="0"/>
          <w:bCs w:val="0"/>
          <w:szCs w:val="22"/>
          <w:u w:val="single"/>
        </w:rPr>
        <w:t>2</w:t>
      </w:r>
      <w:r w:rsidR="005F1354">
        <w:rPr>
          <w:b w:val="0"/>
          <w:bCs w:val="0"/>
          <w:szCs w:val="22"/>
          <w:u w:val="single"/>
        </w:rPr>
        <w:t>1</w:t>
      </w:r>
      <w:r w:rsidR="00E064F5" w:rsidRPr="006943C7">
        <w:rPr>
          <w:b w:val="0"/>
          <w:bCs w:val="0"/>
          <w:szCs w:val="22"/>
          <w:u w:val="single"/>
        </w:rPr>
        <w:t>.</w:t>
      </w:r>
    </w:p>
    <w:p w14:paraId="044F8DC0" w14:textId="77777777" w:rsidR="00C5133B" w:rsidRPr="00EA3F23" w:rsidRDefault="00C5133B">
      <w:pPr>
        <w:pStyle w:val="BodyText"/>
        <w:spacing w:before="6"/>
        <w:rPr>
          <w:b w:val="0"/>
          <w:bCs w:val="0"/>
          <w:szCs w:val="22"/>
          <w:u w:val="single"/>
        </w:rPr>
      </w:pPr>
    </w:p>
    <w:p w14:paraId="4D5B94EE" w14:textId="77777777" w:rsidR="000909D6" w:rsidRDefault="000909D6">
      <w:pPr>
        <w:pStyle w:val="BodyText"/>
        <w:spacing w:before="70"/>
        <w:ind w:left="119"/>
        <w:rPr>
          <w:b w:val="0"/>
          <w:bCs w:val="0"/>
          <w:szCs w:val="22"/>
          <w:u w:val="single"/>
        </w:rPr>
      </w:pPr>
    </w:p>
    <w:p w14:paraId="044F8DC1" w14:textId="2584D1D0" w:rsidR="00C5133B" w:rsidRPr="00EA3F23" w:rsidRDefault="008256A4">
      <w:pPr>
        <w:pStyle w:val="BodyText"/>
        <w:spacing w:before="70"/>
        <w:ind w:left="119"/>
        <w:rPr>
          <w:b w:val="0"/>
          <w:bCs w:val="0"/>
          <w:szCs w:val="22"/>
          <w:u w:val="single"/>
        </w:rPr>
      </w:pPr>
      <w:r>
        <w:rPr>
          <w:b w:val="0"/>
          <w:bCs w:val="0"/>
          <w:szCs w:val="22"/>
        </w:rPr>
        <w:t xml:space="preserve"> </w:t>
      </w:r>
      <w:r>
        <w:rPr>
          <w:b w:val="0"/>
          <w:bCs w:val="0"/>
          <w:szCs w:val="22"/>
        </w:rPr>
        <w:tab/>
      </w:r>
      <m:oMath>
        <m:r>
          <m:rPr>
            <m:sty m:val="b"/>
          </m:rPr>
          <w:rPr>
            <w:rFonts w:ascii="Cambria Math" w:hAnsi="Cambria Math"/>
            <w:szCs w:val="22"/>
          </w:rPr>
          <m:t xml:space="preserve">W10 credit = W10 base energy credit </m:t>
        </m:r>
        <m:r>
          <m:rPr>
            <m:sty m:val="b"/>
          </m:rPr>
          <w:rPr>
            <w:rFonts w:ascii="Cambria Math"/>
            <w:szCs w:val="22"/>
          </w:rPr>
          <m:t xml:space="preserve"> </m:t>
        </m:r>
        <m:r>
          <m:rPr>
            <m:sty m:val="b"/>
          </m:rPr>
          <w:rPr>
            <w:rFonts w:ascii="Cambria Math" w:hAnsi="Cambria Math"/>
            <w:szCs w:val="22"/>
          </w:rPr>
          <m:t>×</m:t>
        </m:r>
        <m:r>
          <m:rPr>
            <m:sty m:val="b"/>
          </m:rPr>
          <w:rPr>
            <w:rFonts w:ascii="Cambria Math"/>
            <w:szCs w:val="22"/>
          </w:rPr>
          <m:t xml:space="preserve"> </m:t>
        </m:r>
        <m:f>
          <m:fPr>
            <m:ctrlPr>
              <w:rPr>
                <w:rFonts w:ascii="Cambria Math" w:hAnsi="Cambria Math"/>
                <w:b w:val="0"/>
                <w:bCs w:val="0"/>
                <w:szCs w:val="22"/>
              </w:rPr>
            </m:ctrlPr>
          </m:fPr>
          <m:num>
            <m:r>
              <m:rPr>
                <m:sty m:val="b"/>
              </m:rPr>
              <w:rPr>
                <w:rFonts w:ascii="Cambria Math" w:hAnsi="Cambria Math"/>
                <w:szCs w:val="22"/>
              </w:rPr>
              <m:t>showers with drain heat recovery</m:t>
            </m:r>
          </m:num>
          <m:den>
            <m:r>
              <m:rPr>
                <m:sty m:val="b"/>
              </m:rPr>
              <w:rPr>
                <w:rFonts w:ascii="Cambria Math" w:hAnsi="Cambria Math"/>
                <w:szCs w:val="22"/>
              </w:rPr>
              <m:t xml:space="preserve">total showers in </m:t>
            </m:r>
            <m:r>
              <m:rPr>
                <m:sty m:val="bi"/>
              </m:rPr>
              <w:rPr>
                <w:rFonts w:ascii="Cambria Math" w:hAnsi="Cambria Math"/>
                <w:szCs w:val="22"/>
              </w:rPr>
              <m:t>building</m:t>
            </m:r>
          </m:den>
        </m:f>
      </m:oMath>
      <w:r w:rsidR="00E064F5" w:rsidRPr="00EA3F23">
        <w:rPr>
          <w:b w:val="0"/>
          <w:bCs w:val="0"/>
          <w:szCs w:val="22"/>
          <w:u w:val="single"/>
        </w:rPr>
        <w:t xml:space="preserve"> </w:t>
      </w:r>
      <w:r w:rsidR="00CA4BAD">
        <w:rPr>
          <w:b w:val="0"/>
          <w:bCs w:val="0"/>
          <w:szCs w:val="22"/>
          <w:u w:val="single"/>
        </w:rPr>
        <w:tab/>
      </w:r>
      <w:r w:rsidR="00E064F5" w:rsidRPr="00EA3F23">
        <w:rPr>
          <w:b w:val="0"/>
          <w:bCs w:val="0"/>
          <w:szCs w:val="22"/>
          <w:u w:val="single"/>
        </w:rPr>
        <w:t>(Equation 4</w:t>
      </w:r>
      <w:r w:rsidR="00217146">
        <w:rPr>
          <w:b w:val="0"/>
          <w:bCs w:val="0"/>
          <w:szCs w:val="22"/>
          <w:u w:val="single"/>
        </w:rPr>
        <w:t>-2</w:t>
      </w:r>
      <w:r w:rsidR="005F1354">
        <w:rPr>
          <w:b w:val="0"/>
          <w:bCs w:val="0"/>
          <w:szCs w:val="22"/>
          <w:u w:val="single"/>
        </w:rPr>
        <w:t>1</w:t>
      </w:r>
      <w:r w:rsidR="00E064F5" w:rsidRPr="00EA3F23">
        <w:rPr>
          <w:b w:val="0"/>
          <w:bCs w:val="0"/>
          <w:szCs w:val="22"/>
          <w:u w:val="single"/>
        </w:rPr>
        <w:t>)</w:t>
      </w:r>
    </w:p>
    <w:p w14:paraId="3B9861A7" w14:textId="77777777" w:rsidR="00302618" w:rsidRPr="00EA3F23" w:rsidRDefault="00302618">
      <w:pPr>
        <w:pStyle w:val="BodyText"/>
        <w:spacing w:before="33"/>
        <w:ind w:left="119"/>
        <w:rPr>
          <w:b w:val="0"/>
          <w:bCs w:val="0"/>
          <w:szCs w:val="22"/>
          <w:u w:val="single"/>
        </w:rPr>
      </w:pPr>
    </w:p>
    <w:p w14:paraId="044F8DC2" w14:textId="594EB591" w:rsidR="00C5133B" w:rsidRPr="00EA3F23" w:rsidRDefault="00E064F5" w:rsidP="00851118">
      <w:pPr>
        <w:pStyle w:val="Heading2"/>
      </w:pPr>
      <w:r w:rsidRPr="00EA3F23">
        <w:t>C406.2.4 P01 Energy Monitoring.</w:t>
      </w:r>
    </w:p>
    <w:p w14:paraId="044F8DC3" w14:textId="77777777" w:rsidR="00C5133B" w:rsidRPr="00EA3F23" w:rsidRDefault="00C5133B">
      <w:pPr>
        <w:pStyle w:val="BodyText"/>
        <w:spacing w:before="6"/>
        <w:rPr>
          <w:b w:val="0"/>
          <w:bCs w:val="0"/>
          <w:szCs w:val="22"/>
          <w:u w:val="single"/>
        </w:rPr>
      </w:pPr>
    </w:p>
    <w:p w14:paraId="044F8DC4" w14:textId="296B545E" w:rsidR="00C5133B" w:rsidRPr="00EA3F23" w:rsidRDefault="00E064F5" w:rsidP="008256A4">
      <w:pPr>
        <w:pStyle w:val="BodyText"/>
        <w:spacing w:line="278" w:lineRule="auto"/>
        <w:ind w:left="720"/>
        <w:rPr>
          <w:b w:val="0"/>
          <w:bCs w:val="0"/>
          <w:szCs w:val="22"/>
          <w:u w:val="single"/>
        </w:rPr>
      </w:pPr>
      <w:r w:rsidRPr="00EA3F23">
        <w:rPr>
          <w:b w:val="0"/>
          <w:bCs w:val="0"/>
          <w:w w:val="95"/>
          <w:szCs w:val="22"/>
          <w:u w:val="single"/>
        </w:rPr>
        <w:t>A</w:t>
      </w:r>
      <w:r w:rsidRPr="006943C7">
        <w:rPr>
          <w:b w:val="0"/>
          <w:bCs w:val="0"/>
          <w:w w:val="95"/>
          <w:szCs w:val="22"/>
          <w:u w:val="single"/>
        </w:rPr>
        <w:t xml:space="preserve"> project not required to comply </w:t>
      </w:r>
      <w:r w:rsidRPr="00EA3F23">
        <w:rPr>
          <w:b w:val="0"/>
          <w:bCs w:val="0"/>
          <w:w w:val="95"/>
          <w:szCs w:val="22"/>
          <w:u w:val="single"/>
        </w:rPr>
        <w:t>with</w:t>
      </w:r>
      <w:r w:rsidRPr="006943C7">
        <w:rPr>
          <w:b w:val="0"/>
          <w:bCs w:val="0"/>
          <w:w w:val="95"/>
          <w:szCs w:val="22"/>
          <w:u w:val="single"/>
        </w:rPr>
        <w:t xml:space="preserve"> C405.12 </w:t>
      </w:r>
      <w:r w:rsidRPr="00EA3F23">
        <w:rPr>
          <w:b w:val="0"/>
          <w:bCs w:val="0"/>
          <w:w w:val="95"/>
          <w:szCs w:val="22"/>
          <w:u w:val="single"/>
        </w:rPr>
        <w:t>can</w:t>
      </w:r>
      <w:r w:rsidRPr="006943C7">
        <w:rPr>
          <w:b w:val="0"/>
          <w:bCs w:val="0"/>
          <w:w w:val="95"/>
          <w:szCs w:val="22"/>
          <w:u w:val="single"/>
        </w:rPr>
        <w:t xml:space="preserve"> </w:t>
      </w:r>
      <w:r w:rsidR="00DC3827">
        <w:rPr>
          <w:b w:val="0"/>
          <w:bCs w:val="0"/>
          <w:w w:val="95"/>
          <w:szCs w:val="22"/>
          <w:u w:val="single"/>
        </w:rPr>
        <w:t>achieve</w:t>
      </w:r>
      <w:r w:rsidRPr="006943C7">
        <w:rPr>
          <w:b w:val="0"/>
          <w:bCs w:val="0"/>
          <w:w w:val="95"/>
          <w:szCs w:val="22"/>
          <w:u w:val="single"/>
        </w:rPr>
        <w:t xml:space="preserve"> energy </w:t>
      </w:r>
      <w:r w:rsidRPr="00EA3F23">
        <w:rPr>
          <w:b w:val="0"/>
          <w:bCs w:val="0"/>
          <w:w w:val="95"/>
          <w:szCs w:val="22"/>
          <w:u w:val="single"/>
        </w:rPr>
        <w:t>credits</w:t>
      </w:r>
      <w:r w:rsidRPr="006943C7">
        <w:rPr>
          <w:b w:val="0"/>
          <w:bCs w:val="0"/>
          <w:w w:val="95"/>
          <w:szCs w:val="22"/>
          <w:u w:val="single"/>
        </w:rPr>
        <w:t xml:space="preserve"> </w:t>
      </w:r>
      <w:r w:rsidRPr="00EA3F23">
        <w:rPr>
          <w:b w:val="0"/>
          <w:bCs w:val="0"/>
          <w:w w:val="95"/>
          <w:szCs w:val="22"/>
          <w:u w:val="single"/>
        </w:rPr>
        <w:t>for</w:t>
      </w:r>
      <w:r w:rsidRPr="006943C7">
        <w:rPr>
          <w:b w:val="0"/>
          <w:bCs w:val="0"/>
          <w:w w:val="95"/>
          <w:szCs w:val="22"/>
          <w:u w:val="single"/>
        </w:rPr>
        <w:t xml:space="preserve"> installing </w:t>
      </w:r>
      <w:r w:rsidRPr="00EA3F23">
        <w:rPr>
          <w:b w:val="0"/>
          <w:bCs w:val="0"/>
          <w:w w:val="95"/>
          <w:szCs w:val="22"/>
          <w:u w:val="single"/>
        </w:rPr>
        <w:t>an</w:t>
      </w:r>
      <w:r w:rsidRPr="006943C7">
        <w:rPr>
          <w:b w:val="0"/>
          <w:bCs w:val="0"/>
          <w:w w:val="95"/>
          <w:szCs w:val="22"/>
          <w:u w:val="single"/>
        </w:rPr>
        <w:t xml:space="preserve"> energy monitoring </w:t>
      </w:r>
      <w:r w:rsidRPr="00EA3F23">
        <w:rPr>
          <w:b w:val="0"/>
          <w:bCs w:val="0"/>
          <w:w w:val="95"/>
          <w:szCs w:val="22"/>
          <w:u w:val="single"/>
        </w:rPr>
        <w:t>system</w:t>
      </w:r>
      <w:r w:rsidRPr="006943C7">
        <w:rPr>
          <w:b w:val="0"/>
          <w:bCs w:val="0"/>
          <w:w w:val="95"/>
          <w:szCs w:val="22"/>
          <w:u w:val="single"/>
        </w:rPr>
        <w:t xml:space="preserve"> </w:t>
      </w:r>
      <w:r w:rsidRPr="00EA3F23">
        <w:rPr>
          <w:b w:val="0"/>
          <w:bCs w:val="0"/>
          <w:w w:val="95"/>
          <w:szCs w:val="22"/>
          <w:u w:val="single"/>
        </w:rPr>
        <w:t>that</w:t>
      </w:r>
      <w:r w:rsidRPr="006943C7">
        <w:rPr>
          <w:b w:val="0"/>
          <w:bCs w:val="0"/>
          <w:w w:val="95"/>
          <w:szCs w:val="22"/>
          <w:u w:val="single"/>
        </w:rPr>
        <w:t xml:space="preserve"> complies </w:t>
      </w:r>
      <w:r w:rsidRPr="00EA3F23">
        <w:rPr>
          <w:b w:val="0"/>
          <w:bCs w:val="0"/>
          <w:w w:val="95"/>
          <w:szCs w:val="22"/>
          <w:u w:val="single"/>
        </w:rPr>
        <w:t>with</w:t>
      </w:r>
      <w:r w:rsidRPr="006943C7">
        <w:rPr>
          <w:b w:val="0"/>
          <w:bCs w:val="0"/>
          <w:w w:val="95"/>
          <w:szCs w:val="22"/>
          <w:u w:val="single"/>
        </w:rPr>
        <w:t xml:space="preserve"> all </w:t>
      </w:r>
      <w:r w:rsidRPr="00EA3F23">
        <w:rPr>
          <w:b w:val="0"/>
          <w:bCs w:val="0"/>
          <w:szCs w:val="22"/>
          <w:u w:val="single"/>
        </w:rPr>
        <w:t>the requirements of C405.12.1 through</w:t>
      </w:r>
      <w:r w:rsidRPr="006943C7">
        <w:rPr>
          <w:b w:val="0"/>
          <w:bCs w:val="0"/>
          <w:szCs w:val="22"/>
          <w:u w:val="single"/>
        </w:rPr>
        <w:t xml:space="preserve"> C405.12</w:t>
      </w:r>
      <w:r w:rsidR="00952B86">
        <w:rPr>
          <w:b w:val="0"/>
          <w:bCs w:val="0"/>
          <w:szCs w:val="22"/>
          <w:u w:val="single"/>
        </w:rPr>
        <w:t>.5</w:t>
      </w:r>
      <w:r w:rsidRPr="006943C7">
        <w:rPr>
          <w:b w:val="0"/>
          <w:bCs w:val="0"/>
          <w:szCs w:val="22"/>
          <w:u w:val="single"/>
        </w:rPr>
        <w:t>.</w:t>
      </w:r>
    </w:p>
    <w:p w14:paraId="01A60A46" w14:textId="77777777" w:rsidR="00753EED" w:rsidRPr="00EA3F23" w:rsidRDefault="00753EED">
      <w:pPr>
        <w:pStyle w:val="BodyText"/>
        <w:spacing w:before="46"/>
        <w:ind w:left="119"/>
        <w:rPr>
          <w:b w:val="0"/>
          <w:bCs w:val="0"/>
          <w:szCs w:val="22"/>
          <w:u w:val="single"/>
        </w:rPr>
      </w:pPr>
    </w:p>
    <w:p w14:paraId="044F8DC6" w14:textId="0180495E" w:rsidR="00C5133B" w:rsidRPr="00EA3F23" w:rsidRDefault="0059492A" w:rsidP="008256A4">
      <w:pPr>
        <w:pStyle w:val="Heading1"/>
        <w:ind w:left="595"/>
      </w:pPr>
      <w:r>
        <w:lastRenderedPageBreak/>
        <w:tab/>
      </w:r>
      <w:r w:rsidR="00E064F5" w:rsidRPr="00EA3F23">
        <w:t>C406.2.5 Energy Savings in Lighting Systems.</w:t>
      </w:r>
    </w:p>
    <w:p w14:paraId="044F8DC7" w14:textId="77777777" w:rsidR="00C5133B" w:rsidRPr="00EA3F23" w:rsidRDefault="00C5133B" w:rsidP="008256A4">
      <w:pPr>
        <w:pStyle w:val="BodyText"/>
        <w:keepNext/>
        <w:keepLines/>
        <w:spacing w:before="6"/>
        <w:ind w:left="595"/>
        <w:rPr>
          <w:b w:val="0"/>
          <w:bCs w:val="0"/>
          <w:szCs w:val="22"/>
          <w:u w:val="single"/>
        </w:rPr>
      </w:pPr>
    </w:p>
    <w:p w14:paraId="044F8DC8" w14:textId="77777777" w:rsidR="00C5133B" w:rsidRPr="00EA3F23" w:rsidRDefault="00E064F5" w:rsidP="008256A4">
      <w:pPr>
        <w:pStyle w:val="BodyText"/>
        <w:keepNext/>
        <w:keepLines/>
        <w:ind w:left="714"/>
        <w:rPr>
          <w:b w:val="0"/>
          <w:bCs w:val="0"/>
          <w:szCs w:val="22"/>
          <w:u w:val="single"/>
        </w:rPr>
      </w:pPr>
      <w:r w:rsidRPr="00EA3F23">
        <w:rPr>
          <w:b w:val="0"/>
          <w:bCs w:val="0"/>
          <w:szCs w:val="22"/>
          <w:u w:val="single"/>
        </w:rPr>
        <w:t>Projects</w:t>
      </w:r>
      <w:r w:rsidRPr="006943C7">
        <w:rPr>
          <w:b w:val="0"/>
          <w:bCs w:val="0"/>
          <w:szCs w:val="22"/>
          <w:u w:val="single"/>
        </w:rPr>
        <w:t xml:space="preserve"> </w:t>
      </w:r>
      <w:r w:rsidRPr="00EA3F23">
        <w:rPr>
          <w:b w:val="0"/>
          <w:bCs w:val="0"/>
          <w:szCs w:val="22"/>
          <w:u w:val="single"/>
        </w:rPr>
        <w:t>are</w:t>
      </w:r>
      <w:r w:rsidRPr="006943C7">
        <w:rPr>
          <w:b w:val="0"/>
          <w:bCs w:val="0"/>
          <w:szCs w:val="22"/>
          <w:u w:val="single"/>
        </w:rPr>
        <w:t xml:space="preserve"> </w:t>
      </w:r>
      <w:r w:rsidRPr="00EA3F23">
        <w:rPr>
          <w:b w:val="0"/>
          <w:bCs w:val="0"/>
          <w:szCs w:val="22"/>
          <w:u w:val="single"/>
        </w:rPr>
        <w:t>permitted</w:t>
      </w:r>
      <w:r w:rsidRPr="006943C7">
        <w:rPr>
          <w:b w:val="0"/>
          <w:bCs w:val="0"/>
          <w:szCs w:val="22"/>
          <w:u w:val="single"/>
        </w:rPr>
        <w:t xml:space="preserve"> to achieve energy </w:t>
      </w:r>
      <w:r w:rsidRPr="00EA3F23">
        <w:rPr>
          <w:b w:val="0"/>
          <w:bCs w:val="0"/>
          <w:szCs w:val="22"/>
          <w:u w:val="single"/>
        </w:rPr>
        <w:t>credits</w:t>
      </w:r>
      <w:r w:rsidRPr="006943C7">
        <w:rPr>
          <w:b w:val="0"/>
          <w:bCs w:val="0"/>
          <w:szCs w:val="22"/>
          <w:u w:val="single"/>
        </w:rPr>
        <w:t xml:space="preserve"> </w:t>
      </w:r>
      <w:r w:rsidRPr="00EA3F23">
        <w:rPr>
          <w:b w:val="0"/>
          <w:bCs w:val="0"/>
          <w:szCs w:val="22"/>
          <w:u w:val="single"/>
        </w:rPr>
        <w:t>for</w:t>
      </w:r>
      <w:r w:rsidRPr="006943C7">
        <w:rPr>
          <w:b w:val="0"/>
          <w:bCs w:val="0"/>
          <w:szCs w:val="22"/>
          <w:u w:val="single"/>
        </w:rPr>
        <w:t xml:space="preserve"> increased lighting </w:t>
      </w:r>
      <w:r w:rsidRPr="00EA3F23">
        <w:rPr>
          <w:b w:val="0"/>
          <w:bCs w:val="0"/>
          <w:szCs w:val="22"/>
          <w:u w:val="single"/>
        </w:rPr>
        <w:t>system</w:t>
      </w:r>
      <w:r w:rsidRPr="006943C7">
        <w:rPr>
          <w:b w:val="0"/>
          <w:bCs w:val="0"/>
          <w:szCs w:val="22"/>
          <w:u w:val="single"/>
        </w:rPr>
        <w:t xml:space="preserve"> </w:t>
      </w:r>
      <w:r w:rsidRPr="00EA3F23">
        <w:rPr>
          <w:b w:val="0"/>
          <w:bCs w:val="0"/>
          <w:szCs w:val="22"/>
          <w:u w:val="single"/>
        </w:rPr>
        <w:t>performance</w:t>
      </w:r>
      <w:r w:rsidRPr="006943C7">
        <w:rPr>
          <w:b w:val="0"/>
          <w:bCs w:val="0"/>
          <w:szCs w:val="22"/>
          <w:u w:val="single"/>
        </w:rPr>
        <w:t xml:space="preserve"> </w:t>
      </w:r>
      <w:r w:rsidRPr="00EA3F23">
        <w:rPr>
          <w:b w:val="0"/>
          <w:bCs w:val="0"/>
          <w:szCs w:val="22"/>
          <w:u w:val="single"/>
        </w:rPr>
        <w:t>by</w:t>
      </w:r>
      <w:r w:rsidRPr="006943C7">
        <w:rPr>
          <w:b w:val="0"/>
          <w:bCs w:val="0"/>
          <w:szCs w:val="22"/>
          <w:u w:val="single"/>
        </w:rPr>
        <w:t xml:space="preserve"> </w:t>
      </w:r>
      <w:r w:rsidRPr="00EA3F23">
        <w:rPr>
          <w:b w:val="0"/>
          <w:bCs w:val="0"/>
          <w:szCs w:val="22"/>
          <w:u w:val="single"/>
        </w:rPr>
        <w:t>meeting</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requirements</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either:</w:t>
      </w:r>
    </w:p>
    <w:p w14:paraId="044F8DC9" w14:textId="77777777" w:rsidR="00C5133B" w:rsidRPr="00EA3F23" w:rsidRDefault="00C5133B" w:rsidP="008256A4">
      <w:pPr>
        <w:pStyle w:val="BodyText"/>
        <w:keepNext/>
        <w:keepLines/>
        <w:spacing w:before="1"/>
        <w:ind w:left="595"/>
        <w:rPr>
          <w:b w:val="0"/>
          <w:bCs w:val="0"/>
          <w:szCs w:val="22"/>
          <w:u w:val="single"/>
        </w:rPr>
      </w:pPr>
    </w:p>
    <w:p w14:paraId="044F8DCA" w14:textId="77777777" w:rsidR="00C5133B" w:rsidRPr="00EA3F23" w:rsidRDefault="00E064F5" w:rsidP="008256A4">
      <w:pPr>
        <w:pStyle w:val="BodyText"/>
        <w:keepNext/>
        <w:keepLines/>
        <w:spacing w:before="69"/>
        <w:ind w:left="744"/>
        <w:rPr>
          <w:b w:val="0"/>
          <w:bCs w:val="0"/>
          <w:szCs w:val="22"/>
          <w:u w:val="single"/>
        </w:rPr>
      </w:pPr>
      <w:r w:rsidRPr="00EA3F23">
        <w:rPr>
          <w:b w:val="0"/>
          <w:bCs w:val="0"/>
          <w:szCs w:val="22"/>
          <w:u w:val="single"/>
        </w:rPr>
        <w:t>1.  C406.2.5.2</w:t>
      </w:r>
      <w:r w:rsidRPr="006943C7">
        <w:rPr>
          <w:b w:val="0"/>
          <w:bCs w:val="0"/>
          <w:szCs w:val="22"/>
          <w:u w:val="single"/>
        </w:rPr>
        <w:t xml:space="preserve"> L02</w:t>
      </w:r>
    </w:p>
    <w:p w14:paraId="044F8DCB" w14:textId="77777777" w:rsidR="00C5133B" w:rsidRPr="00EA3F23" w:rsidRDefault="00E064F5" w:rsidP="008256A4">
      <w:pPr>
        <w:pStyle w:val="BodyText"/>
        <w:keepNext/>
        <w:keepLines/>
        <w:spacing w:before="78"/>
        <w:ind w:left="744"/>
        <w:rPr>
          <w:b w:val="0"/>
          <w:bCs w:val="0"/>
          <w:szCs w:val="22"/>
          <w:u w:val="single"/>
        </w:rPr>
      </w:pPr>
      <w:r w:rsidRPr="00EA3F23">
        <w:rPr>
          <w:b w:val="0"/>
          <w:bCs w:val="0"/>
          <w:szCs w:val="22"/>
          <w:u w:val="single"/>
        </w:rPr>
        <w:t>2.  C406.2.5.3</w:t>
      </w:r>
      <w:r w:rsidRPr="006943C7">
        <w:rPr>
          <w:b w:val="0"/>
          <w:bCs w:val="0"/>
          <w:szCs w:val="22"/>
          <w:u w:val="single"/>
        </w:rPr>
        <w:t xml:space="preserve"> L03</w:t>
      </w:r>
    </w:p>
    <w:p w14:paraId="044F8DCC" w14:textId="77777777" w:rsidR="00C5133B" w:rsidRPr="00EA3F23" w:rsidRDefault="00E064F5" w:rsidP="008256A4">
      <w:pPr>
        <w:pStyle w:val="BodyText"/>
        <w:keepNext/>
        <w:keepLines/>
        <w:spacing w:before="78"/>
        <w:ind w:left="744"/>
        <w:rPr>
          <w:b w:val="0"/>
          <w:bCs w:val="0"/>
          <w:szCs w:val="22"/>
          <w:u w:val="single"/>
        </w:rPr>
      </w:pPr>
      <w:r w:rsidRPr="00EA3F23">
        <w:rPr>
          <w:b w:val="0"/>
          <w:bCs w:val="0"/>
          <w:szCs w:val="22"/>
          <w:u w:val="single"/>
        </w:rPr>
        <w:t>3.  C406.2.5.4</w:t>
      </w:r>
      <w:r w:rsidRPr="006943C7">
        <w:rPr>
          <w:b w:val="0"/>
          <w:bCs w:val="0"/>
          <w:szCs w:val="22"/>
          <w:u w:val="single"/>
        </w:rPr>
        <w:t xml:space="preserve"> L04</w:t>
      </w:r>
    </w:p>
    <w:p w14:paraId="044F8DCD" w14:textId="77777777" w:rsidR="00C5133B" w:rsidRPr="00EA3F23" w:rsidRDefault="00E064F5" w:rsidP="008256A4">
      <w:pPr>
        <w:pStyle w:val="BodyText"/>
        <w:keepNext/>
        <w:keepLines/>
        <w:spacing w:before="78"/>
        <w:ind w:left="744"/>
        <w:rPr>
          <w:b w:val="0"/>
          <w:bCs w:val="0"/>
          <w:szCs w:val="22"/>
          <w:u w:val="single"/>
        </w:rPr>
      </w:pPr>
      <w:r w:rsidRPr="00EA3F23">
        <w:rPr>
          <w:b w:val="0"/>
          <w:bCs w:val="0"/>
          <w:szCs w:val="22"/>
          <w:u w:val="single"/>
        </w:rPr>
        <w:t>4.  C406.2.5.5</w:t>
      </w:r>
      <w:r w:rsidRPr="006943C7">
        <w:rPr>
          <w:b w:val="0"/>
          <w:bCs w:val="0"/>
          <w:szCs w:val="22"/>
          <w:u w:val="single"/>
        </w:rPr>
        <w:t xml:space="preserve"> L05</w:t>
      </w:r>
    </w:p>
    <w:p w14:paraId="044F8DCE" w14:textId="77777777" w:rsidR="00C5133B" w:rsidRPr="00EA3F23" w:rsidRDefault="00E064F5" w:rsidP="008256A4">
      <w:pPr>
        <w:pStyle w:val="BodyText"/>
        <w:keepNext/>
        <w:keepLines/>
        <w:spacing w:before="78"/>
        <w:ind w:left="744"/>
        <w:rPr>
          <w:b w:val="0"/>
          <w:bCs w:val="0"/>
          <w:szCs w:val="22"/>
          <w:u w:val="single"/>
        </w:rPr>
      </w:pPr>
      <w:r w:rsidRPr="00EA3F23">
        <w:rPr>
          <w:b w:val="0"/>
          <w:bCs w:val="0"/>
          <w:szCs w:val="22"/>
          <w:u w:val="single"/>
        </w:rPr>
        <w:t>5.  C406.2.5.6</w:t>
      </w:r>
      <w:r w:rsidRPr="006943C7">
        <w:rPr>
          <w:b w:val="0"/>
          <w:bCs w:val="0"/>
          <w:szCs w:val="22"/>
          <w:u w:val="single"/>
        </w:rPr>
        <w:t xml:space="preserve"> L06</w:t>
      </w:r>
    </w:p>
    <w:p w14:paraId="044F8DCF" w14:textId="77777777" w:rsidR="00C5133B" w:rsidRPr="00EA3F23" w:rsidRDefault="00E064F5" w:rsidP="008256A4">
      <w:pPr>
        <w:pStyle w:val="ListParagraph"/>
        <w:keepNext/>
        <w:keepLines/>
        <w:numPr>
          <w:ilvl w:val="0"/>
          <w:numId w:val="5"/>
        </w:numPr>
        <w:tabs>
          <w:tab w:val="left" w:pos="390"/>
        </w:tabs>
        <w:spacing w:before="79"/>
        <w:ind w:left="985" w:hanging="241"/>
        <w:rPr>
          <w:u w:val="single"/>
        </w:rPr>
      </w:pPr>
      <w:r w:rsidRPr="00EA3F23">
        <w:rPr>
          <w:u w:val="single"/>
        </w:rPr>
        <w:t>Any</w:t>
      </w:r>
      <w:r w:rsidRPr="006943C7">
        <w:rPr>
          <w:u w:val="single"/>
        </w:rPr>
        <w:t xml:space="preserve"> combination </w:t>
      </w:r>
      <w:r w:rsidRPr="00EA3F23">
        <w:rPr>
          <w:u w:val="single"/>
        </w:rPr>
        <w:t>of</w:t>
      </w:r>
      <w:r w:rsidRPr="006943C7">
        <w:rPr>
          <w:u w:val="single"/>
        </w:rPr>
        <w:t xml:space="preserve"> L03, L04, L05 and L06</w:t>
      </w:r>
    </w:p>
    <w:p w14:paraId="044F8DD0" w14:textId="31F4EECF" w:rsidR="00C5133B" w:rsidRPr="00EA3F23" w:rsidRDefault="00E064F5" w:rsidP="008256A4">
      <w:pPr>
        <w:pStyle w:val="ListParagraph"/>
        <w:keepNext/>
        <w:keepLines/>
        <w:numPr>
          <w:ilvl w:val="0"/>
          <w:numId w:val="5"/>
        </w:numPr>
        <w:tabs>
          <w:tab w:val="left" w:pos="390"/>
        </w:tabs>
        <w:spacing w:before="78"/>
        <w:ind w:left="985" w:hanging="241"/>
        <w:rPr>
          <w:u w:val="single"/>
        </w:rPr>
      </w:pPr>
      <w:r w:rsidRPr="00EA3F23">
        <w:rPr>
          <w:u w:val="single"/>
        </w:rPr>
        <w:t>Any</w:t>
      </w:r>
      <w:r w:rsidRPr="006943C7">
        <w:rPr>
          <w:u w:val="single"/>
        </w:rPr>
        <w:t xml:space="preserve"> combination </w:t>
      </w:r>
      <w:r w:rsidRPr="00EA3F23">
        <w:rPr>
          <w:u w:val="single"/>
        </w:rPr>
        <w:t>of</w:t>
      </w:r>
      <w:r w:rsidRPr="006943C7">
        <w:rPr>
          <w:u w:val="single"/>
        </w:rPr>
        <w:t xml:space="preserve"> L02, L03 and L04</w:t>
      </w:r>
    </w:p>
    <w:p w14:paraId="5C4ED759" w14:textId="77777777" w:rsidR="008B6C38" w:rsidRDefault="008B6C38" w:rsidP="008B6C38">
      <w:pPr>
        <w:ind w:left="150"/>
        <w:rPr>
          <w:rFonts w:ascii="Times New Roman" w:hAnsi="Times New Roman" w:cs="Times New Roman"/>
          <w:u w:val="single"/>
        </w:rPr>
      </w:pPr>
    </w:p>
    <w:p w14:paraId="4A9B7FE4" w14:textId="428CD01F" w:rsidR="005F0DC0" w:rsidRDefault="008B6C38" w:rsidP="006942E5">
      <w:pPr>
        <w:pStyle w:val="901BodyText1"/>
      </w:pPr>
      <w:r w:rsidRPr="006942E5">
        <w:rPr>
          <w:u w:val="single"/>
        </w:rPr>
        <w:t>Where lighting energy credit measures include reductions in lighting power, the lighting shall achieve ANSI/IES recommended practice for minimum illuminance levels as referenced at “The Interactive Illuminance Selector,” which includes minimum recommended illuminance levels from various ANSI/IES RP-## standards.</w:t>
      </w:r>
    </w:p>
    <w:p w14:paraId="044F8DD1" w14:textId="56B721E0" w:rsidR="00C5133B" w:rsidRPr="00EA3F23" w:rsidRDefault="00E064F5" w:rsidP="00C04900">
      <w:pPr>
        <w:pStyle w:val="Heading2"/>
      </w:pPr>
      <w:r w:rsidRPr="00EA3F23">
        <w:t>C406.2.5.1 L01 Lighting system performance (reserved).</w:t>
      </w:r>
    </w:p>
    <w:p w14:paraId="044F8DD2" w14:textId="77777777" w:rsidR="00C5133B" w:rsidRPr="00EA3F23" w:rsidRDefault="00C5133B">
      <w:pPr>
        <w:pStyle w:val="BodyText"/>
        <w:spacing w:before="5"/>
        <w:rPr>
          <w:b w:val="0"/>
          <w:bCs w:val="0"/>
          <w:szCs w:val="22"/>
          <w:u w:val="single"/>
        </w:rPr>
      </w:pPr>
    </w:p>
    <w:p w14:paraId="044F8DD3" w14:textId="37D61B47" w:rsidR="00C5133B" w:rsidRPr="00EA3F23" w:rsidRDefault="00980607">
      <w:pPr>
        <w:spacing w:before="1"/>
        <w:ind w:left="119"/>
        <w:rPr>
          <w:i/>
          <w:u w:val="single"/>
        </w:rPr>
      </w:pPr>
      <w:r>
        <w:rPr>
          <w:i/>
          <w:u w:val="single"/>
        </w:rPr>
        <w:tab/>
      </w:r>
      <w:r>
        <w:rPr>
          <w:i/>
          <w:u w:val="single"/>
        </w:rPr>
        <w:tab/>
      </w:r>
      <w:r w:rsidR="00E064F5" w:rsidRPr="00EA3F23">
        <w:rPr>
          <w:i/>
          <w:u w:val="single"/>
        </w:rPr>
        <w:t>Reserved for future use</w:t>
      </w:r>
    </w:p>
    <w:p w14:paraId="044F8DD4" w14:textId="77777777" w:rsidR="00C5133B" w:rsidRPr="00EA3F23" w:rsidRDefault="00C5133B">
      <w:pPr>
        <w:pStyle w:val="BodyText"/>
        <w:spacing w:before="5"/>
        <w:rPr>
          <w:b w:val="0"/>
          <w:bCs w:val="0"/>
          <w:i/>
          <w:szCs w:val="22"/>
          <w:u w:val="single"/>
        </w:rPr>
      </w:pPr>
    </w:p>
    <w:p w14:paraId="044F8DD5" w14:textId="0ABA4761" w:rsidR="00C5133B" w:rsidRPr="00EA3F23" w:rsidRDefault="00E064F5" w:rsidP="00851118">
      <w:pPr>
        <w:pStyle w:val="Heading2"/>
      </w:pPr>
      <w:r w:rsidRPr="00EA3F23">
        <w:t>C406.2.5.2 L02 Enhanced digital lighting controls.</w:t>
      </w:r>
    </w:p>
    <w:p w14:paraId="044F8DD6" w14:textId="77777777" w:rsidR="00C5133B" w:rsidRPr="00EA3F23" w:rsidRDefault="00C5133B">
      <w:pPr>
        <w:pStyle w:val="BodyText"/>
        <w:spacing w:before="5"/>
        <w:rPr>
          <w:b w:val="0"/>
          <w:bCs w:val="0"/>
          <w:szCs w:val="22"/>
          <w:u w:val="single"/>
        </w:rPr>
      </w:pPr>
    </w:p>
    <w:p w14:paraId="044F8DD7" w14:textId="77777777" w:rsidR="00C5133B" w:rsidRPr="00EA3F23" w:rsidRDefault="00E064F5" w:rsidP="00FF364A">
      <w:pPr>
        <w:pStyle w:val="BodyText"/>
        <w:ind w:left="119" w:right="766"/>
        <w:rPr>
          <w:b w:val="0"/>
          <w:bCs w:val="0"/>
          <w:szCs w:val="22"/>
          <w:u w:val="single"/>
        </w:rPr>
      </w:pPr>
      <w:r w:rsidRPr="00EA3F23">
        <w:rPr>
          <w:b w:val="0"/>
          <w:bCs w:val="0"/>
          <w:szCs w:val="22"/>
          <w:u w:val="single"/>
        </w:rPr>
        <w:t>Measure</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achieved where </w:t>
      </w:r>
      <w:r w:rsidRPr="00EA3F23">
        <w:rPr>
          <w:b w:val="0"/>
          <w:bCs w:val="0"/>
          <w:szCs w:val="22"/>
          <w:u w:val="single"/>
        </w:rPr>
        <w:t>no</w:t>
      </w:r>
      <w:r w:rsidRPr="006943C7">
        <w:rPr>
          <w:b w:val="0"/>
          <w:bCs w:val="0"/>
          <w:szCs w:val="22"/>
          <w:u w:val="single"/>
        </w:rPr>
        <w:t xml:space="preserve"> less </w:t>
      </w:r>
      <w:r w:rsidRPr="00EA3F23">
        <w:rPr>
          <w:b w:val="0"/>
          <w:bCs w:val="0"/>
          <w:szCs w:val="22"/>
          <w:u w:val="single"/>
        </w:rPr>
        <w:t>than</w:t>
      </w:r>
      <w:r w:rsidRPr="006943C7">
        <w:rPr>
          <w:b w:val="0"/>
          <w:bCs w:val="0"/>
          <w:szCs w:val="22"/>
          <w:u w:val="single"/>
        </w:rPr>
        <w:t xml:space="preserve"> </w:t>
      </w:r>
      <w:r w:rsidRPr="00EA3F23">
        <w:rPr>
          <w:b w:val="0"/>
          <w:bCs w:val="0"/>
          <w:szCs w:val="22"/>
          <w:u w:val="single"/>
        </w:rPr>
        <w:t>50</w:t>
      </w:r>
      <w:r w:rsidRPr="006943C7">
        <w:rPr>
          <w:b w:val="0"/>
          <w:bCs w:val="0"/>
          <w:szCs w:val="22"/>
          <w:u w:val="single"/>
        </w:rPr>
        <w:t xml:space="preserve"> percent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gross</w:t>
      </w:r>
      <w:r w:rsidRPr="006943C7">
        <w:rPr>
          <w:b w:val="0"/>
          <w:bCs w:val="0"/>
          <w:szCs w:val="22"/>
          <w:u w:val="single"/>
        </w:rPr>
        <w:t xml:space="preserve"> </w:t>
      </w:r>
      <w:r w:rsidRPr="00EA3F23">
        <w:rPr>
          <w:b w:val="0"/>
          <w:bCs w:val="0"/>
          <w:szCs w:val="22"/>
          <w:u w:val="single"/>
        </w:rPr>
        <w:t>floor</w:t>
      </w:r>
      <w:r w:rsidRPr="006943C7">
        <w:rPr>
          <w:b w:val="0"/>
          <w:bCs w:val="0"/>
          <w:szCs w:val="22"/>
          <w:u w:val="single"/>
        </w:rPr>
        <w:t xml:space="preserve"> </w:t>
      </w:r>
      <w:r w:rsidRPr="00EA3F23">
        <w:rPr>
          <w:b w:val="0"/>
          <w:bCs w:val="0"/>
          <w:szCs w:val="22"/>
          <w:u w:val="single"/>
        </w:rPr>
        <w:t>area</w:t>
      </w:r>
      <w:r w:rsidRPr="006943C7">
        <w:rPr>
          <w:b w:val="0"/>
          <w:bCs w:val="0"/>
          <w:szCs w:val="22"/>
          <w:u w:val="single"/>
        </w:rPr>
        <w:t xml:space="preserve"> within </w:t>
      </w:r>
      <w:r w:rsidRPr="00EA3F23">
        <w:rPr>
          <w:b w:val="0"/>
          <w:bCs w:val="0"/>
          <w:szCs w:val="22"/>
          <w:u w:val="single"/>
        </w:rPr>
        <w:t>the</w:t>
      </w:r>
      <w:r w:rsidRPr="006943C7">
        <w:rPr>
          <w:b w:val="0"/>
          <w:bCs w:val="0"/>
          <w:szCs w:val="22"/>
          <w:u w:val="single"/>
        </w:rPr>
        <w:t xml:space="preserve"> project shall comply </w:t>
      </w:r>
      <w:r w:rsidRPr="00EA3F23">
        <w:rPr>
          <w:b w:val="0"/>
          <w:bCs w:val="0"/>
          <w:szCs w:val="22"/>
          <w:u w:val="single"/>
        </w:rPr>
        <w:t>with</w:t>
      </w:r>
      <w:r w:rsidRPr="006943C7">
        <w:rPr>
          <w:b w:val="0"/>
          <w:bCs w:val="0"/>
          <w:szCs w:val="22"/>
          <w:u w:val="single"/>
        </w:rPr>
        <w:t xml:space="preserve"> </w:t>
      </w:r>
      <w:r w:rsidRPr="00EA3F23">
        <w:rPr>
          <w:b w:val="0"/>
          <w:bCs w:val="0"/>
          <w:szCs w:val="22"/>
          <w:u w:val="single"/>
        </w:rPr>
        <w:t>the requirements of this</w:t>
      </w:r>
      <w:r w:rsidRPr="006943C7">
        <w:rPr>
          <w:b w:val="0"/>
          <w:bCs w:val="0"/>
          <w:szCs w:val="22"/>
          <w:u w:val="single"/>
        </w:rPr>
        <w:t xml:space="preserve"> </w:t>
      </w:r>
      <w:r w:rsidRPr="00EA3F23">
        <w:rPr>
          <w:b w:val="0"/>
          <w:bCs w:val="0"/>
          <w:szCs w:val="22"/>
          <w:u w:val="single"/>
        </w:rPr>
        <w:t>section.</w:t>
      </w:r>
    </w:p>
    <w:p w14:paraId="044F8DD8" w14:textId="77777777" w:rsidR="00C5133B" w:rsidRPr="00EA3F23" w:rsidRDefault="00C5133B" w:rsidP="00FF364A">
      <w:pPr>
        <w:pStyle w:val="BodyText"/>
        <w:rPr>
          <w:b w:val="0"/>
          <w:bCs w:val="0"/>
          <w:szCs w:val="22"/>
          <w:u w:val="single"/>
        </w:rPr>
      </w:pPr>
    </w:p>
    <w:p w14:paraId="044F8DD9" w14:textId="34099DC4" w:rsidR="00C5133B" w:rsidRPr="00EA3F23" w:rsidRDefault="00E064F5" w:rsidP="000C4744">
      <w:pPr>
        <w:pStyle w:val="ListParagraph"/>
        <w:numPr>
          <w:ilvl w:val="0"/>
          <w:numId w:val="47"/>
        </w:numPr>
        <w:tabs>
          <w:tab w:val="left" w:pos="345"/>
        </w:tabs>
        <w:ind w:right="182"/>
        <w:rPr>
          <w:u w:val="single"/>
        </w:rPr>
      </w:pPr>
      <w:r w:rsidRPr="006943C7">
        <w:rPr>
          <w:w w:val="95"/>
          <w:u w:val="single"/>
        </w:rPr>
        <w:t xml:space="preserve">Lighting </w:t>
      </w:r>
      <w:r w:rsidRPr="00EA3F23">
        <w:rPr>
          <w:w w:val="95"/>
          <w:u w:val="single"/>
        </w:rPr>
        <w:t>controls</w:t>
      </w:r>
      <w:r w:rsidRPr="006943C7">
        <w:rPr>
          <w:w w:val="95"/>
          <w:u w:val="single"/>
        </w:rPr>
        <w:t xml:space="preserve"> </w:t>
      </w:r>
      <w:r w:rsidRPr="00EA3F23">
        <w:rPr>
          <w:w w:val="95"/>
          <w:u w:val="single"/>
        </w:rPr>
        <w:t>function.</w:t>
      </w:r>
      <w:r w:rsidR="006B7419">
        <w:rPr>
          <w:w w:val="95"/>
          <w:u w:val="single"/>
        </w:rPr>
        <w:t xml:space="preserve"> </w:t>
      </w:r>
      <w:r w:rsidRPr="00EA3F23">
        <w:rPr>
          <w:w w:val="95"/>
          <w:u w:val="single"/>
        </w:rPr>
        <w:t>Interior</w:t>
      </w:r>
      <w:r w:rsidRPr="006943C7">
        <w:rPr>
          <w:w w:val="95"/>
          <w:u w:val="single"/>
        </w:rPr>
        <w:t xml:space="preserve"> general lighting shall </w:t>
      </w:r>
      <w:r w:rsidRPr="00EA3F23">
        <w:rPr>
          <w:w w:val="95"/>
          <w:u w:val="single"/>
        </w:rPr>
        <w:t>be</w:t>
      </w:r>
      <w:r w:rsidRPr="006943C7">
        <w:rPr>
          <w:w w:val="95"/>
          <w:u w:val="single"/>
        </w:rPr>
        <w:t xml:space="preserve"> </w:t>
      </w:r>
      <w:r w:rsidRPr="00EA3F23">
        <w:rPr>
          <w:w w:val="95"/>
          <w:u w:val="single"/>
        </w:rPr>
        <w:t>located,</w:t>
      </w:r>
      <w:r w:rsidRPr="006943C7">
        <w:rPr>
          <w:w w:val="95"/>
          <w:u w:val="single"/>
        </w:rPr>
        <w:t xml:space="preserve"> scheduled and </w:t>
      </w:r>
      <w:r w:rsidRPr="00EA3F23">
        <w:rPr>
          <w:w w:val="95"/>
          <w:u w:val="single"/>
        </w:rPr>
        <w:t>operated</w:t>
      </w:r>
      <w:r w:rsidRPr="006943C7">
        <w:rPr>
          <w:w w:val="95"/>
          <w:u w:val="single"/>
        </w:rPr>
        <w:t xml:space="preserve"> in </w:t>
      </w:r>
      <w:r w:rsidRPr="00EA3F23">
        <w:rPr>
          <w:w w:val="95"/>
          <w:u w:val="single"/>
        </w:rPr>
        <w:t>accordance</w:t>
      </w:r>
      <w:r w:rsidRPr="006943C7">
        <w:rPr>
          <w:w w:val="95"/>
          <w:u w:val="single"/>
        </w:rPr>
        <w:t xml:space="preserve"> </w:t>
      </w:r>
      <w:r w:rsidRPr="00EA3F23">
        <w:rPr>
          <w:w w:val="95"/>
          <w:u w:val="single"/>
        </w:rPr>
        <w:t>with</w:t>
      </w:r>
      <w:r w:rsidRPr="006943C7">
        <w:rPr>
          <w:w w:val="95"/>
          <w:u w:val="single"/>
        </w:rPr>
        <w:t xml:space="preserve"> </w:t>
      </w:r>
      <w:r w:rsidRPr="00EA3F23">
        <w:rPr>
          <w:w w:val="95"/>
          <w:u w:val="single"/>
        </w:rPr>
        <w:t>Section</w:t>
      </w:r>
      <w:r w:rsidRPr="006943C7">
        <w:rPr>
          <w:w w:val="95"/>
          <w:u w:val="single"/>
        </w:rPr>
        <w:t xml:space="preserve"> C405.2 and </w:t>
      </w:r>
      <w:r w:rsidRPr="006943C7">
        <w:rPr>
          <w:u w:val="single"/>
        </w:rPr>
        <w:t xml:space="preserve">shall </w:t>
      </w:r>
      <w:r w:rsidRPr="00EA3F23">
        <w:rPr>
          <w:u w:val="single"/>
        </w:rPr>
        <w:t>be</w:t>
      </w:r>
      <w:r w:rsidRPr="006943C7">
        <w:rPr>
          <w:u w:val="single"/>
        </w:rPr>
        <w:t xml:space="preserve"> </w:t>
      </w:r>
      <w:r w:rsidRPr="00EA3F23">
        <w:rPr>
          <w:u w:val="single"/>
        </w:rPr>
        <w:t>configured</w:t>
      </w:r>
      <w:r w:rsidRPr="006943C7">
        <w:rPr>
          <w:u w:val="single"/>
        </w:rPr>
        <w:t xml:space="preserve"> </w:t>
      </w:r>
      <w:r w:rsidRPr="00EA3F23">
        <w:rPr>
          <w:u w:val="single"/>
        </w:rPr>
        <w:t>with</w:t>
      </w:r>
      <w:r w:rsidRPr="006943C7">
        <w:rPr>
          <w:u w:val="single"/>
        </w:rPr>
        <w:t xml:space="preserve"> </w:t>
      </w:r>
      <w:r w:rsidRPr="00EA3F23">
        <w:rPr>
          <w:u w:val="single"/>
        </w:rPr>
        <w:t>the</w:t>
      </w:r>
      <w:r w:rsidRPr="006943C7">
        <w:rPr>
          <w:u w:val="single"/>
        </w:rPr>
        <w:t xml:space="preserve"> following enhanced </w:t>
      </w:r>
      <w:r w:rsidRPr="00EA3F23">
        <w:rPr>
          <w:u w:val="single"/>
        </w:rPr>
        <w:t>control</w:t>
      </w:r>
      <w:r w:rsidRPr="006943C7">
        <w:rPr>
          <w:u w:val="single"/>
        </w:rPr>
        <w:t xml:space="preserve"> </w:t>
      </w:r>
      <w:r w:rsidRPr="00EA3F23">
        <w:rPr>
          <w:u w:val="single"/>
        </w:rPr>
        <w:t>functions:</w:t>
      </w:r>
    </w:p>
    <w:p w14:paraId="044F8DDA" w14:textId="77777777" w:rsidR="00C5133B" w:rsidRPr="00EA3F23" w:rsidRDefault="00E064F5" w:rsidP="000C4744">
      <w:pPr>
        <w:pStyle w:val="ListParagraph"/>
        <w:numPr>
          <w:ilvl w:val="1"/>
          <w:numId w:val="47"/>
        </w:numPr>
        <w:tabs>
          <w:tab w:val="left" w:pos="675"/>
        </w:tabs>
        <w:rPr>
          <w:u w:val="single"/>
        </w:rPr>
      </w:pPr>
      <w:r w:rsidRPr="006943C7">
        <w:rPr>
          <w:u w:val="single"/>
        </w:rPr>
        <w:t xml:space="preserve">Luminaires shall </w:t>
      </w:r>
      <w:r w:rsidRPr="00EA3F23">
        <w:rPr>
          <w:u w:val="single"/>
        </w:rPr>
        <w:t>be</w:t>
      </w:r>
      <w:r w:rsidRPr="006943C7">
        <w:rPr>
          <w:u w:val="single"/>
        </w:rPr>
        <w:t xml:space="preserve"> </w:t>
      </w:r>
      <w:r w:rsidRPr="00EA3F23">
        <w:rPr>
          <w:u w:val="single"/>
        </w:rPr>
        <w:t>configured</w:t>
      </w:r>
      <w:r w:rsidRPr="006943C7">
        <w:rPr>
          <w:u w:val="single"/>
        </w:rPr>
        <w:t xml:space="preserve"> </w:t>
      </w:r>
      <w:r w:rsidRPr="00EA3F23">
        <w:rPr>
          <w:u w:val="single"/>
        </w:rPr>
        <w:t>for</w:t>
      </w:r>
      <w:r w:rsidRPr="006943C7">
        <w:rPr>
          <w:u w:val="single"/>
        </w:rPr>
        <w:t xml:space="preserve"> continuous dimming.</w:t>
      </w:r>
    </w:p>
    <w:p w14:paraId="044F8DDB" w14:textId="77777777" w:rsidR="00C5133B" w:rsidRPr="00EA3F23" w:rsidRDefault="00E064F5" w:rsidP="000C4744">
      <w:pPr>
        <w:pStyle w:val="ListParagraph"/>
        <w:numPr>
          <w:ilvl w:val="1"/>
          <w:numId w:val="47"/>
        </w:numPr>
        <w:tabs>
          <w:tab w:val="left" w:pos="675"/>
        </w:tabs>
        <w:rPr>
          <w:u w:val="single"/>
        </w:rPr>
      </w:pPr>
      <w:r w:rsidRPr="00EA3F23">
        <w:rPr>
          <w:u w:val="single"/>
        </w:rPr>
        <w:t xml:space="preserve">Each </w:t>
      </w:r>
      <w:r w:rsidRPr="006943C7">
        <w:rPr>
          <w:u w:val="single"/>
        </w:rPr>
        <w:t xml:space="preserve">luminaire shall </w:t>
      </w:r>
      <w:r w:rsidRPr="00EA3F23">
        <w:rPr>
          <w:u w:val="single"/>
        </w:rPr>
        <w:t xml:space="preserve">be </w:t>
      </w:r>
      <w:r w:rsidRPr="006943C7">
        <w:rPr>
          <w:u w:val="single"/>
        </w:rPr>
        <w:t>individually addressed.</w:t>
      </w:r>
    </w:p>
    <w:p w14:paraId="044F8DDD" w14:textId="77777777" w:rsidR="00C5133B" w:rsidRPr="00EA3F23" w:rsidRDefault="00E064F5" w:rsidP="006B7419">
      <w:pPr>
        <w:pStyle w:val="BodyText"/>
        <w:ind w:left="1224"/>
        <w:rPr>
          <w:b w:val="0"/>
          <w:bCs w:val="0"/>
          <w:szCs w:val="22"/>
          <w:u w:val="single"/>
        </w:rPr>
      </w:pPr>
      <w:r w:rsidRPr="00EA3F23">
        <w:rPr>
          <w:b w:val="0"/>
          <w:bCs w:val="0"/>
          <w:szCs w:val="22"/>
          <w:u w:val="single"/>
        </w:rPr>
        <w:t>Exceptions:</w:t>
      </w:r>
    </w:p>
    <w:p w14:paraId="044F8DDE" w14:textId="77777777" w:rsidR="00C5133B" w:rsidRPr="00EA3F23" w:rsidRDefault="00C5133B" w:rsidP="00FF364A">
      <w:pPr>
        <w:pStyle w:val="BodyText"/>
        <w:rPr>
          <w:b w:val="0"/>
          <w:bCs w:val="0"/>
          <w:szCs w:val="22"/>
          <w:u w:val="single"/>
        </w:rPr>
      </w:pPr>
    </w:p>
    <w:p w14:paraId="044F8DDF" w14:textId="77777777" w:rsidR="00C5133B" w:rsidRPr="006B7419" w:rsidRDefault="00E064F5" w:rsidP="000C4744">
      <w:pPr>
        <w:pStyle w:val="ListParagraph"/>
        <w:numPr>
          <w:ilvl w:val="0"/>
          <w:numId w:val="48"/>
        </w:numPr>
        <w:tabs>
          <w:tab w:val="left" w:pos="900"/>
        </w:tabs>
        <w:ind w:left="1620"/>
        <w:rPr>
          <w:u w:val="single"/>
        </w:rPr>
      </w:pPr>
      <w:r w:rsidRPr="006B7419">
        <w:rPr>
          <w:w w:val="95"/>
          <w:u w:val="single"/>
        </w:rPr>
        <w:t>Multiple luminaires mounted on no more than 12 linear feet of a single lighting track and addressed as a single luminaire.</w:t>
      </w:r>
    </w:p>
    <w:p w14:paraId="044F8DE2" w14:textId="4C7F350D" w:rsidR="00C5133B" w:rsidRPr="00EA3F23" w:rsidRDefault="00E064F5" w:rsidP="000C4744">
      <w:pPr>
        <w:pStyle w:val="ListParagraph"/>
        <w:numPr>
          <w:ilvl w:val="0"/>
          <w:numId w:val="48"/>
        </w:numPr>
        <w:tabs>
          <w:tab w:val="left" w:pos="900"/>
        </w:tabs>
        <w:ind w:left="1620" w:right="407"/>
      </w:pPr>
      <w:r w:rsidRPr="006B7419">
        <w:rPr>
          <w:w w:val="95"/>
          <w:u w:val="single"/>
        </w:rPr>
        <w:t xml:space="preserve">Multiple linear luminaires that are ganged together to create the appearance of a single longer fixture and addressed as a </w:t>
      </w:r>
      <w:r w:rsidRPr="006B7419">
        <w:rPr>
          <w:u w:val="single"/>
        </w:rPr>
        <w:t>single luminaire, where the total length of the combined luminaires is not more than 12 feet.</w:t>
      </w:r>
    </w:p>
    <w:p w14:paraId="044F8DE3" w14:textId="77777777" w:rsidR="00C5133B" w:rsidRPr="00EA3F23" w:rsidRDefault="00C5133B" w:rsidP="00FF364A">
      <w:pPr>
        <w:pStyle w:val="BodyText"/>
        <w:rPr>
          <w:b w:val="0"/>
          <w:bCs w:val="0"/>
          <w:szCs w:val="22"/>
          <w:u w:val="single"/>
        </w:rPr>
      </w:pPr>
    </w:p>
    <w:p w14:paraId="044F8DE4" w14:textId="77777777" w:rsidR="00C5133B" w:rsidRPr="00EA3F23" w:rsidRDefault="00E064F5" w:rsidP="000C4744">
      <w:pPr>
        <w:pStyle w:val="ListParagraph"/>
        <w:numPr>
          <w:ilvl w:val="1"/>
          <w:numId w:val="47"/>
        </w:numPr>
        <w:tabs>
          <w:tab w:val="left" w:pos="675"/>
        </w:tabs>
        <w:rPr>
          <w:u w:val="single"/>
        </w:rPr>
      </w:pPr>
      <w:r w:rsidRPr="006943C7">
        <w:rPr>
          <w:u w:val="single"/>
        </w:rPr>
        <w:t xml:space="preserve">No </w:t>
      </w:r>
      <w:r w:rsidRPr="00EA3F23">
        <w:rPr>
          <w:u w:val="single"/>
        </w:rPr>
        <w:t>more</w:t>
      </w:r>
      <w:r w:rsidRPr="006943C7">
        <w:rPr>
          <w:u w:val="single"/>
        </w:rPr>
        <w:t xml:space="preserve"> </w:t>
      </w:r>
      <w:r w:rsidRPr="00EA3F23">
        <w:rPr>
          <w:u w:val="single"/>
        </w:rPr>
        <w:t>than</w:t>
      </w:r>
      <w:r w:rsidRPr="006943C7">
        <w:rPr>
          <w:u w:val="single"/>
        </w:rPr>
        <w:t xml:space="preserve"> eight luminaires within </w:t>
      </w:r>
      <w:r w:rsidRPr="00EA3F23">
        <w:rPr>
          <w:u w:val="single"/>
        </w:rPr>
        <w:t>a</w:t>
      </w:r>
      <w:r w:rsidRPr="006943C7">
        <w:rPr>
          <w:u w:val="single"/>
        </w:rPr>
        <w:t xml:space="preserve"> </w:t>
      </w:r>
      <w:r w:rsidRPr="006943C7">
        <w:rPr>
          <w:i/>
          <w:u w:val="single"/>
        </w:rPr>
        <w:t xml:space="preserve">daylight </w:t>
      </w:r>
      <w:r w:rsidRPr="00EA3F23">
        <w:rPr>
          <w:i/>
          <w:u w:val="single"/>
        </w:rPr>
        <w:t>zone</w:t>
      </w:r>
      <w:r w:rsidRPr="006943C7">
        <w:rPr>
          <w:i/>
          <w:u w:val="single"/>
        </w:rPr>
        <w:t xml:space="preserve"> </w:t>
      </w:r>
      <w:r w:rsidRPr="00EA3F23">
        <w:rPr>
          <w:u w:val="single"/>
        </w:rPr>
        <w:t>are</w:t>
      </w:r>
      <w:r w:rsidRPr="006943C7">
        <w:rPr>
          <w:u w:val="single"/>
        </w:rPr>
        <w:t xml:space="preserve"> </w:t>
      </w:r>
      <w:r w:rsidRPr="00EA3F23">
        <w:rPr>
          <w:u w:val="single"/>
        </w:rPr>
        <w:t>permitted</w:t>
      </w:r>
      <w:r w:rsidRPr="006943C7">
        <w:rPr>
          <w:u w:val="single"/>
        </w:rPr>
        <w:t xml:space="preserve"> to </w:t>
      </w:r>
      <w:r w:rsidRPr="00EA3F23">
        <w:rPr>
          <w:u w:val="single"/>
        </w:rPr>
        <w:t>be</w:t>
      </w:r>
      <w:r w:rsidRPr="006943C7">
        <w:rPr>
          <w:u w:val="single"/>
        </w:rPr>
        <w:t xml:space="preserve"> controlled </w:t>
      </w:r>
      <w:r w:rsidRPr="00EA3F23">
        <w:rPr>
          <w:u w:val="single"/>
        </w:rPr>
        <w:t>by</w:t>
      </w:r>
      <w:r w:rsidRPr="006943C7">
        <w:rPr>
          <w:u w:val="single"/>
        </w:rPr>
        <w:t xml:space="preserve"> </w:t>
      </w:r>
      <w:r w:rsidRPr="00EA3F23">
        <w:rPr>
          <w:u w:val="single"/>
        </w:rPr>
        <w:t>a</w:t>
      </w:r>
      <w:r w:rsidRPr="006943C7">
        <w:rPr>
          <w:u w:val="single"/>
        </w:rPr>
        <w:t xml:space="preserve"> single </w:t>
      </w:r>
      <w:r w:rsidRPr="006943C7">
        <w:rPr>
          <w:i/>
          <w:u w:val="single"/>
        </w:rPr>
        <w:t xml:space="preserve">daylight responsive </w:t>
      </w:r>
      <w:r w:rsidRPr="00EA3F23">
        <w:rPr>
          <w:i/>
          <w:u w:val="single"/>
        </w:rPr>
        <w:t>control</w:t>
      </w:r>
      <w:r w:rsidRPr="00EA3F23">
        <w:rPr>
          <w:u w:val="single"/>
        </w:rPr>
        <w:t>.</w:t>
      </w:r>
    </w:p>
    <w:p w14:paraId="044F8DE5" w14:textId="77777777" w:rsidR="00C5133B" w:rsidRPr="00EA3F23" w:rsidRDefault="00E064F5" w:rsidP="000C4744">
      <w:pPr>
        <w:pStyle w:val="ListParagraph"/>
        <w:numPr>
          <w:ilvl w:val="0"/>
          <w:numId w:val="47"/>
        </w:numPr>
        <w:tabs>
          <w:tab w:val="left" w:pos="345"/>
        </w:tabs>
        <w:rPr>
          <w:u w:val="single"/>
        </w:rPr>
      </w:pPr>
      <w:r w:rsidRPr="006943C7">
        <w:rPr>
          <w:u w:val="single"/>
        </w:rPr>
        <w:t xml:space="preserve">Luminaires shall </w:t>
      </w:r>
      <w:r w:rsidRPr="00EA3F23">
        <w:rPr>
          <w:u w:val="single"/>
        </w:rPr>
        <w:t>be</w:t>
      </w:r>
      <w:r w:rsidRPr="006943C7">
        <w:rPr>
          <w:u w:val="single"/>
        </w:rPr>
        <w:t xml:space="preserve"> controlled </w:t>
      </w:r>
      <w:r w:rsidRPr="00EA3F23">
        <w:rPr>
          <w:u w:val="single"/>
        </w:rPr>
        <w:t>by</w:t>
      </w:r>
      <w:r w:rsidRPr="006943C7">
        <w:rPr>
          <w:u w:val="single"/>
        </w:rPr>
        <w:t xml:space="preserve"> </w:t>
      </w:r>
      <w:r w:rsidRPr="00EA3F23">
        <w:rPr>
          <w:u w:val="single"/>
        </w:rPr>
        <w:t>a</w:t>
      </w:r>
      <w:r w:rsidRPr="006943C7">
        <w:rPr>
          <w:u w:val="single"/>
        </w:rPr>
        <w:t xml:space="preserve"> digital </w:t>
      </w:r>
      <w:r w:rsidRPr="00EA3F23">
        <w:rPr>
          <w:u w:val="single"/>
        </w:rPr>
        <w:t>control</w:t>
      </w:r>
      <w:r w:rsidRPr="006943C7">
        <w:rPr>
          <w:u w:val="single"/>
        </w:rPr>
        <w:t xml:space="preserve"> </w:t>
      </w:r>
      <w:r w:rsidRPr="00EA3F23">
        <w:rPr>
          <w:u w:val="single"/>
        </w:rPr>
        <w:t>system</w:t>
      </w:r>
      <w:r w:rsidRPr="006943C7">
        <w:rPr>
          <w:u w:val="single"/>
        </w:rPr>
        <w:t xml:space="preserve"> </w:t>
      </w:r>
      <w:r w:rsidRPr="00EA3F23">
        <w:rPr>
          <w:u w:val="single"/>
        </w:rPr>
        <w:t>configured</w:t>
      </w:r>
      <w:r w:rsidRPr="006943C7">
        <w:rPr>
          <w:u w:val="single"/>
        </w:rPr>
        <w:t xml:space="preserve"> </w:t>
      </w:r>
      <w:r w:rsidRPr="00EA3F23">
        <w:rPr>
          <w:u w:val="single"/>
        </w:rPr>
        <w:t>with</w:t>
      </w:r>
      <w:r w:rsidRPr="006943C7">
        <w:rPr>
          <w:u w:val="single"/>
        </w:rPr>
        <w:t xml:space="preserve"> </w:t>
      </w:r>
      <w:r w:rsidRPr="00EA3F23">
        <w:rPr>
          <w:u w:val="single"/>
        </w:rPr>
        <w:t>the</w:t>
      </w:r>
      <w:r w:rsidRPr="006943C7">
        <w:rPr>
          <w:u w:val="single"/>
        </w:rPr>
        <w:t xml:space="preserve"> following capabilities:</w:t>
      </w:r>
    </w:p>
    <w:p w14:paraId="044F8DE6" w14:textId="77777777" w:rsidR="00C5133B" w:rsidRPr="00EA3F23" w:rsidRDefault="00E064F5" w:rsidP="000C4744">
      <w:pPr>
        <w:pStyle w:val="ListParagraph"/>
        <w:numPr>
          <w:ilvl w:val="1"/>
          <w:numId w:val="47"/>
        </w:numPr>
        <w:tabs>
          <w:tab w:val="left" w:pos="675"/>
        </w:tabs>
        <w:ind w:right="197"/>
        <w:rPr>
          <w:u w:val="single"/>
        </w:rPr>
      </w:pPr>
      <w:r w:rsidRPr="006943C7">
        <w:rPr>
          <w:w w:val="95"/>
          <w:u w:val="single"/>
        </w:rPr>
        <w:t xml:space="preserve">Scheduling and illumination levels </w:t>
      </w:r>
      <w:r w:rsidRPr="00EA3F23">
        <w:rPr>
          <w:w w:val="95"/>
          <w:u w:val="single"/>
        </w:rPr>
        <w:t>of</w:t>
      </w:r>
      <w:r w:rsidRPr="006943C7">
        <w:rPr>
          <w:w w:val="95"/>
          <w:u w:val="single"/>
        </w:rPr>
        <w:t xml:space="preserve"> individual luminaires and groups </w:t>
      </w:r>
      <w:r w:rsidRPr="00EA3F23">
        <w:rPr>
          <w:w w:val="95"/>
          <w:u w:val="single"/>
        </w:rPr>
        <w:t>of</w:t>
      </w:r>
      <w:r w:rsidRPr="006943C7">
        <w:rPr>
          <w:w w:val="95"/>
          <w:u w:val="single"/>
        </w:rPr>
        <w:t xml:space="preserve"> luminaires </w:t>
      </w:r>
      <w:r w:rsidRPr="00EA3F23">
        <w:rPr>
          <w:w w:val="95"/>
          <w:u w:val="single"/>
        </w:rPr>
        <w:t>are</w:t>
      </w:r>
      <w:r w:rsidRPr="006943C7">
        <w:rPr>
          <w:w w:val="95"/>
          <w:u w:val="single"/>
        </w:rPr>
        <w:t xml:space="preserve"> capable </w:t>
      </w:r>
      <w:r w:rsidRPr="00EA3F23">
        <w:rPr>
          <w:w w:val="95"/>
          <w:u w:val="single"/>
        </w:rPr>
        <w:t>of</w:t>
      </w:r>
      <w:r w:rsidRPr="006943C7">
        <w:rPr>
          <w:w w:val="95"/>
          <w:u w:val="single"/>
        </w:rPr>
        <w:t xml:space="preserve"> being </w:t>
      </w:r>
      <w:r w:rsidRPr="00EA3F23">
        <w:rPr>
          <w:w w:val="95"/>
          <w:u w:val="single"/>
        </w:rPr>
        <w:t>reconfigured</w:t>
      </w:r>
      <w:r w:rsidRPr="006943C7">
        <w:rPr>
          <w:w w:val="95"/>
          <w:u w:val="single"/>
        </w:rPr>
        <w:t xml:space="preserve"> </w:t>
      </w:r>
      <w:r w:rsidRPr="00EA3F23">
        <w:rPr>
          <w:w w:val="95"/>
          <w:u w:val="single"/>
        </w:rPr>
        <w:t xml:space="preserve">through </w:t>
      </w:r>
      <w:r w:rsidRPr="00EA3F23">
        <w:rPr>
          <w:u w:val="single"/>
        </w:rPr>
        <w:t>the</w:t>
      </w:r>
      <w:r w:rsidRPr="006943C7">
        <w:rPr>
          <w:u w:val="single"/>
        </w:rPr>
        <w:t xml:space="preserve"> </w:t>
      </w:r>
      <w:r w:rsidRPr="00EA3F23">
        <w:rPr>
          <w:u w:val="single"/>
        </w:rPr>
        <w:t>system.</w:t>
      </w:r>
    </w:p>
    <w:p w14:paraId="044F8DE7" w14:textId="77777777" w:rsidR="00C5133B" w:rsidRPr="00EA3F23" w:rsidRDefault="00E064F5" w:rsidP="000C4744">
      <w:pPr>
        <w:pStyle w:val="ListParagraph"/>
        <w:numPr>
          <w:ilvl w:val="1"/>
          <w:numId w:val="47"/>
        </w:numPr>
        <w:tabs>
          <w:tab w:val="left" w:pos="675"/>
        </w:tabs>
        <w:rPr>
          <w:u w:val="single"/>
        </w:rPr>
      </w:pPr>
      <w:r w:rsidRPr="006943C7">
        <w:rPr>
          <w:u w:val="single"/>
        </w:rPr>
        <w:t>Load shedding.</w:t>
      </w:r>
    </w:p>
    <w:p w14:paraId="044F8DE9" w14:textId="3DF529A5" w:rsidR="00C5133B" w:rsidRPr="00EA3F23" w:rsidRDefault="00E064F5" w:rsidP="000C4744">
      <w:pPr>
        <w:pStyle w:val="BodyText"/>
        <w:numPr>
          <w:ilvl w:val="1"/>
          <w:numId w:val="47"/>
        </w:numPr>
        <w:rPr>
          <w:b w:val="0"/>
          <w:bCs w:val="0"/>
          <w:szCs w:val="22"/>
          <w:u w:val="single"/>
        </w:rPr>
      </w:pPr>
      <w:r w:rsidRPr="00EA3F23">
        <w:rPr>
          <w:b w:val="0"/>
          <w:bCs w:val="0"/>
          <w:szCs w:val="22"/>
          <w:u w:val="single"/>
        </w:rPr>
        <w:t>Occupancy sensors and daylight responsive controls are capable of being reconfigured through the system.</w:t>
      </w:r>
    </w:p>
    <w:p w14:paraId="044F8DEA" w14:textId="77777777" w:rsidR="00C5133B" w:rsidRPr="00EA3F23" w:rsidRDefault="00E064F5" w:rsidP="000C4744">
      <w:pPr>
        <w:pStyle w:val="ListParagraph"/>
        <w:numPr>
          <w:ilvl w:val="0"/>
          <w:numId w:val="47"/>
        </w:numPr>
        <w:tabs>
          <w:tab w:val="left" w:pos="345"/>
        </w:tabs>
        <w:ind w:right="857"/>
        <w:rPr>
          <w:u w:val="single"/>
        </w:rPr>
      </w:pPr>
      <w:r w:rsidRPr="00EA3F23">
        <w:rPr>
          <w:w w:val="95"/>
          <w:u w:val="single"/>
        </w:rPr>
        <w:t>Construction</w:t>
      </w:r>
      <w:r w:rsidRPr="006943C7">
        <w:rPr>
          <w:w w:val="95"/>
          <w:u w:val="single"/>
        </w:rPr>
        <w:t xml:space="preserve"> </w:t>
      </w:r>
      <w:r w:rsidRPr="00EA3F23">
        <w:rPr>
          <w:w w:val="95"/>
          <w:u w:val="single"/>
        </w:rPr>
        <w:t>documents</w:t>
      </w:r>
      <w:r w:rsidRPr="006943C7">
        <w:rPr>
          <w:w w:val="95"/>
          <w:u w:val="single"/>
        </w:rPr>
        <w:t xml:space="preserve"> shall include </w:t>
      </w:r>
      <w:r w:rsidRPr="00EA3F23">
        <w:rPr>
          <w:w w:val="95"/>
          <w:u w:val="single"/>
        </w:rPr>
        <w:t>submittal</w:t>
      </w:r>
      <w:r w:rsidRPr="006943C7">
        <w:rPr>
          <w:w w:val="95"/>
          <w:u w:val="single"/>
        </w:rPr>
        <w:t xml:space="preserve"> </w:t>
      </w:r>
      <w:r w:rsidRPr="00EA3F23">
        <w:rPr>
          <w:w w:val="95"/>
          <w:u w:val="single"/>
        </w:rPr>
        <w:t>of</w:t>
      </w:r>
      <w:r w:rsidRPr="006943C7">
        <w:rPr>
          <w:w w:val="95"/>
          <w:u w:val="single"/>
        </w:rPr>
        <w:t xml:space="preserve"> </w:t>
      </w:r>
      <w:r w:rsidRPr="00EA3F23">
        <w:rPr>
          <w:w w:val="95"/>
          <w:u w:val="single"/>
        </w:rPr>
        <w:t>a</w:t>
      </w:r>
      <w:r w:rsidRPr="006943C7">
        <w:rPr>
          <w:w w:val="95"/>
          <w:u w:val="single"/>
        </w:rPr>
        <w:t xml:space="preserve"> Sequence </w:t>
      </w:r>
      <w:r w:rsidRPr="00EA3F23">
        <w:rPr>
          <w:w w:val="95"/>
          <w:u w:val="single"/>
        </w:rPr>
        <w:t>of</w:t>
      </w:r>
      <w:r w:rsidRPr="006943C7">
        <w:rPr>
          <w:w w:val="95"/>
          <w:u w:val="single"/>
        </w:rPr>
        <w:t xml:space="preserve"> </w:t>
      </w:r>
      <w:r w:rsidRPr="00EA3F23">
        <w:rPr>
          <w:w w:val="95"/>
          <w:u w:val="single"/>
        </w:rPr>
        <w:t>Operations,</w:t>
      </w:r>
      <w:r w:rsidRPr="006943C7">
        <w:rPr>
          <w:w w:val="95"/>
          <w:u w:val="single"/>
        </w:rPr>
        <w:t xml:space="preserve"> including </w:t>
      </w:r>
      <w:r w:rsidRPr="00EA3F23">
        <w:rPr>
          <w:w w:val="95"/>
          <w:u w:val="single"/>
        </w:rPr>
        <w:t>a</w:t>
      </w:r>
      <w:r w:rsidRPr="006943C7">
        <w:rPr>
          <w:w w:val="95"/>
          <w:u w:val="single"/>
        </w:rPr>
        <w:t xml:space="preserve"> </w:t>
      </w:r>
      <w:r w:rsidRPr="00EA3F23">
        <w:rPr>
          <w:w w:val="95"/>
          <w:u w:val="single"/>
        </w:rPr>
        <w:t>specification</w:t>
      </w:r>
      <w:r w:rsidRPr="006943C7">
        <w:rPr>
          <w:w w:val="95"/>
          <w:u w:val="single"/>
        </w:rPr>
        <w:t xml:space="preserve"> outlining </w:t>
      </w:r>
      <w:r w:rsidRPr="00EA3F23">
        <w:rPr>
          <w:w w:val="95"/>
          <w:u w:val="single"/>
        </w:rPr>
        <w:t>each</w:t>
      </w:r>
      <w:r w:rsidRPr="006943C7">
        <w:rPr>
          <w:w w:val="95"/>
          <w:u w:val="single"/>
        </w:rPr>
        <w:t xml:space="preserve"> </w:t>
      </w:r>
      <w:r w:rsidRPr="00EA3F23">
        <w:rPr>
          <w:w w:val="95"/>
          <w:u w:val="single"/>
        </w:rPr>
        <w:t>of</w:t>
      </w:r>
      <w:r w:rsidRPr="006943C7">
        <w:rPr>
          <w:w w:val="95"/>
          <w:u w:val="single"/>
        </w:rPr>
        <w:t xml:space="preserve"> </w:t>
      </w:r>
      <w:r w:rsidRPr="00EA3F23">
        <w:rPr>
          <w:w w:val="95"/>
          <w:u w:val="single"/>
        </w:rPr>
        <w:t xml:space="preserve">the </w:t>
      </w:r>
      <w:r w:rsidRPr="00EA3F23">
        <w:rPr>
          <w:u w:val="single"/>
        </w:rPr>
        <w:t xml:space="preserve">functions </w:t>
      </w:r>
      <w:r w:rsidRPr="006943C7">
        <w:rPr>
          <w:u w:val="single"/>
        </w:rPr>
        <w:t xml:space="preserve">required </w:t>
      </w:r>
      <w:r w:rsidRPr="00EA3F23">
        <w:rPr>
          <w:u w:val="single"/>
        </w:rPr>
        <w:t>by this</w:t>
      </w:r>
      <w:r w:rsidRPr="006943C7">
        <w:rPr>
          <w:u w:val="single"/>
        </w:rPr>
        <w:t xml:space="preserve"> </w:t>
      </w:r>
      <w:r w:rsidRPr="00EA3F23">
        <w:rPr>
          <w:u w:val="single"/>
        </w:rPr>
        <w:t>section.</w:t>
      </w:r>
    </w:p>
    <w:p w14:paraId="044F8DEB" w14:textId="77777777" w:rsidR="00C5133B" w:rsidRPr="00EA3F23" w:rsidRDefault="00E064F5" w:rsidP="000C4744">
      <w:pPr>
        <w:pStyle w:val="ListParagraph"/>
        <w:numPr>
          <w:ilvl w:val="0"/>
          <w:numId w:val="47"/>
        </w:numPr>
        <w:tabs>
          <w:tab w:val="left" w:pos="345"/>
        </w:tabs>
        <w:rPr>
          <w:u w:val="single"/>
        </w:rPr>
      </w:pPr>
      <w:r w:rsidRPr="006943C7">
        <w:rPr>
          <w:u w:val="single"/>
        </w:rPr>
        <w:t xml:space="preserve">High-end </w:t>
      </w:r>
      <w:r w:rsidRPr="00EA3F23">
        <w:rPr>
          <w:u w:val="single"/>
        </w:rPr>
        <w:t>trim.</w:t>
      </w:r>
      <w:r w:rsidRPr="006943C7">
        <w:rPr>
          <w:u w:val="single"/>
        </w:rPr>
        <w:t xml:space="preserve"> Luminaires shall </w:t>
      </w:r>
      <w:r w:rsidRPr="00EA3F23">
        <w:rPr>
          <w:u w:val="single"/>
        </w:rPr>
        <w:t>be</w:t>
      </w:r>
      <w:r w:rsidRPr="006943C7">
        <w:rPr>
          <w:u w:val="single"/>
        </w:rPr>
        <w:t xml:space="preserve"> initially </w:t>
      </w:r>
      <w:r w:rsidRPr="00EA3F23">
        <w:rPr>
          <w:u w:val="single"/>
        </w:rPr>
        <w:t>configured</w:t>
      </w:r>
      <w:r w:rsidRPr="006943C7">
        <w:rPr>
          <w:u w:val="single"/>
        </w:rPr>
        <w:t xml:space="preserve"> </w:t>
      </w:r>
      <w:r w:rsidRPr="00EA3F23">
        <w:rPr>
          <w:u w:val="single"/>
        </w:rPr>
        <w:t>with</w:t>
      </w:r>
      <w:r w:rsidRPr="006943C7">
        <w:rPr>
          <w:u w:val="single"/>
        </w:rPr>
        <w:t xml:space="preserve"> </w:t>
      </w:r>
      <w:r w:rsidRPr="00EA3F23">
        <w:rPr>
          <w:u w:val="single"/>
        </w:rPr>
        <w:t>the</w:t>
      </w:r>
      <w:r w:rsidRPr="006943C7">
        <w:rPr>
          <w:u w:val="single"/>
        </w:rPr>
        <w:t xml:space="preserve"> following:</w:t>
      </w:r>
    </w:p>
    <w:p w14:paraId="044F8DED" w14:textId="359AA35C" w:rsidR="00C5133B" w:rsidRPr="00FC5873" w:rsidRDefault="00E064F5" w:rsidP="000C4744">
      <w:pPr>
        <w:pStyle w:val="BodyText"/>
        <w:numPr>
          <w:ilvl w:val="1"/>
          <w:numId w:val="47"/>
        </w:numPr>
        <w:ind w:right="216"/>
        <w:rPr>
          <w:b w:val="0"/>
          <w:bCs w:val="0"/>
          <w:szCs w:val="22"/>
          <w:u w:val="single"/>
        </w:rPr>
      </w:pPr>
      <w:r w:rsidRPr="006943C7">
        <w:rPr>
          <w:b w:val="0"/>
          <w:bCs w:val="0"/>
          <w:w w:val="95"/>
          <w:szCs w:val="22"/>
          <w:u w:val="single"/>
        </w:rPr>
        <w:t xml:space="preserve">High-end </w:t>
      </w:r>
      <w:r w:rsidRPr="00EA3F23">
        <w:rPr>
          <w:b w:val="0"/>
          <w:bCs w:val="0"/>
          <w:w w:val="95"/>
          <w:szCs w:val="22"/>
          <w:u w:val="single"/>
        </w:rPr>
        <w:t>trim,</w:t>
      </w:r>
      <w:r w:rsidRPr="006943C7">
        <w:rPr>
          <w:b w:val="0"/>
          <w:bCs w:val="0"/>
          <w:w w:val="95"/>
          <w:szCs w:val="22"/>
          <w:u w:val="single"/>
        </w:rPr>
        <w:t xml:space="preserve"> </w:t>
      </w:r>
      <w:r w:rsidRPr="00EA3F23">
        <w:rPr>
          <w:b w:val="0"/>
          <w:bCs w:val="0"/>
          <w:w w:val="95"/>
          <w:szCs w:val="22"/>
          <w:u w:val="single"/>
        </w:rPr>
        <w:t>setting</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maximum</w:t>
      </w:r>
      <w:r w:rsidRPr="006943C7">
        <w:rPr>
          <w:b w:val="0"/>
          <w:bCs w:val="0"/>
          <w:w w:val="95"/>
          <w:szCs w:val="22"/>
          <w:u w:val="single"/>
        </w:rPr>
        <w:t xml:space="preserve"> light </w:t>
      </w:r>
      <w:r w:rsidRPr="00EA3F23">
        <w:rPr>
          <w:b w:val="0"/>
          <w:bCs w:val="0"/>
          <w:w w:val="95"/>
          <w:szCs w:val="22"/>
          <w:u w:val="single"/>
        </w:rPr>
        <w:t>output</w:t>
      </w:r>
      <w:r w:rsidRPr="006943C7">
        <w:rPr>
          <w:b w:val="0"/>
          <w:bCs w:val="0"/>
          <w:w w:val="95"/>
          <w:szCs w:val="22"/>
          <w:u w:val="single"/>
        </w:rPr>
        <w:t xml:space="preserve"> </w:t>
      </w:r>
      <w:r w:rsidRPr="00EA3F23">
        <w:rPr>
          <w:b w:val="0"/>
          <w:bCs w:val="0"/>
          <w:w w:val="95"/>
          <w:szCs w:val="22"/>
          <w:u w:val="single"/>
        </w:rPr>
        <w:t>of</w:t>
      </w:r>
      <w:r w:rsidRPr="006943C7">
        <w:rPr>
          <w:b w:val="0"/>
          <w:bCs w:val="0"/>
          <w:w w:val="95"/>
          <w:szCs w:val="22"/>
          <w:u w:val="single"/>
        </w:rPr>
        <w:t xml:space="preserve"> individual luminaires </w:t>
      </w:r>
      <w:r w:rsidRPr="00EA3F23">
        <w:rPr>
          <w:b w:val="0"/>
          <w:bCs w:val="0"/>
          <w:w w:val="95"/>
          <w:szCs w:val="22"/>
          <w:u w:val="single"/>
        </w:rPr>
        <w:t>or</w:t>
      </w:r>
      <w:r w:rsidRPr="006943C7">
        <w:rPr>
          <w:b w:val="0"/>
          <w:bCs w:val="0"/>
          <w:w w:val="95"/>
          <w:szCs w:val="22"/>
          <w:u w:val="single"/>
        </w:rPr>
        <w:t xml:space="preserve"> groups </w:t>
      </w:r>
      <w:r w:rsidRPr="00EA3F23">
        <w:rPr>
          <w:b w:val="0"/>
          <w:bCs w:val="0"/>
          <w:w w:val="95"/>
          <w:szCs w:val="22"/>
          <w:u w:val="single"/>
        </w:rPr>
        <w:t>of</w:t>
      </w:r>
      <w:r w:rsidRPr="006943C7">
        <w:rPr>
          <w:b w:val="0"/>
          <w:bCs w:val="0"/>
          <w:w w:val="95"/>
          <w:szCs w:val="22"/>
          <w:u w:val="single"/>
        </w:rPr>
        <w:t xml:space="preserve"> luminaires to support visual needs </w:t>
      </w:r>
      <w:r w:rsidRPr="00EA3F23">
        <w:rPr>
          <w:b w:val="0"/>
          <w:bCs w:val="0"/>
          <w:w w:val="95"/>
          <w:szCs w:val="22"/>
          <w:u w:val="single"/>
        </w:rPr>
        <w:t>of</w:t>
      </w:r>
      <w:r w:rsidRPr="006943C7">
        <w:rPr>
          <w:b w:val="0"/>
          <w:bCs w:val="0"/>
          <w:w w:val="95"/>
          <w:szCs w:val="22"/>
          <w:u w:val="single"/>
        </w:rPr>
        <w:t xml:space="preserve"> </w:t>
      </w:r>
      <w:r w:rsidRPr="00EA3F23">
        <w:rPr>
          <w:b w:val="0"/>
          <w:bCs w:val="0"/>
          <w:w w:val="95"/>
          <w:szCs w:val="22"/>
          <w:u w:val="single"/>
        </w:rPr>
        <w:t>a space</w:t>
      </w:r>
      <w:r w:rsidRPr="006943C7">
        <w:rPr>
          <w:b w:val="0"/>
          <w:bCs w:val="0"/>
          <w:w w:val="95"/>
          <w:szCs w:val="22"/>
          <w:u w:val="single"/>
        </w:rPr>
        <w:t xml:space="preserve"> </w:t>
      </w:r>
      <w:r w:rsidRPr="00EA3F23">
        <w:rPr>
          <w:b w:val="0"/>
          <w:bCs w:val="0"/>
          <w:w w:val="95"/>
          <w:szCs w:val="22"/>
          <w:u w:val="single"/>
        </w:rPr>
        <w:t>or</w:t>
      </w:r>
      <w:r w:rsidRPr="006943C7">
        <w:rPr>
          <w:b w:val="0"/>
          <w:bCs w:val="0"/>
          <w:w w:val="95"/>
          <w:szCs w:val="22"/>
          <w:u w:val="single"/>
        </w:rPr>
        <w:t xml:space="preserve"> area, shall </w:t>
      </w:r>
      <w:r w:rsidRPr="00EA3F23">
        <w:rPr>
          <w:b w:val="0"/>
          <w:bCs w:val="0"/>
          <w:w w:val="95"/>
          <w:szCs w:val="22"/>
          <w:u w:val="single"/>
        </w:rPr>
        <w:t>be</w:t>
      </w:r>
      <w:r w:rsidRPr="006943C7">
        <w:rPr>
          <w:b w:val="0"/>
          <w:bCs w:val="0"/>
          <w:w w:val="95"/>
          <w:szCs w:val="22"/>
          <w:u w:val="single"/>
        </w:rPr>
        <w:t xml:space="preserve"> implemented and </w:t>
      </w:r>
      <w:r w:rsidRPr="00EA3F23">
        <w:rPr>
          <w:b w:val="0"/>
          <w:bCs w:val="0"/>
          <w:w w:val="95"/>
          <w:szCs w:val="22"/>
          <w:u w:val="single"/>
        </w:rPr>
        <w:t>construction</w:t>
      </w:r>
      <w:r w:rsidRPr="006943C7">
        <w:rPr>
          <w:b w:val="0"/>
          <w:bCs w:val="0"/>
          <w:w w:val="95"/>
          <w:szCs w:val="22"/>
          <w:u w:val="single"/>
        </w:rPr>
        <w:t xml:space="preserve"> </w:t>
      </w:r>
      <w:r w:rsidRPr="00EA3F23">
        <w:rPr>
          <w:b w:val="0"/>
          <w:bCs w:val="0"/>
          <w:w w:val="95"/>
          <w:szCs w:val="22"/>
          <w:u w:val="single"/>
        </w:rPr>
        <w:t>documents</w:t>
      </w:r>
      <w:r w:rsidRPr="006943C7">
        <w:rPr>
          <w:b w:val="0"/>
          <w:bCs w:val="0"/>
          <w:w w:val="95"/>
          <w:szCs w:val="22"/>
          <w:u w:val="single"/>
        </w:rPr>
        <w:t xml:space="preserve"> shall </w:t>
      </w:r>
      <w:r w:rsidRPr="00EA3F23">
        <w:rPr>
          <w:b w:val="0"/>
          <w:bCs w:val="0"/>
          <w:w w:val="95"/>
          <w:szCs w:val="22"/>
          <w:u w:val="single"/>
        </w:rPr>
        <w:t>state</w:t>
      </w:r>
      <w:r w:rsidRPr="006943C7">
        <w:rPr>
          <w:b w:val="0"/>
          <w:bCs w:val="0"/>
          <w:w w:val="95"/>
          <w:szCs w:val="22"/>
          <w:u w:val="single"/>
        </w:rPr>
        <w:t xml:space="preserve"> </w:t>
      </w:r>
      <w:r w:rsidRPr="00EA3F23">
        <w:rPr>
          <w:b w:val="0"/>
          <w:bCs w:val="0"/>
          <w:w w:val="95"/>
          <w:szCs w:val="22"/>
          <w:u w:val="single"/>
        </w:rPr>
        <w:t>that</w:t>
      </w:r>
      <w:r w:rsidRPr="006943C7">
        <w:rPr>
          <w:b w:val="0"/>
          <w:bCs w:val="0"/>
          <w:w w:val="95"/>
          <w:szCs w:val="22"/>
          <w:u w:val="single"/>
        </w:rPr>
        <w:t xml:space="preserve"> </w:t>
      </w:r>
      <w:r w:rsidRPr="00EA3F23">
        <w:rPr>
          <w:b w:val="0"/>
          <w:bCs w:val="0"/>
          <w:w w:val="95"/>
          <w:szCs w:val="22"/>
          <w:u w:val="single"/>
        </w:rPr>
        <w:t>maximum</w:t>
      </w:r>
      <w:r w:rsidRPr="006943C7">
        <w:rPr>
          <w:b w:val="0"/>
          <w:bCs w:val="0"/>
          <w:w w:val="95"/>
          <w:szCs w:val="22"/>
          <w:u w:val="single"/>
        </w:rPr>
        <w:t xml:space="preserve"> light </w:t>
      </w:r>
      <w:r w:rsidRPr="00EA3F23">
        <w:rPr>
          <w:b w:val="0"/>
          <w:bCs w:val="0"/>
          <w:w w:val="95"/>
          <w:szCs w:val="22"/>
          <w:u w:val="single"/>
        </w:rPr>
        <w:t>output</w:t>
      </w:r>
      <w:r w:rsidRPr="006943C7">
        <w:rPr>
          <w:b w:val="0"/>
          <w:bCs w:val="0"/>
          <w:w w:val="95"/>
          <w:szCs w:val="22"/>
          <w:u w:val="single"/>
        </w:rPr>
        <w:t xml:space="preserve"> </w:t>
      </w:r>
      <w:r w:rsidRPr="00EA3F23">
        <w:rPr>
          <w:b w:val="0"/>
          <w:bCs w:val="0"/>
          <w:w w:val="95"/>
          <w:szCs w:val="22"/>
          <w:u w:val="single"/>
        </w:rPr>
        <w:t>or</w:t>
      </w:r>
      <w:r w:rsidRPr="006943C7">
        <w:rPr>
          <w:b w:val="0"/>
          <w:bCs w:val="0"/>
          <w:w w:val="95"/>
          <w:szCs w:val="22"/>
          <w:u w:val="single"/>
        </w:rPr>
        <w:t xml:space="preserve"> power </w:t>
      </w:r>
      <w:r w:rsidRPr="00EA3F23">
        <w:rPr>
          <w:b w:val="0"/>
          <w:bCs w:val="0"/>
          <w:w w:val="95"/>
          <w:szCs w:val="22"/>
          <w:u w:val="single"/>
        </w:rPr>
        <w:t>of</w:t>
      </w:r>
      <w:r w:rsidRPr="006943C7">
        <w:rPr>
          <w:b w:val="0"/>
          <w:bCs w:val="0"/>
          <w:w w:val="95"/>
          <w:szCs w:val="22"/>
          <w:u w:val="single"/>
        </w:rPr>
        <w:t xml:space="preserve"> </w:t>
      </w:r>
      <w:r w:rsidRPr="00FC5873">
        <w:rPr>
          <w:b w:val="0"/>
          <w:bCs w:val="0"/>
          <w:w w:val="95"/>
          <w:szCs w:val="22"/>
          <w:u w:val="single"/>
        </w:rPr>
        <w:t>controlled</w:t>
      </w:r>
      <w:r w:rsidR="00FC5873" w:rsidRPr="00FC5873">
        <w:rPr>
          <w:b w:val="0"/>
          <w:bCs w:val="0"/>
          <w:w w:val="95"/>
          <w:szCs w:val="22"/>
          <w:u w:val="single"/>
        </w:rPr>
        <w:t xml:space="preserve"> </w:t>
      </w:r>
      <w:r w:rsidRPr="00FC5873">
        <w:rPr>
          <w:b w:val="0"/>
          <w:bCs w:val="0"/>
          <w:u w:val="single"/>
        </w:rPr>
        <w:t xml:space="preserve">lighting shall be initially reduced by at least 15 percent from full output. The average maximum light output or power of the </w:t>
      </w:r>
      <w:r w:rsidRPr="00FC5873">
        <w:rPr>
          <w:b w:val="0"/>
          <w:bCs w:val="0"/>
          <w:w w:val="95"/>
          <w:u w:val="single"/>
        </w:rPr>
        <w:t xml:space="preserve">controlled lighting shall be documented without high-end trim and with high-end trim to verify reduction of light output or power </w:t>
      </w:r>
      <w:r w:rsidRPr="00FC5873">
        <w:rPr>
          <w:b w:val="0"/>
          <w:bCs w:val="0"/>
          <w:u w:val="single"/>
        </w:rPr>
        <w:t xml:space="preserve">by at least 15 percent when </w:t>
      </w:r>
      <w:r w:rsidRPr="00FC5873">
        <w:rPr>
          <w:b w:val="0"/>
          <w:bCs w:val="0"/>
          <w:u w:val="single"/>
        </w:rPr>
        <w:lastRenderedPageBreak/>
        <w:t>tuned.</w:t>
      </w:r>
    </w:p>
    <w:p w14:paraId="044F8DEF" w14:textId="0077C6C3" w:rsidR="00C5133B" w:rsidRPr="00FC5873" w:rsidRDefault="00E064F5" w:rsidP="000C4744">
      <w:pPr>
        <w:pStyle w:val="BodyText"/>
        <w:numPr>
          <w:ilvl w:val="1"/>
          <w:numId w:val="47"/>
        </w:numPr>
        <w:rPr>
          <w:b w:val="0"/>
          <w:bCs w:val="0"/>
          <w:szCs w:val="22"/>
          <w:u w:val="single"/>
        </w:rPr>
      </w:pPr>
      <w:r w:rsidRPr="00EA3F23">
        <w:rPr>
          <w:b w:val="0"/>
          <w:bCs w:val="0"/>
          <w:szCs w:val="22"/>
          <w:u w:val="single"/>
        </w:rPr>
        <w:t>Where</w:t>
      </w:r>
      <w:r w:rsidRPr="006943C7">
        <w:rPr>
          <w:b w:val="0"/>
          <w:bCs w:val="0"/>
          <w:szCs w:val="22"/>
          <w:u w:val="single"/>
        </w:rPr>
        <w:t xml:space="preserve"> lumen maintenance </w:t>
      </w:r>
      <w:r w:rsidRPr="00EA3F23">
        <w:rPr>
          <w:b w:val="0"/>
          <w:bCs w:val="0"/>
          <w:szCs w:val="22"/>
          <w:u w:val="single"/>
        </w:rPr>
        <w:t>control</w:t>
      </w:r>
      <w:r w:rsidRPr="006943C7">
        <w:rPr>
          <w:b w:val="0"/>
          <w:bCs w:val="0"/>
          <w:szCs w:val="22"/>
          <w:u w:val="single"/>
        </w:rPr>
        <w:t xml:space="preserve"> is used, </w:t>
      </w:r>
      <w:r w:rsidRPr="00EA3F23">
        <w:rPr>
          <w:b w:val="0"/>
          <w:bCs w:val="0"/>
          <w:szCs w:val="22"/>
          <w:u w:val="single"/>
        </w:rPr>
        <w:t>controls</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configured</w:t>
      </w:r>
      <w:r w:rsidRPr="006943C7">
        <w:rPr>
          <w:b w:val="0"/>
          <w:bCs w:val="0"/>
          <w:szCs w:val="22"/>
          <w:u w:val="single"/>
        </w:rPr>
        <w:t xml:space="preserve"> to limit </w:t>
      </w:r>
      <w:r w:rsidRPr="00EA3F23">
        <w:rPr>
          <w:b w:val="0"/>
          <w:bCs w:val="0"/>
          <w:szCs w:val="22"/>
          <w:u w:val="single"/>
        </w:rPr>
        <w:t>the</w:t>
      </w:r>
      <w:r w:rsidRPr="006943C7">
        <w:rPr>
          <w:b w:val="0"/>
          <w:bCs w:val="0"/>
          <w:szCs w:val="22"/>
          <w:u w:val="single"/>
        </w:rPr>
        <w:t xml:space="preserve"> initial </w:t>
      </w:r>
      <w:r w:rsidRPr="00EA3F23">
        <w:rPr>
          <w:b w:val="0"/>
          <w:bCs w:val="0"/>
          <w:szCs w:val="22"/>
          <w:u w:val="single"/>
        </w:rPr>
        <w:t>maximum</w:t>
      </w:r>
      <w:r w:rsidRPr="006943C7">
        <w:rPr>
          <w:b w:val="0"/>
          <w:bCs w:val="0"/>
          <w:szCs w:val="22"/>
          <w:u w:val="single"/>
        </w:rPr>
        <w:t xml:space="preserve"> lumen </w:t>
      </w:r>
      <w:r w:rsidRPr="00EA3F23">
        <w:rPr>
          <w:b w:val="0"/>
          <w:bCs w:val="0"/>
          <w:szCs w:val="22"/>
          <w:u w:val="single"/>
        </w:rPr>
        <w:t>outpu</w:t>
      </w:r>
      <w:r w:rsidRPr="00B00249">
        <w:rPr>
          <w:b w:val="0"/>
          <w:bCs w:val="0"/>
          <w:szCs w:val="22"/>
          <w:u w:val="single"/>
        </w:rPr>
        <w:t>t or maximum</w:t>
      </w:r>
      <w:r w:rsidR="00FC5873" w:rsidRPr="00B00249">
        <w:rPr>
          <w:b w:val="0"/>
          <w:bCs w:val="0"/>
          <w:szCs w:val="22"/>
          <w:u w:val="single"/>
        </w:rPr>
        <w:t xml:space="preserve"> </w:t>
      </w:r>
      <w:r w:rsidRPr="00B00249">
        <w:rPr>
          <w:b w:val="0"/>
          <w:bCs w:val="0"/>
          <w:w w:val="95"/>
          <w:u w:val="single"/>
        </w:rPr>
        <w:t xml:space="preserve">lighting power to 85 percent or less of full light output or full power draw and lumen maintenance controls shall be limited to </w:t>
      </w:r>
      <w:r w:rsidRPr="00B00249">
        <w:rPr>
          <w:b w:val="0"/>
          <w:bCs w:val="0"/>
          <w:u w:val="single"/>
        </w:rPr>
        <w:t>increasing lighting power by 1 percent per year.</w:t>
      </w:r>
    </w:p>
    <w:p w14:paraId="044F8DF0" w14:textId="77777777" w:rsidR="00C5133B" w:rsidRPr="00EA3F23" w:rsidRDefault="00E064F5" w:rsidP="000C4744">
      <w:pPr>
        <w:pStyle w:val="ListParagraph"/>
        <w:numPr>
          <w:ilvl w:val="1"/>
          <w:numId w:val="47"/>
        </w:numPr>
        <w:tabs>
          <w:tab w:val="left" w:pos="675"/>
        </w:tabs>
        <w:rPr>
          <w:u w:val="single"/>
        </w:rPr>
      </w:pPr>
      <w:r w:rsidRPr="006943C7">
        <w:rPr>
          <w:u w:val="single"/>
        </w:rPr>
        <w:t xml:space="preserve">High-end </w:t>
      </w:r>
      <w:r w:rsidRPr="00EA3F23">
        <w:rPr>
          <w:u w:val="single"/>
        </w:rPr>
        <w:t>trim</w:t>
      </w:r>
      <w:r w:rsidRPr="006943C7">
        <w:rPr>
          <w:u w:val="single"/>
        </w:rPr>
        <w:t xml:space="preserve"> and lumen maintenance </w:t>
      </w:r>
      <w:r w:rsidRPr="00EA3F23">
        <w:rPr>
          <w:u w:val="single"/>
        </w:rPr>
        <w:t>controls</w:t>
      </w:r>
      <w:r w:rsidRPr="006943C7">
        <w:rPr>
          <w:u w:val="single"/>
        </w:rPr>
        <w:t xml:space="preserve"> shall </w:t>
      </w:r>
      <w:r w:rsidRPr="00EA3F23">
        <w:rPr>
          <w:u w:val="single"/>
        </w:rPr>
        <w:t>be</w:t>
      </w:r>
      <w:r w:rsidRPr="006943C7">
        <w:rPr>
          <w:u w:val="single"/>
        </w:rPr>
        <w:t xml:space="preserve"> accessible only to </w:t>
      </w:r>
      <w:r w:rsidRPr="00EA3F23">
        <w:rPr>
          <w:u w:val="single"/>
        </w:rPr>
        <w:t>authorized</w:t>
      </w:r>
      <w:r w:rsidRPr="006943C7">
        <w:rPr>
          <w:u w:val="single"/>
        </w:rPr>
        <w:t xml:space="preserve"> personnel.</w:t>
      </w:r>
    </w:p>
    <w:p w14:paraId="044F8DF1" w14:textId="77777777" w:rsidR="00C5133B" w:rsidRPr="00EA3F23" w:rsidRDefault="00C5133B" w:rsidP="00FF364A">
      <w:pPr>
        <w:pStyle w:val="BodyText"/>
        <w:rPr>
          <w:b w:val="0"/>
          <w:bCs w:val="0"/>
          <w:szCs w:val="22"/>
          <w:u w:val="single"/>
        </w:rPr>
      </w:pPr>
    </w:p>
    <w:p w14:paraId="044F8DF2" w14:textId="2D74A5B8" w:rsidR="00C5133B" w:rsidRPr="00EA3F23" w:rsidRDefault="00E064F5" w:rsidP="00FF364A">
      <w:pPr>
        <w:ind w:left="119" w:right="454"/>
        <w:rPr>
          <w:u w:val="single"/>
        </w:rPr>
      </w:pPr>
      <w:r w:rsidRPr="00EA3F23">
        <w:rPr>
          <w:w w:val="95"/>
          <w:u w:val="single"/>
        </w:rPr>
        <w:t xml:space="preserve">Where </w:t>
      </w:r>
      <w:r w:rsidRPr="00EA3F23">
        <w:rPr>
          <w:i/>
          <w:w w:val="95"/>
          <w:u w:val="single"/>
        </w:rPr>
        <w:t xml:space="preserve">general lighting </w:t>
      </w:r>
      <w:r w:rsidRPr="00EA3F23">
        <w:rPr>
          <w:w w:val="95"/>
          <w:u w:val="single"/>
        </w:rPr>
        <w:t xml:space="preserve">in more than 50 percent of the </w:t>
      </w:r>
      <w:r w:rsidRPr="00EA3F23">
        <w:rPr>
          <w:i/>
          <w:w w:val="95"/>
          <w:u w:val="single"/>
        </w:rPr>
        <w:t xml:space="preserve">gross lighted floor area </w:t>
      </w:r>
      <w:r w:rsidRPr="00EA3F23">
        <w:rPr>
          <w:w w:val="95"/>
          <w:u w:val="single"/>
        </w:rPr>
        <w:t xml:space="preserve">receives </w:t>
      </w:r>
      <w:r w:rsidRPr="00EA3F23">
        <w:rPr>
          <w:i/>
          <w:w w:val="95"/>
          <w:u w:val="single"/>
        </w:rPr>
        <w:t>high-end trim</w:t>
      </w:r>
      <w:r w:rsidRPr="00EA3F23">
        <w:rPr>
          <w:w w:val="95"/>
          <w:u w:val="single"/>
        </w:rPr>
        <w:t xml:space="preserve">, the base credits from </w:t>
      </w:r>
      <w:r w:rsidR="007F1060">
        <w:rPr>
          <w:w w:val="95"/>
          <w:u w:val="single"/>
        </w:rPr>
        <w:t>Section</w:t>
      </w:r>
      <w:r w:rsidR="00261F98" w:rsidRPr="00EA3F23">
        <w:rPr>
          <w:u w:val="single"/>
        </w:rPr>
        <w:t xml:space="preserve"> </w:t>
      </w:r>
      <w:r w:rsidR="00A91CE4" w:rsidRPr="00EA3F23">
        <w:rPr>
          <w:u w:val="single"/>
        </w:rPr>
        <w:t>C406.2</w:t>
      </w:r>
      <w:r w:rsidR="007F1060">
        <w:rPr>
          <w:u w:val="single"/>
        </w:rPr>
        <w:t xml:space="preserve"> </w:t>
      </w:r>
      <w:r w:rsidRPr="00EA3F23">
        <w:rPr>
          <w:u w:val="single"/>
        </w:rPr>
        <w:t>shall be prorated as follows:</w:t>
      </w:r>
    </w:p>
    <w:p w14:paraId="68663CB4" w14:textId="77777777" w:rsidR="004B16C0" w:rsidRPr="00EA3F23" w:rsidRDefault="004B16C0">
      <w:pPr>
        <w:spacing w:before="1" w:line="278" w:lineRule="auto"/>
        <w:ind w:left="119" w:right="454"/>
        <w:rPr>
          <w:u w:val="single"/>
        </w:rPr>
      </w:pPr>
    </w:p>
    <w:p w14:paraId="044F8DF4" w14:textId="7516EEF7" w:rsidR="00C5133B" w:rsidRPr="00A322FD" w:rsidRDefault="00E064F5">
      <w:pPr>
        <w:spacing w:before="46"/>
        <w:ind w:left="119"/>
        <w:rPr>
          <w:iCs/>
          <w:u w:val="single"/>
        </w:rPr>
      </w:pPr>
      <w:r w:rsidRPr="00EA3F23">
        <w:rPr>
          <w:i/>
          <w:u w:val="single"/>
        </w:rPr>
        <w:t>[Tuned lighted floor area,%] × [Base energy credits for C406.2.5.2] / 50%</w:t>
      </w:r>
      <w:r w:rsidR="00A322FD">
        <w:rPr>
          <w:i/>
          <w:u w:val="single"/>
        </w:rPr>
        <w:t xml:space="preserve">  </w:t>
      </w:r>
      <w:r w:rsidR="00A322FD">
        <w:rPr>
          <w:iCs/>
          <w:u w:val="single"/>
        </w:rPr>
        <w:t xml:space="preserve"> (Equation </w:t>
      </w:r>
      <w:r w:rsidR="006906AE">
        <w:rPr>
          <w:iCs/>
          <w:u w:val="single"/>
        </w:rPr>
        <w:t>4-2</w:t>
      </w:r>
      <w:r w:rsidR="005F1354">
        <w:rPr>
          <w:iCs/>
          <w:u w:val="single"/>
        </w:rPr>
        <w:t>2</w:t>
      </w:r>
      <w:r w:rsidR="006906AE">
        <w:rPr>
          <w:iCs/>
          <w:u w:val="single"/>
        </w:rPr>
        <w:t>)</w:t>
      </w:r>
    </w:p>
    <w:p w14:paraId="044F8DF5" w14:textId="77777777" w:rsidR="00C5133B" w:rsidRPr="00EA3F23" w:rsidRDefault="00C5133B">
      <w:pPr>
        <w:pStyle w:val="BodyText"/>
        <w:spacing w:before="5"/>
        <w:rPr>
          <w:b w:val="0"/>
          <w:bCs w:val="0"/>
          <w:i/>
          <w:szCs w:val="22"/>
          <w:u w:val="single"/>
        </w:rPr>
      </w:pPr>
    </w:p>
    <w:p w14:paraId="044F8DF6" w14:textId="661455CA" w:rsidR="00C5133B" w:rsidRDefault="00E064F5" w:rsidP="00C04900">
      <w:pPr>
        <w:pStyle w:val="Heading2"/>
      </w:pPr>
      <w:bookmarkStart w:id="17" w:name="_Hlk102462415"/>
      <w:r w:rsidRPr="00EA3F23">
        <w:t>C406.2.5.3 L03 Increase occupancy sensor.</w:t>
      </w:r>
    </w:p>
    <w:p w14:paraId="044F8DF7" w14:textId="77777777" w:rsidR="00C5133B" w:rsidRPr="00EA3F23" w:rsidRDefault="00C5133B">
      <w:pPr>
        <w:pStyle w:val="BodyText"/>
        <w:spacing w:before="6"/>
        <w:rPr>
          <w:b w:val="0"/>
          <w:bCs w:val="0"/>
          <w:szCs w:val="22"/>
          <w:u w:val="single"/>
        </w:rPr>
      </w:pPr>
    </w:p>
    <w:bookmarkEnd w:id="17"/>
    <w:p w14:paraId="3E2AA227" w14:textId="77777777" w:rsidR="00B26B32" w:rsidRPr="003677CA" w:rsidRDefault="00B26B32" w:rsidP="00B26B32">
      <w:pPr>
        <w:pStyle w:val="BodyText"/>
        <w:spacing w:line="276" w:lineRule="auto"/>
        <w:ind w:right="216" w:hanging="29"/>
        <w:rPr>
          <w:b w:val="0"/>
          <w:bCs w:val="0"/>
          <w:spacing w:val="2"/>
          <w:szCs w:val="22"/>
          <w:u w:val="single"/>
        </w:rPr>
      </w:pPr>
      <w:r w:rsidRPr="003677CA">
        <w:rPr>
          <w:b w:val="0"/>
          <w:bCs w:val="0"/>
          <w:spacing w:val="-3"/>
          <w:w w:val="95"/>
          <w:szCs w:val="22"/>
          <w:u w:val="single"/>
        </w:rPr>
        <w:t>Lighting controls shall</w:t>
      </w:r>
      <w:r w:rsidRPr="003677CA">
        <w:rPr>
          <w:b w:val="0"/>
          <w:bCs w:val="0"/>
          <w:spacing w:val="-17"/>
          <w:w w:val="95"/>
          <w:szCs w:val="22"/>
          <w:u w:val="single"/>
        </w:rPr>
        <w:t xml:space="preserve"> </w:t>
      </w:r>
      <w:r w:rsidRPr="003677CA">
        <w:rPr>
          <w:b w:val="0"/>
          <w:bCs w:val="0"/>
          <w:w w:val="95"/>
          <w:szCs w:val="22"/>
          <w:u w:val="single"/>
        </w:rPr>
        <w:t>comply with C406.2.5.3.1, C406.2.5.3.2 and C406.2.5.3.3</w:t>
      </w:r>
      <w:r w:rsidRPr="003677CA">
        <w:rPr>
          <w:b w:val="0"/>
          <w:bCs w:val="0"/>
          <w:spacing w:val="2"/>
          <w:szCs w:val="22"/>
          <w:u w:val="single"/>
        </w:rPr>
        <w:t>.</w:t>
      </w:r>
    </w:p>
    <w:p w14:paraId="049B9501" w14:textId="77777777" w:rsidR="00B26B32" w:rsidRPr="003677CA" w:rsidRDefault="00B26B32" w:rsidP="00B26B32">
      <w:pPr>
        <w:pStyle w:val="BodyText"/>
        <w:spacing w:line="276" w:lineRule="auto"/>
        <w:ind w:right="216" w:hanging="29"/>
        <w:rPr>
          <w:b w:val="0"/>
          <w:bCs w:val="0"/>
          <w:szCs w:val="22"/>
          <w:u w:val="single"/>
        </w:rPr>
      </w:pPr>
    </w:p>
    <w:p w14:paraId="5FAFEAE1" w14:textId="77777777" w:rsidR="00B26B32" w:rsidRPr="003677CA" w:rsidRDefault="00B26B32" w:rsidP="00B26B32">
      <w:pPr>
        <w:rPr>
          <w:u w:val="single"/>
        </w:rPr>
      </w:pPr>
      <w:r w:rsidRPr="003677CA">
        <w:rPr>
          <w:b/>
          <w:bCs/>
          <w:w w:val="95"/>
          <w:u w:val="single"/>
        </w:rPr>
        <w:t xml:space="preserve">C406.2.5.3.1 Occupant Sensor Controls.  </w:t>
      </w:r>
      <w:r w:rsidRPr="003677CA">
        <w:rPr>
          <w:i/>
          <w:iCs/>
          <w:u w:val="single"/>
        </w:rPr>
        <w:t>Occupant sensor controls</w:t>
      </w:r>
      <w:r w:rsidRPr="003677CA">
        <w:rPr>
          <w:u w:val="single"/>
        </w:rPr>
        <w:t xml:space="preserve"> shall be installed to control lights in the following space types:</w:t>
      </w:r>
    </w:p>
    <w:p w14:paraId="7AD29752"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Courtroom</w:t>
      </w:r>
    </w:p>
    <w:p w14:paraId="7C041FF8"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Electrical / mechanical room</w:t>
      </w:r>
    </w:p>
    <w:p w14:paraId="454B5E9C"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Food preparation area</w:t>
      </w:r>
    </w:p>
    <w:p w14:paraId="777967B3"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Laboratory</w:t>
      </w:r>
    </w:p>
    <w:p w14:paraId="078C46DA"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Elevator lobby</w:t>
      </w:r>
    </w:p>
    <w:p w14:paraId="2B86C062"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Pharmacy Area</w:t>
      </w:r>
    </w:p>
    <w:p w14:paraId="6B8F495D"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Vehicular Maintenance Area</w:t>
      </w:r>
    </w:p>
    <w:p w14:paraId="72FE65D9"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Workshop</w:t>
      </w:r>
    </w:p>
    <w:p w14:paraId="249639C8"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Chapel in a facility for the visually impaired</w:t>
      </w:r>
    </w:p>
    <w:p w14:paraId="3233828D"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Recreation room in a facility for the visually impaired</w:t>
      </w:r>
    </w:p>
    <w:p w14:paraId="7D242D57"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Exercise area in a fitness center</w:t>
      </w:r>
    </w:p>
    <w:p w14:paraId="6FEC65CD"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Playing area in a fitness center</w:t>
      </w:r>
    </w:p>
    <w:p w14:paraId="5B0A6BC6"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Exam / treatment room in a healthcare facility</w:t>
      </w:r>
    </w:p>
    <w:p w14:paraId="39D55FF9"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Imaging room in a healthcare facility</w:t>
      </w:r>
    </w:p>
    <w:p w14:paraId="49CFB384"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Physical therapy room in a healthcare facility</w:t>
      </w:r>
    </w:p>
    <w:p w14:paraId="4026A38C"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Library reading area</w:t>
      </w:r>
    </w:p>
    <w:p w14:paraId="255D0E79"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Library stacks</w:t>
      </w:r>
    </w:p>
    <w:p w14:paraId="7E00FEE9"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Detailed manufacturing area</w:t>
      </w:r>
    </w:p>
    <w:p w14:paraId="07403160"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Equipment room in a manufacturing facility</w:t>
      </w:r>
    </w:p>
    <w:p w14:paraId="44B2E5C0"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Low-bay area in a manufacturing facility</w:t>
      </w:r>
    </w:p>
    <w:p w14:paraId="1E24C13B"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Post office sorting area</w:t>
      </w:r>
    </w:p>
    <w:p w14:paraId="0315BD0B"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Religious fellowship hall</w:t>
      </w:r>
    </w:p>
    <w:p w14:paraId="740202D8"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Religious worship / pulpit / choir area</w:t>
      </w:r>
    </w:p>
    <w:p w14:paraId="0C340CFD"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Hair salon</w:t>
      </w:r>
    </w:p>
    <w:p w14:paraId="43E2FB56" w14:textId="77777777" w:rsidR="00B26B32" w:rsidRPr="003677CA" w:rsidRDefault="00B26B32" w:rsidP="00B26B32">
      <w:pPr>
        <w:pStyle w:val="ListParagraph"/>
        <w:widowControl/>
        <w:numPr>
          <w:ilvl w:val="0"/>
          <w:numId w:val="55"/>
        </w:numPr>
        <w:autoSpaceDE/>
        <w:autoSpaceDN/>
        <w:spacing w:after="160" w:line="259" w:lineRule="auto"/>
        <w:ind w:left="1080" w:hanging="720"/>
        <w:contextualSpacing/>
        <w:rPr>
          <w:u w:val="single"/>
        </w:rPr>
      </w:pPr>
      <w:r w:rsidRPr="003677CA">
        <w:rPr>
          <w:u w:val="single"/>
        </w:rPr>
        <w:t>Nail salon</w:t>
      </w:r>
    </w:p>
    <w:p w14:paraId="75D0D945" w14:textId="77777777" w:rsidR="00B26B32" w:rsidRPr="003677CA" w:rsidRDefault="00B26B32" w:rsidP="00B26B32">
      <w:pPr>
        <w:rPr>
          <w:i/>
          <w:iCs/>
          <w:color w:val="FF0000"/>
          <w:u w:val="single"/>
        </w:rPr>
      </w:pPr>
      <w:r w:rsidRPr="003677CA">
        <w:rPr>
          <w:i/>
          <w:iCs/>
          <w:color w:val="FF0000"/>
          <w:u w:val="single"/>
        </w:rPr>
        <w:t xml:space="preserve">Note to staff coordinating proposal text: If the following areas are added to C405.2.1 with another proposal, they can be deleted here. </w:t>
      </w:r>
    </w:p>
    <w:p w14:paraId="682C33C2" w14:textId="77777777" w:rsidR="00B26B32" w:rsidRPr="003677CA" w:rsidRDefault="00B26B32" w:rsidP="00404E43">
      <w:pPr>
        <w:pStyle w:val="ListParagraph"/>
        <w:widowControl/>
        <w:numPr>
          <w:ilvl w:val="0"/>
          <w:numId w:val="55"/>
        </w:numPr>
        <w:autoSpaceDE/>
        <w:autoSpaceDN/>
        <w:spacing w:after="160" w:line="259" w:lineRule="auto"/>
        <w:ind w:left="1170" w:hanging="810"/>
        <w:contextualSpacing/>
        <w:rPr>
          <w:u w:val="single"/>
        </w:rPr>
      </w:pPr>
      <w:r w:rsidRPr="003677CA">
        <w:rPr>
          <w:u w:val="single"/>
        </w:rPr>
        <w:t>Banking activity area</w:t>
      </w:r>
    </w:p>
    <w:p w14:paraId="02CA97E2" w14:textId="77777777" w:rsidR="00B26B32" w:rsidRPr="003677CA" w:rsidRDefault="00B26B32" w:rsidP="00404E43">
      <w:pPr>
        <w:pStyle w:val="ListParagraph"/>
        <w:widowControl/>
        <w:numPr>
          <w:ilvl w:val="0"/>
          <w:numId w:val="55"/>
        </w:numPr>
        <w:autoSpaceDE/>
        <w:autoSpaceDN/>
        <w:spacing w:after="160" w:line="259" w:lineRule="auto"/>
        <w:ind w:left="1170" w:hanging="810"/>
        <w:contextualSpacing/>
        <w:rPr>
          <w:u w:val="single"/>
        </w:rPr>
      </w:pPr>
      <w:r w:rsidRPr="003677CA">
        <w:rPr>
          <w:u w:val="single"/>
        </w:rPr>
        <w:t>Computer room, data center</w:t>
      </w:r>
    </w:p>
    <w:p w14:paraId="31317CFD" w14:textId="77777777" w:rsidR="00B26B32" w:rsidRPr="003677CA" w:rsidRDefault="00B26B32" w:rsidP="00404E43">
      <w:pPr>
        <w:pStyle w:val="ListParagraph"/>
        <w:widowControl/>
        <w:numPr>
          <w:ilvl w:val="0"/>
          <w:numId w:val="55"/>
        </w:numPr>
        <w:autoSpaceDE/>
        <w:autoSpaceDN/>
        <w:spacing w:after="160" w:line="259" w:lineRule="auto"/>
        <w:ind w:left="1170" w:hanging="810"/>
        <w:contextualSpacing/>
        <w:rPr>
          <w:u w:val="single"/>
        </w:rPr>
      </w:pPr>
      <w:r w:rsidRPr="003677CA">
        <w:rPr>
          <w:u w:val="single"/>
        </w:rPr>
        <w:t>Laundry / washing area</w:t>
      </w:r>
    </w:p>
    <w:p w14:paraId="5294BF1E" w14:textId="77777777" w:rsidR="00B26B32" w:rsidRPr="003677CA" w:rsidRDefault="00B26B32" w:rsidP="00404E43">
      <w:pPr>
        <w:pStyle w:val="ListParagraph"/>
        <w:widowControl/>
        <w:numPr>
          <w:ilvl w:val="0"/>
          <w:numId w:val="55"/>
        </w:numPr>
        <w:autoSpaceDE/>
        <w:autoSpaceDN/>
        <w:spacing w:after="160" w:line="259" w:lineRule="auto"/>
        <w:ind w:left="1170" w:hanging="810"/>
        <w:contextualSpacing/>
        <w:rPr>
          <w:u w:val="single"/>
        </w:rPr>
      </w:pPr>
      <w:r w:rsidRPr="003677CA">
        <w:rPr>
          <w:u w:val="single"/>
        </w:rPr>
        <w:t>Medical supply room in a healthcare facility</w:t>
      </w:r>
    </w:p>
    <w:p w14:paraId="2F74BE23" w14:textId="77777777" w:rsidR="00B26B32" w:rsidRPr="003677CA" w:rsidRDefault="00B26B32" w:rsidP="00404E43">
      <w:pPr>
        <w:pStyle w:val="ListParagraph"/>
        <w:widowControl/>
        <w:numPr>
          <w:ilvl w:val="0"/>
          <w:numId w:val="55"/>
        </w:numPr>
        <w:autoSpaceDE/>
        <w:autoSpaceDN/>
        <w:spacing w:after="160" w:line="259" w:lineRule="auto"/>
        <w:ind w:left="1170" w:hanging="810"/>
        <w:contextualSpacing/>
        <w:rPr>
          <w:u w:val="single"/>
        </w:rPr>
      </w:pPr>
      <w:r w:rsidRPr="003677CA">
        <w:rPr>
          <w:u w:val="single"/>
        </w:rPr>
        <w:t>Telemedicine room in a healthcare facility</w:t>
      </w:r>
    </w:p>
    <w:p w14:paraId="2CAF0F32" w14:textId="77777777" w:rsidR="00B26B32" w:rsidRPr="003677CA" w:rsidRDefault="00B26B32" w:rsidP="00404E43">
      <w:pPr>
        <w:pStyle w:val="ListParagraph"/>
        <w:widowControl/>
        <w:numPr>
          <w:ilvl w:val="0"/>
          <w:numId w:val="55"/>
        </w:numPr>
        <w:autoSpaceDE/>
        <w:autoSpaceDN/>
        <w:spacing w:after="160" w:line="259" w:lineRule="auto"/>
        <w:ind w:left="1170" w:hanging="810"/>
        <w:contextualSpacing/>
        <w:rPr>
          <w:u w:val="single"/>
        </w:rPr>
      </w:pPr>
      <w:r w:rsidRPr="003677CA">
        <w:rPr>
          <w:u w:val="single"/>
        </w:rPr>
        <w:t>Museum restoration room</w:t>
      </w:r>
    </w:p>
    <w:p w14:paraId="52E6B9C5" w14:textId="77777777" w:rsidR="00B26B32" w:rsidRPr="003677CA" w:rsidRDefault="00B26B32" w:rsidP="00B26B32">
      <w:pPr>
        <w:pStyle w:val="ListParagraph"/>
        <w:ind w:left="720"/>
        <w:rPr>
          <w:u w:val="single"/>
        </w:rPr>
      </w:pPr>
    </w:p>
    <w:p w14:paraId="473C1F77" w14:textId="77777777" w:rsidR="00515DB5" w:rsidRPr="003677CA" w:rsidRDefault="00B26B32" w:rsidP="00E91304">
      <w:pPr>
        <w:pStyle w:val="Heading3"/>
        <w:rPr>
          <w:w w:val="95"/>
        </w:rPr>
      </w:pPr>
      <w:r w:rsidRPr="003677CA">
        <w:rPr>
          <w:w w:val="95"/>
        </w:rPr>
        <w:t xml:space="preserve">C406.2.5.3.2 Occupant Sensor Control Function.  </w:t>
      </w:r>
    </w:p>
    <w:p w14:paraId="787194C7" w14:textId="79E0FC4D" w:rsidR="00B26B32" w:rsidRPr="003677CA" w:rsidRDefault="00B26B32" w:rsidP="003677CA">
      <w:pPr>
        <w:ind w:left="1440"/>
        <w:rPr>
          <w:u w:val="single"/>
        </w:rPr>
      </w:pPr>
      <w:r w:rsidRPr="003677CA">
        <w:rPr>
          <w:i/>
          <w:iCs/>
          <w:u w:val="single"/>
        </w:rPr>
        <w:t>Occupant sensor controls</w:t>
      </w:r>
      <w:r w:rsidRPr="003677CA">
        <w:rPr>
          <w:u w:val="single"/>
        </w:rPr>
        <w:t xml:space="preserve"> shall automatically turn lights off within 10 minutes after all occupants </w:t>
      </w:r>
      <w:r w:rsidRPr="003677CA">
        <w:rPr>
          <w:u w:val="single"/>
        </w:rPr>
        <w:lastRenderedPageBreak/>
        <w:t xml:space="preserve">have left the space.  A manual control complying with C405.2.6 shall allow occupants to turn off lights.  </w:t>
      </w:r>
      <w:r w:rsidRPr="003677CA">
        <w:rPr>
          <w:i/>
          <w:iCs/>
          <w:u w:val="single"/>
        </w:rPr>
        <w:t>Time-switch controls</w:t>
      </w:r>
      <w:r w:rsidRPr="003677CA">
        <w:rPr>
          <w:u w:val="single"/>
        </w:rPr>
        <w:t xml:space="preserve"> are not required.</w:t>
      </w:r>
    </w:p>
    <w:p w14:paraId="38658ACF" w14:textId="5764F191" w:rsidR="00B26B32" w:rsidRPr="003677CA" w:rsidRDefault="00B26B32" w:rsidP="003677CA">
      <w:pPr>
        <w:ind w:left="2160"/>
        <w:rPr>
          <w:u w:val="single"/>
        </w:rPr>
      </w:pPr>
      <w:r w:rsidRPr="003677CA">
        <w:rPr>
          <w:b/>
          <w:bCs/>
          <w:i/>
          <w:iCs/>
          <w:u w:val="single"/>
        </w:rPr>
        <w:t>Exception:</w:t>
      </w:r>
      <w:r w:rsidRPr="003677CA">
        <w:rPr>
          <w:u w:val="single"/>
        </w:rPr>
        <w:t xml:space="preserve">  In spaces where an automatic shutoff could endanger occupant safety or security </w:t>
      </w:r>
      <w:r w:rsidRPr="003677CA">
        <w:rPr>
          <w:i/>
          <w:iCs/>
          <w:u w:val="single"/>
        </w:rPr>
        <w:t>occupant sensor controls</w:t>
      </w:r>
      <w:r w:rsidRPr="003677CA">
        <w:rPr>
          <w:u w:val="single"/>
        </w:rPr>
        <w:t xml:space="preserve"> shall uniformly reduce lighting power to not more than 20 percent of full power within 10 minutes after all occupants have left the space.  </w:t>
      </w:r>
      <w:r w:rsidRPr="003677CA">
        <w:rPr>
          <w:i/>
          <w:iCs/>
          <w:u w:val="single"/>
        </w:rPr>
        <w:t>Time-switch controls</w:t>
      </w:r>
      <w:r w:rsidRPr="003677CA">
        <w:rPr>
          <w:u w:val="single"/>
        </w:rPr>
        <w:t xml:space="preserve"> complying with C405.2.2.1 shall automatically turn lights off.</w:t>
      </w:r>
    </w:p>
    <w:p w14:paraId="11C45954" w14:textId="77777777" w:rsidR="00515DB5" w:rsidRPr="003677CA" w:rsidRDefault="00515DB5" w:rsidP="00515DB5">
      <w:pPr>
        <w:ind w:left="360"/>
        <w:rPr>
          <w:b/>
          <w:bCs/>
          <w:w w:val="95"/>
          <w:u w:val="single"/>
        </w:rPr>
      </w:pPr>
    </w:p>
    <w:p w14:paraId="77125984" w14:textId="77777777" w:rsidR="00515DB5" w:rsidRPr="003677CA" w:rsidRDefault="00B26B32" w:rsidP="00E91304">
      <w:pPr>
        <w:pStyle w:val="Heading3"/>
        <w:rPr>
          <w:w w:val="95"/>
        </w:rPr>
      </w:pPr>
      <w:r w:rsidRPr="003677CA">
        <w:rPr>
          <w:w w:val="95"/>
        </w:rPr>
        <w:t xml:space="preserve">C406.2.5.3.3 Occupant Sensor Time Function.  </w:t>
      </w:r>
    </w:p>
    <w:p w14:paraId="2A8AEC0F" w14:textId="688FFE0E" w:rsidR="00B26B32" w:rsidRDefault="00B26B32" w:rsidP="003677CA">
      <w:pPr>
        <w:ind w:left="1440"/>
      </w:pPr>
      <w:r w:rsidRPr="003677CA">
        <w:rPr>
          <w:i/>
          <w:iCs/>
          <w:u w:val="single"/>
        </w:rPr>
        <w:t>Occupant sensor controls</w:t>
      </w:r>
      <w:r w:rsidRPr="003677CA">
        <w:rPr>
          <w:u w:val="single"/>
        </w:rPr>
        <w:t xml:space="preserve"> installed in accordance with Sections C405.2.1.1, C405.2.1.2, C405.2.1.3, and C405.2.1.4 shall automatically turn lights off or reduce lighting power within 10 minutes after all occupants have left the space.  Where lighting power is reduced, the unoccupied setpoint shall be 20 percent of full power or in egress areas to the power level required to meet egress light levels</w:t>
      </w:r>
      <w:r>
        <w:t xml:space="preserve">. </w:t>
      </w:r>
    </w:p>
    <w:p w14:paraId="1D3D5B23" w14:textId="77777777" w:rsidR="00B67DE5" w:rsidRPr="00EA3F23" w:rsidRDefault="00B67DE5">
      <w:pPr>
        <w:pStyle w:val="BodyText"/>
        <w:spacing w:before="63" w:line="278" w:lineRule="auto"/>
        <w:ind w:left="119" w:right="5776"/>
        <w:rPr>
          <w:b w:val="0"/>
          <w:bCs w:val="0"/>
          <w:w w:val="95"/>
          <w:szCs w:val="22"/>
          <w:u w:val="single"/>
        </w:rPr>
      </w:pPr>
    </w:p>
    <w:p w14:paraId="044F8DFF" w14:textId="70057A9A" w:rsidR="00C5133B" w:rsidRPr="00EA3F23" w:rsidRDefault="00E064F5" w:rsidP="00851118">
      <w:pPr>
        <w:pStyle w:val="Heading2"/>
      </w:pPr>
      <w:r w:rsidRPr="00EA3F23">
        <w:t>C406.2.5.4 L04 Increase daylight area.</w:t>
      </w:r>
    </w:p>
    <w:p w14:paraId="044F8E00" w14:textId="77777777" w:rsidR="00C5133B" w:rsidRPr="00EA3F23" w:rsidRDefault="00C5133B">
      <w:pPr>
        <w:pStyle w:val="BodyText"/>
        <w:spacing w:before="7"/>
        <w:rPr>
          <w:b w:val="0"/>
          <w:bCs w:val="0"/>
          <w:szCs w:val="22"/>
          <w:u w:val="single"/>
        </w:rPr>
      </w:pPr>
    </w:p>
    <w:p w14:paraId="044F8E05" w14:textId="596EA9B7" w:rsidR="00C5133B" w:rsidRPr="00C318C8" w:rsidRDefault="00DC3827" w:rsidP="006942E5">
      <w:pPr>
        <w:pStyle w:val="BodyText"/>
        <w:spacing w:line="268" w:lineRule="auto"/>
        <w:ind w:left="119"/>
        <w:rPr>
          <w:b w:val="0"/>
          <w:bCs w:val="0"/>
          <w:szCs w:val="22"/>
          <w:u w:val="single"/>
        </w:rPr>
      </w:pPr>
      <w:r>
        <w:rPr>
          <w:b w:val="0"/>
          <w:bCs w:val="0"/>
          <w:w w:val="95"/>
          <w:szCs w:val="22"/>
          <w:u w:val="single"/>
        </w:rPr>
        <w:t>T</w:t>
      </w:r>
      <w:r w:rsidR="00E064F5" w:rsidRPr="00EA3F23">
        <w:rPr>
          <w:b w:val="0"/>
          <w:bCs w:val="0"/>
          <w:w w:val="95"/>
          <w:szCs w:val="22"/>
          <w:u w:val="single"/>
        </w:rPr>
        <w:t>he</w:t>
      </w:r>
      <w:r w:rsidR="00E064F5" w:rsidRPr="006943C7">
        <w:rPr>
          <w:b w:val="0"/>
          <w:bCs w:val="0"/>
          <w:w w:val="95"/>
          <w:szCs w:val="22"/>
          <w:u w:val="single"/>
        </w:rPr>
        <w:t xml:space="preserve"> </w:t>
      </w:r>
      <w:r w:rsidR="00E064F5" w:rsidRPr="00EA3F23">
        <w:rPr>
          <w:b w:val="0"/>
          <w:bCs w:val="0"/>
          <w:w w:val="95"/>
          <w:szCs w:val="22"/>
          <w:u w:val="single"/>
        </w:rPr>
        <w:t>total</w:t>
      </w:r>
      <w:r w:rsidR="00E064F5" w:rsidRPr="006943C7">
        <w:rPr>
          <w:b w:val="0"/>
          <w:bCs w:val="0"/>
          <w:w w:val="95"/>
          <w:szCs w:val="22"/>
          <w:u w:val="single"/>
        </w:rPr>
        <w:t xml:space="preserve"> daylight </w:t>
      </w:r>
      <w:r w:rsidR="00E064F5" w:rsidRPr="00EA3F23">
        <w:rPr>
          <w:b w:val="0"/>
          <w:bCs w:val="0"/>
          <w:w w:val="95"/>
          <w:szCs w:val="22"/>
          <w:u w:val="single"/>
        </w:rPr>
        <w:t>area</w:t>
      </w:r>
      <w:r w:rsidR="00E064F5" w:rsidRPr="006943C7">
        <w:rPr>
          <w:b w:val="0"/>
          <w:bCs w:val="0"/>
          <w:w w:val="95"/>
          <w:szCs w:val="22"/>
          <w:u w:val="single"/>
        </w:rPr>
        <w:t xml:space="preserve"> </w:t>
      </w:r>
      <w:r w:rsidR="00E064F5" w:rsidRPr="00EA3F23">
        <w:rPr>
          <w:b w:val="0"/>
          <w:bCs w:val="0"/>
          <w:w w:val="95"/>
          <w:szCs w:val="22"/>
          <w:u w:val="single"/>
        </w:rPr>
        <w:t>of</w:t>
      </w:r>
      <w:r w:rsidR="00E064F5" w:rsidRPr="006943C7">
        <w:rPr>
          <w:b w:val="0"/>
          <w:bCs w:val="0"/>
          <w:w w:val="95"/>
          <w:szCs w:val="22"/>
          <w:u w:val="single"/>
        </w:rPr>
        <w:t xml:space="preserve"> </w:t>
      </w:r>
      <w:r w:rsidR="00E064F5" w:rsidRPr="00EA3F23">
        <w:rPr>
          <w:b w:val="0"/>
          <w:bCs w:val="0"/>
          <w:w w:val="95"/>
          <w:szCs w:val="22"/>
          <w:u w:val="single"/>
        </w:rPr>
        <w:t>the</w:t>
      </w:r>
      <w:r w:rsidR="00E064F5" w:rsidRPr="006943C7">
        <w:rPr>
          <w:b w:val="0"/>
          <w:bCs w:val="0"/>
          <w:w w:val="95"/>
          <w:szCs w:val="22"/>
          <w:u w:val="single"/>
        </w:rPr>
        <w:t xml:space="preserve"> project </w:t>
      </w:r>
      <w:r w:rsidR="00E064F5" w:rsidRPr="00EA3F23">
        <w:rPr>
          <w:b w:val="0"/>
          <w:bCs w:val="0"/>
          <w:w w:val="95"/>
          <w:szCs w:val="22"/>
          <w:u w:val="single"/>
        </w:rPr>
        <w:t>(DLA</w:t>
      </w:r>
      <w:r w:rsidR="00E064F5" w:rsidRPr="00EA3F23">
        <w:rPr>
          <w:b w:val="0"/>
          <w:bCs w:val="0"/>
          <w:w w:val="95"/>
          <w:position w:val="-4"/>
          <w:szCs w:val="22"/>
          <w:u w:val="single"/>
        </w:rPr>
        <w:t>BLDG</w:t>
      </w:r>
      <w:r w:rsidR="00E064F5" w:rsidRPr="00EA3F23">
        <w:rPr>
          <w:b w:val="0"/>
          <w:bCs w:val="0"/>
          <w:w w:val="95"/>
          <w:szCs w:val="22"/>
          <w:u w:val="single"/>
        </w:rPr>
        <w:t>)</w:t>
      </w:r>
      <w:r w:rsidR="00E064F5" w:rsidRPr="006943C7">
        <w:rPr>
          <w:b w:val="0"/>
          <w:bCs w:val="0"/>
          <w:w w:val="95"/>
          <w:szCs w:val="22"/>
          <w:u w:val="single"/>
        </w:rPr>
        <w:t xml:space="preserve"> </w:t>
      </w:r>
      <w:r w:rsidR="00E064F5" w:rsidRPr="00EA3F23">
        <w:rPr>
          <w:b w:val="0"/>
          <w:bCs w:val="0"/>
          <w:w w:val="95"/>
          <w:szCs w:val="22"/>
          <w:u w:val="single"/>
        </w:rPr>
        <w:t>with</w:t>
      </w:r>
      <w:r w:rsidR="00E064F5" w:rsidRPr="006943C7">
        <w:rPr>
          <w:b w:val="0"/>
          <w:bCs w:val="0"/>
          <w:w w:val="95"/>
          <w:szCs w:val="22"/>
          <w:u w:val="single"/>
        </w:rPr>
        <w:t xml:space="preserve"> continuous daylight dimming </w:t>
      </w:r>
      <w:r w:rsidR="00E064F5" w:rsidRPr="00EA3F23">
        <w:rPr>
          <w:b w:val="0"/>
          <w:bCs w:val="0"/>
          <w:w w:val="95"/>
          <w:szCs w:val="22"/>
          <w:u w:val="single"/>
        </w:rPr>
        <w:t>meeting</w:t>
      </w:r>
      <w:r w:rsidR="00E064F5" w:rsidRPr="006943C7">
        <w:rPr>
          <w:b w:val="0"/>
          <w:bCs w:val="0"/>
          <w:w w:val="95"/>
          <w:szCs w:val="22"/>
          <w:u w:val="single"/>
        </w:rPr>
        <w:t xml:space="preserve"> </w:t>
      </w:r>
      <w:r w:rsidR="00E064F5" w:rsidRPr="00EA3F23">
        <w:rPr>
          <w:b w:val="0"/>
          <w:bCs w:val="0"/>
          <w:w w:val="95"/>
          <w:szCs w:val="22"/>
          <w:u w:val="single"/>
        </w:rPr>
        <w:t>the</w:t>
      </w:r>
      <w:r w:rsidR="00E064F5" w:rsidRPr="006943C7">
        <w:rPr>
          <w:b w:val="0"/>
          <w:bCs w:val="0"/>
          <w:w w:val="95"/>
          <w:szCs w:val="22"/>
          <w:u w:val="single"/>
        </w:rPr>
        <w:t xml:space="preserve"> </w:t>
      </w:r>
      <w:r w:rsidR="00E064F5" w:rsidRPr="00EA3F23">
        <w:rPr>
          <w:b w:val="0"/>
          <w:bCs w:val="0"/>
          <w:w w:val="95"/>
          <w:szCs w:val="22"/>
          <w:u w:val="single"/>
        </w:rPr>
        <w:t>requirements</w:t>
      </w:r>
      <w:r w:rsidR="00E064F5" w:rsidRPr="006943C7">
        <w:rPr>
          <w:b w:val="0"/>
          <w:bCs w:val="0"/>
          <w:w w:val="95"/>
          <w:szCs w:val="22"/>
          <w:u w:val="single"/>
        </w:rPr>
        <w:t xml:space="preserve"> </w:t>
      </w:r>
      <w:r w:rsidR="00E064F5" w:rsidRPr="00EA3F23">
        <w:rPr>
          <w:b w:val="0"/>
          <w:bCs w:val="0"/>
          <w:w w:val="95"/>
          <w:szCs w:val="22"/>
          <w:u w:val="single"/>
        </w:rPr>
        <w:t xml:space="preserve">of </w:t>
      </w:r>
      <w:r w:rsidR="00E064F5" w:rsidRPr="00EA3F23">
        <w:rPr>
          <w:b w:val="0"/>
          <w:bCs w:val="0"/>
          <w:szCs w:val="22"/>
          <w:u w:val="single"/>
        </w:rPr>
        <w:t>C405.2.4</w:t>
      </w:r>
      <w:r w:rsidR="00E064F5" w:rsidRPr="006943C7">
        <w:rPr>
          <w:b w:val="0"/>
          <w:bCs w:val="0"/>
          <w:szCs w:val="22"/>
          <w:u w:val="single"/>
        </w:rPr>
        <w:t xml:space="preserve"> shall </w:t>
      </w:r>
      <w:r w:rsidR="00E064F5" w:rsidRPr="00EA3F23">
        <w:rPr>
          <w:b w:val="0"/>
          <w:bCs w:val="0"/>
          <w:szCs w:val="22"/>
          <w:u w:val="single"/>
        </w:rPr>
        <w:t>be</w:t>
      </w:r>
      <w:r w:rsidR="00E064F5" w:rsidRPr="006943C7">
        <w:rPr>
          <w:b w:val="0"/>
          <w:bCs w:val="0"/>
          <w:szCs w:val="22"/>
          <w:u w:val="single"/>
        </w:rPr>
        <w:t xml:space="preserve"> </w:t>
      </w:r>
      <w:r w:rsidR="00E064F5" w:rsidRPr="00EA3F23">
        <w:rPr>
          <w:b w:val="0"/>
          <w:bCs w:val="0"/>
          <w:szCs w:val="22"/>
          <w:u w:val="single"/>
        </w:rPr>
        <w:t>at</w:t>
      </w:r>
      <w:r w:rsidR="00E064F5" w:rsidRPr="006943C7">
        <w:rPr>
          <w:b w:val="0"/>
          <w:bCs w:val="0"/>
          <w:szCs w:val="22"/>
          <w:u w:val="single"/>
        </w:rPr>
        <w:t xml:space="preserve"> least </w:t>
      </w:r>
      <w:r w:rsidR="00E064F5" w:rsidRPr="00EA3F23">
        <w:rPr>
          <w:b w:val="0"/>
          <w:bCs w:val="0"/>
          <w:szCs w:val="22"/>
          <w:u w:val="single"/>
        </w:rPr>
        <w:t>5</w:t>
      </w:r>
      <w:r w:rsidR="0077663B" w:rsidRPr="00EA3F23">
        <w:rPr>
          <w:b w:val="0"/>
          <w:bCs w:val="0"/>
          <w:szCs w:val="22"/>
          <w:u w:val="single"/>
        </w:rPr>
        <w:t xml:space="preserve"> percent</w:t>
      </w:r>
      <w:r w:rsidR="00E064F5" w:rsidRPr="006943C7">
        <w:rPr>
          <w:b w:val="0"/>
          <w:bCs w:val="0"/>
          <w:szCs w:val="22"/>
          <w:u w:val="single"/>
        </w:rPr>
        <w:t xml:space="preserve"> </w:t>
      </w:r>
      <w:r w:rsidR="00E064F5" w:rsidRPr="00EA3F23">
        <w:rPr>
          <w:b w:val="0"/>
          <w:bCs w:val="0"/>
          <w:szCs w:val="22"/>
          <w:u w:val="single"/>
        </w:rPr>
        <w:t>greater</w:t>
      </w:r>
      <w:r w:rsidR="00E064F5" w:rsidRPr="006943C7">
        <w:rPr>
          <w:b w:val="0"/>
          <w:bCs w:val="0"/>
          <w:szCs w:val="22"/>
          <w:u w:val="single"/>
        </w:rPr>
        <w:t xml:space="preserve"> </w:t>
      </w:r>
      <w:r w:rsidR="00E064F5" w:rsidRPr="00EA3F23">
        <w:rPr>
          <w:b w:val="0"/>
          <w:bCs w:val="0"/>
          <w:szCs w:val="22"/>
          <w:u w:val="single"/>
        </w:rPr>
        <w:t>than</w:t>
      </w:r>
      <w:r w:rsidR="00E064F5" w:rsidRPr="006943C7">
        <w:rPr>
          <w:b w:val="0"/>
          <w:bCs w:val="0"/>
          <w:szCs w:val="22"/>
          <w:u w:val="single"/>
        </w:rPr>
        <w:t xml:space="preserve"> </w:t>
      </w:r>
      <w:r w:rsidR="00E064F5" w:rsidRPr="00EA3F23">
        <w:rPr>
          <w:b w:val="0"/>
          <w:bCs w:val="0"/>
          <w:szCs w:val="22"/>
          <w:u w:val="single"/>
        </w:rPr>
        <w:t>the</w:t>
      </w:r>
      <w:r w:rsidR="00E064F5" w:rsidRPr="006943C7">
        <w:rPr>
          <w:b w:val="0"/>
          <w:bCs w:val="0"/>
          <w:szCs w:val="22"/>
          <w:u w:val="single"/>
        </w:rPr>
        <w:t xml:space="preserve"> </w:t>
      </w:r>
      <w:r w:rsidR="00E064F5" w:rsidRPr="00EA3F23">
        <w:rPr>
          <w:b w:val="0"/>
          <w:bCs w:val="0"/>
          <w:szCs w:val="22"/>
          <w:u w:val="single"/>
        </w:rPr>
        <w:t>typical</w:t>
      </w:r>
      <w:r w:rsidR="00E064F5" w:rsidRPr="006943C7">
        <w:rPr>
          <w:b w:val="0"/>
          <w:bCs w:val="0"/>
          <w:szCs w:val="22"/>
          <w:u w:val="single"/>
        </w:rPr>
        <w:t xml:space="preserve"> daylit </w:t>
      </w:r>
      <w:r w:rsidR="00E064F5" w:rsidRPr="00EA3F23">
        <w:rPr>
          <w:b w:val="0"/>
          <w:bCs w:val="0"/>
          <w:szCs w:val="22"/>
          <w:u w:val="single"/>
        </w:rPr>
        <w:t>area</w:t>
      </w:r>
      <w:r w:rsidR="00E064F5" w:rsidRPr="006943C7">
        <w:rPr>
          <w:b w:val="0"/>
          <w:bCs w:val="0"/>
          <w:szCs w:val="22"/>
          <w:u w:val="single"/>
        </w:rPr>
        <w:t xml:space="preserve"> </w:t>
      </w:r>
      <w:r w:rsidR="00E064F5" w:rsidRPr="00EA3F23">
        <w:rPr>
          <w:b w:val="0"/>
          <w:bCs w:val="0"/>
          <w:szCs w:val="22"/>
          <w:u w:val="single"/>
        </w:rPr>
        <w:t>(DLA</w:t>
      </w:r>
      <w:r w:rsidR="00E064F5" w:rsidRPr="00EA3F23">
        <w:rPr>
          <w:b w:val="0"/>
          <w:bCs w:val="0"/>
          <w:position w:val="-4"/>
          <w:szCs w:val="22"/>
          <w:u w:val="single"/>
        </w:rPr>
        <w:t>TYP</w:t>
      </w:r>
      <w:r w:rsidR="00E064F5" w:rsidRPr="00EA3F23">
        <w:rPr>
          <w:b w:val="0"/>
          <w:bCs w:val="0"/>
          <w:szCs w:val="22"/>
          <w:u w:val="single"/>
        </w:rPr>
        <w:t>).</w:t>
      </w:r>
      <w:r w:rsidR="00E064F5" w:rsidRPr="006943C7">
        <w:rPr>
          <w:b w:val="0"/>
          <w:bCs w:val="0"/>
          <w:szCs w:val="22"/>
          <w:u w:val="single"/>
        </w:rPr>
        <w:t xml:space="preserve"> </w:t>
      </w:r>
    </w:p>
    <w:p w14:paraId="044F8E06" w14:textId="77777777" w:rsidR="00C5133B" w:rsidRPr="00EA3F23" w:rsidRDefault="00C5133B">
      <w:pPr>
        <w:pStyle w:val="BodyText"/>
        <w:spacing w:before="2"/>
        <w:rPr>
          <w:b w:val="0"/>
          <w:bCs w:val="0"/>
          <w:szCs w:val="22"/>
          <w:u w:val="single"/>
        </w:rPr>
      </w:pPr>
    </w:p>
    <w:p w14:paraId="044F8E07" w14:textId="3DA48673" w:rsidR="00C5133B" w:rsidRPr="00EA3F23" w:rsidRDefault="00E064F5">
      <w:pPr>
        <w:pStyle w:val="BodyText"/>
        <w:ind w:left="119"/>
        <w:rPr>
          <w:b w:val="0"/>
          <w:bCs w:val="0"/>
          <w:szCs w:val="22"/>
          <w:u w:val="single"/>
        </w:rPr>
      </w:pPr>
      <w:r w:rsidRPr="00EA3F23">
        <w:rPr>
          <w:b w:val="0"/>
          <w:bCs w:val="0"/>
          <w:szCs w:val="22"/>
          <w:u w:val="single"/>
        </w:rPr>
        <w:t>Credits for measure L04 shall be determined based on Equation 4-</w:t>
      </w:r>
      <w:r w:rsidR="00F92313">
        <w:rPr>
          <w:b w:val="0"/>
          <w:bCs w:val="0"/>
          <w:szCs w:val="22"/>
          <w:u w:val="single"/>
        </w:rPr>
        <w:t>2</w:t>
      </w:r>
      <w:r w:rsidR="00A53EBF">
        <w:rPr>
          <w:b w:val="0"/>
          <w:bCs w:val="0"/>
          <w:szCs w:val="22"/>
          <w:u w:val="single"/>
        </w:rPr>
        <w:t>3</w:t>
      </w:r>
      <w:r w:rsidRPr="00EA3F23">
        <w:rPr>
          <w:b w:val="0"/>
          <w:bCs w:val="0"/>
          <w:szCs w:val="22"/>
          <w:u w:val="single"/>
        </w:rPr>
        <w:t>:</w:t>
      </w:r>
    </w:p>
    <w:p w14:paraId="044F8E08" w14:textId="77777777" w:rsidR="00C5133B" w:rsidRPr="00EA3F23" w:rsidRDefault="00C5133B">
      <w:pPr>
        <w:pStyle w:val="BodyText"/>
        <w:spacing w:before="5"/>
        <w:rPr>
          <w:b w:val="0"/>
          <w:bCs w:val="0"/>
          <w:szCs w:val="22"/>
          <w:u w:val="single"/>
        </w:rPr>
      </w:pPr>
    </w:p>
    <w:p w14:paraId="044F8E0A" w14:textId="41B8E82D" w:rsidR="00C5133B" w:rsidRPr="006373C0" w:rsidRDefault="00CB04A2" w:rsidP="006373C0">
      <w:pPr>
        <w:spacing w:before="70"/>
        <w:ind w:left="119"/>
      </w:pPr>
      <w:r w:rsidRPr="00E97DC5">
        <w:rPr>
          <w:noProof/>
        </w:rPr>
        <mc:AlternateContent>
          <mc:Choice Requires="wps">
            <w:drawing>
              <wp:anchor distT="0" distB="0" distL="114300" distR="114300" simplePos="0" relativeHeight="251675648" behindDoc="1" locked="0" layoutInCell="1" allowOverlap="1" wp14:anchorId="044FA6A0" wp14:editId="21A66734">
                <wp:simplePos x="0" y="0"/>
                <wp:positionH relativeFrom="page">
                  <wp:posOffset>2943225</wp:posOffset>
                </wp:positionH>
                <wp:positionV relativeFrom="paragraph">
                  <wp:posOffset>165735</wp:posOffset>
                </wp:positionV>
                <wp:extent cx="28575" cy="0"/>
                <wp:effectExtent l="0" t="0" r="0" b="0"/>
                <wp:wrapNone/>
                <wp:docPr id="10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45D3B" id="Line 87"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75pt,13.05pt" to="23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">
                <w10:wrap anchorx="page"/>
              </v:line>
            </w:pict>
          </mc:Fallback>
        </mc:AlternateContent>
      </w:r>
      <w:r w:rsidR="00E064F5" w:rsidRPr="00EA3F23">
        <w:t>EC</w:t>
      </w:r>
      <w:r w:rsidR="00E064F5" w:rsidRPr="00EA3F23">
        <w:rPr>
          <w:position w:val="-4"/>
        </w:rPr>
        <w:t xml:space="preserve">DL </w:t>
      </w:r>
      <w:r w:rsidR="00E064F5" w:rsidRPr="00EA3F23">
        <w:t>= EC</w:t>
      </w:r>
      <w:r w:rsidR="00E064F5" w:rsidRPr="00EA3F23">
        <w:rPr>
          <w:position w:val="-4"/>
        </w:rPr>
        <w:t xml:space="preserve">DL5 </w:t>
      </w:r>
      <w:r w:rsidR="00E064F5" w:rsidRPr="00EA3F23">
        <w:t>x 20 x[(DLA</w:t>
      </w:r>
      <w:r w:rsidR="00E064F5" w:rsidRPr="00EA3F23">
        <w:rPr>
          <w:position w:val="-4"/>
        </w:rPr>
        <w:t>BLDG</w:t>
      </w:r>
      <w:r w:rsidR="00E064F5" w:rsidRPr="00EA3F23">
        <w:t>/GLFA) - DLA</w:t>
      </w:r>
      <w:r w:rsidR="00E064F5" w:rsidRPr="00EA3F23">
        <w:rPr>
          <w:position w:val="-4"/>
        </w:rPr>
        <w:t>TYP</w:t>
      </w:r>
      <w:r w:rsidR="00E064F5" w:rsidRPr="00EA3F23">
        <w:t>]</w:t>
      </w:r>
      <w:r w:rsidR="006373C0">
        <w:tab/>
      </w:r>
      <w:r w:rsidR="006373C0">
        <w:tab/>
      </w:r>
      <w:r w:rsidR="006373C0">
        <w:tab/>
      </w:r>
      <w:r w:rsidR="00E064F5" w:rsidRPr="00EA3F23">
        <w:t>(</w:t>
      </w:r>
      <w:r w:rsidR="00E064F5" w:rsidRPr="006906AE">
        <w:t xml:space="preserve">Equation </w:t>
      </w:r>
      <w:r w:rsidR="006373C0" w:rsidRPr="006906AE">
        <w:t>4-2</w:t>
      </w:r>
      <w:r w:rsidR="00A53EBF">
        <w:t>3</w:t>
      </w:r>
      <w:r w:rsidR="00E064F5" w:rsidRPr="006906AE">
        <w:t>)</w:t>
      </w:r>
    </w:p>
    <w:p w14:paraId="044F8E0B" w14:textId="77777777" w:rsidR="00C5133B" w:rsidRPr="00EA3F23" w:rsidRDefault="00C5133B">
      <w:pPr>
        <w:pStyle w:val="BodyText"/>
        <w:spacing w:before="5"/>
        <w:rPr>
          <w:b w:val="0"/>
          <w:bCs w:val="0"/>
          <w:szCs w:val="22"/>
          <w:u w:val="single"/>
        </w:rPr>
      </w:pPr>
    </w:p>
    <w:p w14:paraId="044F8E0C" w14:textId="77777777" w:rsidR="00C5133B" w:rsidRPr="00EA3F23" w:rsidRDefault="00E064F5">
      <w:pPr>
        <w:pStyle w:val="BodyText"/>
        <w:spacing w:before="70"/>
        <w:ind w:left="119"/>
        <w:rPr>
          <w:b w:val="0"/>
          <w:bCs w:val="0"/>
          <w:szCs w:val="22"/>
          <w:u w:val="single"/>
        </w:rPr>
      </w:pPr>
      <w:r w:rsidRPr="00EA3F23">
        <w:rPr>
          <w:b w:val="0"/>
          <w:bCs w:val="0"/>
          <w:szCs w:val="22"/>
          <w:u w:val="single"/>
        </w:rPr>
        <w:t>where:</w:t>
      </w:r>
    </w:p>
    <w:p w14:paraId="044F8E0D" w14:textId="77777777" w:rsidR="00C5133B" w:rsidRPr="00EA3F23" w:rsidRDefault="00C5133B">
      <w:pPr>
        <w:pStyle w:val="BodyText"/>
        <w:spacing w:before="7"/>
        <w:rPr>
          <w:b w:val="0"/>
          <w:bCs w:val="0"/>
          <w:szCs w:val="22"/>
          <w:u w:val="single"/>
        </w:rPr>
      </w:pPr>
    </w:p>
    <w:p w14:paraId="044F8E0E" w14:textId="77777777" w:rsidR="00C5133B" w:rsidRPr="00EA3F23" w:rsidRDefault="00E064F5">
      <w:pPr>
        <w:pStyle w:val="BodyText"/>
        <w:tabs>
          <w:tab w:val="left" w:pos="839"/>
        </w:tabs>
        <w:spacing w:before="91"/>
        <w:ind w:left="119"/>
        <w:rPr>
          <w:b w:val="0"/>
          <w:bCs w:val="0"/>
          <w:szCs w:val="22"/>
          <w:u w:val="single"/>
        </w:rPr>
      </w:pPr>
      <w:r w:rsidRPr="00EA3F23">
        <w:rPr>
          <w:b w:val="0"/>
          <w:bCs w:val="0"/>
          <w:szCs w:val="22"/>
          <w:u w:val="single"/>
        </w:rPr>
        <w:t>EC</w:t>
      </w:r>
      <w:r w:rsidRPr="00EA3F23">
        <w:rPr>
          <w:b w:val="0"/>
          <w:bCs w:val="0"/>
          <w:position w:val="-4"/>
          <w:szCs w:val="22"/>
          <w:u w:val="single"/>
        </w:rPr>
        <w:t>DL</w:t>
      </w:r>
      <w:r w:rsidRPr="00EA3F23">
        <w:rPr>
          <w:b w:val="0"/>
          <w:bCs w:val="0"/>
          <w:szCs w:val="22"/>
          <w:u w:val="single"/>
        </w:rPr>
        <w:tab/>
        <w:t xml:space="preserve">= C406.2.5.4 </w:t>
      </w:r>
      <w:r w:rsidRPr="006943C7">
        <w:rPr>
          <w:b w:val="0"/>
          <w:bCs w:val="0"/>
          <w:szCs w:val="22"/>
          <w:u w:val="single"/>
        </w:rPr>
        <w:t xml:space="preserve">L04 </w:t>
      </w:r>
      <w:r w:rsidRPr="00EA3F23">
        <w:rPr>
          <w:b w:val="0"/>
          <w:bCs w:val="0"/>
          <w:szCs w:val="22"/>
          <w:u w:val="single"/>
        </w:rPr>
        <w:t xml:space="preserve">measure base </w:t>
      </w:r>
      <w:r w:rsidRPr="006943C7">
        <w:rPr>
          <w:b w:val="0"/>
          <w:bCs w:val="0"/>
          <w:szCs w:val="22"/>
          <w:u w:val="single"/>
        </w:rPr>
        <w:t xml:space="preserve">energy </w:t>
      </w:r>
      <w:r w:rsidRPr="00EA3F23">
        <w:rPr>
          <w:b w:val="0"/>
          <w:bCs w:val="0"/>
          <w:szCs w:val="22"/>
          <w:u w:val="single"/>
        </w:rPr>
        <w:t>credits</w:t>
      </w:r>
    </w:p>
    <w:p w14:paraId="044F8E0F" w14:textId="629F508C" w:rsidR="00C5133B" w:rsidRPr="00EA3F23" w:rsidRDefault="00E064F5" w:rsidP="00851118">
      <w:pPr>
        <w:pStyle w:val="BodyText"/>
        <w:tabs>
          <w:tab w:val="left" w:pos="1620"/>
        </w:tabs>
        <w:spacing w:before="203" w:line="262" w:lineRule="auto"/>
        <w:ind w:left="2070" w:right="216" w:hanging="1980"/>
        <w:rPr>
          <w:b w:val="0"/>
          <w:bCs w:val="0"/>
          <w:szCs w:val="22"/>
          <w:u w:val="single"/>
        </w:rPr>
      </w:pPr>
      <w:r w:rsidRPr="006943C7">
        <w:rPr>
          <w:b w:val="0"/>
          <w:bCs w:val="0"/>
          <w:szCs w:val="22"/>
          <w:u w:val="single"/>
        </w:rPr>
        <w:t>DLA</w:t>
      </w:r>
      <w:r w:rsidRPr="006943C7">
        <w:rPr>
          <w:b w:val="0"/>
          <w:bCs w:val="0"/>
          <w:position w:val="-4"/>
          <w:szCs w:val="22"/>
          <w:u w:val="single"/>
        </w:rPr>
        <w:t xml:space="preserve">BLDG </w:t>
      </w:r>
      <w:r w:rsidR="008C04E7" w:rsidRPr="006943C7">
        <w:rPr>
          <w:b w:val="0"/>
          <w:bCs w:val="0"/>
          <w:position w:val="-4"/>
          <w:szCs w:val="22"/>
          <w:u w:val="single"/>
        </w:rPr>
        <w:tab/>
      </w:r>
      <w:r w:rsidRPr="00EA3F23">
        <w:rPr>
          <w:b w:val="0"/>
          <w:bCs w:val="0"/>
          <w:szCs w:val="22"/>
          <w:u w:val="single"/>
        </w:rPr>
        <w:t>=</w:t>
      </w:r>
      <w:r w:rsidRPr="006943C7">
        <w:rPr>
          <w:b w:val="0"/>
          <w:bCs w:val="0"/>
          <w:szCs w:val="22"/>
          <w:u w:val="single"/>
        </w:rPr>
        <w:t xml:space="preserve"> </w:t>
      </w:r>
      <w:r w:rsidR="008C04E7" w:rsidRPr="006943C7">
        <w:rPr>
          <w:b w:val="0"/>
          <w:bCs w:val="0"/>
          <w:szCs w:val="22"/>
          <w:u w:val="single"/>
        </w:rPr>
        <w:tab/>
      </w:r>
      <w:r w:rsidRPr="00EA3F23">
        <w:rPr>
          <w:b w:val="0"/>
          <w:bCs w:val="0"/>
          <w:szCs w:val="22"/>
          <w:u w:val="single"/>
        </w:rPr>
        <w:t>The</w:t>
      </w:r>
      <w:r w:rsidRPr="006943C7">
        <w:rPr>
          <w:b w:val="0"/>
          <w:bCs w:val="0"/>
          <w:szCs w:val="22"/>
          <w:u w:val="single"/>
        </w:rPr>
        <w:t xml:space="preserve"> lesser </w:t>
      </w:r>
      <w:r w:rsidRPr="00EA3F23">
        <w:rPr>
          <w:b w:val="0"/>
          <w:bCs w:val="0"/>
          <w:szCs w:val="22"/>
          <w:u w:val="single"/>
        </w:rPr>
        <w:t>of</w:t>
      </w:r>
      <w:r w:rsidRPr="006943C7">
        <w:rPr>
          <w:b w:val="0"/>
          <w:bCs w:val="0"/>
          <w:szCs w:val="22"/>
          <w:u w:val="single"/>
        </w:rPr>
        <w:t xml:space="preserve"> </w:t>
      </w:r>
      <w:r w:rsidRPr="00EA3F23">
        <w:rPr>
          <w:b w:val="0"/>
          <w:bCs w:val="0"/>
          <w:szCs w:val="22"/>
          <w:u w:val="single"/>
        </w:rPr>
        <w:t>actual</w:t>
      </w:r>
      <w:r w:rsidRPr="006943C7">
        <w:rPr>
          <w:b w:val="0"/>
          <w:bCs w:val="0"/>
          <w:szCs w:val="22"/>
          <w:u w:val="single"/>
        </w:rPr>
        <w:t xml:space="preserve"> </w:t>
      </w:r>
      <w:r w:rsidR="00B11717">
        <w:rPr>
          <w:b w:val="0"/>
          <w:bCs w:val="0"/>
          <w:szCs w:val="22"/>
          <w:u w:val="single"/>
        </w:rPr>
        <w:t xml:space="preserve">area of </w:t>
      </w:r>
      <w:r w:rsidRPr="006942E5">
        <w:rPr>
          <w:b w:val="0"/>
          <w:bCs w:val="0"/>
          <w:i/>
          <w:iCs/>
          <w:szCs w:val="22"/>
          <w:u w:val="single"/>
        </w:rPr>
        <w:t xml:space="preserve">daylight </w:t>
      </w:r>
      <w:r w:rsidR="00B11717" w:rsidRPr="006942E5">
        <w:rPr>
          <w:b w:val="0"/>
          <w:bCs w:val="0"/>
          <w:i/>
          <w:iCs/>
          <w:szCs w:val="22"/>
          <w:u w:val="single"/>
        </w:rPr>
        <w:t>zones</w:t>
      </w:r>
      <w:r w:rsidR="005171B0">
        <w:rPr>
          <w:b w:val="0"/>
          <w:bCs w:val="0"/>
          <w:i/>
          <w:iCs/>
          <w:szCs w:val="22"/>
          <w:u w:val="single"/>
        </w:rPr>
        <w:t xml:space="preserve"> </w:t>
      </w:r>
      <w:r w:rsidR="005171B0" w:rsidRPr="006942E5">
        <w:rPr>
          <w:b w:val="0"/>
          <w:bCs w:val="0"/>
          <w:szCs w:val="22"/>
          <w:u w:val="single"/>
        </w:rPr>
        <w:t>in the</w:t>
      </w:r>
      <w:r w:rsidR="005171B0">
        <w:rPr>
          <w:b w:val="0"/>
          <w:bCs w:val="0"/>
          <w:i/>
          <w:iCs/>
          <w:szCs w:val="22"/>
          <w:u w:val="single"/>
        </w:rPr>
        <w:t xml:space="preserve"> building</w:t>
      </w:r>
      <w:r w:rsidR="00B11717" w:rsidRPr="006943C7">
        <w:rPr>
          <w:b w:val="0"/>
          <w:bCs w:val="0"/>
          <w:szCs w:val="22"/>
          <w:u w:val="single"/>
        </w:rPr>
        <w:t xml:space="preserve"> </w:t>
      </w:r>
      <w:r w:rsidRPr="00EA3F23">
        <w:rPr>
          <w:b w:val="0"/>
          <w:bCs w:val="0"/>
          <w:szCs w:val="22"/>
          <w:u w:val="single"/>
        </w:rPr>
        <w:t>with</w:t>
      </w:r>
      <w:r w:rsidRPr="006943C7">
        <w:rPr>
          <w:b w:val="0"/>
          <w:bCs w:val="0"/>
          <w:szCs w:val="22"/>
          <w:u w:val="single"/>
        </w:rPr>
        <w:t xml:space="preserve"> continuous daylight dimming, ft</w:t>
      </w:r>
      <w:r w:rsidRPr="006943C7">
        <w:rPr>
          <w:b w:val="0"/>
          <w:bCs w:val="0"/>
          <w:position w:val="7"/>
          <w:szCs w:val="22"/>
          <w:u w:val="single"/>
        </w:rPr>
        <w:t xml:space="preserve">2 </w:t>
      </w:r>
      <w:r w:rsidRPr="00EA3F23">
        <w:rPr>
          <w:b w:val="0"/>
          <w:bCs w:val="0"/>
          <w:szCs w:val="22"/>
          <w:u w:val="single"/>
        </w:rPr>
        <w:t>or</w:t>
      </w:r>
      <w:r w:rsidRPr="006943C7">
        <w:rPr>
          <w:b w:val="0"/>
          <w:bCs w:val="0"/>
          <w:szCs w:val="22"/>
          <w:u w:val="single"/>
        </w:rPr>
        <w:t xml:space="preserve"> </w:t>
      </w:r>
      <w:r w:rsidRPr="00EA3F23">
        <w:rPr>
          <w:b w:val="0"/>
          <w:bCs w:val="0"/>
          <w:szCs w:val="22"/>
          <w:u w:val="single"/>
        </w:rPr>
        <w:t>m</w:t>
      </w:r>
      <w:r w:rsidRPr="00EA3F23">
        <w:rPr>
          <w:b w:val="0"/>
          <w:bCs w:val="0"/>
          <w:position w:val="7"/>
          <w:szCs w:val="22"/>
          <w:u w:val="single"/>
        </w:rPr>
        <w:t>2</w:t>
      </w:r>
      <w:r w:rsidRPr="006943C7">
        <w:rPr>
          <w:b w:val="0"/>
          <w:bCs w:val="0"/>
          <w:position w:val="7"/>
          <w:szCs w:val="22"/>
          <w:u w:val="single"/>
        </w:rPr>
        <w:t xml:space="preserve"> </w:t>
      </w:r>
      <w:r w:rsidRPr="006943C7">
        <w:rPr>
          <w:b w:val="0"/>
          <w:bCs w:val="0"/>
          <w:szCs w:val="22"/>
          <w:u w:val="single"/>
        </w:rPr>
        <w:t xml:space="preserve">and </w:t>
      </w:r>
      <w:r w:rsidR="00E61AC8" w:rsidRPr="006943C7">
        <w:rPr>
          <w:b w:val="0"/>
          <w:bCs w:val="0"/>
          <w:szCs w:val="22"/>
          <w:u w:val="single"/>
        </w:rPr>
        <w:t>(</w:t>
      </w:r>
      <w:r w:rsidR="00CD521F" w:rsidRPr="006943C7">
        <w:rPr>
          <w:b w:val="0"/>
          <w:bCs w:val="0"/>
          <w:szCs w:val="22"/>
          <w:u w:val="single"/>
        </w:rPr>
        <w:t xml:space="preserve">GLFA x </w:t>
      </w:r>
      <w:r w:rsidRPr="00EA3F23">
        <w:rPr>
          <w:b w:val="0"/>
          <w:bCs w:val="0"/>
          <w:szCs w:val="22"/>
          <w:u w:val="single"/>
        </w:rPr>
        <w:t>DLA</w:t>
      </w:r>
      <w:r w:rsidRPr="00EA3F23">
        <w:rPr>
          <w:b w:val="0"/>
          <w:bCs w:val="0"/>
          <w:position w:val="-4"/>
          <w:szCs w:val="22"/>
          <w:u w:val="single"/>
        </w:rPr>
        <w:t>max</w:t>
      </w:r>
      <w:r w:rsidR="00CD521F" w:rsidRPr="006943C7">
        <w:rPr>
          <w:b w:val="0"/>
          <w:bCs w:val="0"/>
          <w:position w:val="-4"/>
          <w:szCs w:val="22"/>
          <w:u w:val="single"/>
        </w:rPr>
        <w:t xml:space="preserve"> </w:t>
      </w:r>
      <w:r w:rsidR="00786086" w:rsidRPr="006943C7">
        <w:rPr>
          <w:b w:val="0"/>
          <w:bCs w:val="0"/>
          <w:szCs w:val="22"/>
          <w:u w:val="single"/>
        </w:rPr>
        <w:t xml:space="preserve">)  see </w:t>
      </w:r>
      <w:r w:rsidRPr="00EA3F23">
        <w:rPr>
          <w:b w:val="0"/>
          <w:bCs w:val="0"/>
          <w:szCs w:val="22"/>
          <w:u w:val="single"/>
        </w:rPr>
        <w:t>Table C406.2.5.4</w:t>
      </w:r>
      <w:r w:rsidR="005F2CCB">
        <w:rPr>
          <w:b w:val="0"/>
          <w:bCs w:val="0"/>
          <w:szCs w:val="22"/>
          <w:u w:val="single"/>
        </w:rPr>
        <w:t xml:space="preserve">. </w:t>
      </w:r>
      <w:r w:rsidR="00B000F7" w:rsidRPr="006942E5">
        <w:rPr>
          <w:b w:val="0"/>
          <w:bCs w:val="0"/>
          <w:i/>
          <w:iCs/>
          <w:szCs w:val="22"/>
          <w:u w:val="single"/>
        </w:rPr>
        <w:t>D</w:t>
      </w:r>
      <w:r w:rsidR="005F2CCB" w:rsidRPr="006942E5">
        <w:rPr>
          <w:b w:val="0"/>
          <w:bCs w:val="0"/>
          <w:i/>
          <w:iCs/>
          <w:szCs w:val="22"/>
          <w:u w:val="single"/>
        </w:rPr>
        <w:t>aylight</w:t>
      </w:r>
      <w:r w:rsidR="00F0475C" w:rsidRPr="006942E5">
        <w:rPr>
          <w:b w:val="0"/>
          <w:bCs w:val="0"/>
          <w:i/>
          <w:iCs/>
          <w:szCs w:val="22"/>
          <w:u w:val="single"/>
        </w:rPr>
        <w:t xml:space="preserve"> zones</w:t>
      </w:r>
      <w:r w:rsidR="00F0475C">
        <w:rPr>
          <w:b w:val="0"/>
          <w:bCs w:val="0"/>
          <w:szCs w:val="22"/>
          <w:u w:val="single"/>
        </w:rPr>
        <w:t xml:space="preserve"> shall meet the criteria in Section</w:t>
      </w:r>
      <w:r w:rsidR="0090464C">
        <w:rPr>
          <w:b w:val="0"/>
          <w:bCs w:val="0"/>
          <w:szCs w:val="22"/>
          <w:u w:val="single"/>
        </w:rPr>
        <w:t>s C405.2.4.2</w:t>
      </w:r>
      <w:r w:rsidR="000D412A">
        <w:rPr>
          <w:b w:val="0"/>
          <w:bCs w:val="0"/>
          <w:szCs w:val="22"/>
          <w:u w:val="single"/>
        </w:rPr>
        <w:t xml:space="preserve"> </w:t>
      </w:r>
      <w:r w:rsidR="00E31831">
        <w:rPr>
          <w:b w:val="0"/>
          <w:bCs w:val="0"/>
          <w:szCs w:val="22"/>
          <w:u w:val="single"/>
        </w:rPr>
        <w:t>and C405.2.4.</w:t>
      </w:r>
      <w:r w:rsidR="00B000F7">
        <w:rPr>
          <w:b w:val="0"/>
          <w:bCs w:val="0"/>
          <w:szCs w:val="22"/>
          <w:u w:val="single"/>
        </w:rPr>
        <w:t>3</w:t>
      </w:r>
      <w:r w:rsidR="00F0475C">
        <w:rPr>
          <w:b w:val="0"/>
          <w:bCs w:val="0"/>
          <w:szCs w:val="22"/>
          <w:u w:val="single"/>
        </w:rPr>
        <w:t xml:space="preserve"> for </w:t>
      </w:r>
      <w:r w:rsidR="00B000F7">
        <w:rPr>
          <w:b w:val="0"/>
          <w:bCs w:val="0"/>
          <w:szCs w:val="22"/>
          <w:u w:val="single"/>
        </w:rPr>
        <w:t xml:space="preserve">primary </w:t>
      </w:r>
      <w:proofErr w:type="spellStart"/>
      <w:r w:rsidR="00B000F7">
        <w:rPr>
          <w:b w:val="0"/>
          <w:bCs w:val="0"/>
          <w:szCs w:val="22"/>
          <w:u w:val="single"/>
        </w:rPr>
        <w:t>s</w:t>
      </w:r>
      <w:r w:rsidR="00F0475C">
        <w:rPr>
          <w:b w:val="0"/>
          <w:bCs w:val="0"/>
          <w:szCs w:val="22"/>
          <w:u w:val="single"/>
        </w:rPr>
        <w:t>idelit</w:t>
      </w:r>
      <w:proofErr w:type="spellEnd"/>
      <w:r w:rsidR="00F0475C">
        <w:rPr>
          <w:b w:val="0"/>
          <w:bCs w:val="0"/>
          <w:szCs w:val="22"/>
          <w:u w:val="single"/>
        </w:rPr>
        <w:t xml:space="preserve"> </w:t>
      </w:r>
      <w:r w:rsidR="00F0475C" w:rsidRPr="006942E5">
        <w:rPr>
          <w:b w:val="0"/>
          <w:bCs w:val="0"/>
          <w:i/>
          <w:iCs/>
          <w:szCs w:val="22"/>
          <w:u w:val="single"/>
        </w:rPr>
        <w:t>daylight zones</w:t>
      </w:r>
      <w:r w:rsidR="00F0475C">
        <w:rPr>
          <w:b w:val="0"/>
          <w:bCs w:val="0"/>
          <w:szCs w:val="22"/>
          <w:u w:val="single"/>
        </w:rPr>
        <w:t xml:space="preserve">, secondary </w:t>
      </w:r>
      <w:proofErr w:type="spellStart"/>
      <w:r w:rsidR="00F0475C">
        <w:rPr>
          <w:b w:val="0"/>
          <w:bCs w:val="0"/>
          <w:szCs w:val="22"/>
          <w:u w:val="single"/>
        </w:rPr>
        <w:t>sidelit</w:t>
      </w:r>
      <w:proofErr w:type="spellEnd"/>
      <w:r w:rsidR="00F0475C">
        <w:rPr>
          <w:b w:val="0"/>
          <w:bCs w:val="0"/>
          <w:szCs w:val="22"/>
          <w:u w:val="single"/>
        </w:rPr>
        <w:t xml:space="preserve"> </w:t>
      </w:r>
      <w:r w:rsidR="00F0475C" w:rsidRPr="006942E5">
        <w:rPr>
          <w:b w:val="0"/>
          <w:bCs w:val="0"/>
          <w:i/>
          <w:iCs/>
          <w:szCs w:val="22"/>
          <w:u w:val="single"/>
        </w:rPr>
        <w:t>daylight zones</w:t>
      </w:r>
      <w:r w:rsidR="00F0475C">
        <w:rPr>
          <w:b w:val="0"/>
          <w:bCs w:val="0"/>
          <w:szCs w:val="22"/>
          <w:u w:val="single"/>
        </w:rPr>
        <w:t>,</w:t>
      </w:r>
      <w:r w:rsidR="00B000F7">
        <w:rPr>
          <w:b w:val="0"/>
          <w:bCs w:val="0"/>
          <w:szCs w:val="22"/>
          <w:u w:val="single"/>
        </w:rPr>
        <w:t xml:space="preserve"> and</w:t>
      </w:r>
      <w:r w:rsidR="00F0475C">
        <w:rPr>
          <w:b w:val="0"/>
          <w:bCs w:val="0"/>
          <w:szCs w:val="22"/>
          <w:u w:val="single"/>
        </w:rPr>
        <w:t xml:space="preserve"> </w:t>
      </w:r>
      <w:proofErr w:type="spellStart"/>
      <w:r w:rsidR="00F0475C">
        <w:rPr>
          <w:b w:val="0"/>
          <w:bCs w:val="0"/>
          <w:szCs w:val="22"/>
          <w:u w:val="single"/>
        </w:rPr>
        <w:t>toplit</w:t>
      </w:r>
      <w:proofErr w:type="spellEnd"/>
      <w:r w:rsidR="00F0475C">
        <w:rPr>
          <w:b w:val="0"/>
          <w:bCs w:val="0"/>
          <w:szCs w:val="22"/>
          <w:u w:val="single"/>
        </w:rPr>
        <w:t xml:space="preserve"> </w:t>
      </w:r>
      <w:r w:rsidR="00F0475C" w:rsidRPr="006942E5">
        <w:rPr>
          <w:b w:val="0"/>
          <w:bCs w:val="0"/>
          <w:i/>
          <w:iCs/>
          <w:szCs w:val="22"/>
          <w:u w:val="single"/>
        </w:rPr>
        <w:t>daylight zones</w:t>
      </w:r>
      <w:r w:rsidR="00B000F7">
        <w:rPr>
          <w:b w:val="0"/>
          <w:bCs w:val="0"/>
          <w:szCs w:val="22"/>
          <w:u w:val="single"/>
        </w:rPr>
        <w:t>.</w:t>
      </w:r>
    </w:p>
    <w:p w14:paraId="044F8E10" w14:textId="77777777" w:rsidR="00C5133B" w:rsidRPr="00EA3F23" w:rsidRDefault="00C5133B">
      <w:pPr>
        <w:pStyle w:val="BodyText"/>
        <w:spacing w:before="3"/>
        <w:rPr>
          <w:b w:val="0"/>
          <w:bCs w:val="0"/>
          <w:szCs w:val="22"/>
          <w:u w:val="single"/>
        </w:rPr>
      </w:pPr>
    </w:p>
    <w:p w14:paraId="044F8E11" w14:textId="77777777" w:rsidR="00C5133B" w:rsidRPr="00EA3F23" w:rsidRDefault="00E064F5">
      <w:pPr>
        <w:pStyle w:val="BodyText"/>
        <w:tabs>
          <w:tab w:val="left" w:pos="809"/>
        </w:tabs>
        <w:spacing w:before="80"/>
        <w:ind w:left="119"/>
        <w:rPr>
          <w:b w:val="0"/>
          <w:bCs w:val="0"/>
          <w:szCs w:val="22"/>
          <w:u w:val="single"/>
        </w:rPr>
      </w:pPr>
      <w:r w:rsidRPr="00EA3F23">
        <w:rPr>
          <w:b w:val="0"/>
          <w:bCs w:val="0"/>
          <w:szCs w:val="22"/>
          <w:u w:val="single"/>
        </w:rPr>
        <w:t>GLFA</w:t>
      </w:r>
      <w:r w:rsidRPr="00EA3F23">
        <w:rPr>
          <w:b w:val="0"/>
          <w:bCs w:val="0"/>
          <w:szCs w:val="22"/>
          <w:u w:val="single"/>
        </w:rPr>
        <w:tab/>
        <w:t xml:space="preserve">= Project gross </w:t>
      </w:r>
      <w:r w:rsidRPr="006943C7">
        <w:rPr>
          <w:b w:val="0"/>
          <w:bCs w:val="0"/>
          <w:szCs w:val="22"/>
          <w:u w:val="single"/>
        </w:rPr>
        <w:t xml:space="preserve">lighted </w:t>
      </w:r>
      <w:r w:rsidRPr="00EA3F23">
        <w:rPr>
          <w:b w:val="0"/>
          <w:bCs w:val="0"/>
          <w:szCs w:val="22"/>
          <w:u w:val="single"/>
        </w:rPr>
        <w:t xml:space="preserve">floor </w:t>
      </w:r>
      <w:r w:rsidRPr="006943C7">
        <w:rPr>
          <w:b w:val="0"/>
          <w:bCs w:val="0"/>
          <w:szCs w:val="22"/>
          <w:u w:val="single"/>
        </w:rPr>
        <w:t>area, ft</w:t>
      </w:r>
      <w:r w:rsidRPr="006943C7">
        <w:rPr>
          <w:b w:val="0"/>
          <w:bCs w:val="0"/>
          <w:position w:val="7"/>
          <w:szCs w:val="22"/>
          <w:u w:val="single"/>
        </w:rPr>
        <w:t xml:space="preserve">2 </w:t>
      </w:r>
      <w:r w:rsidRPr="00EA3F23">
        <w:rPr>
          <w:b w:val="0"/>
          <w:bCs w:val="0"/>
          <w:szCs w:val="22"/>
          <w:u w:val="single"/>
        </w:rPr>
        <w:t>or</w:t>
      </w:r>
      <w:r w:rsidRPr="006943C7">
        <w:rPr>
          <w:b w:val="0"/>
          <w:bCs w:val="0"/>
          <w:szCs w:val="22"/>
          <w:u w:val="single"/>
        </w:rPr>
        <w:t xml:space="preserve"> </w:t>
      </w:r>
      <w:r w:rsidRPr="00EA3F23">
        <w:rPr>
          <w:b w:val="0"/>
          <w:bCs w:val="0"/>
          <w:szCs w:val="22"/>
          <w:u w:val="single"/>
        </w:rPr>
        <w:t>m</w:t>
      </w:r>
      <w:r w:rsidRPr="00EA3F23">
        <w:rPr>
          <w:b w:val="0"/>
          <w:bCs w:val="0"/>
          <w:position w:val="7"/>
          <w:szCs w:val="22"/>
          <w:u w:val="single"/>
        </w:rPr>
        <w:t>2</w:t>
      </w:r>
    </w:p>
    <w:p w14:paraId="044F8E12" w14:textId="77777777" w:rsidR="00C5133B" w:rsidRPr="00EA3F23" w:rsidRDefault="00C5133B">
      <w:pPr>
        <w:pStyle w:val="BodyText"/>
        <w:spacing w:before="6"/>
        <w:rPr>
          <w:b w:val="0"/>
          <w:bCs w:val="0"/>
          <w:szCs w:val="22"/>
          <w:u w:val="single"/>
        </w:rPr>
      </w:pPr>
    </w:p>
    <w:p w14:paraId="044F8E13" w14:textId="6132C4EC" w:rsidR="00C5133B" w:rsidRPr="00EA3F23" w:rsidRDefault="00E064F5">
      <w:pPr>
        <w:pStyle w:val="BodyText"/>
        <w:spacing w:before="92"/>
        <w:ind w:left="119"/>
        <w:rPr>
          <w:b w:val="0"/>
          <w:bCs w:val="0"/>
          <w:szCs w:val="22"/>
          <w:u w:val="single"/>
        </w:rPr>
      </w:pPr>
      <w:r w:rsidRPr="00EA3F23">
        <w:rPr>
          <w:b w:val="0"/>
          <w:bCs w:val="0"/>
          <w:szCs w:val="22"/>
          <w:u w:val="single"/>
        </w:rPr>
        <w:t>DLA</w:t>
      </w:r>
      <w:r w:rsidRPr="00EA3F23">
        <w:rPr>
          <w:b w:val="0"/>
          <w:bCs w:val="0"/>
          <w:position w:val="-4"/>
          <w:szCs w:val="22"/>
          <w:u w:val="single"/>
        </w:rPr>
        <w:t>TYP</w:t>
      </w:r>
      <w:r w:rsidRPr="00EA3F23">
        <w:rPr>
          <w:b w:val="0"/>
          <w:bCs w:val="0"/>
          <w:szCs w:val="22"/>
          <w:u w:val="single"/>
        </w:rPr>
        <w:t xml:space="preserve"> = Typical</w:t>
      </w:r>
      <w:r w:rsidR="0077663B" w:rsidRPr="00EA3F23">
        <w:rPr>
          <w:b w:val="0"/>
          <w:bCs w:val="0"/>
          <w:szCs w:val="22"/>
          <w:u w:val="single"/>
        </w:rPr>
        <w:t xml:space="preserve"> percentage</w:t>
      </w:r>
      <w:r w:rsidRPr="00EA3F23">
        <w:rPr>
          <w:b w:val="0"/>
          <w:bCs w:val="0"/>
          <w:szCs w:val="22"/>
          <w:u w:val="single"/>
        </w:rPr>
        <w:t xml:space="preserve"> of </w:t>
      </w:r>
      <w:r w:rsidRPr="00EA3F23">
        <w:rPr>
          <w:b w:val="0"/>
          <w:bCs w:val="0"/>
          <w:i/>
          <w:iCs/>
          <w:szCs w:val="22"/>
          <w:u w:val="single"/>
        </w:rPr>
        <w:t>building</w:t>
      </w:r>
      <w:r w:rsidRPr="00EA3F23">
        <w:rPr>
          <w:b w:val="0"/>
          <w:bCs w:val="0"/>
          <w:szCs w:val="22"/>
          <w:u w:val="single"/>
        </w:rPr>
        <w:t xml:space="preserve"> area with daylight control (as a fraction) from Table C406.2.5.4:</w:t>
      </w:r>
    </w:p>
    <w:p w14:paraId="044F8E14" w14:textId="77777777" w:rsidR="00C5133B" w:rsidRPr="00EA3F23" w:rsidRDefault="00C5133B">
      <w:pPr>
        <w:pStyle w:val="BodyText"/>
        <w:spacing w:before="4"/>
        <w:rPr>
          <w:b w:val="0"/>
          <w:bCs w:val="0"/>
          <w:szCs w:val="22"/>
          <w:u w:val="single"/>
        </w:rPr>
      </w:pPr>
    </w:p>
    <w:p w14:paraId="044F8E15" w14:textId="28C9CFB9" w:rsidR="00C5133B" w:rsidRPr="00EA3F23" w:rsidRDefault="00E064F5">
      <w:pPr>
        <w:pStyle w:val="BodyText"/>
        <w:spacing w:before="92"/>
        <w:ind w:left="119"/>
        <w:rPr>
          <w:b w:val="0"/>
          <w:bCs w:val="0"/>
          <w:szCs w:val="22"/>
          <w:u w:val="single"/>
        </w:rPr>
      </w:pPr>
      <w:r w:rsidRPr="00EA3F23">
        <w:rPr>
          <w:b w:val="0"/>
          <w:bCs w:val="0"/>
          <w:szCs w:val="22"/>
          <w:u w:val="single"/>
        </w:rPr>
        <w:t>EC</w:t>
      </w:r>
      <w:r w:rsidRPr="00EA3F23">
        <w:rPr>
          <w:b w:val="0"/>
          <w:bCs w:val="0"/>
          <w:position w:val="-4"/>
          <w:szCs w:val="22"/>
          <w:u w:val="single"/>
        </w:rPr>
        <w:t>DL5</w:t>
      </w:r>
      <w:r w:rsidRPr="00EA3F23">
        <w:rPr>
          <w:b w:val="0"/>
          <w:bCs w:val="0"/>
          <w:szCs w:val="22"/>
          <w:u w:val="single"/>
        </w:rPr>
        <w:t xml:space="preserve"> = C406.2.5.4 L04 base energy credits from</w:t>
      </w:r>
      <w:r w:rsidR="00B76294">
        <w:rPr>
          <w:b w:val="0"/>
          <w:bCs w:val="0"/>
          <w:szCs w:val="22"/>
          <w:u w:val="single"/>
        </w:rPr>
        <w:t xml:space="preserve"> </w:t>
      </w:r>
      <w:r w:rsidR="00CF17CA" w:rsidRPr="00EA3F23">
        <w:rPr>
          <w:b w:val="0"/>
          <w:bCs w:val="0"/>
          <w:szCs w:val="22"/>
          <w:u w:val="single"/>
        </w:rPr>
        <w:t xml:space="preserve">Section </w:t>
      </w:r>
      <w:r w:rsidR="00A91CE4" w:rsidRPr="00EA3F23">
        <w:rPr>
          <w:b w:val="0"/>
          <w:bCs w:val="0"/>
          <w:szCs w:val="22"/>
          <w:u w:val="single"/>
        </w:rPr>
        <w:t>C406.2</w:t>
      </w:r>
      <w:r w:rsidR="008C04E7" w:rsidRPr="00EA3F23">
        <w:rPr>
          <w:b w:val="0"/>
          <w:bCs w:val="0"/>
          <w:szCs w:val="22"/>
          <w:u w:val="single"/>
        </w:rPr>
        <w:t xml:space="preserve"> </w:t>
      </w:r>
    </w:p>
    <w:p w14:paraId="044F8E16" w14:textId="77777777" w:rsidR="00C5133B" w:rsidRPr="00EA3F23" w:rsidRDefault="00C5133B">
      <w:pPr>
        <w:pStyle w:val="BodyText"/>
        <w:spacing w:before="3"/>
        <w:rPr>
          <w:b w:val="0"/>
          <w:bCs w:val="0"/>
          <w:szCs w:val="22"/>
          <w:u w:val="single"/>
        </w:rPr>
      </w:pPr>
    </w:p>
    <w:p w14:paraId="044F8E18" w14:textId="3E12DD7D" w:rsidR="00C5133B" w:rsidRPr="00C318C8" w:rsidRDefault="00E064F5" w:rsidP="00C318C8">
      <w:pPr>
        <w:pStyle w:val="BodyText"/>
        <w:spacing w:before="70"/>
        <w:ind w:left="569"/>
        <w:jc w:val="center"/>
        <w:rPr>
          <w:szCs w:val="22"/>
          <w:u w:val="single"/>
        </w:rPr>
      </w:pPr>
      <w:r w:rsidRPr="00C318C8">
        <w:rPr>
          <w:szCs w:val="22"/>
          <w:u w:val="single"/>
        </w:rPr>
        <w:t>TABLE C406.2.5.4</w:t>
      </w:r>
    </w:p>
    <w:p w14:paraId="044F8E19" w14:textId="77777777" w:rsidR="00C5133B" w:rsidRPr="00C318C8" w:rsidRDefault="00E064F5" w:rsidP="00C318C8">
      <w:pPr>
        <w:pStyle w:val="BodyText"/>
        <w:spacing w:before="70"/>
        <w:ind w:left="569"/>
        <w:jc w:val="center"/>
        <w:rPr>
          <w:szCs w:val="22"/>
          <w:u w:val="single"/>
        </w:rPr>
      </w:pPr>
      <w:r w:rsidRPr="00C318C8">
        <w:rPr>
          <w:szCs w:val="22"/>
          <w:u w:val="single"/>
        </w:rPr>
        <w:t>ADDED DAYLIGHTING PARAMETERS</w:t>
      </w:r>
    </w:p>
    <w:p w14:paraId="044F8E1A" w14:textId="77777777" w:rsidR="00C5133B" w:rsidRPr="00EA3F23" w:rsidRDefault="00C5133B">
      <w:pPr>
        <w:pStyle w:val="BodyText"/>
        <w:spacing w:before="6" w:after="1"/>
        <w:rPr>
          <w:b w:val="0"/>
          <w:bCs w:val="0"/>
          <w:sz w:val="17"/>
        </w:rPr>
      </w:pPr>
    </w:p>
    <w:tbl>
      <w:tblPr>
        <w:tblW w:w="0" w:type="auto"/>
        <w:tblInd w:w="5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6510"/>
        <w:gridCol w:w="1170"/>
        <w:gridCol w:w="1080"/>
      </w:tblGrid>
      <w:tr w:rsidR="00C5133B" w:rsidRPr="00EA3F23" w14:paraId="044F8E21" w14:textId="77777777" w:rsidTr="002D7AE7">
        <w:trPr>
          <w:trHeight w:val="20"/>
        </w:trPr>
        <w:tc>
          <w:tcPr>
            <w:tcW w:w="6510" w:type="dxa"/>
          </w:tcPr>
          <w:p w14:paraId="044F8E1C" w14:textId="77777777" w:rsidR="00C5133B" w:rsidRPr="00EA3F23" w:rsidRDefault="00E064F5">
            <w:pPr>
              <w:pStyle w:val="TableParagraph"/>
              <w:ind w:left="19"/>
              <w:rPr>
                <w:sz w:val="18"/>
              </w:rPr>
            </w:pPr>
            <w:r w:rsidRPr="00EA3F23">
              <w:rPr>
                <w:iCs/>
                <w:sz w:val="18"/>
              </w:rPr>
              <w:t>Building</w:t>
            </w:r>
            <w:r w:rsidRPr="00EA3F23">
              <w:rPr>
                <w:i/>
                <w:sz w:val="18"/>
              </w:rPr>
              <w:t xml:space="preserve"> </w:t>
            </w:r>
            <w:r w:rsidRPr="00EA3F23">
              <w:rPr>
                <w:sz w:val="18"/>
              </w:rPr>
              <w:t>use type</w:t>
            </w:r>
          </w:p>
        </w:tc>
        <w:tc>
          <w:tcPr>
            <w:tcW w:w="1170" w:type="dxa"/>
          </w:tcPr>
          <w:p w14:paraId="044F8E1E" w14:textId="77777777" w:rsidR="00C5133B" w:rsidRPr="00EA3F23" w:rsidRDefault="00E064F5" w:rsidP="002D7AE7">
            <w:pPr>
              <w:pStyle w:val="TableParagraph"/>
              <w:ind w:left="19"/>
              <w:jc w:val="center"/>
              <w:rPr>
                <w:sz w:val="15"/>
              </w:rPr>
            </w:pPr>
            <w:r w:rsidRPr="00EA3F23">
              <w:rPr>
                <w:sz w:val="18"/>
              </w:rPr>
              <w:t>DLA</w:t>
            </w:r>
            <w:r w:rsidRPr="00EA3F23">
              <w:rPr>
                <w:position w:val="-4"/>
                <w:sz w:val="15"/>
              </w:rPr>
              <w:t>TYP</w:t>
            </w:r>
          </w:p>
        </w:tc>
        <w:tc>
          <w:tcPr>
            <w:tcW w:w="1080" w:type="dxa"/>
          </w:tcPr>
          <w:p w14:paraId="044F8E20" w14:textId="77777777" w:rsidR="00C5133B" w:rsidRPr="00EA3F23" w:rsidRDefault="00E064F5" w:rsidP="002D7AE7">
            <w:pPr>
              <w:pStyle w:val="TableParagraph"/>
              <w:ind w:left="19"/>
              <w:jc w:val="center"/>
              <w:rPr>
                <w:sz w:val="15"/>
              </w:rPr>
            </w:pPr>
            <w:r w:rsidRPr="00EA3F23">
              <w:rPr>
                <w:sz w:val="18"/>
              </w:rPr>
              <w:t>DLA</w:t>
            </w:r>
            <w:r w:rsidRPr="00EA3F23">
              <w:rPr>
                <w:position w:val="-4"/>
                <w:sz w:val="15"/>
              </w:rPr>
              <w:t>max</w:t>
            </w:r>
          </w:p>
        </w:tc>
      </w:tr>
      <w:tr w:rsidR="00C5133B" w:rsidRPr="00EA3F23" w14:paraId="044F8E28" w14:textId="77777777" w:rsidTr="002D7AE7">
        <w:trPr>
          <w:trHeight w:val="20"/>
        </w:trPr>
        <w:tc>
          <w:tcPr>
            <w:tcW w:w="6510" w:type="dxa"/>
          </w:tcPr>
          <w:p w14:paraId="044F8E23" w14:textId="14F93E9B" w:rsidR="00C5133B" w:rsidRPr="00EA3F23" w:rsidRDefault="002A33D2">
            <w:pPr>
              <w:pStyle w:val="TableParagraph"/>
              <w:spacing w:before="0"/>
              <w:ind w:left="19"/>
              <w:rPr>
                <w:sz w:val="18"/>
              </w:rPr>
            </w:pPr>
            <w:r>
              <w:rPr>
                <w:sz w:val="18"/>
              </w:rPr>
              <w:t>Group B</w:t>
            </w:r>
            <w:r w:rsidR="005A31F6">
              <w:rPr>
                <w:sz w:val="18"/>
              </w:rPr>
              <w:t xml:space="preserve">; </w:t>
            </w:r>
            <w:r w:rsidR="00E064F5" w:rsidRPr="00EA3F23">
              <w:rPr>
                <w:sz w:val="18"/>
              </w:rPr>
              <w:t>Office ≤ 5000 ft</w:t>
            </w:r>
            <w:r w:rsidR="00E064F5" w:rsidRPr="00EA3F23">
              <w:rPr>
                <w:position w:val="7"/>
                <w:sz w:val="15"/>
              </w:rPr>
              <w:t xml:space="preserve">2 </w:t>
            </w:r>
            <w:r w:rsidR="00E064F5" w:rsidRPr="00EA3F23">
              <w:rPr>
                <w:sz w:val="18"/>
              </w:rPr>
              <w:t>(460 m</w:t>
            </w:r>
            <w:r w:rsidR="00E064F5" w:rsidRPr="00EA3F23">
              <w:rPr>
                <w:position w:val="7"/>
                <w:sz w:val="15"/>
              </w:rPr>
              <w:t>2</w:t>
            </w:r>
            <w:r w:rsidR="00E064F5" w:rsidRPr="00EA3F23">
              <w:rPr>
                <w:sz w:val="18"/>
              </w:rPr>
              <w:t>)</w:t>
            </w:r>
          </w:p>
        </w:tc>
        <w:tc>
          <w:tcPr>
            <w:tcW w:w="1170" w:type="dxa"/>
          </w:tcPr>
          <w:p w14:paraId="044F8E25" w14:textId="1260993F" w:rsidR="00C5133B" w:rsidRPr="00EA3F23" w:rsidRDefault="00E064F5" w:rsidP="002D7AE7">
            <w:pPr>
              <w:pStyle w:val="TableParagraph"/>
              <w:spacing w:before="0"/>
              <w:ind w:left="19"/>
              <w:jc w:val="center"/>
              <w:rPr>
                <w:sz w:val="18"/>
              </w:rPr>
            </w:pPr>
            <w:r w:rsidRPr="00EA3F23">
              <w:rPr>
                <w:sz w:val="18"/>
              </w:rPr>
              <w:t>10%</w:t>
            </w:r>
          </w:p>
        </w:tc>
        <w:tc>
          <w:tcPr>
            <w:tcW w:w="1080" w:type="dxa"/>
          </w:tcPr>
          <w:p w14:paraId="044F8E27" w14:textId="77777777" w:rsidR="00C5133B" w:rsidRPr="00EA3F23" w:rsidRDefault="00E064F5" w:rsidP="002D7AE7">
            <w:pPr>
              <w:pStyle w:val="TableParagraph"/>
              <w:spacing w:before="0"/>
              <w:ind w:left="19"/>
              <w:jc w:val="center"/>
              <w:rPr>
                <w:sz w:val="18"/>
              </w:rPr>
            </w:pPr>
            <w:r w:rsidRPr="00EA3F23">
              <w:rPr>
                <w:sz w:val="18"/>
              </w:rPr>
              <w:t>20%</w:t>
            </w:r>
          </w:p>
        </w:tc>
      </w:tr>
      <w:tr w:rsidR="00C5133B" w:rsidRPr="00EA3F23" w14:paraId="044F8E2F" w14:textId="77777777" w:rsidTr="002D7AE7">
        <w:trPr>
          <w:trHeight w:val="20"/>
        </w:trPr>
        <w:tc>
          <w:tcPr>
            <w:tcW w:w="6510" w:type="dxa"/>
          </w:tcPr>
          <w:p w14:paraId="044F8E2A" w14:textId="090E957F" w:rsidR="00C5133B" w:rsidRPr="00EA3F23" w:rsidRDefault="005A31F6">
            <w:pPr>
              <w:pStyle w:val="TableParagraph"/>
              <w:spacing w:before="0"/>
              <w:ind w:left="19"/>
              <w:rPr>
                <w:sz w:val="18"/>
              </w:rPr>
            </w:pPr>
            <w:r>
              <w:rPr>
                <w:sz w:val="18"/>
              </w:rPr>
              <w:t xml:space="preserve">Group B; </w:t>
            </w:r>
            <w:r w:rsidR="00E064F5" w:rsidRPr="00EA3F23">
              <w:rPr>
                <w:sz w:val="18"/>
              </w:rPr>
              <w:t>Office &gt; 5000 ft</w:t>
            </w:r>
            <w:r w:rsidR="00E064F5" w:rsidRPr="00EA3F23">
              <w:rPr>
                <w:position w:val="7"/>
                <w:sz w:val="15"/>
              </w:rPr>
              <w:t xml:space="preserve">2 </w:t>
            </w:r>
            <w:r w:rsidR="00E064F5" w:rsidRPr="00EA3F23">
              <w:rPr>
                <w:sz w:val="18"/>
              </w:rPr>
              <w:t>(460 m</w:t>
            </w:r>
            <w:r w:rsidR="00E064F5" w:rsidRPr="00EA3F23">
              <w:rPr>
                <w:position w:val="7"/>
                <w:sz w:val="15"/>
              </w:rPr>
              <w:t>2</w:t>
            </w:r>
            <w:r w:rsidR="00E064F5" w:rsidRPr="00EA3F23">
              <w:rPr>
                <w:sz w:val="18"/>
              </w:rPr>
              <w:t>)</w:t>
            </w:r>
          </w:p>
        </w:tc>
        <w:tc>
          <w:tcPr>
            <w:tcW w:w="1170" w:type="dxa"/>
          </w:tcPr>
          <w:p w14:paraId="044F8E2C" w14:textId="77777777" w:rsidR="00C5133B" w:rsidRPr="00EA3F23" w:rsidRDefault="00E064F5" w:rsidP="002D7AE7">
            <w:pPr>
              <w:pStyle w:val="TableParagraph"/>
              <w:spacing w:before="0"/>
              <w:ind w:left="19"/>
              <w:jc w:val="center"/>
              <w:rPr>
                <w:sz w:val="18"/>
              </w:rPr>
            </w:pPr>
            <w:r w:rsidRPr="00EA3F23">
              <w:rPr>
                <w:sz w:val="18"/>
              </w:rPr>
              <w:t>21%</w:t>
            </w:r>
          </w:p>
        </w:tc>
        <w:tc>
          <w:tcPr>
            <w:tcW w:w="1080" w:type="dxa"/>
          </w:tcPr>
          <w:p w14:paraId="044F8E2E" w14:textId="77777777" w:rsidR="00C5133B" w:rsidRPr="00EA3F23" w:rsidRDefault="00E064F5" w:rsidP="002D7AE7">
            <w:pPr>
              <w:pStyle w:val="TableParagraph"/>
              <w:spacing w:before="0"/>
              <w:ind w:left="19"/>
              <w:jc w:val="center"/>
              <w:rPr>
                <w:sz w:val="18"/>
              </w:rPr>
            </w:pPr>
            <w:r w:rsidRPr="00EA3F23">
              <w:rPr>
                <w:sz w:val="18"/>
              </w:rPr>
              <w:t>31%</w:t>
            </w:r>
          </w:p>
        </w:tc>
      </w:tr>
      <w:tr w:rsidR="00C5133B" w:rsidRPr="00EA3F23" w14:paraId="044F8E36" w14:textId="77777777" w:rsidTr="002D7AE7">
        <w:trPr>
          <w:trHeight w:val="20"/>
        </w:trPr>
        <w:tc>
          <w:tcPr>
            <w:tcW w:w="6510" w:type="dxa"/>
          </w:tcPr>
          <w:p w14:paraId="044F8E31" w14:textId="41102946" w:rsidR="00C5133B" w:rsidRPr="00EA3F23" w:rsidRDefault="005A31F6">
            <w:pPr>
              <w:pStyle w:val="TableParagraph"/>
              <w:spacing w:before="0"/>
              <w:ind w:left="19"/>
              <w:rPr>
                <w:sz w:val="18"/>
              </w:rPr>
            </w:pPr>
            <w:r>
              <w:rPr>
                <w:sz w:val="18"/>
              </w:rPr>
              <w:t xml:space="preserve">Group M; </w:t>
            </w:r>
            <w:r w:rsidR="00CD22B2">
              <w:rPr>
                <w:sz w:val="18"/>
              </w:rPr>
              <w:t>R</w:t>
            </w:r>
            <w:r w:rsidR="00CD22B2" w:rsidRPr="00EA3F23">
              <w:rPr>
                <w:sz w:val="18"/>
              </w:rPr>
              <w:t>etail</w:t>
            </w:r>
            <w:r w:rsidR="00CD22B2" w:rsidRPr="006943C7">
              <w:rPr>
                <w:sz w:val="18"/>
              </w:rPr>
              <w:t xml:space="preserve"> </w:t>
            </w:r>
            <w:r w:rsidR="00E064F5" w:rsidRPr="00EA3F23">
              <w:rPr>
                <w:sz w:val="18"/>
              </w:rPr>
              <w:t>with</w:t>
            </w:r>
            <w:r w:rsidR="00E064F5" w:rsidRPr="006943C7">
              <w:rPr>
                <w:sz w:val="18"/>
              </w:rPr>
              <w:t xml:space="preserve"> </w:t>
            </w:r>
            <w:r w:rsidR="00E064F5" w:rsidRPr="00EA3F23">
              <w:rPr>
                <w:sz w:val="18"/>
              </w:rPr>
              <w:t>≤</w:t>
            </w:r>
            <w:r w:rsidR="00E064F5" w:rsidRPr="006943C7">
              <w:rPr>
                <w:sz w:val="18"/>
              </w:rPr>
              <w:t xml:space="preserve"> 1000 ft</w:t>
            </w:r>
            <w:r w:rsidR="00E064F5" w:rsidRPr="006943C7">
              <w:rPr>
                <w:position w:val="7"/>
                <w:sz w:val="15"/>
              </w:rPr>
              <w:t xml:space="preserve">2 </w:t>
            </w:r>
            <w:r w:rsidR="00E064F5" w:rsidRPr="00EA3F23">
              <w:rPr>
                <w:sz w:val="18"/>
              </w:rPr>
              <w:t>(900</w:t>
            </w:r>
            <w:r w:rsidR="00E064F5" w:rsidRPr="006943C7">
              <w:rPr>
                <w:sz w:val="18"/>
              </w:rPr>
              <w:t xml:space="preserve"> </w:t>
            </w:r>
            <w:r w:rsidR="00E064F5" w:rsidRPr="00EA3F23">
              <w:rPr>
                <w:sz w:val="18"/>
              </w:rPr>
              <w:t>m</w:t>
            </w:r>
            <w:r w:rsidR="00E064F5" w:rsidRPr="00EA3F23">
              <w:rPr>
                <w:position w:val="7"/>
                <w:sz w:val="15"/>
              </w:rPr>
              <w:t>2</w:t>
            </w:r>
            <w:r w:rsidR="00E064F5" w:rsidRPr="00EA3F23">
              <w:rPr>
                <w:sz w:val="18"/>
              </w:rPr>
              <w:t>)</w:t>
            </w:r>
            <w:r w:rsidR="00E064F5" w:rsidRPr="006943C7">
              <w:rPr>
                <w:sz w:val="18"/>
              </w:rPr>
              <w:t xml:space="preserve"> </w:t>
            </w:r>
            <w:r w:rsidR="00E064F5" w:rsidRPr="00EA3F23">
              <w:rPr>
                <w:i/>
                <w:sz w:val="18"/>
              </w:rPr>
              <w:t>roof</w:t>
            </w:r>
            <w:r w:rsidR="00E064F5" w:rsidRPr="006943C7">
              <w:rPr>
                <w:i/>
                <w:sz w:val="18"/>
              </w:rPr>
              <w:t xml:space="preserve"> </w:t>
            </w:r>
            <w:r w:rsidR="00E064F5" w:rsidRPr="00EA3F23">
              <w:rPr>
                <w:sz w:val="18"/>
              </w:rPr>
              <w:t>area</w:t>
            </w:r>
          </w:p>
        </w:tc>
        <w:tc>
          <w:tcPr>
            <w:tcW w:w="1170" w:type="dxa"/>
          </w:tcPr>
          <w:p w14:paraId="044F8E33" w14:textId="77777777" w:rsidR="00C5133B" w:rsidRPr="00EA3F23" w:rsidRDefault="00E064F5" w:rsidP="002D7AE7">
            <w:pPr>
              <w:pStyle w:val="TableParagraph"/>
              <w:spacing w:before="0"/>
              <w:ind w:left="19"/>
              <w:jc w:val="center"/>
              <w:rPr>
                <w:sz w:val="18"/>
              </w:rPr>
            </w:pPr>
            <w:r w:rsidRPr="00EA3F23">
              <w:rPr>
                <w:sz w:val="18"/>
              </w:rPr>
              <w:t>0%</w:t>
            </w:r>
          </w:p>
        </w:tc>
        <w:tc>
          <w:tcPr>
            <w:tcW w:w="1080" w:type="dxa"/>
          </w:tcPr>
          <w:p w14:paraId="044F8E35" w14:textId="77777777" w:rsidR="00C5133B" w:rsidRPr="00EA3F23" w:rsidRDefault="00E064F5" w:rsidP="002D7AE7">
            <w:pPr>
              <w:pStyle w:val="TableParagraph"/>
              <w:spacing w:before="0"/>
              <w:ind w:left="19"/>
              <w:jc w:val="center"/>
              <w:rPr>
                <w:sz w:val="18"/>
              </w:rPr>
            </w:pPr>
            <w:r w:rsidRPr="00EA3F23">
              <w:rPr>
                <w:sz w:val="18"/>
              </w:rPr>
              <w:t>20%</w:t>
            </w:r>
          </w:p>
        </w:tc>
      </w:tr>
      <w:tr w:rsidR="00C5133B" w:rsidRPr="00EA3F23" w14:paraId="044F8E3F" w14:textId="77777777" w:rsidTr="002D7AE7">
        <w:trPr>
          <w:trHeight w:val="20"/>
        </w:trPr>
        <w:tc>
          <w:tcPr>
            <w:tcW w:w="6510" w:type="dxa"/>
            <w:tcBorders>
              <w:top w:val="nil"/>
            </w:tcBorders>
          </w:tcPr>
          <w:p w14:paraId="044F8E3C" w14:textId="295BEF7A" w:rsidR="00C5133B" w:rsidRPr="00EA3F23" w:rsidRDefault="005A31F6" w:rsidP="00DD5440">
            <w:pPr>
              <w:pStyle w:val="TableParagraph"/>
              <w:spacing w:before="14"/>
              <w:rPr>
                <w:sz w:val="18"/>
              </w:rPr>
            </w:pPr>
            <w:r>
              <w:rPr>
                <w:sz w:val="18"/>
              </w:rPr>
              <w:t xml:space="preserve">Group M; </w:t>
            </w:r>
            <w:r w:rsidR="00E064F5" w:rsidRPr="00EA3F23">
              <w:rPr>
                <w:sz w:val="18"/>
              </w:rPr>
              <w:t xml:space="preserve">Retail </w:t>
            </w:r>
            <w:r w:rsidR="003D29EA" w:rsidRPr="00EA3F23">
              <w:rPr>
                <w:sz w:val="18"/>
              </w:rPr>
              <w:t>with</w:t>
            </w:r>
            <w:r w:rsidR="003D29EA" w:rsidRPr="006943C7">
              <w:rPr>
                <w:sz w:val="18"/>
              </w:rPr>
              <w:t xml:space="preserve"> </w:t>
            </w:r>
            <w:r w:rsidR="005E0EBC">
              <w:rPr>
                <w:sz w:val="18"/>
              </w:rPr>
              <w:t>&gt;</w:t>
            </w:r>
            <w:r w:rsidR="003D29EA" w:rsidRPr="006943C7">
              <w:rPr>
                <w:sz w:val="18"/>
              </w:rPr>
              <w:t xml:space="preserve"> 1000 ft</w:t>
            </w:r>
            <w:r w:rsidR="003D29EA" w:rsidRPr="006943C7">
              <w:rPr>
                <w:position w:val="7"/>
                <w:sz w:val="15"/>
              </w:rPr>
              <w:t xml:space="preserve">2 </w:t>
            </w:r>
            <w:r w:rsidR="003D29EA" w:rsidRPr="00EA3F23">
              <w:rPr>
                <w:sz w:val="18"/>
              </w:rPr>
              <w:t>(900</w:t>
            </w:r>
            <w:r w:rsidR="003D29EA" w:rsidRPr="006943C7">
              <w:rPr>
                <w:sz w:val="18"/>
              </w:rPr>
              <w:t xml:space="preserve"> </w:t>
            </w:r>
            <w:r w:rsidR="003D29EA" w:rsidRPr="00EA3F23">
              <w:rPr>
                <w:sz w:val="18"/>
              </w:rPr>
              <w:t>m</w:t>
            </w:r>
            <w:r w:rsidR="003D29EA" w:rsidRPr="00EA3F23">
              <w:rPr>
                <w:position w:val="7"/>
                <w:sz w:val="15"/>
              </w:rPr>
              <w:t>2</w:t>
            </w:r>
            <w:r w:rsidR="003D29EA" w:rsidRPr="00EA3F23">
              <w:rPr>
                <w:sz w:val="18"/>
              </w:rPr>
              <w:t>)</w:t>
            </w:r>
            <w:r w:rsidR="003D29EA" w:rsidRPr="006943C7">
              <w:rPr>
                <w:sz w:val="18"/>
              </w:rPr>
              <w:t xml:space="preserve"> </w:t>
            </w:r>
            <w:r w:rsidR="003D29EA" w:rsidRPr="00EA3F23">
              <w:rPr>
                <w:i/>
                <w:sz w:val="18"/>
              </w:rPr>
              <w:t>roof</w:t>
            </w:r>
            <w:r w:rsidR="003D29EA" w:rsidRPr="006943C7">
              <w:rPr>
                <w:i/>
                <w:sz w:val="18"/>
              </w:rPr>
              <w:t xml:space="preserve"> </w:t>
            </w:r>
            <w:r w:rsidR="003D29EA" w:rsidRPr="00EA3F23">
              <w:rPr>
                <w:sz w:val="18"/>
              </w:rPr>
              <w:t>area</w:t>
            </w:r>
          </w:p>
        </w:tc>
        <w:tc>
          <w:tcPr>
            <w:tcW w:w="1170" w:type="dxa"/>
            <w:tcBorders>
              <w:top w:val="nil"/>
            </w:tcBorders>
          </w:tcPr>
          <w:p w14:paraId="044F8E3D" w14:textId="77777777" w:rsidR="00C5133B" w:rsidRPr="00EA3F23" w:rsidRDefault="00E064F5" w:rsidP="002D7AE7">
            <w:pPr>
              <w:pStyle w:val="TableParagraph"/>
              <w:spacing w:before="11"/>
              <w:ind w:left="19"/>
              <w:jc w:val="center"/>
              <w:rPr>
                <w:sz w:val="18"/>
              </w:rPr>
            </w:pPr>
            <w:r w:rsidRPr="00EA3F23">
              <w:rPr>
                <w:sz w:val="18"/>
              </w:rPr>
              <w:t>60%</w:t>
            </w:r>
          </w:p>
        </w:tc>
        <w:tc>
          <w:tcPr>
            <w:tcW w:w="1080" w:type="dxa"/>
            <w:tcBorders>
              <w:top w:val="nil"/>
            </w:tcBorders>
          </w:tcPr>
          <w:p w14:paraId="044F8E3E" w14:textId="77777777" w:rsidR="00C5133B" w:rsidRPr="00EA3F23" w:rsidRDefault="00E064F5" w:rsidP="002D7AE7">
            <w:pPr>
              <w:pStyle w:val="TableParagraph"/>
              <w:spacing w:before="11"/>
              <w:ind w:left="19"/>
              <w:jc w:val="center"/>
              <w:rPr>
                <w:sz w:val="18"/>
              </w:rPr>
            </w:pPr>
            <w:r w:rsidRPr="00EA3F23">
              <w:rPr>
                <w:sz w:val="18"/>
              </w:rPr>
              <w:t>80%</w:t>
            </w:r>
          </w:p>
        </w:tc>
      </w:tr>
      <w:tr w:rsidR="00C5133B" w:rsidRPr="00EA3F23" w14:paraId="044F8E46" w14:textId="77777777" w:rsidTr="002D7AE7">
        <w:trPr>
          <w:trHeight w:val="20"/>
        </w:trPr>
        <w:tc>
          <w:tcPr>
            <w:tcW w:w="6510" w:type="dxa"/>
          </w:tcPr>
          <w:p w14:paraId="044F8E41" w14:textId="21967C62" w:rsidR="00C5133B" w:rsidRPr="00EA3F23" w:rsidRDefault="005A31F6">
            <w:pPr>
              <w:pStyle w:val="TableParagraph"/>
              <w:ind w:left="19"/>
              <w:rPr>
                <w:sz w:val="18"/>
              </w:rPr>
            </w:pPr>
            <w:r>
              <w:rPr>
                <w:sz w:val="18"/>
              </w:rPr>
              <w:t xml:space="preserve">Group E; </w:t>
            </w:r>
            <w:r w:rsidR="00C318C8">
              <w:rPr>
                <w:sz w:val="18"/>
              </w:rPr>
              <w:t>Education</w:t>
            </w:r>
          </w:p>
        </w:tc>
        <w:tc>
          <w:tcPr>
            <w:tcW w:w="1170" w:type="dxa"/>
          </w:tcPr>
          <w:p w14:paraId="044F8E43" w14:textId="77777777" w:rsidR="00C5133B" w:rsidRPr="00EA3F23" w:rsidRDefault="00E064F5" w:rsidP="002D7AE7">
            <w:pPr>
              <w:pStyle w:val="TableParagraph"/>
              <w:ind w:left="19"/>
              <w:jc w:val="center"/>
              <w:rPr>
                <w:sz w:val="18"/>
              </w:rPr>
            </w:pPr>
            <w:r w:rsidRPr="00EA3F23">
              <w:rPr>
                <w:sz w:val="18"/>
              </w:rPr>
              <w:t>42%</w:t>
            </w:r>
          </w:p>
        </w:tc>
        <w:tc>
          <w:tcPr>
            <w:tcW w:w="1080" w:type="dxa"/>
          </w:tcPr>
          <w:p w14:paraId="044F8E45" w14:textId="77777777" w:rsidR="00C5133B" w:rsidRPr="00EA3F23" w:rsidRDefault="00E064F5" w:rsidP="002D7AE7">
            <w:pPr>
              <w:pStyle w:val="TableParagraph"/>
              <w:ind w:left="19"/>
              <w:jc w:val="center"/>
              <w:rPr>
                <w:sz w:val="18"/>
              </w:rPr>
            </w:pPr>
            <w:r w:rsidRPr="00EA3F23">
              <w:rPr>
                <w:sz w:val="18"/>
              </w:rPr>
              <w:t>52%</w:t>
            </w:r>
          </w:p>
        </w:tc>
      </w:tr>
      <w:tr w:rsidR="00C5133B" w:rsidRPr="00EA3F23" w14:paraId="044F8E4D" w14:textId="77777777" w:rsidTr="002D7AE7">
        <w:trPr>
          <w:trHeight w:val="20"/>
        </w:trPr>
        <w:tc>
          <w:tcPr>
            <w:tcW w:w="6510" w:type="dxa"/>
          </w:tcPr>
          <w:p w14:paraId="044F8E48" w14:textId="2F42A138" w:rsidR="00C5133B" w:rsidRPr="00EA3F23" w:rsidRDefault="00F76715">
            <w:pPr>
              <w:pStyle w:val="TableParagraph"/>
              <w:ind w:left="19"/>
              <w:rPr>
                <w:sz w:val="18"/>
              </w:rPr>
            </w:pPr>
            <w:r>
              <w:rPr>
                <w:sz w:val="18"/>
              </w:rPr>
              <w:t xml:space="preserve">Groups S-1 and S-2; </w:t>
            </w:r>
            <w:r w:rsidR="00E064F5" w:rsidRPr="00EA3F23">
              <w:rPr>
                <w:sz w:val="18"/>
              </w:rPr>
              <w:t>Warehouse</w:t>
            </w:r>
          </w:p>
        </w:tc>
        <w:tc>
          <w:tcPr>
            <w:tcW w:w="1170" w:type="dxa"/>
          </w:tcPr>
          <w:p w14:paraId="044F8E4A" w14:textId="77777777" w:rsidR="00C5133B" w:rsidRPr="00EA3F23" w:rsidRDefault="00E064F5" w:rsidP="002D7AE7">
            <w:pPr>
              <w:pStyle w:val="TableParagraph"/>
              <w:ind w:left="19"/>
              <w:jc w:val="center"/>
              <w:rPr>
                <w:sz w:val="18"/>
              </w:rPr>
            </w:pPr>
            <w:r w:rsidRPr="00EA3F23">
              <w:rPr>
                <w:sz w:val="18"/>
              </w:rPr>
              <w:t>50%</w:t>
            </w:r>
          </w:p>
        </w:tc>
        <w:tc>
          <w:tcPr>
            <w:tcW w:w="1080" w:type="dxa"/>
          </w:tcPr>
          <w:p w14:paraId="044F8E4C" w14:textId="77777777" w:rsidR="00C5133B" w:rsidRPr="00EA3F23" w:rsidRDefault="00E064F5" w:rsidP="002D7AE7">
            <w:pPr>
              <w:pStyle w:val="TableParagraph"/>
              <w:ind w:left="19"/>
              <w:jc w:val="center"/>
              <w:rPr>
                <w:sz w:val="18"/>
              </w:rPr>
            </w:pPr>
            <w:r w:rsidRPr="00EA3F23">
              <w:rPr>
                <w:sz w:val="18"/>
              </w:rPr>
              <w:t>70%</w:t>
            </w:r>
          </w:p>
        </w:tc>
      </w:tr>
      <w:tr w:rsidR="00C5133B" w:rsidRPr="00EA3F23" w14:paraId="044F8E54" w14:textId="77777777" w:rsidTr="002D7AE7">
        <w:trPr>
          <w:trHeight w:val="20"/>
        </w:trPr>
        <w:tc>
          <w:tcPr>
            <w:tcW w:w="6510" w:type="dxa"/>
          </w:tcPr>
          <w:p w14:paraId="044F8E4F" w14:textId="25CEBCDA" w:rsidR="00C5133B" w:rsidRPr="00EA3F23" w:rsidRDefault="00F76715">
            <w:pPr>
              <w:pStyle w:val="TableParagraph"/>
              <w:ind w:left="19"/>
              <w:rPr>
                <w:sz w:val="18"/>
              </w:rPr>
            </w:pPr>
            <w:r>
              <w:rPr>
                <w:sz w:val="18"/>
              </w:rPr>
              <w:t xml:space="preserve">Group I-2, R, </w:t>
            </w:r>
            <w:r w:rsidR="00065072">
              <w:rPr>
                <w:sz w:val="18"/>
              </w:rPr>
              <w:t xml:space="preserve">and other; </w:t>
            </w:r>
            <w:r w:rsidR="00E064F5" w:rsidRPr="00EA3F23">
              <w:rPr>
                <w:sz w:val="18"/>
              </w:rPr>
              <w:t>Medical, hotel, multifamily, dormitory, and other</w:t>
            </w:r>
          </w:p>
        </w:tc>
        <w:tc>
          <w:tcPr>
            <w:tcW w:w="1170" w:type="dxa"/>
          </w:tcPr>
          <w:p w14:paraId="044F8E51" w14:textId="77777777" w:rsidR="00C5133B" w:rsidRPr="00EA3F23" w:rsidRDefault="00E064F5" w:rsidP="002D7AE7">
            <w:pPr>
              <w:pStyle w:val="TableParagraph"/>
              <w:ind w:left="64"/>
              <w:jc w:val="center"/>
              <w:rPr>
                <w:sz w:val="18"/>
              </w:rPr>
            </w:pPr>
            <w:r w:rsidRPr="00EA3F23">
              <w:rPr>
                <w:sz w:val="18"/>
              </w:rPr>
              <w:t>NA</w:t>
            </w:r>
          </w:p>
        </w:tc>
        <w:tc>
          <w:tcPr>
            <w:tcW w:w="1080" w:type="dxa"/>
          </w:tcPr>
          <w:p w14:paraId="044F8E53" w14:textId="77777777" w:rsidR="00C5133B" w:rsidRPr="00EA3F23" w:rsidRDefault="00E064F5" w:rsidP="002D7AE7">
            <w:pPr>
              <w:pStyle w:val="TableParagraph"/>
              <w:ind w:left="64"/>
              <w:jc w:val="center"/>
              <w:rPr>
                <w:sz w:val="18"/>
              </w:rPr>
            </w:pPr>
            <w:r w:rsidRPr="00EA3F23">
              <w:rPr>
                <w:sz w:val="18"/>
              </w:rPr>
              <w:t>NA</w:t>
            </w:r>
          </w:p>
        </w:tc>
      </w:tr>
    </w:tbl>
    <w:p w14:paraId="044F8E55" w14:textId="336B6379" w:rsidR="00C5133B" w:rsidRPr="00EA3F23" w:rsidRDefault="00C5133B">
      <w:pPr>
        <w:pStyle w:val="BodyText"/>
        <w:spacing w:before="2"/>
        <w:rPr>
          <w:b w:val="0"/>
          <w:bCs w:val="0"/>
          <w:sz w:val="11"/>
        </w:rPr>
      </w:pPr>
    </w:p>
    <w:p w14:paraId="39D3DD11" w14:textId="77777777" w:rsidR="00C76CDA" w:rsidRPr="00EA3F23" w:rsidRDefault="00C76CDA">
      <w:pPr>
        <w:pStyle w:val="BodyText"/>
        <w:spacing w:before="2"/>
        <w:rPr>
          <w:b w:val="0"/>
          <w:bCs w:val="0"/>
          <w:sz w:val="11"/>
        </w:rPr>
      </w:pPr>
    </w:p>
    <w:p w14:paraId="044F8E56" w14:textId="77777777" w:rsidR="00C5133B" w:rsidRPr="00EA3F23" w:rsidRDefault="00E064F5" w:rsidP="00F138DF">
      <w:pPr>
        <w:pStyle w:val="Heading2"/>
        <w:keepNext/>
        <w:keepLines/>
      </w:pPr>
      <w:r w:rsidRPr="00EA3F23">
        <w:lastRenderedPageBreak/>
        <w:t>C406.2.5.5 L05 Residential light control.</w:t>
      </w:r>
    </w:p>
    <w:p w14:paraId="044F8E57" w14:textId="77777777" w:rsidR="00C5133B" w:rsidRPr="00EA3F23" w:rsidRDefault="00C5133B" w:rsidP="00F138DF">
      <w:pPr>
        <w:pStyle w:val="BodyText"/>
        <w:keepNext/>
        <w:keepLines/>
        <w:spacing w:before="6"/>
        <w:rPr>
          <w:b w:val="0"/>
          <w:bCs w:val="0"/>
          <w:szCs w:val="22"/>
          <w:u w:val="single"/>
        </w:rPr>
      </w:pPr>
    </w:p>
    <w:p w14:paraId="044F8E58" w14:textId="62F2CE2D" w:rsidR="00C5133B" w:rsidRPr="00EA3F23" w:rsidRDefault="00DC3827" w:rsidP="00F138DF">
      <w:pPr>
        <w:pStyle w:val="BodyText"/>
        <w:keepNext/>
        <w:keepLines/>
        <w:ind w:left="119"/>
        <w:rPr>
          <w:b w:val="0"/>
          <w:bCs w:val="0"/>
          <w:szCs w:val="22"/>
          <w:u w:val="single"/>
        </w:rPr>
      </w:pPr>
      <w:r>
        <w:rPr>
          <w:b w:val="0"/>
          <w:bCs w:val="0"/>
          <w:szCs w:val="22"/>
          <w:u w:val="single"/>
        </w:rPr>
        <w:t>I</w:t>
      </w:r>
      <w:r w:rsidR="00E064F5" w:rsidRPr="00EA3F23">
        <w:rPr>
          <w:b w:val="0"/>
          <w:bCs w:val="0"/>
          <w:szCs w:val="22"/>
          <w:u w:val="single"/>
        </w:rPr>
        <w:t xml:space="preserve">n </w:t>
      </w:r>
      <w:r w:rsidR="00E064F5" w:rsidRPr="00EA3F23">
        <w:rPr>
          <w:b w:val="0"/>
          <w:bCs w:val="0"/>
          <w:i/>
          <w:iCs/>
          <w:szCs w:val="22"/>
          <w:u w:val="single"/>
        </w:rPr>
        <w:t>buildings</w:t>
      </w:r>
      <w:r w:rsidR="00E064F5" w:rsidRPr="00EA3F23">
        <w:rPr>
          <w:b w:val="0"/>
          <w:bCs w:val="0"/>
          <w:szCs w:val="22"/>
          <w:u w:val="single"/>
        </w:rPr>
        <w:t xml:space="preserve"> with </w:t>
      </w:r>
      <w:r w:rsidR="004874E3" w:rsidRPr="00EA3F23">
        <w:rPr>
          <w:b w:val="0"/>
          <w:bCs w:val="0"/>
          <w:szCs w:val="22"/>
          <w:u w:val="single"/>
        </w:rPr>
        <w:t>Group R-2 occupancy</w:t>
      </w:r>
      <w:r w:rsidR="00E064F5" w:rsidRPr="00EA3F23">
        <w:rPr>
          <w:b w:val="0"/>
          <w:bCs w:val="0"/>
          <w:szCs w:val="22"/>
          <w:u w:val="single"/>
        </w:rPr>
        <w:t xml:space="preserve"> spaces</w:t>
      </w:r>
      <w:r w:rsidR="004874E3" w:rsidRPr="00EA3F23">
        <w:rPr>
          <w:b w:val="0"/>
          <w:bCs w:val="0"/>
          <w:szCs w:val="22"/>
          <w:u w:val="single"/>
        </w:rPr>
        <w:t>,</w:t>
      </w:r>
      <w:r w:rsidR="00E064F5" w:rsidRPr="00EA3F23">
        <w:rPr>
          <w:b w:val="0"/>
          <w:bCs w:val="0"/>
          <w:szCs w:val="22"/>
          <w:u w:val="single"/>
        </w:rPr>
        <w:t xml:space="preserve"> interior lighting systems shall comply with the following:</w:t>
      </w:r>
    </w:p>
    <w:p w14:paraId="044F8E59" w14:textId="77777777" w:rsidR="00C5133B" w:rsidRPr="00EA3F23" w:rsidRDefault="00C5133B" w:rsidP="00F138DF">
      <w:pPr>
        <w:pStyle w:val="BodyText"/>
        <w:keepNext/>
        <w:keepLines/>
        <w:spacing w:before="3"/>
        <w:rPr>
          <w:b w:val="0"/>
          <w:bCs w:val="0"/>
          <w:szCs w:val="22"/>
          <w:u w:val="single"/>
        </w:rPr>
      </w:pPr>
    </w:p>
    <w:p w14:paraId="044F8E5A" w14:textId="066CA8D7" w:rsidR="00C5133B" w:rsidRPr="00EA3F23" w:rsidRDefault="00E91284" w:rsidP="00F138DF">
      <w:pPr>
        <w:pStyle w:val="ListParagraph"/>
        <w:keepNext/>
        <w:keepLines/>
        <w:numPr>
          <w:ilvl w:val="0"/>
          <w:numId w:val="24"/>
        </w:numPr>
        <w:tabs>
          <w:tab w:val="left" w:pos="345"/>
        </w:tabs>
        <w:ind w:right="223"/>
        <w:rPr>
          <w:u w:val="single"/>
        </w:rPr>
      </w:pPr>
      <w:r w:rsidRPr="00EA3F23">
        <w:rPr>
          <w:w w:val="95"/>
          <w:u w:val="single"/>
        </w:rPr>
        <w:t xml:space="preserve">Common area </w:t>
      </w:r>
      <w:r w:rsidR="00E064F5" w:rsidRPr="00EA3F23">
        <w:rPr>
          <w:w w:val="95"/>
          <w:u w:val="single"/>
        </w:rPr>
        <w:t>Restrooms,</w:t>
      </w:r>
      <w:r w:rsidR="00E064F5" w:rsidRPr="006943C7">
        <w:rPr>
          <w:w w:val="95"/>
          <w:u w:val="single"/>
        </w:rPr>
        <w:t xml:space="preserve"> laundry </w:t>
      </w:r>
      <w:r w:rsidR="00E064F5" w:rsidRPr="00EA3F23">
        <w:rPr>
          <w:w w:val="95"/>
          <w:u w:val="single"/>
        </w:rPr>
        <w:t>rooms,</w:t>
      </w:r>
      <w:r w:rsidR="00E064F5" w:rsidRPr="006943C7">
        <w:rPr>
          <w:w w:val="95"/>
          <w:u w:val="single"/>
        </w:rPr>
        <w:t xml:space="preserve"> </w:t>
      </w:r>
      <w:r w:rsidR="00E064F5" w:rsidRPr="00EA3F23">
        <w:rPr>
          <w:w w:val="95"/>
          <w:u w:val="single"/>
        </w:rPr>
        <w:t>storage</w:t>
      </w:r>
      <w:r w:rsidR="00E064F5" w:rsidRPr="006943C7">
        <w:rPr>
          <w:w w:val="95"/>
          <w:u w:val="single"/>
        </w:rPr>
        <w:t xml:space="preserve"> </w:t>
      </w:r>
      <w:r w:rsidR="00E064F5" w:rsidRPr="00EA3F23">
        <w:rPr>
          <w:w w:val="95"/>
          <w:u w:val="single"/>
        </w:rPr>
        <w:t>rooms</w:t>
      </w:r>
      <w:r w:rsidR="00D458D7" w:rsidRPr="00EA3F23">
        <w:rPr>
          <w:w w:val="95"/>
          <w:u w:val="single"/>
        </w:rPr>
        <w:t>,</w:t>
      </w:r>
      <w:r w:rsidR="00D458D7" w:rsidRPr="006943C7">
        <w:rPr>
          <w:w w:val="95"/>
          <w:u w:val="single"/>
        </w:rPr>
        <w:t xml:space="preserve"> and</w:t>
      </w:r>
      <w:r w:rsidR="00E064F5" w:rsidRPr="006943C7">
        <w:rPr>
          <w:w w:val="95"/>
          <w:u w:val="single"/>
        </w:rPr>
        <w:t xml:space="preserve"> </w:t>
      </w:r>
      <w:r w:rsidR="00E064F5" w:rsidRPr="00EA3F23">
        <w:rPr>
          <w:w w:val="95"/>
          <w:u w:val="single"/>
        </w:rPr>
        <w:t>utility</w:t>
      </w:r>
      <w:r w:rsidR="00E064F5" w:rsidRPr="006943C7">
        <w:rPr>
          <w:w w:val="95"/>
          <w:u w:val="single"/>
        </w:rPr>
        <w:t xml:space="preserve"> </w:t>
      </w:r>
      <w:r w:rsidR="00E064F5" w:rsidRPr="00EA3F23">
        <w:rPr>
          <w:w w:val="95"/>
          <w:u w:val="single"/>
        </w:rPr>
        <w:t>rooms</w:t>
      </w:r>
      <w:r w:rsidR="00E064F5" w:rsidRPr="006943C7">
        <w:rPr>
          <w:w w:val="95"/>
          <w:u w:val="single"/>
        </w:rPr>
        <w:t xml:space="preserve"> shall </w:t>
      </w:r>
      <w:r w:rsidR="00E064F5" w:rsidRPr="00EA3F23">
        <w:rPr>
          <w:w w:val="95"/>
          <w:u w:val="single"/>
        </w:rPr>
        <w:t>have</w:t>
      </w:r>
      <w:r w:rsidR="00E064F5" w:rsidRPr="006943C7">
        <w:rPr>
          <w:w w:val="95"/>
          <w:u w:val="single"/>
        </w:rPr>
        <w:t xml:space="preserve"> </w:t>
      </w:r>
      <w:r w:rsidR="00E064F5" w:rsidRPr="00EA3F23">
        <w:rPr>
          <w:w w:val="95"/>
          <w:u w:val="single"/>
        </w:rPr>
        <w:t>automatic</w:t>
      </w:r>
      <w:r w:rsidR="00E064F5" w:rsidRPr="006943C7">
        <w:rPr>
          <w:w w:val="95"/>
          <w:u w:val="single"/>
        </w:rPr>
        <w:t xml:space="preserve"> </w:t>
      </w:r>
      <w:r w:rsidR="00E064F5" w:rsidRPr="00EA3F23">
        <w:rPr>
          <w:w w:val="95"/>
          <w:u w:val="single"/>
        </w:rPr>
        <w:t>full</w:t>
      </w:r>
      <w:r w:rsidR="00E064F5" w:rsidRPr="006943C7">
        <w:rPr>
          <w:w w:val="95"/>
          <w:u w:val="single"/>
        </w:rPr>
        <w:t xml:space="preserve"> OFF occupancy sensor </w:t>
      </w:r>
      <w:r w:rsidR="00E064F5" w:rsidRPr="00EA3F23">
        <w:rPr>
          <w:u w:val="single"/>
        </w:rPr>
        <w:t>controls</w:t>
      </w:r>
      <w:r w:rsidR="00E064F5" w:rsidRPr="006943C7">
        <w:rPr>
          <w:u w:val="single"/>
        </w:rPr>
        <w:t xml:space="preserve"> </w:t>
      </w:r>
      <w:r w:rsidR="00E064F5" w:rsidRPr="00EA3F23">
        <w:rPr>
          <w:u w:val="single"/>
        </w:rPr>
        <w:t>that</w:t>
      </w:r>
      <w:r w:rsidR="00E064F5" w:rsidRPr="006943C7">
        <w:rPr>
          <w:u w:val="single"/>
        </w:rPr>
        <w:t xml:space="preserve"> comply </w:t>
      </w:r>
      <w:r w:rsidR="00E064F5" w:rsidRPr="00EA3F23">
        <w:rPr>
          <w:u w:val="single"/>
        </w:rPr>
        <w:t>with</w:t>
      </w:r>
      <w:r w:rsidR="00E064F5" w:rsidRPr="006943C7">
        <w:rPr>
          <w:u w:val="single"/>
        </w:rPr>
        <w:t xml:space="preserve"> </w:t>
      </w:r>
      <w:r w:rsidR="00E064F5" w:rsidRPr="00EA3F23">
        <w:rPr>
          <w:u w:val="single"/>
        </w:rPr>
        <w:t>the</w:t>
      </w:r>
      <w:r w:rsidR="00E064F5" w:rsidRPr="006943C7">
        <w:rPr>
          <w:u w:val="single"/>
        </w:rPr>
        <w:t xml:space="preserve"> </w:t>
      </w:r>
      <w:r w:rsidR="00E064F5" w:rsidRPr="00EA3F23">
        <w:rPr>
          <w:u w:val="single"/>
        </w:rPr>
        <w:t>requirements</w:t>
      </w:r>
      <w:r w:rsidR="00E064F5" w:rsidRPr="006943C7">
        <w:rPr>
          <w:u w:val="single"/>
        </w:rPr>
        <w:t xml:space="preserve"> </w:t>
      </w:r>
      <w:r w:rsidR="00E064F5" w:rsidRPr="00EA3F23">
        <w:rPr>
          <w:u w:val="single"/>
        </w:rPr>
        <w:t>of</w:t>
      </w:r>
      <w:r w:rsidR="00E064F5" w:rsidRPr="006943C7">
        <w:rPr>
          <w:u w:val="single"/>
        </w:rPr>
        <w:t xml:space="preserve"> </w:t>
      </w:r>
      <w:r w:rsidR="00E064F5" w:rsidRPr="00EA3F23">
        <w:rPr>
          <w:u w:val="single"/>
        </w:rPr>
        <w:t>C405.2.1.1.</w:t>
      </w:r>
      <w:r w:rsidR="00E064F5" w:rsidRPr="006943C7">
        <w:rPr>
          <w:u w:val="single"/>
        </w:rPr>
        <w:t xml:space="preserve"> </w:t>
      </w:r>
      <w:r w:rsidR="00E064F5" w:rsidRPr="00EA3F23">
        <w:rPr>
          <w:u w:val="single"/>
        </w:rPr>
        <w:t>Each</w:t>
      </w:r>
      <w:r w:rsidR="00E064F5" w:rsidRPr="006943C7">
        <w:rPr>
          <w:u w:val="single"/>
        </w:rPr>
        <w:t xml:space="preserve"> additional </w:t>
      </w:r>
      <w:r w:rsidR="00E064F5" w:rsidRPr="00EA3F23">
        <w:rPr>
          <w:u w:val="single"/>
        </w:rPr>
        <w:t>control</w:t>
      </w:r>
      <w:r w:rsidR="00E064F5" w:rsidRPr="006943C7">
        <w:rPr>
          <w:u w:val="single"/>
        </w:rPr>
        <w:t xml:space="preserve"> device shall </w:t>
      </w:r>
      <w:r w:rsidR="00E064F5" w:rsidRPr="00EA3F23">
        <w:rPr>
          <w:u w:val="single"/>
        </w:rPr>
        <w:t>control</w:t>
      </w:r>
      <w:r w:rsidR="00E064F5" w:rsidRPr="006943C7">
        <w:rPr>
          <w:u w:val="single"/>
        </w:rPr>
        <w:t xml:space="preserve"> </w:t>
      </w:r>
      <w:r w:rsidR="00E064F5" w:rsidRPr="00EA3F23">
        <w:rPr>
          <w:u w:val="single"/>
        </w:rPr>
        <w:t>no</w:t>
      </w:r>
      <w:r w:rsidR="00E064F5" w:rsidRPr="006943C7">
        <w:rPr>
          <w:u w:val="single"/>
        </w:rPr>
        <w:t xml:space="preserve"> </w:t>
      </w:r>
      <w:r w:rsidR="00E064F5" w:rsidRPr="00EA3F23">
        <w:rPr>
          <w:u w:val="single"/>
        </w:rPr>
        <w:t>more</w:t>
      </w:r>
      <w:r w:rsidR="00E064F5" w:rsidRPr="006943C7">
        <w:rPr>
          <w:u w:val="single"/>
        </w:rPr>
        <w:t xml:space="preserve"> </w:t>
      </w:r>
      <w:r w:rsidR="00E064F5" w:rsidRPr="00EA3F23">
        <w:rPr>
          <w:u w:val="single"/>
        </w:rPr>
        <w:t>than</w:t>
      </w:r>
      <w:r w:rsidR="00E064F5" w:rsidRPr="006943C7">
        <w:rPr>
          <w:u w:val="single"/>
        </w:rPr>
        <w:t xml:space="preserve"> </w:t>
      </w:r>
      <w:r w:rsidR="00E064F5" w:rsidRPr="00EA3F23">
        <w:rPr>
          <w:u w:val="single"/>
        </w:rPr>
        <w:t>5,000</w:t>
      </w:r>
      <w:r w:rsidR="00794072" w:rsidRPr="00EA3F23">
        <w:rPr>
          <w:u w:val="single"/>
        </w:rPr>
        <w:t xml:space="preserve"> </w:t>
      </w:r>
      <w:proofErr w:type="spellStart"/>
      <w:r w:rsidR="00E064F5" w:rsidRPr="00EA3F23">
        <w:rPr>
          <w:u w:val="single"/>
        </w:rPr>
        <w:t>sq.ft</w:t>
      </w:r>
      <w:proofErr w:type="spellEnd"/>
      <w:r w:rsidR="00E064F5" w:rsidRPr="00EA3F23">
        <w:rPr>
          <w:u w:val="single"/>
        </w:rPr>
        <w:t>.</w:t>
      </w:r>
    </w:p>
    <w:p w14:paraId="044F8E5E" w14:textId="625D1F0F" w:rsidR="00C5133B" w:rsidRPr="00EA3F23" w:rsidRDefault="00E064F5" w:rsidP="000C4744">
      <w:pPr>
        <w:pStyle w:val="BodyText"/>
        <w:numPr>
          <w:ilvl w:val="0"/>
          <w:numId w:val="24"/>
        </w:numPr>
        <w:spacing w:before="90"/>
        <w:rPr>
          <w:b w:val="0"/>
          <w:bCs w:val="0"/>
          <w:szCs w:val="22"/>
          <w:u w:val="single"/>
        </w:rPr>
      </w:pPr>
      <w:r w:rsidRPr="00EA3F23">
        <w:rPr>
          <w:b w:val="0"/>
          <w:bCs w:val="0"/>
          <w:szCs w:val="22"/>
          <w:u w:val="single"/>
        </w:rPr>
        <w:t>Each</w:t>
      </w:r>
      <w:r w:rsidRPr="006943C7">
        <w:rPr>
          <w:b w:val="0"/>
          <w:bCs w:val="0"/>
          <w:szCs w:val="22"/>
          <w:u w:val="single"/>
        </w:rPr>
        <w:t xml:space="preserve"> </w:t>
      </w:r>
      <w:r w:rsidRPr="006943C7">
        <w:rPr>
          <w:b w:val="0"/>
          <w:bCs w:val="0"/>
          <w:i/>
          <w:szCs w:val="22"/>
          <w:u w:val="single"/>
        </w:rPr>
        <w:t xml:space="preserve">dwelling unit </w:t>
      </w:r>
      <w:r w:rsidRPr="006943C7">
        <w:rPr>
          <w:b w:val="0"/>
          <w:bCs w:val="0"/>
          <w:szCs w:val="22"/>
          <w:u w:val="single"/>
        </w:rPr>
        <w:t xml:space="preserve">shall </w:t>
      </w:r>
      <w:r w:rsidRPr="00EA3F23">
        <w:rPr>
          <w:b w:val="0"/>
          <w:bCs w:val="0"/>
          <w:szCs w:val="22"/>
          <w:u w:val="single"/>
        </w:rPr>
        <w:t>have</w:t>
      </w:r>
      <w:r w:rsidRPr="006943C7">
        <w:rPr>
          <w:b w:val="0"/>
          <w:bCs w:val="0"/>
          <w:szCs w:val="22"/>
          <w:u w:val="single"/>
        </w:rPr>
        <w:t xml:space="preserve"> </w:t>
      </w:r>
      <w:r w:rsidRPr="00EA3F23">
        <w:rPr>
          <w:b w:val="0"/>
          <w:bCs w:val="0"/>
          <w:szCs w:val="22"/>
          <w:u w:val="single"/>
        </w:rPr>
        <w:t>a</w:t>
      </w:r>
      <w:r w:rsidRPr="006943C7">
        <w:rPr>
          <w:b w:val="0"/>
          <w:bCs w:val="0"/>
          <w:szCs w:val="22"/>
          <w:u w:val="single"/>
        </w:rPr>
        <w:t xml:space="preserve"> main </w:t>
      </w:r>
      <w:r w:rsidRPr="00EA3F23">
        <w:rPr>
          <w:b w:val="0"/>
          <w:bCs w:val="0"/>
          <w:szCs w:val="22"/>
          <w:u w:val="single"/>
        </w:rPr>
        <w:t>control</w:t>
      </w:r>
      <w:r w:rsidRPr="006943C7">
        <w:rPr>
          <w:b w:val="0"/>
          <w:bCs w:val="0"/>
          <w:szCs w:val="22"/>
          <w:u w:val="single"/>
        </w:rPr>
        <w:t xml:space="preserve"> </w:t>
      </w:r>
      <w:r w:rsidRPr="00EA3F23">
        <w:rPr>
          <w:b w:val="0"/>
          <w:bCs w:val="0"/>
          <w:szCs w:val="22"/>
          <w:u w:val="single"/>
        </w:rPr>
        <w:t>by</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main </w:t>
      </w:r>
      <w:r w:rsidRPr="00EA3F23">
        <w:rPr>
          <w:b w:val="0"/>
          <w:bCs w:val="0"/>
          <w:szCs w:val="22"/>
          <w:u w:val="single"/>
        </w:rPr>
        <w:t>entrance</w:t>
      </w:r>
      <w:r w:rsidRPr="006943C7">
        <w:rPr>
          <w:b w:val="0"/>
          <w:bCs w:val="0"/>
          <w:szCs w:val="22"/>
          <w:u w:val="single"/>
        </w:rPr>
        <w:t xml:space="preserve"> </w:t>
      </w:r>
      <w:r w:rsidRPr="00EA3F23">
        <w:rPr>
          <w:b w:val="0"/>
          <w:bCs w:val="0"/>
          <w:szCs w:val="22"/>
          <w:u w:val="single"/>
        </w:rPr>
        <w:t>that</w:t>
      </w:r>
      <w:r w:rsidRPr="006943C7">
        <w:rPr>
          <w:b w:val="0"/>
          <w:bCs w:val="0"/>
          <w:szCs w:val="22"/>
          <w:u w:val="single"/>
        </w:rPr>
        <w:t xml:space="preserve"> </w:t>
      </w:r>
      <w:r w:rsidRPr="00EA3F23">
        <w:rPr>
          <w:b w:val="0"/>
          <w:bCs w:val="0"/>
          <w:szCs w:val="22"/>
          <w:u w:val="single"/>
        </w:rPr>
        <w:t>turns</w:t>
      </w:r>
      <w:r w:rsidRPr="006943C7">
        <w:rPr>
          <w:b w:val="0"/>
          <w:bCs w:val="0"/>
          <w:szCs w:val="22"/>
          <w:u w:val="single"/>
        </w:rPr>
        <w:t xml:space="preserve"> </w:t>
      </w:r>
      <w:r w:rsidRPr="00EA3F23">
        <w:rPr>
          <w:b w:val="0"/>
          <w:bCs w:val="0"/>
          <w:szCs w:val="22"/>
          <w:u w:val="single"/>
        </w:rPr>
        <w:t>off</w:t>
      </w:r>
      <w:r w:rsidRPr="006943C7">
        <w:rPr>
          <w:b w:val="0"/>
          <w:bCs w:val="0"/>
          <w:szCs w:val="22"/>
          <w:u w:val="single"/>
        </w:rPr>
        <w:t xml:space="preserve"> all </w:t>
      </w:r>
      <w:r w:rsidRPr="00EA3F23">
        <w:rPr>
          <w:b w:val="0"/>
          <w:bCs w:val="0"/>
          <w:szCs w:val="22"/>
          <w:u w:val="single"/>
        </w:rPr>
        <w:t>the</w:t>
      </w:r>
      <w:r w:rsidRPr="006943C7">
        <w:rPr>
          <w:b w:val="0"/>
          <w:bCs w:val="0"/>
          <w:szCs w:val="22"/>
          <w:u w:val="single"/>
        </w:rPr>
        <w:t xml:space="preserve"> lights and all </w:t>
      </w:r>
      <w:r w:rsidRPr="00EA3F23">
        <w:rPr>
          <w:b w:val="0"/>
          <w:bCs w:val="0"/>
          <w:szCs w:val="22"/>
          <w:u w:val="single"/>
        </w:rPr>
        <w:t>switched</w:t>
      </w:r>
      <w:r w:rsidRPr="006943C7">
        <w:rPr>
          <w:b w:val="0"/>
          <w:bCs w:val="0"/>
          <w:szCs w:val="22"/>
          <w:u w:val="single"/>
        </w:rPr>
        <w:t xml:space="preserve"> </w:t>
      </w:r>
      <w:r w:rsidRPr="00EA3F23">
        <w:rPr>
          <w:b w:val="0"/>
          <w:bCs w:val="0"/>
          <w:szCs w:val="22"/>
          <w:u w:val="single"/>
        </w:rPr>
        <w:t>receptacles</w:t>
      </w:r>
      <w:r w:rsidRPr="006943C7">
        <w:rPr>
          <w:b w:val="0"/>
          <w:bCs w:val="0"/>
          <w:szCs w:val="22"/>
          <w:u w:val="single"/>
        </w:rPr>
        <w:t xml:space="preserve"> in </w:t>
      </w:r>
      <w:r w:rsidRPr="00EA3F23">
        <w:rPr>
          <w:b w:val="0"/>
          <w:bCs w:val="0"/>
          <w:szCs w:val="22"/>
          <w:u w:val="single"/>
        </w:rPr>
        <w:t>the</w:t>
      </w:r>
      <w:r w:rsidR="00E84674" w:rsidRPr="00EA3F23">
        <w:rPr>
          <w:b w:val="0"/>
          <w:bCs w:val="0"/>
          <w:szCs w:val="22"/>
          <w:u w:val="single"/>
        </w:rPr>
        <w:t xml:space="preserve"> </w:t>
      </w:r>
      <w:r w:rsidRPr="006943C7">
        <w:rPr>
          <w:b w:val="0"/>
          <w:bCs w:val="0"/>
          <w:i/>
          <w:szCs w:val="22"/>
          <w:u w:val="single"/>
        </w:rPr>
        <w:t xml:space="preserve">dwelling </w:t>
      </w:r>
      <w:r w:rsidRPr="00EA3F23">
        <w:rPr>
          <w:b w:val="0"/>
          <w:bCs w:val="0"/>
          <w:i/>
          <w:szCs w:val="22"/>
          <w:u w:val="single"/>
        </w:rPr>
        <w:t>unit</w:t>
      </w:r>
      <w:r w:rsidRPr="00EA3F23">
        <w:rPr>
          <w:b w:val="0"/>
          <w:bCs w:val="0"/>
          <w:szCs w:val="22"/>
          <w:u w:val="single"/>
        </w:rPr>
        <w:t>.</w:t>
      </w:r>
      <w:r w:rsidRPr="006943C7">
        <w:rPr>
          <w:b w:val="0"/>
          <w:bCs w:val="0"/>
          <w:szCs w:val="22"/>
          <w:u w:val="single"/>
        </w:rPr>
        <w:t xml:space="preserve"> </w:t>
      </w:r>
      <w:r w:rsidRPr="00EA3F23">
        <w:rPr>
          <w:b w:val="0"/>
          <w:bCs w:val="0"/>
          <w:szCs w:val="22"/>
          <w:u w:val="single"/>
        </w:rPr>
        <w:t>Two</w:t>
      </w:r>
      <w:r w:rsidRPr="006943C7">
        <w:rPr>
          <w:b w:val="0"/>
          <w:bCs w:val="0"/>
          <w:szCs w:val="22"/>
          <w:u w:val="single"/>
        </w:rPr>
        <w:t xml:space="preserve"> </w:t>
      </w:r>
      <w:r w:rsidRPr="00EA3F23">
        <w:rPr>
          <w:b w:val="0"/>
          <w:bCs w:val="0"/>
          <w:szCs w:val="22"/>
          <w:u w:val="single"/>
        </w:rPr>
        <w:t>switched</w:t>
      </w:r>
      <w:r w:rsidRPr="006943C7">
        <w:rPr>
          <w:b w:val="0"/>
          <w:bCs w:val="0"/>
          <w:szCs w:val="22"/>
          <w:u w:val="single"/>
        </w:rPr>
        <w:t xml:space="preserve"> </w:t>
      </w:r>
      <w:r w:rsidRPr="00EA3F23">
        <w:rPr>
          <w:b w:val="0"/>
          <w:bCs w:val="0"/>
          <w:szCs w:val="22"/>
          <w:u w:val="single"/>
        </w:rPr>
        <w:t>receptacles</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provided in living and sleeping </w:t>
      </w:r>
      <w:r w:rsidRPr="00EA3F23">
        <w:rPr>
          <w:b w:val="0"/>
          <w:bCs w:val="0"/>
          <w:szCs w:val="22"/>
          <w:u w:val="single"/>
        </w:rPr>
        <w:t>rooms</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areas and clearly identified. </w:t>
      </w:r>
      <w:r w:rsidRPr="00EA3F23">
        <w:rPr>
          <w:b w:val="0"/>
          <w:bCs w:val="0"/>
          <w:szCs w:val="22"/>
          <w:u w:val="single"/>
        </w:rPr>
        <w:t>All</w:t>
      </w:r>
      <w:r w:rsidRPr="006943C7">
        <w:rPr>
          <w:b w:val="0"/>
          <w:bCs w:val="0"/>
          <w:szCs w:val="22"/>
          <w:u w:val="single"/>
        </w:rPr>
        <w:t xml:space="preserve"> </w:t>
      </w:r>
      <w:r w:rsidRPr="00EA3F23">
        <w:rPr>
          <w:b w:val="0"/>
          <w:bCs w:val="0"/>
          <w:szCs w:val="22"/>
          <w:u w:val="single"/>
        </w:rPr>
        <w:t>switched</w:t>
      </w:r>
      <w:r w:rsidR="00E84674" w:rsidRPr="00EA3F23">
        <w:rPr>
          <w:b w:val="0"/>
          <w:bCs w:val="0"/>
          <w:szCs w:val="22"/>
          <w:u w:val="single"/>
        </w:rPr>
        <w:t xml:space="preserve"> </w:t>
      </w:r>
      <w:r w:rsidRPr="00EA3F23">
        <w:rPr>
          <w:b w:val="0"/>
          <w:bCs w:val="0"/>
          <w:u w:val="single"/>
        </w:rPr>
        <w:t>receptacles</w:t>
      </w:r>
      <w:r w:rsidRPr="006943C7">
        <w:rPr>
          <w:b w:val="0"/>
          <w:bCs w:val="0"/>
          <w:u w:val="single"/>
        </w:rPr>
        <w:t xml:space="preserve"> shall </w:t>
      </w:r>
      <w:r w:rsidRPr="00EA3F23">
        <w:rPr>
          <w:b w:val="0"/>
          <w:bCs w:val="0"/>
          <w:u w:val="single"/>
        </w:rPr>
        <w:t>be</w:t>
      </w:r>
      <w:r w:rsidRPr="006943C7">
        <w:rPr>
          <w:b w:val="0"/>
          <w:bCs w:val="0"/>
          <w:u w:val="single"/>
        </w:rPr>
        <w:t xml:space="preserve"> </w:t>
      </w:r>
      <w:r w:rsidRPr="00EA3F23">
        <w:rPr>
          <w:b w:val="0"/>
          <w:bCs w:val="0"/>
          <w:u w:val="single"/>
        </w:rPr>
        <w:t>located</w:t>
      </w:r>
      <w:r w:rsidRPr="006943C7">
        <w:rPr>
          <w:b w:val="0"/>
          <w:bCs w:val="0"/>
          <w:u w:val="single"/>
        </w:rPr>
        <w:t xml:space="preserve"> within </w:t>
      </w:r>
      <w:r w:rsidRPr="00EA3F23">
        <w:rPr>
          <w:b w:val="0"/>
          <w:bCs w:val="0"/>
          <w:u w:val="single"/>
        </w:rPr>
        <w:t>12</w:t>
      </w:r>
      <w:r w:rsidRPr="006943C7">
        <w:rPr>
          <w:b w:val="0"/>
          <w:bCs w:val="0"/>
          <w:u w:val="single"/>
        </w:rPr>
        <w:t xml:space="preserve"> inches </w:t>
      </w:r>
      <w:r w:rsidRPr="00EA3F23">
        <w:rPr>
          <w:b w:val="0"/>
          <w:bCs w:val="0"/>
          <w:u w:val="single"/>
        </w:rPr>
        <w:t>(30</w:t>
      </w:r>
      <w:r w:rsidRPr="006943C7">
        <w:rPr>
          <w:b w:val="0"/>
          <w:bCs w:val="0"/>
          <w:u w:val="single"/>
        </w:rPr>
        <w:t xml:space="preserve"> </w:t>
      </w:r>
      <w:r w:rsidRPr="00EA3F23">
        <w:rPr>
          <w:b w:val="0"/>
          <w:bCs w:val="0"/>
          <w:u w:val="single"/>
        </w:rPr>
        <w:t>cm)</w:t>
      </w:r>
      <w:r w:rsidRPr="006943C7">
        <w:rPr>
          <w:b w:val="0"/>
          <w:bCs w:val="0"/>
          <w:u w:val="single"/>
        </w:rPr>
        <w:t xml:space="preserve"> </w:t>
      </w:r>
      <w:r w:rsidRPr="00EA3F23">
        <w:rPr>
          <w:b w:val="0"/>
          <w:bCs w:val="0"/>
          <w:u w:val="single"/>
        </w:rPr>
        <w:t>of</w:t>
      </w:r>
      <w:r w:rsidRPr="006943C7">
        <w:rPr>
          <w:b w:val="0"/>
          <w:bCs w:val="0"/>
          <w:u w:val="single"/>
        </w:rPr>
        <w:t xml:space="preserve"> </w:t>
      </w:r>
      <w:r w:rsidRPr="00EA3F23">
        <w:rPr>
          <w:b w:val="0"/>
          <w:bCs w:val="0"/>
          <w:u w:val="single"/>
        </w:rPr>
        <w:t>an</w:t>
      </w:r>
      <w:r w:rsidRPr="006943C7">
        <w:rPr>
          <w:b w:val="0"/>
          <w:bCs w:val="0"/>
          <w:u w:val="single"/>
        </w:rPr>
        <w:t xml:space="preserve"> unswitched </w:t>
      </w:r>
      <w:r w:rsidRPr="00EA3F23">
        <w:rPr>
          <w:b w:val="0"/>
          <w:bCs w:val="0"/>
          <w:u w:val="single"/>
        </w:rPr>
        <w:t>receptacle.</w:t>
      </w:r>
      <w:r w:rsidRPr="006943C7">
        <w:rPr>
          <w:b w:val="0"/>
          <w:bCs w:val="0"/>
          <w:u w:val="single"/>
        </w:rPr>
        <w:t xml:space="preserve"> </w:t>
      </w:r>
      <w:r w:rsidRPr="00EA3F23">
        <w:rPr>
          <w:b w:val="0"/>
          <w:bCs w:val="0"/>
          <w:u w:val="single"/>
        </w:rPr>
        <w:t>The</w:t>
      </w:r>
      <w:r w:rsidRPr="006943C7">
        <w:rPr>
          <w:b w:val="0"/>
          <w:bCs w:val="0"/>
          <w:u w:val="single"/>
        </w:rPr>
        <w:t xml:space="preserve"> main </w:t>
      </w:r>
      <w:r w:rsidRPr="00EA3F23">
        <w:rPr>
          <w:b w:val="0"/>
          <w:bCs w:val="0"/>
          <w:u w:val="single"/>
        </w:rPr>
        <w:t>control</w:t>
      </w:r>
      <w:r w:rsidRPr="006943C7">
        <w:rPr>
          <w:b w:val="0"/>
          <w:bCs w:val="0"/>
          <w:u w:val="single"/>
        </w:rPr>
        <w:t xml:space="preserve"> shall </w:t>
      </w:r>
      <w:r w:rsidRPr="00EA3F23">
        <w:rPr>
          <w:b w:val="0"/>
          <w:bCs w:val="0"/>
          <w:u w:val="single"/>
        </w:rPr>
        <w:t>be</w:t>
      </w:r>
      <w:r w:rsidRPr="006943C7">
        <w:rPr>
          <w:b w:val="0"/>
          <w:bCs w:val="0"/>
          <w:u w:val="single"/>
        </w:rPr>
        <w:t xml:space="preserve"> </w:t>
      </w:r>
      <w:r w:rsidRPr="00EA3F23">
        <w:rPr>
          <w:b w:val="0"/>
          <w:bCs w:val="0"/>
          <w:u w:val="single"/>
        </w:rPr>
        <w:t>permitted</w:t>
      </w:r>
      <w:r w:rsidRPr="006943C7">
        <w:rPr>
          <w:b w:val="0"/>
          <w:bCs w:val="0"/>
          <w:u w:val="single"/>
        </w:rPr>
        <w:t xml:space="preserve"> to </w:t>
      </w:r>
      <w:r w:rsidRPr="00EA3F23">
        <w:rPr>
          <w:b w:val="0"/>
          <w:bCs w:val="0"/>
          <w:u w:val="single"/>
        </w:rPr>
        <w:t>have</w:t>
      </w:r>
      <w:r w:rsidRPr="006943C7">
        <w:rPr>
          <w:b w:val="0"/>
          <w:bCs w:val="0"/>
          <w:u w:val="single"/>
        </w:rPr>
        <w:t xml:space="preserve"> </w:t>
      </w:r>
      <w:r w:rsidRPr="00EA3F23">
        <w:rPr>
          <w:b w:val="0"/>
          <w:bCs w:val="0"/>
          <w:u w:val="single"/>
        </w:rPr>
        <w:t>two controls,</w:t>
      </w:r>
      <w:r w:rsidRPr="006943C7">
        <w:rPr>
          <w:b w:val="0"/>
          <w:bCs w:val="0"/>
          <w:u w:val="single"/>
        </w:rPr>
        <w:t xml:space="preserve"> one </w:t>
      </w:r>
      <w:r w:rsidRPr="00EA3F23">
        <w:rPr>
          <w:b w:val="0"/>
          <w:bCs w:val="0"/>
          <w:u w:val="single"/>
        </w:rPr>
        <w:t>for</w:t>
      </w:r>
      <w:r w:rsidRPr="006943C7">
        <w:rPr>
          <w:b w:val="0"/>
          <w:bCs w:val="0"/>
          <w:u w:val="single"/>
        </w:rPr>
        <w:t xml:space="preserve"> permanently wired lighting and one </w:t>
      </w:r>
      <w:r w:rsidRPr="00EA3F23">
        <w:rPr>
          <w:b w:val="0"/>
          <w:bCs w:val="0"/>
          <w:u w:val="single"/>
        </w:rPr>
        <w:t>for</w:t>
      </w:r>
      <w:r w:rsidRPr="006943C7">
        <w:rPr>
          <w:b w:val="0"/>
          <w:bCs w:val="0"/>
          <w:u w:val="single"/>
        </w:rPr>
        <w:t xml:space="preserve"> </w:t>
      </w:r>
      <w:r w:rsidRPr="00EA3F23">
        <w:rPr>
          <w:b w:val="0"/>
          <w:bCs w:val="0"/>
          <w:u w:val="single"/>
        </w:rPr>
        <w:t>switched</w:t>
      </w:r>
      <w:r w:rsidRPr="006943C7">
        <w:rPr>
          <w:b w:val="0"/>
          <w:bCs w:val="0"/>
          <w:u w:val="single"/>
        </w:rPr>
        <w:t xml:space="preserve"> </w:t>
      </w:r>
      <w:r w:rsidRPr="00EA3F23">
        <w:rPr>
          <w:b w:val="0"/>
          <w:bCs w:val="0"/>
          <w:u w:val="single"/>
        </w:rPr>
        <w:t>receptacles.</w:t>
      </w:r>
      <w:r w:rsidRPr="006943C7">
        <w:rPr>
          <w:b w:val="0"/>
          <w:bCs w:val="0"/>
          <w:u w:val="single"/>
        </w:rPr>
        <w:t xml:space="preserve"> </w:t>
      </w:r>
      <w:r w:rsidRPr="00EA3F23">
        <w:rPr>
          <w:b w:val="0"/>
          <w:bCs w:val="0"/>
          <w:u w:val="single"/>
        </w:rPr>
        <w:t>The</w:t>
      </w:r>
      <w:r w:rsidRPr="006943C7">
        <w:rPr>
          <w:b w:val="0"/>
          <w:bCs w:val="0"/>
          <w:u w:val="single"/>
        </w:rPr>
        <w:t xml:space="preserve"> main </w:t>
      </w:r>
      <w:r w:rsidRPr="00EA3F23">
        <w:rPr>
          <w:b w:val="0"/>
          <w:bCs w:val="0"/>
          <w:u w:val="single"/>
        </w:rPr>
        <w:t>controls</w:t>
      </w:r>
      <w:r w:rsidRPr="006943C7">
        <w:rPr>
          <w:b w:val="0"/>
          <w:bCs w:val="0"/>
          <w:u w:val="single"/>
        </w:rPr>
        <w:t xml:space="preserve"> should </w:t>
      </w:r>
      <w:r w:rsidRPr="00EA3F23">
        <w:rPr>
          <w:b w:val="0"/>
          <w:bCs w:val="0"/>
          <w:u w:val="single"/>
        </w:rPr>
        <w:t>be</w:t>
      </w:r>
      <w:r w:rsidRPr="006943C7">
        <w:rPr>
          <w:b w:val="0"/>
          <w:bCs w:val="0"/>
          <w:u w:val="single"/>
        </w:rPr>
        <w:t xml:space="preserve"> clearly identified </w:t>
      </w:r>
      <w:r w:rsidRPr="00EA3F23">
        <w:rPr>
          <w:b w:val="0"/>
          <w:bCs w:val="0"/>
          <w:u w:val="single"/>
        </w:rPr>
        <w:t>as “lights</w:t>
      </w:r>
      <w:r w:rsidRPr="006943C7">
        <w:rPr>
          <w:b w:val="0"/>
          <w:bCs w:val="0"/>
          <w:u w:val="single"/>
        </w:rPr>
        <w:t xml:space="preserve"> </w:t>
      </w:r>
      <w:r w:rsidRPr="00EA3F23">
        <w:rPr>
          <w:b w:val="0"/>
          <w:bCs w:val="0"/>
          <w:u w:val="single"/>
        </w:rPr>
        <w:t>master</w:t>
      </w:r>
      <w:r w:rsidRPr="006943C7">
        <w:rPr>
          <w:b w:val="0"/>
          <w:bCs w:val="0"/>
          <w:u w:val="single"/>
        </w:rPr>
        <w:t xml:space="preserve"> </w:t>
      </w:r>
      <w:r w:rsidRPr="00EA3F23">
        <w:rPr>
          <w:b w:val="0"/>
          <w:bCs w:val="0"/>
          <w:u w:val="single"/>
        </w:rPr>
        <w:t>off”</w:t>
      </w:r>
      <w:r w:rsidRPr="006943C7">
        <w:rPr>
          <w:b w:val="0"/>
          <w:bCs w:val="0"/>
          <w:u w:val="single"/>
        </w:rPr>
        <w:t xml:space="preserve"> and </w:t>
      </w:r>
      <w:r w:rsidRPr="00EA3F23">
        <w:rPr>
          <w:b w:val="0"/>
          <w:bCs w:val="0"/>
          <w:u w:val="single"/>
        </w:rPr>
        <w:t>“</w:t>
      </w:r>
      <w:r w:rsidR="00846115" w:rsidRPr="00EA3F23">
        <w:rPr>
          <w:b w:val="0"/>
          <w:bCs w:val="0"/>
          <w:u w:val="single"/>
        </w:rPr>
        <w:t xml:space="preserve">switched </w:t>
      </w:r>
      <w:r w:rsidRPr="00EA3F23">
        <w:rPr>
          <w:b w:val="0"/>
          <w:bCs w:val="0"/>
          <w:u w:val="single"/>
        </w:rPr>
        <w:t>outlets</w:t>
      </w:r>
      <w:r w:rsidRPr="006943C7">
        <w:rPr>
          <w:b w:val="0"/>
          <w:bCs w:val="0"/>
          <w:u w:val="single"/>
        </w:rPr>
        <w:t xml:space="preserve"> </w:t>
      </w:r>
      <w:r w:rsidRPr="00EA3F23">
        <w:rPr>
          <w:b w:val="0"/>
          <w:bCs w:val="0"/>
          <w:u w:val="single"/>
        </w:rPr>
        <w:t>master</w:t>
      </w:r>
      <w:r w:rsidRPr="006943C7">
        <w:rPr>
          <w:b w:val="0"/>
          <w:bCs w:val="0"/>
          <w:u w:val="single"/>
        </w:rPr>
        <w:t xml:space="preserve"> off.”</w:t>
      </w:r>
    </w:p>
    <w:p w14:paraId="044F8E5F" w14:textId="77777777" w:rsidR="00C5133B" w:rsidRPr="00EA3F23" w:rsidRDefault="00C5133B" w:rsidP="00E91284">
      <w:pPr>
        <w:pStyle w:val="BodyText"/>
        <w:spacing w:before="2"/>
        <w:rPr>
          <w:b w:val="0"/>
          <w:bCs w:val="0"/>
          <w:szCs w:val="22"/>
          <w:u w:val="single"/>
        </w:rPr>
      </w:pPr>
    </w:p>
    <w:p w14:paraId="044F8E61" w14:textId="77777777" w:rsidR="00C5133B" w:rsidRPr="00EA3F23" w:rsidRDefault="00C5133B" w:rsidP="00E91284">
      <w:pPr>
        <w:pStyle w:val="BodyText"/>
        <w:spacing w:before="5"/>
        <w:rPr>
          <w:b w:val="0"/>
          <w:bCs w:val="0"/>
          <w:szCs w:val="22"/>
          <w:u w:val="single"/>
        </w:rPr>
      </w:pPr>
    </w:p>
    <w:p w14:paraId="044F8E70" w14:textId="33703702" w:rsidR="00C5133B" w:rsidRPr="00EA3F23" w:rsidRDefault="00E064F5" w:rsidP="00EE0116">
      <w:pPr>
        <w:pStyle w:val="Heading2"/>
        <w:keepNext/>
        <w:keepLines/>
      </w:pPr>
      <w:r w:rsidRPr="00EA3F23">
        <w:t>C406.2.5.6 L06 Reduced lighting power.</w:t>
      </w:r>
    </w:p>
    <w:p w14:paraId="75B09784" w14:textId="0F66610B" w:rsidR="00495D5C" w:rsidRPr="00DC3827" w:rsidRDefault="00E064F5" w:rsidP="00DC3827">
      <w:pPr>
        <w:keepNext/>
        <w:keepLines/>
        <w:spacing w:before="155"/>
        <w:ind w:left="346"/>
      </w:pPr>
      <w:r w:rsidRPr="00EA3F23">
        <w:rPr>
          <w:u w:val="single"/>
        </w:rPr>
        <w:t xml:space="preserve">Interior lighting within the whole </w:t>
      </w:r>
      <w:r w:rsidR="00DC5DF5" w:rsidRPr="00EA3F23">
        <w:rPr>
          <w:u w:val="single"/>
        </w:rPr>
        <w:t xml:space="preserve">building </w:t>
      </w:r>
      <w:r w:rsidRPr="00EA3F23">
        <w:rPr>
          <w:u w:val="single"/>
        </w:rPr>
        <w:t>shall comply with all the requirements of this section.</w:t>
      </w:r>
      <w:r w:rsidR="00FA64A0" w:rsidRPr="00EA3F23">
        <w:rPr>
          <w:b/>
          <w:bCs/>
          <w:u w:val="single"/>
        </w:rPr>
        <w:t xml:space="preserve"> </w:t>
      </w:r>
      <w:r w:rsidRPr="00EA3F23">
        <w:rPr>
          <w:u w:val="single"/>
        </w:rPr>
        <w:t>The net connected interior lighting power (</w:t>
      </w:r>
      <w:proofErr w:type="spellStart"/>
      <w:r w:rsidRPr="00EA3F23">
        <w:rPr>
          <w:u w:val="single"/>
        </w:rPr>
        <w:t>LPn</w:t>
      </w:r>
      <w:proofErr w:type="spellEnd"/>
      <w:r w:rsidRPr="00EA3F23">
        <w:rPr>
          <w:u w:val="single"/>
        </w:rPr>
        <w:t>) shall be 95</w:t>
      </w:r>
      <w:r w:rsidR="0077663B" w:rsidRPr="00EA3F23">
        <w:rPr>
          <w:u w:val="single"/>
        </w:rPr>
        <w:t xml:space="preserve"> percent</w:t>
      </w:r>
      <w:r w:rsidRPr="00EA3F23">
        <w:rPr>
          <w:u w:val="single"/>
        </w:rPr>
        <w:t xml:space="preserve"> or less than the net interior lighting power allowance (</w:t>
      </w:r>
      <w:proofErr w:type="spellStart"/>
      <w:r w:rsidRPr="00EA3F23">
        <w:rPr>
          <w:u w:val="single"/>
        </w:rPr>
        <w:t>LPAn</w:t>
      </w:r>
      <w:proofErr w:type="spellEnd"/>
      <w:r w:rsidRPr="00EA3F23">
        <w:rPr>
          <w:u w:val="single"/>
        </w:rPr>
        <w:t>)</w:t>
      </w:r>
      <w:r w:rsidR="00DD544E" w:rsidRPr="00EA3F23">
        <w:rPr>
          <w:u w:val="single"/>
        </w:rPr>
        <w:t xml:space="preserve"> </w:t>
      </w:r>
      <w:r w:rsidRPr="00EA3F23">
        <w:rPr>
          <w:u w:val="single"/>
        </w:rPr>
        <w:t>determined</w:t>
      </w:r>
      <w:r w:rsidRPr="006943C7">
        <w:rPr>
          <w:u w:val="single"/>
        </w:rPr>
        <w:t xml:space="preserve"> in </w:t>
      </w:r>
      <w:r w:rsidRPr="00EA3F23">
        <w:rPr>
          <w:u w:val="single"/>
        </w:rPr>
        <w:t>accordance</w:t>
      </w:r>
      <w:r w:rsidRPr="006943C7">
        <w:rPr>
          <w:u w:val="single"/>
        </w:rPr>
        <w:t xml:space="preserve"> </w:t>
      </w:r>
      <w:r w:rsidRPr="00EA3F23">
        <w:rPr>
          <w:u w:val="single"/>
        </w:rPr>
        <w:t>with</w:t>
      </w:r>
      <w:r w:rsidRPr="006943C7">
        <w:rPr>
          <w:u w:val="single"/>
        </w:rPr>
        <w:t xml:space="preserve"> </w:t>
      </w:r>
      <w:r w:rsidRPr="00EA3F23">
        <w:rPr>
          <w:u w:val="single"/>
        </w:rPr>
        <w:t>Section</w:t>
      </w:r>
      <w:r w:rsidRPr="006943C7">
        <w:rPr>
          <w:u w:val="single"/>
        </w:rPr>
        <w:t xml:space="preserve"> </w:t>
      </w:r>
      <w:r w:rsidRPr="00EA3F23">
        <w:rPr>
          <w:u w:val="single"/>
        </w:rPr>
        <w:t>C405.3.2.2.</w:t>
      </w:r>
      <w:r w:rsidRPr="006943C7">
        <w:rPr>
          <w:u w:val="single"/>
        </w:rPr>
        <w:t xml:space="preserve"> In </w:t>
      </w:r>
      <w:r w:rsidRPr="00EA3F23">
        <w:rPr>
          <w:u w:val="single"/>
        </w:rPr>
        <w:t>R-1</w:t>
      </w:r>
      <w:r w:rsidRPr="006943C7">
        <w:rPr>
          <w:u w:val="single"/>
        </w:rPr>
        <w:t xml:space="preserve"> and </w:t>
      </w:r>
      <w:r w:rsidRPr="00EA3F23">
        <w:rPr>
          <w:u w:val="single"/>
        </w:rPr>
        <w:t>R-2</w:t>
      </w:r>
      <w:r w:rsidRPr="006943C7">
        <w:rPr>
          <w:u w:val="single"/>
        </w:rPr>
        <w:t xml:space="preserve"> occupancies </w:t>
      </w:r>
      <w:r w:rsidRPr="00EA3F23">
        <w:rPr>
          <w:u w:val="single"/>
        </w:rPr>
        <w:t>the</w:t>
      </w:r>
      <w:r w:rsidRPr="006943C7">
        <w:rPr>
          <w:u w:val="single"/>
        </w:rPr>
        <w:t xml:space="preserve"> credit is calculated </w:t>
      </w:r>
      <w:r w:rsidRPr="00EA3F23">
        <w:rPr>
          <w:u w:val="single"/>
        </w:rPr>
        <w:t>for</w:t>
      </w:r>
      <w:r w:rsidRPr="006943C7">
        <w:rPr>
          <w:u w:val="single"/>
        </w:rPr>
        <w:t xml:space="preserve"> all </w:t>
      </w:r>
      <w:r w:rsidRPr="00EA3F23">
        <w:rPr>
          <w:u w:val="single"/>
        </w:rPr>
        <w:t>common</w:t>
      </w:r>
      <w:r w:rsidRPr="006943C7">
        <w:rPr>
          <w:u w:val="single"/>
        </w:rPr>
        <w:t xml:space="preserve"> areas </w:t>
      </w:r>
      <w:r w:rsidRPr="00EA3F23">
        <w:rPr>
          <w:u w:val="single"/>
        </w:rPr>
        <w:t>other than</w:t>
      </w:r>
      <w:r w:rsidRPr="006943C7">
        <w:rPr>
          <w:u w:val="single"/>
        </w:rPr>
        <w:t xml:space="preserve"> dwelling </w:t>
      </w:r>
      <w:r w:rsidRPr="00EA3F23">
        <w:rPr>
          <w:u w:val="single"/>
        </w:rPr>
        <w:t>units</w:t>
      </w:r>
      <w:r w:rsidRPr="006943C7">
        <w:rPr>
          <w:u w:val="single"/>
        </w:rPr>
        <w:t xml:space="preserve"> and sleeping </w:t>
      </w:r>
      <w:r w:rsidRPr="00EA3F23">
        <w:rPr>
          <w:u w:val="single"/>
        </w:rPr>
        <w:t>units.</w:t>
      </w:r>
      <w:r w:rsidR="00EC7D3C" w:rsidRPr="00EA3F23">
        <w:rPr>
          <w:u w:val="single"/>
        </w:rPr>
        <w:t xml:space="preserve"> </w:t>
      </w:r>
      <w:r w:rsidR="00EC7D3C" w:rsidRPr="006943C7">
        <w:rPr>
          <w:u w:val="single"/>
        </w:rPr>
        <w:t xml:space="preserve">No less </w:t>
      </w:r>
      <w:r w:rsidR="00EC7D3C" w:rsidRPr="00EA3F23">
        <w:rPr>
          <w:u w:val="single"/>
        </w:rPr>
        <w:t>than</w:t>
      </w:r>
      <w:r w:rsidR="00EC7D3C" w:rsidRPr="006943C7">
        <w:rPr>
          <w:u w:val="single"/>
        </w:rPr>
        <w:t xml:space="preserve"> </w:t>
      </w:r>
      <w:r w:rsidR="00EC7D3C" w:rsidRPr="00EA3F23">
        <w:rPr>
          <w:u w:val="single"/>
        </w:rPr>
        <w:t>95</w:t>
      </w:r>
      <w:r w:rsidR="00EC7D3C" w:rsidRPr="006943C7">
        <w:rPr>
          <w:u w:val="single"/>
        </w:rPr>
        <w:t xml:space="preserve"> percent </w:t>
      </w:r>
      <w:r w:rsidR="00EC7D3C" w:rsidRPr="00EA3F23">
        <w:rPr>
          <w:u w:val="single"/>
        </w:rPr>
        <w:t>of</w:t>
      </w:r>
      <w:r w:rsidR="00EC7D3C" w:rsidRPr="006943C7">
        <w:rPr>
          <w:u w:val="single"/>
        </w:rPr>
        <w:t xml:space="preserve"> </w:t>
      </w:r>
      <w:r w:rsidR="00EC7D3C" w:rsidRPr="00EA3F23">
        <w:rPr>
          <w:u w:val="single"/>
        </w:rPr>
        <w:t>the</w:t>
      </w:r>
      <w:r w:rsidR="00EC7D3C" w:rsidRPr="006943C7">
        <w:rPr>
          <w:u w:val="single"/>
        </w:rPr>
        <w:t xml:space="preserve"> permanently installed light </w:t>
      </w:r>
      <w:r w:rsidR="00EC7D3C" w:rsidRPr="00EA3F23">
        <w:rPr>
          <w:u w:val="single"/>
        </w:rPr>
        <w:t>fixtures</w:t>
      </w:r>
      <w:r w:rsidR="00EC7D3C" w:rsidRPr="006943C7">
        <w:rPr>
          <w:u w:val="single"/>
        </w:rPr>
        <w:t xml:space="preserve"> in </w:t>
      </w:r>
      <w:r w:rsidR="00EC7D3C" w:rsidRPr="006943C7">
        <w:rPr>
          <w:i/>
          <w:u w:val="single"/>
        </w:rPr>
        <w:t xml:space="preserve">dwelling </w:t>
      </w:r>
      <w:r w:rsidR="00EC7D3C" w:rsidRPr="00EA3F23">
        <w:rPr>
          <w:i/>
          <w:u w:val="single"/>
        </w:rPr>
        <w:t>units</w:t>
      </w:r>
      <w:r w:rsidR="00EC7D3C" w:rsidRPr="006943C7">
        <w:rPr>
          <w:i/>
          <w:u w:val="single"/>
        </w:rPr>
        <w:t xml:space="preserve"> </w:t>
      </w:r>
      <w:r w:rsidR="00EC7D3C" w:rsidRPr="006943C7">
        <w:rPr>
          <w:u w:val="single"/>
        </w:rPr>
        <w:t xml:space="preserve">and </w:t>
      </w:r>
      <w:r w:rsidR="00EC7D3C" w:rsidRPr="006943C7">
        <w:rPr>
          <w:i/>
          <w:u w:val="single"/>
        </w:rPr>
        <w:t xml:space="preserve">sleeping </w:t>
      </w:r>
      <w:r w:rsidR="00EC7D3C" w:rsidRPr="00EA3F23">
        <w:rPr>
          <w:i/>
          <w:u w:val="single"/>
        </w:rPr>
        <w:t>units</w:t>
      </w:r>
      <w:r w:rsidR="00160DEE" w:rsidRPr="00EA3F23">
        <w:rPr>
          <w:i/>
          <w:u w:val="single"/>
        </w:rPr>
        <w:t xml:space="preserve">, </w:t>
      </w:r>
      <w:r w:rsidR="00160DEE" w:rsidRPr="00EA3F23">
        <w:rPr>
          <w:iCs/>
          <w:u w:val="single"/>
        </w:rPr>
        <w:t>excluding kitchen appliance lighting</w:t>
      </w:r>
      <w:r w:rsidR="00F758A2" w:rsidRPr="00EA3F23">
        <w:rPr>
          <w:iCs/>
          <w:u w:val="single"/>
        </w:rPr>
        <w:t>,</w:t>
      </w:r>
      <w:r w:rsidR="00EC7D3C" w:rsidRPr="006943C7">
        <w:rPr>
          <w:iCs/>
          <w:u w:val="single"/>
        </w:rPr>
        <w:t xml:space="preserve"> </w:t>
      </w:r>
      <w:r w:rsidR="00EC7D3C" w:rsidRPr="006943C7">
        <w:rPr>
          <w:u w:val="single"/>
        </w:rPr>
        <w:t xml:space="preserve">shall </w:t>
      </w:r>
      <w:r w:rsidR="00EC7D3C" w:rsidRPr="00EA3F23">
        <w:rPr>
          <w:u w:val="single"/>
        </w:rPr>
        <w:t>be</w:t>
      </w:r>
      <w:r w:rsidR="00EC7D3C" w:rsidRPr="006943C7">
        <w:rPr>
          <w:u w:val="single"/>
        </w:rPr>
        <w:t xml:space="preserve"> provided </w:t>
      </w:r>
      <w:r w:rsidR="00EC7D3C" w:rsidRPr="00EA3F23">
        <w:rPr>
          <w:u w:val="single"/>
        </w:rPr>
        <w:t>by</w:t>
      </w:r>
      <w:r w:rsidR="00EC7D3C" w:rsidRPr="006943C7">
        <w:rPr>
          <w:u w:val="single"/>
        </w:rPr>
        <w:t xml:space="preserve"> high</w:t>
      </w:r>
      <w:r w:rsidR="00EC7D3C" w:rsidRPr="00EA3F23">
        <w:rPr>
          <w:u w:val="single"/>
        </w:rPr>
        <w:t xml:space="preserve"> </w:t>
      </w:r>
      <w:r w:rsidR="00EC7D3C" w:rsidRPr="00EA3F23">
        <w:rPr>
          <w:w w:val="95"/>
          <w:u w:val="single"/>
        </w:rPr>
        <w:t>efficacy</w:t>
      </w:r>
      <w:r w:rsidR="00EC7D3C" w:rsidRPr="006943C7">
        <w:rPr>
          <w:w w:val="95"/>
          <w:u w:val="single"/>
        </w:rPr>
        <w:t xml:space="preserve"> lamps </w:t>
      </w:r>
      <w:r w:rsidR="00EC7D3C" w:rsidRPr="00EA3F23">
        <w:rPr>
          <w:w w:val="95"/>
          <w:u w:val="single"/>
        </w:rPr>
        <w:t>with</w:t>
      </w:r>
      <w:r w:rsidR="00EC7D3C" w:rsidRPr="006943C7">
        <w:rPr>
          <w:w w:val="95"/>
          <w:u w:val="single"/>
        </w:rPr>
        <w:t xml:space="preserve"> </w:t>
      </w:r>
      <w:r w:rsidR="00EC7D3C" w:rsidRPr="00EA3F23">
        <w:rPr>
          <w:w w:val="95"/>
          <w:u w:val="single"/>
        </w:rPr>
        <w:t>a</w:t>
      </w:r>
      <w:r w:rsidR="00EC7D3C" w:rsidRPr="006943C7">
        <w:rPr>
          <w:w w:val="95"/>
          <w:u w:val="single"/>
        </w:rPr>
        <w:t xml:space="preserve"> minimum </w:t>
      </w:r>
      <w:r w:rsidR="00EC7D3C" w:rsidRPr="00EA3F23">
        <w:rPr>
          <w:w w:val="95"/>
          <w:u w:val="single"/>
        </w:rPr>
        <w:t>efficacy</w:t>
      </w:r>
      <w:r w:rsidR="00EC7D3C" w:rsidRPr="006943C7">
        <w:rPr>
          <w:w w:val="95"/>
          <w:u w:val="single"/>
        </w:rPr>
        <w:t xml:space="preserve"> </w:t>
      </w:r>
      <w:r w:rsidR="00EC7D3C" w:rsidRPr="00EA3F23">
        <w:rPr>
          <w:w w:val="95"/>
          <w:u w:val="single"/>
        </w:rPr>
        <w:t>of</w:t>
      </w:r>
      <w:r w:rsidR="00EC7D3C" w:rsidRPr="006943C7">
        <w:rPr>
          <w:w w:val="95"/>
          <w:u w:val="single"/>
        </w:rPr>
        <w:t xml:space="preserve"> </w:t>
      </w:r>
      <w:r w:rsidR="00EC7D3C" w:rsidRPr="00EA3F23">
        <w:rPr>
          <w:w w:val="95"/>
          <w:u w:val="single"/>
        </w:rPr>
        <w:t>90</w:t>
      </w:r>
      <w:r w:rsidR="00EC7D3C" w:rsidRPr="006943C7">
        <w:rPr>
          <w:w w:val="95"/>
          <w:u w:val="single"/>
        </w:rPr>
        <w:t xml:space="preserve"> lumens per </w:t>
      </w:r>
      <w:r w:rsidR="00EC7D3C" w:rsidRPr="00EA3F23">
        <w:rPr>
          <w:w w:val="95"/>
          <w:u w:val="single"/>
        </w:rPr>
        <w:t>watt</w:t>
      </w:r>
      <w:r w:rsidR="00770967" w:rsidRPr="00EA3F23">
        <w:rPr>
          <w:w w:val="95"/>
          <w:u w:val="single"/>
        </w:rPr>
        <w:t xml:space="preserve"> or </w:t>
      </w:r>
      <w:r w:rsidR="00770967" w:rsidRPr="006943C7">
        <w:rPr>
          <w:u w:val="single"/>
        </w:rPr>
        <w:t>high</w:t>
      </w:r>
      <w:r w:rsidR="00770967" w:rsidRPr="00EA3F23">
        <w:rPr>
          <w:u w:val="single"/>
        </w:rPr>
        <w:t xml:space="preserve"> </w:t>
      </w:r>
      <w:r w:rsidR="00770967" w:rsidRPr="00EA3F23">
        <w:rPr>
          <w:w w:val="95"/>
          <w:u w:val="single"/>
        </w:rPr>
        <w:t>efficacy</w:t>
      </w:r>
      <w:r w:rsidR="00770967" w:rsidRPr="006943C7">
        <w:rPr>
          <w:w w:val="95"/>
          <w:u w:val="single"/>
        </w:rPr>
        <w:t xml:space="preserve"> </w:t>
      </w:r>
      <w:r w:rsidR="009506B5" w:rsidRPr="006943C7">
        <w:rPr>
          <w:w w:val="95"/>
          <w:u w:val="single"/>
        </w:rPr>
        <w:t>luminaires</w:t>
      </w:r>
      <w:r w:rsidR="00770967" w:rsidRPr="006943C7">
        <w:rPr>
          <w:w w:val="95"/>
          <w:u w:val="single"/>
        </w:rPr>
        <w:t xml:space="preserve"> </w:t>
      </w:r>
      <w:r w:rsidR="005D4645" w:rsidRPr="00EA3F23">
        <w:rPr>
          <w:w w:val="95"/>
          <w:u w:val="single"/>
        </w:rPr>
        <w:t>that have</w:t>
      </w:r>
      <w:r w:rsidR="00770967" w:rsidRPr="006943C7">
        <w:rPr>
          <w:w w:val="95"/>
          <w:u w:val="single"/>
        </w:rPr>
        <w:t xml:space="preserve"> </w:t>
      </w:r>
      <w:r w:rsidR="00770967" w:rsidRPr="00EA3F23">
        <w:rPr>
          <w:w w:val="95"/>
          <w:u w:val="single"/>
        </w:rPr>
        <w:t>a</w:t>
      </w:r>
      <w:r w:rsidR="00770967" w:rsidRPr="006943C7">
        <w:rPr>
          <w:w w:val="95"/>
          <w:u w:val="single"/>
        </w:rPr>
        <w:t xml:space="preserve"> minimum </w:t>
      </w:r>
      <w:r w:rsidR="00770967" w:rsidRPr="00EA3F23">
        <w:rPr>
          <w:w w:val="95"/>
          <w:u w:val="single"/>
        </w:rPr>
        <w:t>efficacy</w:t>
      </w:r>
      <w:r w:rsidR="00770967" w:rsidRPr="006943C7">
        <w:rPr>
          <w:w w:val="95"/>
          <w:u w:val="single"/>
        </w:rPr>
        <w:t xml:space="preserve"> </w:t>
      </w:r>
      <w:r w:rsidR="00770967" w:rsidRPr="00EA3F23">
        <w:rPr>
          <w:w w:val="95"/>
          <w:u w:val="single"/>
        </w:rPr>
        <w:t>of</w:t>
      </w:r>
      <w:r w:rsidR="00770967" w:rsidRPr="006943C7">
        <w:rPr>
          <w:w w:val="95"/>
          <w:u w:val="single"/>
        </w:rPr>
        <w:t xml:space="preserve"> </w:t>
      </w:r>
      <w:r w:rsidR="00AC6774">
        <w:rPr>
          <w:w w:val="95"/>
          <w:u w:val="single"/>
        </w:rPr>
        <w:t>55</w:t>
      </w:r>
      <w:r w:rsidR="00AC6774" w:rsidRPr="006943C7">
        <w:rPr>
          <w:w w:val="95"/>
          <w:u w:val="single"/>
        </w:rPr>
        <w:t xml:space="preserve"> </w:t>
      </w:r>
      <w:r w:rsidR="00770967" w:rsidRPr="006943C7">
        <w:rPr>
          <w:w w:val="95"/>
          <w:u w:val="single"/>
        </w:rPr>
        <w:t xml:space="preserve">lumens per </w:t>
      </w:r>
      <w:r w:rsidR="00770967" w:rsidRPr="00EA3F23">
        <w:rPr>
          <w:w w:val="95"/>
          <w:u w:val="single"/>
        </w:rPr>
        <w:t>watt</w:t>
      </w:r>
      <w:r w:rsidR="00EC7D3C" w:rsidRPr="00EA3F23">
        <w:rPr>
          <w:w w:val="95"/>
          <w:u w:val="single"/>
        </w:rPr>
        <w:t xml:space="preserve">. </w:t>
      </w:r>
      <w:r w:rsidRPr="006943C7">
        <w:rPr>
          <w:u w:val="single"/>
        </w:rPr>
        <w:t xml:space="preserve"> </w:t>
      </w:r>
      <w:r w:rsidRPr="00EA3F23">
        <w:rPr>
          <w:u w:val="single"/>
        </w:rPr>
        <w:t>Energy</w:t>
      </w:r>
      <w:r w:rsidRPr="006943C7">
        <w:rPr>
          <w:u w:val="single"/>
        </w:rPr>
        <w:t xml:space="preserve"> </w:t>
      </w:r>
      <w:r w:rsidRPr="00EA3F23">
        <w:rPr>
          <w:u w:val="single"/>
        </w:rPr>
        <w:t>credits</w:t>
      </w:r>
      <w:r w:rsidRPr="006943C7">
        <w:rPr>
          <w:u w:val="single"/>
        </w:rPr>
        <w:t xml:space="preserve"> shall </w:t>
      </w:r>
      <w:r w:rsidR="002F3187" w:rsidRPr="006943C7">
        <w:rPr>
          <w:u w:val="single"/>
        </w:rPr>
        <w:t xml:space="preserve">not </w:t>
      </w:r>
      <w:r w:rsidRPr="00EA3F23">
        <w:rPr>
          <w:u w:val="single"/>
        </w:rPr>
        <w:t>be</w:t>
      </w:r>
      <w:r w:rsidRPr="006943C7">
        <w:rPr>
          <w:u w:val="single"/>
        </w:rPr>
        <w:t xml:space="preserve"> </w:t>
      </w:r>
      <w:r w:rsidR="004347FE" w:rsidRPr="00EA3F23">
        <w:rPr>
          <w:u w:val="single"/>
        </w:rPr>
        <w:t>greater than four times the L06</w:t>
      </w:r>
      <w:r w:rsidR="009659B7" w:rsidRPr="00EA3F23">
        <w:rPr>
          <w:u w:val="single"/>
        </w:rPr>
        <w:t xml:space="preserve"> </w:t>
      </w:r>
      <w:r w:rsidR="009659B7" w:rsidRPr="00EA3F23">
        <w:rPr>
          <w:rFonts w:ascii="Times New Roman" w:hAnsi="Times New Roman"/>
          <w:u w:val="single"/>
        </w:rPr>
        <w:t xml:space="preserve">base credit from </w:t>
      </w:r>
      <w:r w:rsidR="009659B7" w:rsidRPr="00EA3F23">
        <w:rPr>
          <w:u w:val="single"/>
        </w:rPr>
        <w:t xml:space="preserve">Section </w:t>
      </w:r>
      <w:r w:rsidR="00A91CE4" w:rsidRPr="00EA3F23">
        <w:rPr>
          <w:u w:val="single"/>
        </w:rPr>
        <w:t>C406.2</w:t>
      </w:r>
      <w:r w:rsidR="009659B7" w:rsidRPr="00EA3F23">
        <w:rPr>
          <w:u w:val="single"/>
        </w:rPr>
        <w:t xml:space="preserve"> </w:t>
      </w:r>
      <w:r w:rsidR="009659B7" w:rsidRPr="00EA3F23">
        <w:rPr>
          <w:rFonts w:ascii="Times New Roman" w:hAnsi="Times New Roman"/>
          <w:u w:val="single"/>
        </w:rPr>
        <w:t>and</w:t>
      </w:r>
      <w:r w:rsidR="00DC3827">
        <w:t xml:space="preserve"> </w:t>
      </w:r>
      <w:r w:rsidRPr="006943C7">
        <w:rPr>
          <w:position w:val="1"/>
          <w:u w:val="single"/>
        </w:rPr>
        <w:t xml:space="preserve">shall </w:t>
      </w:r>
      <w:r w:rsidRPr="00EA3F23">
        <w:rPr>
          <w:position w:val="1"/>
          <w:u w:val="single"/>
        </w:rPr>
        <w:t>be</w:t>
      </w:r>
      <w:r w:rsidRPr="006943C7">
        <w:rPr>
          <w:position w:val="1"/>
          <w:u w:val="single"/>
        </w:rPr>
        <w:t xml:space="preserve"> </w:t>
      </w:r>
      <w:r w:rsidRPr="00EA3F23">
        <w:rPr>
          <w:position w:val="1"/>
          <w:u w:val="single"/>
        </w:rPr>
        <w:t>determined</w:t>
      </w:r>
      <w:r w:rsidRPr="006943C7">
        <w:rPr>
          <w:position w:val="1"/>
          <w:u w:val="single"/>
        </w:rPr>
        <w:t xml:space="preserve"> using </w:t>
      </w:r>
      <w:r w:rsidRPr="00EA3F23">
        <w:rPr>
          <w:position w:val="1"/>
          <w:u w:val="single"/>
        </w:rPr>
        <w:t>Equation</w:t>
      </w:r>
      <w:r w:rsidRPr="006943C7">
        <w:rPr>
          <w:position w:val="1"/>
          <w:u w:val="single"/>
        </w:rPr>
        <w:t xml:space="preserve"> </w:t>
      </w:r>
      <w:r w:rsidRPr="00EA3F23">
        <w:rPr>
          <w:position w:val="1"/>
          <w:u w:val="single"/>
        </w:rPr>
        <w:t>4-2</w:t>
      </w:r>
      <w:r w:rsidR="00A53EBF">
        <w:rPr>
          <w:position w:val="1"/>
          <w:u w:val="single"/>
        </w:rPr>
        <w:t>4</w:t>
      </w:r>
      <w:r w:rsidR="00495D5C" w:rsidRPr="00EA3F23">
        <w:rPr>
          <w:position w:val="1"/>
          <w:u w:val="single"/>
        </w:rPr>
        <w:t>:</w:t>
      </w:r>
    </w:p>
    <w:p w14:paraId="0CAC59EC" w14:textId="183CDBCB" w:rsidR="004347FE" w:rsidRPr="00EA3F23" w:rsidRDefault="004347FE" w:rsidP="00495D5C">
      <w:pPr>
        <w:tabs>
          <w:tab w:val="left" w:pos="675"/>
        </w:tabs>
        <w:spacing w:before="74"/>
        <w:ind w:left="374"/>
        <w:rPr>
          <w:u w:val="single"/>
        </w:rPr>
      </w:pPr>
    </w:p>
    <w:p w14:paraId="0DCFA7F0" w14:textId="1E1CDF87" w:rsidR="005F07E9" w:rsidRPr="00EA3F23" w:rsidRDefault="0072758F" w:rsidP="00851118">
      <w:pPr>
        <w:spacing w:before="55"/>
      </w:pPr>
      <w:r>
        <w:rPr>
          <w:u w:val="single"/>
        </w:rPr>
        <w:tab/>
      </w:r>
      <w:r w:rsidR="00E064F5" w:rsidRPr="00EA3F23">
        <w:rPr>
          <w:u w:val="single"/>
        </w:rPr>
        <w:t>EC</w:t>
      </w:r>
      <w:r w:rsidR="00E064F5" w:rsidRPr="00EA3F23">
        <w:rPr>
          <w:position w:val="-4"/>
          <w:u w:val="single"/>
        </w:rPr>
        <w:t xml:space="preserve">LPA </w:t>
      </w:r>
      <w:r w:rsidR="00E064F5" w:rsidRPr="00EA3F23">
        <w:rPr>
          <w:u w:val="single"/>
        </w:rPr>
        <w:t>= EC</w:t>
      </w:r>
      <w:r w:rsidR="00E064F5" w:rsidRPr="00EA3F23">
        <w:rPr>
          <w:position w:val="-4"/>
          <w:u w:val="single"/>
        </w:rPr>
        <w:t xml:space="preserve">5 </w:t>
      </w:r>
      <w:r w:rsidR="00E064F5" w:rsidRPr="00EA3F23">
        <w:rPr>
          <w:u w:val="single"/>
        </w:rPr>
        <w:t>x 20 x (LPA</w:t>
      </w:r>
      <w:r w:rsidR="00E064F5" w:rsidRPr="00EA3F23">
        <w:rPr>
          <w:position w:val="-4"/>
          <w:u w:val="single"/>
        </w:rPr>
        <w:t xml:space="preserve">n </w:t>
      </w:r>
      <w:r w:rsidR="00E064F5" w:rsidRPr="00EA3F23">
        <w:rPr>
          <w:u w:val="single"/>
        </w:rPr>
        <w:t>- LP</w:t>
      </w:r>
      <w:r w:rsidR="00E064F5" w:rsidRPr="00EA3F23">
        <w:rPr>
          <w:position w:val="-4"/>
          <w:u w:val="single"/>
        </w:rPr>
        <w:t>n</w:t>
      </w:r>
      <w:r w:rsidR="00E064F5" w:rsidRPr="00EA3F23">
        <w:rPr>
          <w:u w:val="single"/>
        </w:rPr>
        <w:t>)/LPA</w:t>
      </w:r>
      <w:r w:rsidR="00E064F5" w:rsidRPr="00EA3F23">
        <w:rPr>
          <w:position w:val="-4"/>
          <w:u w:val="single"/>
        </w:rPr>
        <w:t>n</w:t>
      </w:r>
      <w:r w:rsidR="005F07E9" w:rsidRPr="00EA3F23">
        <w:rPr>
          <w:position w:val="-4"/>
          <w:u w:val="single"/>
        </w:rPr>
        <w:t xml:space="preserve">                   </w:t>
      </w:r>
      <w:r w:rsidR="00E064F5" w:rsidRPr="00EA3F23">
        <w:t>(Equation 4-2</w:t>
      </w:r>
      <w:r w:rsidR="00A53EBF">
        <w:t>4</w:t>
      </w:r>
      <w:r w:rsidR="00D0054B" w:rsidRPr="00EA3F23">
        <w:t>)</w:t>
      </w:r>
    </w:p>
    <w:p w14:paraId="77C385A1" w14:textId="77777777" w:rsidR="005F07E9" w:rsidRPr="00EA3F23" w:rsidRDefault="005F07E9" w:rsidP="00495D5C">
      <w:pPr>
        <w:spacing w:before="55"/>
        <w:ind w:left="344"/>
      </w:pPr>
    </w:p>
    <w:p w14:paraId="044F8E79" w14:textId="726A6C24" w:rsidR="00C5133B" w:rsidRPr="00EA3F23" w:rsidRDefault="00E064F5" w:rsidP="00851118">
      <w:pPr>
        <w:spacing w:before="55"/>
        <w:ind w:left="344"/>
        <w:rPr>
          <w:b/>
          <w:bCs/>
        </w:rPr>
      </w:pPr>
      <w:r w:rsidRPr="00EA3F23">
        <w:t xml:space="preserve"> where:</w:t>
      </w:r>
    </w:p>
    <w:p w14:paraId="044F8E7A" w14:textId="77777777" w:rsidR="00C5133B" w:rsidRPr="00EA3F23" w:rsidRDefault="00E064F5">
      <w:pPr>
        <w:pStyle w:val="BodyText"/>
        <w:tabs>
          <w:tab w:val="left" w:pos="1124"/>
        </w:tabs>
        <w:spacing w:line="250" w:lineRule="exact"/>
        <w:ind w:left="344"/>
        <w:rPr>
          <w:b w:val="0"/>
          <w:bCs w:val="0"/>
          <w:szCs w:val="22"/>
          <w:u w:val="single"/>
        </w:rPr>
      </w:pPr>
      <w:r w:rsidRPr="006943C7">
        <w:rPr>
          <w:b w:val="0"/>
          <w:bCs w:val="0"/>
          <w:szCs w:val="22"/>
          <w:u w:val="single"/>
        </w:rPr>
        <w:t>EC</w:t>
      </w:r>
      <w:r w:rsidRPr="006943C7">
        <w:rPr>
          <w:b w:val="0"/>
          <w:bCs w:val="0"/>
          <w:position w:val="-4"/>
          <w:szCs w:val="22"/>
          <w:u w:val="single"/>
        </w:rPr>
        <w:t>LPA</w:t>
      </w:r>
      <w:r w:rsidRPr="006943C7">
        <w:rPr>
          <w:b w:val="0"/>
          <w:bCs w:val="0"/>
          <w:position w:val="-4"/>
          <w:szCs w:val="22"/>
          <w:u w:val="single"/>
        </w:rPr>
        <w:tab/>
      </w:r>
      <w:r w:rsidRPr="00EA3F23">
        <w:rPr>
          <w:b w:val="0"/>
          <w:bCs w:val="0"/>
          <w:szCs w:val="22"/>
          <w:u w:val="single"/>
        </w:rPr>
        <w:t xml:space="preserve">= </w:t>
      </w:r>
      <w:r w:rsidRPr="006943C7">
        <w:rPr>
          <w:b w:val="0"/>
          <w:bCs w:val="0"/>
          <w:szCs w:val="22"/>
          <w:u w:val="single"/>
        </w:rPr>
        <w:t xml:space="preserve">additional energy credit </w:t>
      </w:r>
      <w:r w:rsidRPr="00EA3F23">
        <w:rPr>
          <w:b w:val="0"/>
          <w:bCs w:val="0"/>
          <w:szCs w:val="22"/>
          <w:u w:val="single"/>
        </w:rPr>
        <w:t xml:space="preserve">for </w:t>
      </w:r>
      <w:r w:rsidRPr="006943C7">
        <w:rPr>
          <w:b w:val="0"/>
          <w:bCs w:val="0"/>
          <w:szCs w:val="22"/>
          <w:u w:val="single"/>
        </w:rPr>
        <w:t xml:space="preserve">lighting power </w:t>
      </w:r>
      <w:r w:rsidRPr="00EA3F23">
        <w:rPr>
          <w:b w:val="0"/>
          <w:bCs w:val="0"/>
          <w:szCs w:val="22"/>
          <w:u w:val="single"/>
        </w:rPr>
        <w:t>reduction</w:t>
      </w:r>
    </w:p>
    <w:p w14:paraId="044F8E7C" w14:textId="3E79B3B8" w:rsidR="00C5133B" w:rsidRPr="00EA3F23" w:rsidRDefault="00E064F5">
      <w:pPr>
        <w:pStyle w:val="BodyText"/>
        <w:tabs>
          <w:tab w:val="left" w:pos="1019"/>
        </w:tabs>
        <w:spacing w:before="46" w:line="261" w:lineRule="auto"/>
        <w:ind w:left="344" w:right="317"/>
        <w:rPr>
          <w:b w:val="0"/>
          <w:bCs w:val="0"/>
          <w:szCs w:val="22"/>
          <w:u w:val="single"/>
        </w:rPr>
      </w:pPr>
      <w:r w:rsidRPr="00EA3F23">
        <w:rPr>
          <w:b w:val="0"/>
          <w:bCs w:val="0"/>
          <w:szCs w:val="22"/>
          <w:u w:val="single"/>
        </w:rPr>
        <w:t>LP</w:t>
      </w:r>
      <w:r w:rsidRPr="00EA3F23">
        <w:rPr>
          <w:b w:val="0"/>
          <w:bCs w:val="0"/>
          <w:position w:val="-4"/>
          <w:szCs w:val="22"/>
          <w:u w:val="single"/>
        </w:rPr>
        <w:t>n</w:t>
      </w:r>
      <w:r w:rsidRPr="00EA3F23">
        <w:rPr>
          <w:b w:val="0"/>
          <w:bCs w:val="0"/>
          <w:position w:val="-4"/>
          <w:szCs w:val="22"/>
          <w:u w:val="single"/>
        </w:rPr>
        <w:tab/>
      </w:r>
      <w:r w:rsidRPr="00EA3F23">
        <w:rPr>
          <w:b w:val="0"/>
          <w:bCs w:val="0"/>
          <w:w w:val="95"/>
          <w:szCs w:val="22"/>
          <w:u w:val="single"/>
        </w:rPr>
        <w:t>=</w:t>
      </w:r>
      <w:r w:rsidRPr="006943C7">
        <w:rPr>
          <w:b w:val="0"/>
          <w:bCs w:val="0"/>
          <w:w w:val="95"/>
          <w:szCs w:val="22"/>
          <w:u w:val="single"/>
        </w:rPr>
        <w:t xml:space="preserve"> net </w:t>
      </w:r>
      <w:r w:rsidRPr="00EA3F23">
        <w:rPr>
          <w:b w:val="0"/>
          <w:bCs w:val="0"/>
          <w:w w:val="95"/>
          <w:szCs w:val="22"/>
          <w:u w:val="single"/>
        </w:rPr>
        <w:t>connected</w:t>
      </w:r>
      <w:r w:rsidRPr="006943C7">
        <w:rPr>
          <w:b w:val="0"/>
          <w:bCs w:val="0"/>
          <w:w w:val="95"/>
          <w:szCs w:val="22"/>
          <w:u w:val="single"/>
        </w:rPr>
        <w:t xml:space="preserve"> interior lighting power calculated in </w:t>
      </w:r>
      <w:r w:rsidRPr="00EA3F23">
        <w:rPr>
          <w:b w:val="0"/>
          <w:bCs w:val="0"/>
          <w:w w:val="95"/>
          <w:szCs w:val="22"/>
          <w:u w:val="single"/>
        </w:rPr>
        <w:t>accordance</w:t>
      </w:r>
      <w:r w:rsidRPr="006943C7">
        <w:rPr>
          <w:b w:val="0"/>
          <w:bCs w:val="0"/>
          <w:w w:val="95"/>
          <w:szCs w:val="22"/>
          <w:u w:val="single"/>
        </w:rPr>
        <w:t xml:space="preserve"> </w:t>
      </w:r>
      <w:r w:rsidRPr="00EA3F23">
        <w:rPr>
          <w:b w:val="0"/>
          <w:bCs w:val="0"/>
          <w:w w:val="95"/>
          <w:szCs w:val="22"/>
          <w:u w:val="single"/>
        </w:rPr>
        <w:t>with</w:t>
      </w:r>
      <w:r w:rsidRPr="006943C7">
        <w:rPr>
          <w:b w:val="0"/>
          <w:bCs w:val="0"/>
          <w:w w:val="95"/>
          <w:szCs w:val="22"/>
          <w:u w:val="single"/>
        </w:rPr>
        <w:t xml:space="preserve"> </w:t>
      </w:r>
      <w:r w:rsidRPr="00EA3F23">
        <w:rPr>
          <w:b w:val="0"/>
          <w:bCs w:val="0"/>
          <w:w w:val="95"/>
          <w:szCs w:val="22"/>
          <w:u w:val="single"/>
        </w:rPr>
        <w:t>SectionC405.3.1,</w:t>
      </w:r>
      <w:r w:rsidRPr="006943C7">
        <w:rPr>
          <w:b w:val="0"/>
          <w:bCs w:val="0"/>
          <w:w w:val="95"/>
          <w:szCs w:val="22"/>
          <w:u w:val="single"/>
        </w:rPr>
        <w:t xml:space="preserve"> </w:t>
      </w:r>
      <w:r w:rsidRPr="00EA3F23">
        <w:rPr>
          <w:b w:val="0"/>
          <w:bCs w:val="0"/>
          <w:w w:val="95"/>
          <w:szCs w:val="22"/>
          <w:u w:val="single"/>
        </w:rPr>
        <w:t>watts,</w:t>
      </w:r>
      <w:r w:rsidRPr="006943C7">
        <w:rPr>
          <w:b w:val="0"/>
          <w:bCs w:val="0"/>
          <w:w w:val="95"/>
          <w:szCs w:val="22"/>
          <w:u w:val="single"/>
        </w:rPr>
        <w:t xml:space="preserve"> </w:t>
      </w:r>
      <w:r w:rsidR="00D0054B" w:rsidRPr="006943C7">
        <w:rPr>
          <w:b w:val="0"/>
          <w:bCs w:val="0"/>
          <w:w w:val="95"/>
          <w:szCs w:val="22"/>
          <w:u w:val="single"/>
        </w:rPr>
        <w:t xml:space="preserve">excluding </w:t>
      </w:r>
      <w:r w:rsidRPr="006943C7">
        <w:rPr>
          <w:b w:val="0"/>
          <w:bCs w:val="0"/>
          <w:w w:val="95"/>
          <w:szCs w:val="22"/>
          <w:u w:val="single"/>
        </w:rPr>
        <w:t xml:space="preserve">any additional lighting </w:t>
      </w:r>
      <w:r w:rsidRPr="006943C7">
        <w:rPr>
          <w:b w:val="0"/>
          <w:bCs w:val="0"/>
          <w:szCs w:val="22"/>
          <w:u w:val="single"/>
        </w:rPr>
        <w:t xml:space="preserve">power allowed in </w:t>
      </w:r>
      <w:r w:rsidRPr="00EA3F23">
        <w:rPr>
          <w:b w:val="0"/>
          <w:bCs w:val="0"/>
          <w:szCs w:val="22"/>
          <w:u w:val="single"/>
        </w:rPr>
        <w:t>Section</w:t>
      </w:r>
      <w:r w:rsidRPr="006943C7">
        <w:rPr>
          <w:b w:val="0"/>
          <w:bCs w:val="0"/>
          <w:szCs w:val="22"/>
          <w:u w:val="single"/>
        </w:rPr>
        <w:t xml:space="preserve"> </w:t>
      </w:r>
      <w:r w:rsidRPr="00EA3F23">
        <w:rPr>
          <w:b w:val="0"/>
          <w:bCs w:val="0"/>
          <w:szCs w:val="22"/>
          <w:u w:val="single"/>
        </w:rPr>
        <w:t>C405.3.2.2.1</w:t>
      </w:r>
    </w:p>
    <w:p w14:paraId="044F8E7D" w14:textId="77777777" w:rsidR="00C5133B" w:rsidRPr="00EA3F23" w:rsidRDefault="00C5133B">
      <w:pPr>
        <w:pStyle w:val="BodyText"/>
        <w:spacing w:before="11"/>
        <w:rPr>
          <w:b w:val="0"/>
          <w:bCs w:val="0"/>
          <w:szCs w:val="22"/>
          <w:u w:val="single"/>
        </w:rPr>
      </w:pPr>
    </w:p>
    <w:p w14:paraId="044F8E7E" w14:textId="77777777" w:rsidR="00C5133B" w:rsidRPr="00EA3F23" w:rsidRDefault="00E064F5">
      <w:pPr>
        <w:pStyle w:val="BodyText"/>
        <w:tabs>
          <w:tab w:val="left" w:pos="1049"/>
        </w:tabs>
        <w:spacing w:line="261" w:lineRule="auto"/>
        <w:ind w:left="344" w:right="274"/>
        <w:rPr>
          <w:b w:val="0"/>
          <w:bCs w:val="0"/>
          <w:szCs w:val="22"/>
          <w:u w:val="single"/>
        </w:rPr>
      </w:pPr>
      <w:r w:rsidRPr="00EA3F23">
        <w:rPr>
          <w:b w:val="0"/>
          <w:bCs w:val="0"/>
          <w:szCs w:val="22"/>
          <w:u w:val="single"/>
        </w:rPr>
        <w:t>LPA</w:t>
      </w:r>
      <w:r w:rsidRPr="00EA3F23">
        <w:rPr>
          <w:b w:val="0"/>
          <w:bCs w:val="0"/>
          <w:position w:val="-4"/>
          <w:szCs w:val="22"/>
          <w:u w:val="single"/>
        </w:rPr>
        <w:t>n</w:t>
      </w:r>
      <w:r w:rsidRPr="00EA3F23">
        <w:rPr>
          <w:b w:val="0"/>
          <w:bCs w:val="0"/>
          <w:position w:val="-4"/>
          <w:szCs w:val="22"/>
          <w:u w:val="single"/>
        </w:rPr>
        <w:tab/>
      </w:r>
      <w:r w:rsidRPr="00EA3F23">
        <w:rPr>
          <w:b w:val="0"/>
          <w:bCs w:val="0"/>
          <w:w w:val="95"/>
          <w:szCs w:val="22"/>
          <w:u w:val="single"/>
        </w:rPr>
        <w:t>=</w:t>
      </w:r>
      <w:r w:rsidRPr="006943C7">
        <w:rPr>
          <w:b w:val="0"/>
          <w:bCs w:val="0"/>
          <w:w w:val="95"/>
          <w:szCs w:val="22"/>
          <w:u w:val="single"/>
        </w:rPr>
        <w:t xml:space="preserve"> interior lighting power allowance calculated in </w:t>
      </w:r>
      <w:r w:rsidRPr="00EA3F23">
        <w:rPr>
          <w:b w:val="0"/>
          <w:bCs w:val="0"/>
          <w:w w:val="95"/>
          <w:szCs w:val="22"/>
          <w:u w:val="single"/>
        </w:rPr>
        <w:t>accordance</w:t>
      </w:r>
      <w:r w:rsidRPr="006943C7">
        <w:rPr>
          <w:b w:val="0"/>
          <w:bCs w:val="0"/>
          <w:w w:val="95"/>
          <w:szCs w:val="22"/>
          <w:u w:val="single"/>
        </w:rPr>
        <w:t xml:space="preserve"> </w:t>
      </w:r>
      <w:r w:rsidRPr="00EA3F23">
        <w:rPr>
          <w:b w:val="0"/>
          <w:bCs w:val="0"/>
          <w:w w:val="95"/>
          <w:szCs w:val="22"/>
          <w:u w:val="single"/>
        </w:rPr>
        <w:t>with</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requirements</w:t>
      </w:r>
      <w:r w:rsidRPr="006943C7">
        <w:rPr>
          <w:b w:val="0"/>
          <w:bCs w:val="0"/>
          <w:w w:val="95"/>
          <w:szCs w:val="22"/>
          <w:u w:val="single"/>
        </w:rPr>
        <w:t xml:space="preserve"> </w:t>
      </w:r>
      <w:r w:rsidRPr="00EA3F23">
        <w:rPr>
          <w:b w:val="0"/>
          <w:bCs w:val="0"/>
          <w:w w:val="95"/>
          <w:szCs w:val="22"/>
          <w:u w:val="single"/>
        </w:rPr>
        <w:t>of</w:t>
      </w:r>
      <w:r w:rsidRPr="006943C7">
        <w:rPr>
          <w:b w:val="0"/>
          <w:bCs w:val="0"/>
          <w:w w:val="95"/>
          <w:szCs w:val="22"/>
          <w:u w:val="single"/>
        </w:rPr>
        <w:t xml:space="preserve"> </w:t>
      </w:r>
      <w:r w:rsidRPr="00EA3F23">
        <w:rPr>
          <w:b w:val="0"/>
          <w:bCs w:val="0"/>
          <w:w w:val="95"/>
          <w:szCs w:val="22"/>
          <w:u w:val="single"/>
        </w:rPr>
        <w:t>Section</w:t>
      </w:r>
      <w:r w:rsidRPr="006943C7">
        <w:rPr>
          <w:b w:val="0"/>
          <w:bCs w:val="0"/>
          <w:w w:val="95"/>
          <w:szCs w:val="22"/>
          <w:u w:val="single"/>
        </w:rPr>
        <w:t xml:space="preserve"> </w:t>
      </w:r>
      <w:r w:rsidRPr="00EA3F23">
        <w:rPr>
          <w:b w:val="0"/>
          <w:bCs w:val="0"/>
          <w:w w:val="95"/>
          <w:szCs w:val="22"/>
          <w:u w:val="single"/>
        </w:rPr>
        <w:t>C405.3.2.2,</w:t>
      </w:r>
      <w:r w:rsidRPr="006943C7">
        <w:rPr>
          <w:b w:val="0"/>
          <w:bCs w:val="0"/>
          <w:w w:val="95"/>
          <w:szCs w:val="22"/>
          <w:u w:val="single"/>
        </w:rPr>
        <w:t xml:space="preserve"> </w:t>
      </w:r>
      <w:r w:rsidRPr="00EA3F23">
        <w:rPr>
          <w:b w:val="0"/>
          <w:bCs w:val="0"/>
          <w:w w:val="95"/>
          <w:szCs w:val="22"/>
          <w:u w:val="single"/>
        </w:rPr>
        <w:t>watts,</w:t>
      </w:r>
      <w:r w:rsidRPr="006943C7">
        <w:rPr>
          <w:b w:val="0"/>
          <w:bCs w:val="0"/>
          <w:w w:val="95"/>
          <w:szCs w:val="22"/>
          <w:u w:val="single"/>
        </w:rPr>
        <w:t xml:space="preserve"> less any </w:t>
      </w:r>
      <w:r w:rsidRPr="006943C7">
        <w:rPr>
          <w:b w:val="0"/>
          <w:bCs w:val="0"/>
          <w:szCs w:val="22"/>
          <w:u w:val="single"/>
        </w:rPr>
        <w:t xml:space="preserve">additional interior lighting power allowed in </w:t>
      </w:r>
      <w:r w:rsidRPr="00EA3F23">
        <w:rPr>
          <w:b w:val="0"/>
          <w:bCs w:val="0"/>
          <w:szCs w:val="22"/>
          <w:u w:val="single"/>
        </w:rPr>
        <w:t>Section</w:t>
      </w:r>
      <w:r w:rsidRPr="006943C7">
        <w:rPr>
          <w:b w:val="0"/>
          <w:bCs w:val="0"/>
          <w:szCs w:val="22"/>
          <w:u w:val="single"/>
        </w:rPr>
        <w:t xml:space="preserve"> </w:t>
      </w:r>
      <w:r w:rsidRPr="00EA3F23">
        <w:rPr>
          <w:b w:val="0"/>
          <w:bCs w:val="0"/>
          <w:szCs w:val="22"/>
          <w:u w:val="single"/>
        </w:rPr>
        <w:t>C405.3.2.2.1</w:t>
      </w:r>
    </w:p>
    <w:p w14:paraId="044F8E7F" w14:textId="77777777" w:rsidR="00C5133B" w:rsidRPr="00EA3F23" w:rsidRDefault="00C5133B">
      <w:pPr>
        <w:pStyle w:val="BodyText"/>
        <w:spacing w:before="11"/>
        <w:rPr>
          <w:b w:val="0"/>
          <w:bCs w:val="0"/>
          <w:szCs w:val="22"/>
          <w:u w:val="single"/>
        </w:rPr>
      </w:pPr>
    </w:p>
    <w:p w14:paraId="044F8E80" w14:textId="500B0711" w:rsidR="00C5133B" w:rsidRPr="00EA3F23" w:rsidRDefault="00E064F5" w:rsidP="007433EF">
      <w:pPr>
        <w:pStyle w:val="BodyText"/>
        <w:tabs>
          <w:tab w:val="left" w:pos="1049"/>
        </w:tabs>
        <w:ind w:left="346"/>
        <w:rPr>
          <w:b w:val="0"/>
          <w:bCs w:val="0"/>
          <w:szCs w:val="22"/>
          <w:u w:val="single"/>
        </w:rPr>
      </w:pPr>
      <w:r w:rsidRPr="00EA3F23">
        <w:rPr>
          <w:b w:val="0"/>
          <w:bCs w:val="0"/>
          <w:szCs w:val="22"/>
          <w:u w:val="single"/>
        </w:rPr>
        <w:t>EC</w:t>
      </w:r>
      <w:r w:rsidRPr="00EA3F23">
        <w:rPr>
          <w:b w:val="0"/>
          <w:bCs w:val="0"/>
          <w:position w:val="-4"/>
          <w:szCs w:val="22"/>
          <w:u w:val="single"/>
        </w:rPr>
        <w:t>5</w:t>
      </w:r>
      <w:r w:rsidRPr="00EA3F23">
        <w:rPr>
          <w:b w:val="0"/>
          <w:bCs w:val="0"/>
          <w:position w:val="-4"/>
          <w:szCs w:val="22"/>
          <w:u w:val="single"/>
        </w:rPr>
        <w:tab/>
      </w:r>
      <w:r w:rsidRPr="00EA3F23">
        <w:rPr>
          <w:b w:val="0"/>
          <w:bCs w:val="0"/>
          <w:szCs w:val="22"/>
          <w:u w:val="single"/>
        </w:rPr>
        <w:t xml:space="preserve">= </w:t>
      </w:r>
      <w:r w:rsidRPr="006943C7">
        <w:rPr>
          <w:b w:val="0"/>
          <w:bCs w:val="0"/>
          <w:szCs w:val="22"/>
          <w:u w:val="single"/>
        </w:rPr>
        <w:t xml:space="preserve">L06 </w:t>
      </w:r>
      <w:r w:rsidRPr="00EA3F23">
        <w:rPr>
          <w:b w:val="0"/>
          <w:bCs w:val="0"/>
          <w:szCs w:val="22"/>
          <w:u w:val="single"/>
        </w:rPr>
        <w:t xml:space="preserve">base </w:t>
      </w:r>
      <w:r w:rsidRPr="006943C7">
        <w:rPr>
          <w:b w:val="0"/>
          <w:bCs w:val="0"/>
          <w:szCs w:val="22"/>
          <w:u w:val="single"/>
        </w:rPr>
        <w:t xml:space="preserve">credit </w:t>
      </w:r>
      <w:r w:rsidRPr="00EA3F23">
        <w:rPr>
          <w:b w:val="0"/>
          <w:bCs w:val="0"/>
          <w:szCs w:val="22"/>
          <w:u w:val="single"/>
        </w:rPr>
        <w:t xml:space="preserve">from </w:t>
      </w:r>
      <w:r w:rsidR="00261F98" w:rsidRPr="00EA3F23">
        <w:rPr>
          <w:b w:val="0"/>
          <w:bCs w:val="0"/>
          <w:szCs w:val="22"/>
          <w:u w:val="single"/>
        </w:rPr>
        <w:t xml:space="preserve"> </w:t>
      </w:r>
      <w:r w:rsidR="002A40D2" w:rsidRPr="00EA3F23">
        <w:rPr>
          <w:b w:val="0"/>
          <w:bCs w:val="0"/>
          <w:szCs w:val="22"/>
          <w:u w:val="single"/>
        </w:rPr>
        <w:t xml:space="preserve">Section </w:t>
      </w:r>
      <w:r w:rsidR="00A91CE4" w:rsidRPr="00EA3F23">
        <w:rPr>
          <w:b w:val="0"/>
          <w:bCs w:val="0"/>
          <w:szCs w:val="22"/>
          <w:u w:val="single"/>
        </w:rPr>
        <w:t>C406.2</w:t>
      </w:r>
      <w:r w:rsidR="002A40D2" w:rsidRPr="00EA3F23">
        <w:rPr>
          <w:b w:val="0"/>
          <w:bCs w:val="0"/>
          <w:szCs w:val="22"/>
          <w:u w:val="single"/>
        </w:rPr>
        <w:t xml:space="preserve"> </w:t>
      </w:r>
    </w:p>
    <w:p w14:paraId="31B458F7" w14:textId="77777777" w:rsidR="00753EED" w:rsidRPr="00EA3F23" w:rsidRDefault="00753EED" w:rsidP="00753EED">
      <w:pPr>
        <w:pStyle w:val="ListParagraph"/>
        <w:tabs>
          <w:tab w:val="left" w:pos="345"/>
        </w:tabs>
        <w:spacing w:before="29" w:line="270" w:lineRule="exact"/>
        <w:ind w:left="149" w:right="900" w:firstLine="0"/>
        <w:rPr>
          <w:u w:val="single"/>
        </w:rPr>
      </w:pPr>
    </w:p>
    <w:p w14:paraId="044F8E82" w14:textId="3C62B486" w:rsidR="00C5133B" w:rsidRPr="00EA3F23" w:rsidRDefault="00E064F5" w:rsidP="00753EED">
      <w:pPr>
        <w:pStyle w:val="Heading1"/>
      </w:pPr>
      <w:r w:rsidRPr="00EA3F23">
        <w:t xml:space="preserve">C406.2.7 Efficient </w:t>
      </w:r>
      <w:r w:rsidRPr="006943C7">
        <w:t xml:space="preserve">Equipment </w:t>
      </w:r>
      <w:r w:rsidRPr="00EA3F23">
        <w:t>Credits.</w:t>
      </w:r>
    </w:p>
    <w:p w14:paraId="044F8E83" w14:textId="77777777" w:rsidR="00C5133B" w:rsidRPr="00EA3F23" w:rsidRDefault="00C5133B">
      <w:pPr>
        <w:pStyle w:val="BodyText"/>
        <w:spacing w:before="1"/>
        <w:rPr>
          <w:b w:val="0"/>
          <w:bCs w:val="0"/>
          <w:szCs w:val="22"/>
          <w:u w:val="single"/>
        </w:rPr>
      </w:pPr>
    </w:p>
    <w:p w14:paraId="044F8E84" w14:textId="77777777" w:rsidR="00C5133B" w:rsidRPr="00EA3F23" w:rsidRDefault="00E064F5">
      <w:pPr>
        <w:pStyle w:val="BodyText"/>
        <w:spacing w:before="1"/>
        <w:ind w:left="119"/>
        <w:rPr>
          <w:b w:val="0"/>
          <w:bCs w:val="0"/>
          <w:szCs w:val="22"/>
          <w:u w:val="single"/>
        </w:rPr>
      </w:pPr>
      <w:r w:rsidRPr="00EA3F23">
        <w:rPr>
          <w:b w:val="0"/>
          <w:bCs w:val="0"/>
          <w:szCs w:val="22"/>
          <w:u w:val="single"/>
        </w:rPr>
        <w:t>Projects are permitted to achieve energy credits using any combination of Efficient Equipment Credits Q01 through Q04.</w:t>
      </w:r>
    </w:p>
    <w:p w14:paraId="044F8E85" w14:textId="77777777" w:rsidR="00C5133B" w:rsidRPr="00EA3F23" w:rsidRDefault="00C5133B">
      <w:pPr>
        <w:pStyle w:val="BodyText"/>
        <w:spacing w:before="5"/>
        <w:rPr>
          <w:b w:val="0"/>
          <w:bCs w:val="0"/>
          <w:szCs w:val="22"/>
          <w:u w:val="single"/>
        </w:rPr>
      </w:pPr>
    </w:p>
    <w:p w14:paraId="044F8E86" w14:textId="77777777" w:rsidR="00C5133B" w:rsidRPr="00EA3F23" w:rsidRDefault="00E064F5" w:rsidP="00C04900">
      <w:pPr>
        <w:pStyle w:val="Heading2"/>
      </w:pPr>
      <w:r w:rsidRPr="00EA3F23">
        <w:t>C406.2.7.1 Q01 Efficient Elevator Equipment.</w:t>
      </w:r>
    </w:p>
    <w:p w14:paraId="044F8E87" w14:textId="77777777" w:rsidR="00C5133B" w:rsidRPr="00EA3F23" w:rsidRDefault="00C5133B">
      <w:pPr>
        <w:pStyle w:val="BodyText"/>
        <w:spacing w:before="5"/>
        <w:rPr>
          <w:b w:val="0"/>
          <w:bCs w:val="0"/>
          <w:szCs w:val="22"/>
          <w:u w:val="single"/>
        </w:rPr>
      </w:pPr>
    </w:p>
    <w:p w14:paraId="044F8E88" w14:textId="2F6E905A" w:rsidR="00C5133B" w:rsidRPr="00EA3F23" w:rsidRDefault="00E064F5">
      <w:pPr>
        <w:pStyle w:val="BodyText"/>
        <w:spacing w:before="1" w:line="278" w:lineRule="auto"/>
        <w:ind w:left="119"/>
        <w:rPr>
          <w:b w:val="0"/>
          <w:bCs w:val="0"/>
          <w:szCs w:val="22"/>
          <w:u w:val="single"/>
        </w:rPr>
      </w:pPr>
      <w:r w:rsidRPr="00EA3F23">
        <w:rPr>
          <w:b w:val="0"/>
          <w:bCs w:val="0"/>
          <w:szCs w:val="22"/>
          <w:u w:val="single"/>
        </w:rPr>
        <w:t>Qualifying</w:t>
      </w:r>
      <w:r w:rsidRPr="006943C7">
        <w:rPr>
          <w:b w:val="0"/>
          <w:bCs w:val="0"/>
          <w:szCs w:val="22"/>
          <w:u w:val="single"/>
        </w:rPr>
        <w:t xml:space="preserve"> </w:t>
      </w:r>
      <w:r w:rsidRPr="00EA3F23">
        <w:rPr>
          <w:b w:val="0"/>
          <w:bCs w:val="0"/>
          <w:szCs w:val="22"/>
          <w:u w:val="single"/>
        </w:rPr>
        <w:t>elevators</w:t>
      </w:r>
      <w:r w:rsidRPr="006943C7">
        <w:rPr>
          <w:b w:val="0"/>
          <w:bCs w:val="0"/>
          <w:szCs w:val="22"/>
          <w:u w:val="single"/>
        </w:rPr>
        <w:t xml:space="preserve"> in </w:t>
      </w:r>
      <w:r w:rsidRPr="00EA3F23">
        <w:rPr>
          <w:b w:val="0"/>
          <w:bCs w:val="0"/>
          <w:szCs w:val="22"/>
          <w:u w:val="single"/>
        </w:rPr>
        <w:t>the</w:t>
      </w:r>
      <w:r w:rsidRPr="006943C7">
        <w:rPr>
          <w:b w:val="0"/>
          <w:bCs w:val="0"/>
          <w:szCs w:val="22"/>
          <w:u w:val="single"/>
        </w:rPr>
        <w:t xml:space="preserve"> </w:t>
      </w:r>
      <w:r w:rsidRPr="006943C7">
        <w:rPr>
          <w:b w:val="0"/>
          <w:bCs w:val="0"/>
          <w:i/>
          <w:iCs/>
          <w:szCs w:val="22"/>
          <w:u w:val="single"/>
        </w:rPr>
        <w:t>building</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Energy</w:t>
      </w:r>
      <w:r w:rsidRPr="006943C7">
        <w:rPr>
          <w:b w:val="0"/>
          <w:bCs w:val="0"/>
          <w:szCs w:val="22"/>
          <w:u w:val="single"/>
        </w:rPr>
        <w:t xml:space="preserve"> </w:t>
      </w:r>
      <w:r w:rsidRPr="00EA3F23">
        <w:rPr>
          <w:b w:val="0"/>
          <w:bCs w:val="0"/>
          <w:szCs w:val="22"/>
          <w:u w:val="single"/>
        </w:rPr>
        <w:t>efficiency</w:t>
      </w:r>
      <w:r w:rsidRPr="006943C7">
        <w:rPr>
          <w:b w:val="0"/>
          <w:bCs w:val="0"/>
          <w:szCs w:val="22"/>
          <w:u w:val="single"/>
        </w:rPr>
        <w:t xml:space="preserve"> </w:t>
      </w:r>
      <w:r w:rsidRPr="00EA3F23">
        <w:rPr>
          <w:b w:val="0"/>
          <w:bCs w:val="0"/>
          <w:szCs w:val="22"/>
          <w:u w:val="single"/>
        </w:rPr>
        <w:t>class</w:t>
      </w:r>
      <w:r w:rsidRPr="006943C7">
        <w:rPr>
          <w:b w:val="0"/>
          <w:bCs w:val="0"/>
          <w:szCs w:val="22"/>
          <w:u w:val="single"/>
        </w:rPr>
        <w:t xml:space="preserve"> </w:t>
      </w:r>
      <w:r w:rsidRPr="00EA3F23">
        <w:rPr>
          <w:b w:val="0"/>
          <w:bCs w:val="0"/>
          <w:szCs w:val="22"/>
          <w:u w:val="single"/>
        </w:rPr>
        <w:t>A</w:t>
      </w:r>
      <w:r w:rsidRPr="006943C7">
        <w:rPr>
          <w:b w:val="0"/>
          <w:bCs w:val="0"/>
          <w:szCs w:val="22"/>
          <w:u w:val="single"/>
        </w:rPr>
        <w:t xml:space="preserve"> per </w:t>
      </w:r>
      <w:r w:rsidRPr="00EA3F23">
        <w:rPr>
          <w:b w:val="0"/>
          <w:bCs w:val="0"/>
          <w:szCs w:val="22"/>
          <w:u w:val="single"/>
        </w:rPr>
        <w:t>ISO</w:t>
      </w:r>
      <w:r w:rsidRPr="006943C7">
        <w:rPr>
          <w:b w:val="0"/>
          <w:bCs w:val="0"/>
          <w:szCs w:val="22"/>
          <w:u w:val="single"/>
        </w:rPr>
        <w:t xml:space="preserve"> 25745-2, </w:t>
      </w:r>
      <w:r w:rsidRPr="00EA3F23">
        <w:rPr>
          <w:b w:val="0"/>
          <w:bCs w:val="0"/>
          <w:szCs w:val="22"/>
          <w:u w:val="single"/>
        </w:rPr>
        <w:t>Table</w:t>
      </w:r>
      <w:r w:rsidRPr="006943C7">
        <w:rPr>
          <w:b w:val="0"/>
          <w:bCs w:val="0"/>
          <w:szCs w:val="22"/>
          <w:u w:val="single"/>
        </w:rPr>
        <w:t xml:space="preserve"> </w:t>
      </w:r>
      <w:r w:rsidRPr="00EA3F23">
        <w:rPr>
          <w:b w:val="0"/>
          <w:bCs w:val="0"/>
          <w:szCs w:val="22"/>
          <w:u w:val="single"/>
        </w:rPr>
        <w:t>7.</w:t>
      </w:r>
      <w:r w:rsidRPr="006943C7">
        <w:rPr>
          <w:b w:val="0"/>
          <w:bCs w:val="0"/>
          <w:szCs w:val="22"/>
          <w:u w:val="single"/>
        </w:rPr>
        <w:t xml:space="preserve"> </w:t>
      </w:r>
      <w:r w:rsidRPr="00EA3F23">
        <w:rPr>
          <w:b w:val="0"/>
          <w:bCs w:val="0"/>
          <w:szCs w:val="22"/>
          <w:u w:val="single"/>
        </w:rPr>
        <w:t>Only</w:t>
      </w:r>
      <w:r w:rsidRPr="006943C7">
        <w:rPr>
          <w:b w:val="0"/>
          <w:bCs w:val="0"/>
          <w:szCs w:val="22"/>
          <w:u w:val="single"/>
        </w:rPr>
        <w:t xml:space="preserve"> </w:t>
      </w:r>
      <w:r w:rsidRPr="006943C7">
        <w:rPr>
          <w:b w:val="0"/>
          <w:bCs w:val="0"/>
          <w:i/>
          <w:iCs/>
          <w:szCs w:val="22"/>
          <w:u w:val="single"/>
        </w:rPr>
        <w:t>buildings</w:t>
      </w:r>
      <w:r w:rsidRPr="006943C7">
        <w:rPr>
          <w:b w:val="0"/>
          <w:bCs w:val="0"/>
          <w:szCs w:val="22"/>
          <w:u w:val="single"/>
        </w:rPr>
        <w:t xml:space="preserve"> </w:t>
      </w:r>
      <w:r w:rsidRPr="00EA3F23">
        <w:rPr>
          <w:b w:val="0"/>
          <w:bCs w:val="0"/>
          <w:szCs w:val="22"/>
          <w:u w:val="single"/>
        </w:rPr>
        <w:t>3</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w:t>
      </w:r>
      <w:r w:rsidRPr="00EA3F23">
        <w:rPr>
          <w:b w:val="0"/>
          <w:bCs w:val="0"/>
          <w:szCs w:val="22"/>
          <w:u w:val="single"/>
        </w:rPr>
        <w:t>more</w:t>
      </w:r>
      <w:r w:rsidRPr="006943C7">
        <w:rPr>
          <w:b w:val="0"/>
          <w:bCs w:val="0"/>
          <w:szCs w:val="22"/>
          <w:u w:val="single"/>
        </w:rPr>
        <w:t xml:space="preserve"> </w:t>
      </w:r>
      <w:r w:rsidRPr="00EA3F23">
        <w:rPr>
          <w:b w:val="0"/>
          <w:bCs w:val="0"/>
          <w:szCs w:val="22"/>
          <w:u w:val="single"/>
        </w:rPr>
        <w:t>floors</w:t>
      </w:r>
      <w:r w:rsidRPr="006943C7">
        <w:rPr>
          <w:b w:val="0"/>
          <w:bCs w:val="0"/>
          <w:szCs w:val="22"/>
          <w:u w:val="single"/>
        </w:rPr>
        <w:t xml:space="preserve"> above grade </w:t>
      </w:r>
      <w:r w:rsidR="00C1427B" w:rsidRPr="00EA3F23">
        <w:rPr>
          <w:b w:val="0"/>
          <w:bCs w:val="0"/>
          <w:szCs w:val="22"/>
          <w:u w:val="single"/>
        </w:rPr>
        <w:t>are permitted to</w:t>
      </w:r>
      <w:r w:rsidR="00C1427B" w:rsidRPr="006943C7">
        <w:rPr>
          <w:b w:val="0"/>
          <w:bCs w:val="0"/>
          <w:szCs w:val="22"/>
          <w:u w:val="single"/>
        </w:rPr>
        <w:t xml:space="preserve"> </w:t>
      </w:r>
      <w:r w:rsidRPr="00EA3F23">
        <w:rPr>
          <w:b w:val="0"/>
          <w:bCs w:val="0"/>
          <w:szCs w:val="22"/>
          <w:u w:val="single"/>
        </w:rPr>
        <w:t>use</w:t>
      </w:r>
      <w:r w:rsidRPr="006943C7">
        <w:rPr>
          <w:b w:val="0"/>
          <w:bCs w:val="0"/>
          <w:szCs w:val="22"/>
          <w:u w:val="single"/>
        </w:rPr>
        <w:t xml:space="preserve"> </w:t>
      </w:r>
      <w:r w:rsidRPr="00EA3F23">
        <w:rPr>
          <w:b w:val="0"/>
          <w:bCs w:val="0"/>
          <w:szCs w:val="22"/>
          <w:u w:val="single"/>
        </w:rPr>
        <w:t>this</w:t>
      </w:r>
      <w:r w:rsidRPr="006943C7">
        <w:rPr>
          <w:b w:val="0"/>
          <w:bCs w:val="0"/>
          <w:szCs w:val="22"/>
          <w:u w:val="single"/>
        </w:rPr>
        <w:t xml:space="preserve"> </w:t>
      </w:r>
      <w:r w:rsidRPr="00EA3F23">
        <w:rPr>
          <w:b w:val="0"/>
          <w:bCs w:val="0"/>
          <w:szCs w:val="22"/>
          <w:u w:val="single"/>
        </w:rPr>
        <w:t>credit.</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prorated</w:t>
      </w:r>
      <w:r w:rsidRPr="006943C7">
        <w:rPr>
          <w:b w:val="0"/>
          <w:bCs w:val="0"/>
          <w:szCs w:val="22"/>
          <w:u w:val="single"/>
        </w:rPr>
        <w:t xml:space="preserve"> based </w:t>
      </w:r>
      <w:r w:rsidRPr="00EA3F23">
        <w:rPr>
          <w:b w:val="0"/>
          <w:bCs w:val="0"/>
          <w:szCs w:val="22"/>
          <w:u w:val="single"/>
        </w:rPr>
        <w:t>on</w:t>
      </w:r>
      <w:r w:rsidRPr="006943C7">
        <w:rPr>
          <w:b w:val="0"/>
          <w:bCs w:val="0"/>
          <w:szCs w:val="22"/>
          <w:u w:val="single"/>
        </w:rPr>
        <w:t xml:space="preserve"> </w:t>
      </w:r>
      <w:r w:rsidRPr="00EA3F23">
        <w:rPr>
          <w:b w:val="0"/>
          <w:bCs w:val="0"/>
          <w:szCs w:val="22"/>
          <w:u w:val="single"/>
        </w:rPr>
        <w:t>Equation</w:t>
      </w:r>
      <w:r w:rsidRPr="006943C7">
        <w:rPr>
          <w:b w:val="0"/>
          <w:bCs w:val="0"/>
          <w:szCs w:val="22"/>
          <w:u w:val="single"/>
        </w:rPr>
        <w:t xml:space="preserve"> 4-</w:t>
      </w:r>
      <w:r w:rsidR="007A025B">
        <w:rPr>
          <w:b w:val="0"/>
          <w:bCs w:val="0"/>
          <w:szCs w:val="22"/>
          <w:u w:val="single"/>
        </w:rPr>
        <w:t>2</w:t>
      </w:r>
      <w:r w:rsidR="00A53EBF">
        <w:rPr>
          <w:b w:val="0"/>
          <w:bCs w:val="0"/>
          <w:szCs w:val="22"/>
          <w:u w:val="single"/>
        </w:rPr>
        <w:t>5</w:t>
      </w:r>
      <w:r w:rsidRPr="006943C7">
        <w:rPr>
          <w:b w:val="0"/>
          <w:bCs w:val="0"/>
          <w:szCs w:val="22"/>
          <w:u w:val="single"/>
        </w:rPr>
        <w:t xml:space="preserve">, rounded to </w:t>
      </w:r>
      <w:r w:rsidRPr="00EA3F23">
        <w:rPr>
          <w:b w:val="0"/>
          <w:bCs w:val="0"/>
          <w:szCs w:val="22"/>
          <w:u w:val="single"/>
        </w:rPr>
        <w:t>the</w:t>
      </w:r>
      <w:r w:rsidRPr="006943C7">
        <w:rPr>
          <w:b w:val="0"/>
          <w:bCs w:val="0"/>
          <w:szCs w:val="22"/>
          <w:u w:val="single"/>
        </w:rPr>
        <w:t xml:space="preserve"> nearest whole </w:t>
      </w:r>
      <w:r w:rsidRPr="00EA3F23">
        <w:rPr>
          <w:b w:val="0"/>
          <w:bCs w:val="0"/>
          <w:szCs w:val="22"/>
          <w:u w:val="single"/>
        </w:rPr>
        <w:t>credit.</w:t>
      </w:r>
      <w:r w:rsidRPr="006943C7">
        <w:rPr>
          <w:b w:val="0"/>
          <w:bCs w:val="0"/>
          <w:szCs w:val="22"/>
          <w:u w:val="single"/>
        </w:rPr>
        <w:t xml:space="preserve"> </w:t>
      </w:r>
      <w:r w:rsidRPr="00EA3F23">
        <w:rPr>
          <w:b w:val="0"/>
          <w:bCs w:val="0"/>
          <w:szCs w:val="22"/>
          <w:u w:val="single"/>
        </w:rPr>
        <w:t>Projects</w:t>
      </w:r>
      <w:r w:rsidRPr="006943C7">
        <w:rPr>
          <w:b w:val="0"/>
          <w:bCs w:val="0"/>
          <w:szCs w:val="22"/>
          <w:u w:val="single"/>
        </w:rPr>
        <w:t xml:space="preserve"> </w:t>
      </w:r>
      <w:r w:rsidRPr="00EA3F23">
        <w:rPr>
          <w:b w:val="0"/>
          <w:bCs w:val="0"/>
          <w:szCs w:val="22"/>
          <w:u w:val="single"/>
        </w:rPr>
        <w:t>with</w:t>
      </w:r>
      <w:r w:rsidRPr="006943C7">
        <w:rPr>
          <w:b w:val="0"/>
          <w:bCs w:val="0"/>
          <w:szCs w:val="22"/>
          <w:u w:val="single"/>
        </w:rPr>
        <w:t xml:space="preserve"> </w:t>
      </w:r>
      <w:r w:rsidRPr="00EA3F23">
        <w:rPr>
          <w:b w:val="0"/>
          <w:bCs w:val="0"/>
          <w:szCs w:val="22"/>
          <w:u w:val="single"/>
        </w:rPr>
        <w:t xml:space="preserve">a </w:t>
      </w:r>
      <w:r w:rsidRPr="006943C7">
        <w:rPr>
          <w:b w:val="0"/>
          <w:bCs w:val="0"/>
          <w:szCs w:val="22"/>
          <w:u w:val="single"/>
        </w:rPr>
        <w:t xml:space="preserve">compliance </w:t>
      </w:r>
      <w:r w:rsidRPr="00EA3F23">
        <w:rPr>
          <w:b w:val="0"/>
          <w:bCs w:val="0"/>
          <w:szCs w:val="22"/>
          <w:u w:val="single"/>
        </w:rPr>
        <w:t>ratio</w:t>
      </w:r>
      <w:r w:rsidRPr="006943C7">
        <w:rPr>
          <w:b w:val="0"/>
          <w:bCs w:val="0"/>
          <w:szCs w:val="22"/>
          <w:u w:val="single"/>
        </w:rPr>
        <w:t xml:space="preserve"> below </w:t>
      </w:r>
      <w:r w:rsidRPr="00EA3F23">
        <w:rPr>
          <w:b w:val="0"/>
          <w:bCs w:val="0"/>
          <w:szCs w:val="22"/>
          <w:u w:val="single"/>
        </w:rPr>
        <w:t>0.5</w:t>
      </w:r>
      <w:r w:rsidRPr="006943C7">
        <w:rPr>
          <w:b w:val="0"/>
          <w:bCs w:val="0"/>
          <w:szCs w:val="22"/>
          <w:u w:val="single"/>
        </w:rPr>
        <w:t xml:space="preserve"> </w:t>
      </w:r>
      <w:r w:rsidRPr="00EA3F23">
        <w:rPr>
          <w:b w:val="0"/>
          <w:bCs w:val="0"/>
          <w:szCs w:val="22"/>
          <w:u w:val="single"/>
        </w:rPr>
        <w:t>do</w:t>
      </w:r>
      <w:r w:rsidRPr="006943C7">
        <w:rPr>
          <w:b w:val="0"/>
          <w:bCs w:val="0"/>
          <w:szCs w:val="22"/>
          <w:u w:val="single"/>
        </w:rPr>
        <w:t xml:space="preserve"> not qualify </w:t>
      </w:r>
      <w:r w:rsidRPr="00EA3F23">
        <w:rPr>
          <w:b w:val="0"/>
          <w:bCs w:val="0"/>
          <w:szCs w:val="22"/>
          <w:u w:val="single"/>
        </w:rPr>
        <w:t>for</w:t>
      </w:r>
      <w:r w:rsidRPr="006943C7">
        <w:rPr>
          <w:b w:val="0"/>
          <w:bCs w:val="0"/>
          <w:szCs w:val="22"/>
          <w:u w:val="single"/>
        </w:rPr>
        <w:t xml:space="preserve"> </w:t>
      </w:r>
      <w:r w:rsidRPr="00EA3F23">
        <w:rPr>
          <w:b w:val="0"/>
          <w:bCs w:val="0"/>
          <w:szCs w:val="22"/>
          <w:u w:val="single"/>
        </w:rPr>
        <w:t>this</w:t>
      </w:r>
      <w:r w:rsidRPr="006943C7">
        <w:rPr>
          <w:b w:val="0"/>
          <w:bCs w:val="0"/>
          <w:szCs w:val="22"/>
          <w:u w:val="single"/>
        </w:rPr>
        <w:t xml:space="preserve"> </w:t>
      </w:r>
      <w:r w:rsidRPr="00EA3F23">
        <w:rPr>
          <w:b w:val="0"/>
          <w:bCs w:val="0"/>
          <w:szCs w:val="22"/>
          <w:u w:val="single"/>
        </w:rPr>
        <w:t>credit.</w:t>
      </w:r>
    </w:p>
    <w:p w14:paraId="044F8E89" w14:textId="77777777" w:rsidR="00C5133B" w:rsidRPr="00EA3F23" w:rsidRDefault="00C5133B">
      <w:pPr>
        <w:pStyle w:val="BodyText"/>
        <w:spacing w:before="6"/>
        <w:rPr>
          <w:b w:val="0"/>
          <w:bCs w:val="0"/>
          <w:szCs w:val="22"/>
        </w:rPr>
      </w:pPr>
    </w:p>
    <w:p w14:paraId="044F8E8A" w14:textId="2953B5ED" w:rsidR="00C5133B" w:rsidRPr="00EA3F23" w:rsidRDefault="00CB04A2" w:rsidP="00312408">
      <w:pPr>
        <w:spacing w:before="70" w:line="261" w:lineRule="auto"/>
        <w:ind w:left="839" w:right="3870" w:firstLine="601"/>
      </w:pPr>
      <w:r w:rsidRPr="00E97DC5">
        <w:rPr>
          <w:noProof/>
          <w:u w:val="single"/>
        </w:rPr>
        <mc:AlternateContent>
          <mc:Choice Requires="wpg">
            <w:drawing>
              <wp:anchor distT="0" distB="0" distL="114300" distR="114300" simplePos="0" relativeHeight="251678720" behindDoc="1" locked="0" layoutInCell="1" allowOverlap="1" wp14:anchorId="044FA6A5" wp14:editId="5F392ADA">
                <wp:simplePos x="0" y="0"/>
                <wp:positionH relativeFrom="page">
                  <wp:posOffset>638175</wp:posOffset>
                </wp:positionH>
                <wp:positionV relativeFrom="paragraph">
                  <wp:posOffset>161290</wp:posOffset>
                </wp:positionV>
                <wp:extent cx="600075" cy="38100"/>
                <wp:effectExtent l="0" t="0" r="0" b="0"/>
                <wp:wrapNone/>
                <wp:docPr id="89"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38100"/>
                          <a:chOff x="1005" y="254"/>
                          <a:chExt cx="945" cy="60"/>
                        </a:xfrm>
                      </wpg:grpSpPr>
                      <wps:wsp>
                        <wps:cNvPr id="90" name="Line 75"/>
                        <wps:cNvCnPr>
                          <a:cxnSpLocks noChangeShapeType="1"/>
                        </wps:cNvCnPr>
                        <wps:spPr bwMode="auto">
                          <a:xfrm>
                            <a:off x="1005" y="261"/>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74"/>
                        <wps:cNvCnPr>
                          <a:cxnSpLocks noChangeShapeType="1"/>
                        </wps:cNvCnPr>
                        <wps:spPr bwMode="auto">
                          <a:xfrm>
                            <a:off x="1455" y="306"/>
                            <a:ext cx="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73"/>
                        <wps:cNvCnPr>
                          <a:cxnSpLocks noChangeShapeType="1"/>
                        </wps:cNvCnPr>
                        <wps:spPr bwMode="auto">
                          <a:xfrm>
                            <a:off x="1500" y="261"/>
                            <a:ext cx="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4ED29" id="Group 72" o:spid="_x0000_s1026" style="position:absolute;margin-left:50.25pt;margin-top:12.7pt;width:47.25pt;height:3pt;z-index:-251637760;mso-position-horizontal-relative:page" coordorigin="1005,254" coordsize="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">
                <v:line id="Line 75" o:spid="_x0000_s1027" style="position:absolute;visibility:visible;mso-wrap-style:square" from="1005,261" to="145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74" o:spid="_x0000_s1028" style="position:absolute;visibility:visible;mso-wrap-style:square" from="1455,306" to="150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73" o:spid="_x0000_s1029" style="position:absolute;visibility:visible;mso-wrap-style:square" from="1500,261" to="195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w10:wrap anchorx="page"/>
              </v:group>
            </w:pict>
          </mc:Fallback>
        </mc:AlternateContent>
      </w:r>
      <w:r w:rsidR="00E064F5" w:rsidRPr="00EA3F23">
        <w:rPr>
          <w:u w:val="single"/>
        </w:rPr>
        <w:t>EC</w:t>
      </w:r>
      <w:r w:rsidR="00E064F5" w:rsidRPr="00EA3F23">
        <w:rPr>
          <w:position w:val="-4"/>
          <w:u w:val="single"/>
        </w:rPr>
        <w:t xml:space="preserve">e </w:t>
      </w:r>
      <w:r w:rsidR="00E064F5" w:rsidRPr="00EA3F23">
        <w:rPr>
          <w:u w:val="single"/>
        </w:rPr>
        <w:t>= EC</w:t>
      </w:r>
      <w:r w:rsidR="00E064F5" w:rsidRPr="00EA3F23">
        <w:rPr>
          <w:position w:val="-4"/>
          <w:u w:val="single"/>
        </w:rPr>
        <w:t xml:space="preserve">t </w:t>
      </w:r>
      <w:r w:rsidR="00E064F5" w:rsidRPr="00EA3F23">
        <w:rPr>
          <w:u w:val="single"/>
        </w:rPr>
        <w:t>x CR</w:t>
      </w:r>
      <w:r w:rsidR="00E064F5" w:rsidRPr="00EA3F23">
        <w:rPr>
          <w:position w:val="-4"/>
          <w:u w:val="single"/>
        </w:rPr>
        <w:t>e</w:t>
      </w:r>
      <w:r w:rsidR="00E064F5" w:rsidRPr="00EA3F23">
        <w:rPr>
          <w:position w:val="-4"/>
        </w:rPr>
        <w:t xml:space="preserve"> </w:t>
      </w:r>
      <w:r w:rsidR="002751E6" w:rsidRPr="00EA3F23">
        <w:rPr>
          <w:position w:val="-4"/>
        </w:rPr>
        <w:t xml:space="preserve">                          </w:t>
      </w:r>
      <w:r w:rsidR="00E064F5" w:rsidRPr="00EA3F23">
        <w:t xml:space="preserve">(Equation </w:t>
      </w:r>
      <w:r w:rsidR="007A025B">
        <w:t>4-2</w:t>
      </w:r>
      <w:r w:rsidR="00A53EBF">
        <w:t>5</w:t>
      </w:r>
      <w:r w:rsidR="00E064F5" w:rsidRPr="00EA3F23">
        <w:t>)</w:t>
      </w:r>
    </w:p>
    <w:p w14:paraId="044F8E8B" w14:textId="77777777" w:rsidR="00C5133B" w:rsidRPr="00EA3F23" w:rsidRDefault="00C5133B">
      <w:pPr>
        <w:pStyle w:val="BodyText"/>
        <w:spacing w:before="10"/>
        <w:rPr>
          <w:b w:val="0"/>
          <w:bCs w:val="0"/>
          <w:szCs w:val="22"/>
        </w:rPr>
      </w:pPr>
    </w:p>
    <w:p w14:paraId="044F8E8C" w14:textId="77777777" w:rsidR="00C5133B" w:rsidRPr="00EA3F23" w:rsidRDefault="00E064F5">
      <w:pPr>
        <w:pStyle w:val="BodyText"/>
        <w:spacing w:before="70"/>
        <w:ind w:left="119"/>
        <w:rPr>
          <w:b w:val="0"/>
          <w:bCs w:val="0"/>
          <w:szCs w:val="22"/>
          <w:u w:val="single"/>
        </w:rPr>
      </w:pPr>
      <w:r w:rsidRPr="00EA3F23">
        <w:rPr>
          <w:b w:val="0"/>
          <w:bCs w:val="0"/>
          <w:szCs w:val="22"/>
          <w:u w:val="single"/>
        </w:rPr>
        <w:t>where:</w:t>
      </w:r>
    </w:p>
    <w:p w14:paraId="044F8E8D" w14:textId="77777777" w:rsidR="00C5133B" w:rsidRPr="00EA3F23" w:rsidRDefault="00C5133B">
      <w:pPr>
        <w:pStyle w:val="BodyText"/>
        <w:spacing w:before="6"/>
        <w:rPr>
          <w:b w:val="0"/>
          <w:bCs w:val="0"/>
          <w:szCs w:val="22"/>
          <w:u w:val="single"/>
        </w:rPr>
      </w:pPr>
    </w:p>
    <w:p w14:paraId="044F8E8F" w14:textId="562970DD" w:rsidR="00C5133B" w:rsidRPr="00EA3F23" w:rsidRDefault="00E064F5" w:rsidP="00770791">
      <w:pPr>
        <w:pStyle w:val="BodyText"/>
        <w:tabs>
          <w:tab w:val="left" w:pos="824"/>
        </w:tabs>
        <w:ind w:left="119"/>
        <w:rPr>
          <w:b w:val="0"/>
          <w:bCs w:val="0"/>
          <w:szCs w:val="22"/>
          <w:u w:val="single"/>
        </w:rPr>
      </w:pPr>
      <w:r w:rsidRPr="006943C7">
        <w:rPr>
          <w:b w:val="0"/>
          <w:bCs w:val="0"/>
          <w:szCs w:val="22"/>
          <w:u w:val="single"/>
        </w:rPr>
        <w:t>EC</w:t>
      </w:r>
      <w:r w:rsidRPr="006943C7">
        <w:rPr>
          <w:b w:val="0"/>
          <w:bCs w:val="0"/>
          <w:position w:val="-4"/>
          <w:szCs w:val="22"/>
          <w:u w:val="single"/>
        </w:rPr>
        <w:t>e</w:t>
      </w:r>
      <w:r w:rsidRPr="006943C7">
        <w:rPr>
          <w:b w:val="0"/>
          <w:bCs w:val="0"/>
          <w:szCs w:val="22"/>
          <w:u w:val="single"/>
        </w:rPr>
        <w:tab/>
      </w:r>
      <w:r w:rsidRPr="00EA3F23">
        <w:rPr>
          <w:b w:val="0"/>
          <w:bCs w:val="0"/>
          <w:szCs w:val="22"/>
          <w:u w:val="single"/>
        </w:rPr>
        <w:t xml:space="preserve">= Elevator </w:t>
      </w:r>
      <w:r w:rsidRPr="006943C7">
        <w:rPr>
          <w:b w:val="0"/>
          <w:bCs w:val="0"/>
          <w:szCs w:val="22"/>
          <w:u w:val="single"/>
        </w:rPr>
        <w:t xml:space="preserve">energy credit achieved </w:t>
      </w:r>
      <w:r w:rsidRPr="00EA3F23">
        <w:rPr>
          <w:b w:val="0"/>
          <w:bCs w:val="0"/>
          <w:szCs w:val="22"/>
          <w:u w:val="single"/>
        </w:rPr>
        <w:t>for</w:t>
      </w:r>
      <w:r w:rsidRPr="006943C7">
        <w:rPr>
          <w:b w:val="0"/>
          <w:bCs w:val="0"/>
          <w:szCs w:val="22"/>
          <w:u w:val="single"/>
        </w:rPr>
        <w:t xml:space="preserve"> </w:t>
      </w:r>
      <w:r w:rsidR="00C1427B" w:rsidRPr="006943C7">
        <w:rPr>
          <w:b w:val="0"/>
          <w:bCs w:val="0"/>
          <w:szCs w:val="22"/>
          <w:u w:val="single"/>
        </w:rPr>
        <w:t xml:space="preserve">the </w:t>
      </w:r>
      <w:r w:rsidR="00C1427B" w:rsidRPr="006943C7">
        <w:rPr>
          <w:b w:val="0"/>
          <w:bCs w:val="0"/>
          <w:i/>
          <w:iCs/>
          <w:szCs w:val="22"/>
          <w:u w:val="single"/>
        </w:rPr>
        <w:t>b</w:t>
      </w:r>
      <w:r w:rsidRPr="006943C7">
        <w:rPr>
          <w:b w:val="0"/>
          <w:bCs w:val="0"/>
          <w:i/>
          <w:iCs/>
          <w:szCs w:val="22"/>
          <w:u w:val="single"/>
        </w:rPr>
        <w:t>uilding</w:t>
      </w:r>
    </w:p>
    <w:p w14:paraId="20816BD8" w14:textId="4EEBA82C" w:rsidR="001A7A4C" w:rsidRPr="00770791" w:rsidRDefault="001A7A4C" w:rsidP="00770791">
      <w:pPr>
        <w:rPr>
          <w:u w:val="single"/>
        </w:rPr>
      </w:pPr>
      <w:r>
        <w:rPr>
          <w:u w:val="single"/>
        </w:rPr>
        <w:t xml:space="preserve">  </w:t>
      </w:r>
      <w:proofErr w:type="spellStart"/>
      <w:r w:rsidRPr="001A7A4C">
        <w:rPr>
          <w:u w:val="single"/>
        </w:rPr>
        <w:t>ECt</w:t>
      </w:r>
      <w:proofErr w:type="spellEnd"/>
      <w:r w:rsidRPr="001A7A4C">
        <w:rPr>
          <w:u w:val="single"/>
        </w:rPr>
        <w:tab/>
        <w:t>= C406.2.7.1 Table energy credit</w:t>
      </w:r>
    </w:p>
    <w:p w14:paraId="044F8E93" w14:textId="39E9405B" w:rsidR="00C5133B" w:rsidRPr="00EA3F23" w:rsidRDefault="00CB04A2" w:rsidP="00770791">
      <w:pPr>
        <w:pStyle w:val="BodyText"/>
        <w:tabs>
          <w:tab w:val="left" w:pos="839"/>
        </w:tabs>
        <w:ind w:left="119"/>
        <w:rPr>
          <w:b w:val="0"/>
          <w:bCs w:val="0"/>
          <w:szCs w:val="22"/>
          <w:u w:val="single"/>
        </w:rPr>
      </w:pPr>
      <w:r w:rsidRPr="00E97DC5">
        <w:rPr>
          <w:b w:val="0"/>
          <w:bCs w:val="0"/>
          <w:noProof/>
          <w:szCs w:val="22"/>
          <w:u w:val="single"/>
        </w:rPr>
        <mc:AlternateContent>
          <mc:Choice Requires="wps">
            <w:drawing>
              <wp:anchor distT="0" distB="0" distL="114300" distR="114300" simplePos="0" relativeHeight="251684864" behindDoc="1" locked="0" layoutInCell="1" allowOverlap="1" wp14:anchorId="044FA6A7" wp14:editId="04735FA3">
                <wp:simplePos x="0" y="0"/>
                <wp:positionH relativeFrom="page">
                  <wp:posOffset>2476500</wp:posOffset>
                </wp:positionH>
                <wp:positionV relativeFrom="paragraph">
                  <wp:posOffset>179705</wp:posOffset>
                </wp:positionV>
                <wp:extent cx="38100" cy="0"/>
                <wp:effectExtent l="0" t="0" r="0" b="0"/>
                <wp:wrapNone/>
                <wp:docPr id="8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E0FAE" id="Line 67"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pt,14.15pt" to="19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">
                <w10:wrap anchorx="page"/>
              </v:line>
            </w:pict>
          </mc:Fallback>
        </mc:AlternateContent>
      </w:r>
      <w:r w:rsidR="00E064F5" w:rsidRPr="006943C7">
        <w:rPr>
          <w:b w:val="0"/>
          <w:bCs w:val="0"/>
          <w:szCs w:val="22"/>
          <w:u w:val="single"/>
        </w:rPr>
        <w:t>CR</w:t>
      </w:r>
      <w:r w:rsidR="00E064F5" w:rsidRPr="006943C7">
        <w:rPr>
          <w:b w:val="0"/>
          <w:bCs w:val="0"/>
          <w:i/>
          <w:position w:val="-4"/>
          <w:szCs w:val="22"/>
          <w:u w:val="single"/>
        </w:rPr>
        <w:t>e</w:t>
      </w:r>
      <w:r w:rsidR="00E064F5" w:rsidRPr="006943C7">
        <w:rPr>
          <w:b w:val="0"/>
          <w:bCs w:val="0"/>
          <w:i/>
          <w:szCs w:val="22"/>
          <w:u w:val="single"/>
        </w:rPr>
        <w:tab/>
      </w:r>
      <w:r w:rsidR="00E064F5" w:rsidRPr="00EA3F23">
        <w:rPr>
          <w:b w:val="0"/>
          <w:bCs w:val="0"/>
          <w:szCs w:val="22"/>
          <w:u w:val="single"/>
        </w:rPr>
        <w:t xml:space="preserve">= </w:t>
      </w:r>
      <w:r w:rsidR="00E064F5" w:rsidRPr="006943C7">
        <w:rPr>
          <w:b w:val="0"/>
          <w:bCs w:val="0"/>
          <w:szCs w:val="22"/>
          <w:u w:val="single"/>
        </w:rPr>
        <w:t xml:space="preserve">Compliance </w:t>
      </w:r>
      <w:r w:rsidR="00E064F5" w:rsidRPr="00EA3F23">
        <w:rPr>
          <w:b w:val="0"/>
          <w:bCs w:val="0"/>
          <w:szCs w:val="22"/>
          <w:u w:val="single"/>
        </w:rPr>
        <w:t>Ratio = (F</w:t>
      </w:r>
      <w:r w:rsidR="00E064F5" w:rsidRPr="00EA3F23">
        <w:rPr>
          <w:b w:val="0"/>
          <w:bCs w:val="0"/>
          <w:position w:val="-4"/>
          <w:szCs w:val="22"/>
          <w:u w:val="single"/>
        </w:rPr>
        <w:t xml:space="preserve">A </w:t>
      </w:r>
      <w:r w:rsidR="00E064F5" w:rsidRPr="00EA3F23">
        <w:rPr>
          <w:b w:val="0"/>
          <w:bCs w:val="0"/>
          <w:szCs w:val="22"/>
          <w:u w:val="single"/>
        </w:rPr>
        <w:t>/</w:t>
      </w:r>
      <w:r w:rsidR="00E064F5" w:rsidRPr="006943C7">
        <w:rPr>
          <w:b w:val="0"/>
          <w:bCs w:val="0"/>
          <w:szCs w:val="22"/>
          <w:u w:val="single"/>
        </w:rPr>
        <w:t xml:space="preserve"> </w:t>
      </w:r>
      <w:r w:rsidR="00E064F5" w:rsidRPr="00EA3F23">
        <w:rPr>
          <w:b w:val="0"/>
          <w:bCs w:val="0"/>
          <w:szCs w:val="22"/>
          <w:u w:val="single"/>
        </w:rPr>
        <w:t>F</w:t>
      </w:r>
      <w:r w:rsidR="00E064F5" w:rsidRPr="00EA3F23">
        <w:rPr>
          <w:b w:val="0"/>
          <w:bCs w:val="0"/>
          <w:position w:val="-4"/>
          <w:szCs w:val="22"/>
          <w:u w:val="single"/>
        </w:rPr>
        <w:t>B</w:t>
      </w:r>
      <w:r w:rsidR="00E064F5" w:rsidRPr="00EA3F23">
        <w:rPr>
          <w:b w:val="0"/>
          <w:bCs w:val="0"/>
          <w:szCs w:val="22"/>
          <w:u w:val="single"/>
        </w:rPr>
        <w:t>)</w:t>
      </w:r>
    </w:p>
    <w:p w14:paraId="044F8E95" w14:textId="43DDEB79" w:rsidR="00C5133B" w:rsidRPr="00EA3F23" w:rsidRDefault="00E064F5" w:rsidP="00770791">
      <w:pPr>
        <w:pStyle w:val="BodyText"/>
        <w:tabs>
          <w:tab w:val="left" w:pos="779"/>
        </w:tabs>
        <w:ind w:left="119"/>
        <w:rPr>
          <w:b w:val="0"/>
          <w:bCs w:val="0"/>
          <w:szCs w:val="22"/>
          <w:u w:val="single"/>
        </w:rPr>
      </w:pPr>
      <w:r w:rsidRPr="00EA3F23">
        <w:rPr>
          <w:b w:val="0"/>
          <w:bCs w:val="0"/>
          <w:szCs w:val="22"/>
          <w:u w:val="single"/>
        </w:rPr>
        <w:t>F</w:t>
      </w:r>
      <w:r w:rsidRPr="00EA3F23">
        <w:rPr>
          <w:b w:val="0"/>
          <w:bCs w:val="0"/>
          <w:position w:val="-4"/>
          <w:szCs w:val="22"/>
          <w:u w:val="single"/>
        </w:rPr>
        <w:t>A</w:t>
      </w:r>
      <w:r w:rsidRPr="00EA3F23">
        <w:rPr>
          <w:b w:val="0"/>
          <w:bCs w:val="0"/>
          <w:szCs w:val="22"/>
          <w:u w:val="single"/>
        </w:rPr>
        <w:tab/>
        <w:t>= Sum of floors served by class A</w:t>
      </w:r>
      <w:r w:rsidRPr="006943C7">
        <w:rPr>
          <w:b w:val="0"/>
          <w:bCs w:val="0"/>
          <w:szCs w:val="22"/>
          <w:u w:val="single"/>
        </w:rPr>
        <w:t xml:space="preserve"> </w:t>
      </w:r>
      <w:r w:rsidRPr="00EA3F23">
        <w:rPr>
          <w:b w:val="0"/>
          <w:bCs w:val="0"/>
          <w:szCs w:val="22"/>
          <w:u w:val="single"/>
        </w:rPr>
        <w:t>elevators</w:t>
      </w:r>
    </w:p>
    <w:p w14:paraId="044F8E96" w14:textId="77777777" w:rsidR="00C5133B" w:rsidRPr="00EA3F23" w:rsidRDefault="00E064F5" w:rsidP="00770791">
      <w:pPr>
        <w:pStyle w:val="BodyText"/>
        <w:tabs>
          <w:tab w:val="left" w:pos="779"/>
        </w:tabs>
        <w:ind w:left="119"/>
        <w:rPr>
          <w:b w:val="0"/>
          <w:bCs w:val="0"/>
          <w:szCs w:val="22"/>
          <w:u w:val="single"/>
        </w:rPr>
      </w:pPr>
      <w:r w:rsidRPr="00EA3F23">
        <w:rPr>
          <w:b w:val="0"/>
          <w:bCs w:val="0"/>
          <w:szCs w:val="22"/>
          <w:u w:val="single"/>
        </w:rPr>
        <w:t>F</w:t>
      </w:r>
      <w:r w:rsidRPr="00EA3F23">
        <w:rPr>
          <w:b w:val="0"/>
          <w:bCs w:val="0"/>
          <w:position w:val="-4"/>
          <w:szCs w:val="22"/>
          <w:u w:val="single"/>
        </w:rPr>
        <w:t>B</w:t>
      </w:r>
      <w:r w:rsidRPr="00EA3F23">
        <w:rPr>
          <w:b w:val="0"/>
          <w:bCs w:val="0"/>
          <w:szCs w:val="22"/>
          <w:u w:val="single"/>
        </w:rPr>
        <w:tab/>
        <w:t>=</w:t>
      </w:r>
      <w:r w:rsidRPr="006943C7">
        <w:rPr>
          <w:b w:val="0"/>
          <w:bCs w:val="0"/>
          <w:szCs w:val="22"/>
          <w:u w:val="single"/>
        </w:rPr>
        <w:t xml:space="preserve"> </w:t>
      </w:r>
      <w:r w:rsidRPr="00EA3F23">
        <w:rPr>
          <w:b w:val="0"/>
          <w:bCs w:val="0"/>
          <w:szCs w:val="22"/>
          <w:u w:val="single"/>
        </w:rPr>
        <w:t xml:space="preserve">Sum of floors served by </w:t>
      </w:r>
      <w:r w:rsidRPr="006943C7">
        <w:rPr>
          <w:b w:val="0"/>
          <w:bCs w:val="0"/>
          <w:szCs w:val="22"/>
          <w:u w:val="single"/>
        </w:rPr>
        <w:t xml:space="preserve">all </w:t>
      </w:r>
      <w:r w:rsidRPr="006943C7">
        <w:rPr>
          <w:b w:val="0"/>
          <w:bCs w:val="0"/>
          <w:i/>
          <w:iCs/>
          <w:szCs w:val="22"/>
          <w:u w:val="single"/>
        </w:rPr>
        <w:t>building</w:t>
      </w:r>
      <w:r w:rsidRPr="006943C7">
        <w:rPr>
          <w:b w:val="0"/>
          <w:bCs w:val="0"/>
          <w:szCs w:val="22"/>
          <w:u w:val="single"/>
        </w:rPr>
        <w:t xml:space="preserve"> </w:t>
      </w:r>
      <w:r w:rsidRPr="00EA3F23">
        <w:rPr>
          <w:b w:val="0"/>
          <w:bCs w:val="0"/>
          <w:szCs w:val="22"/>
          <w:u w:val="single"/>
        </w:rPr>
        <w:t xml:space="preserve">elevators </w:t>
      </w:r>
      <w:r w:rsidRPr="006943C7">
        <w:rPr>
          <w:b w:val="0"/>
          <w:bCs w:val="0"/>
          <w:szCs w:val="22"/>
          <w:u w:val="single"/>
        </w:rPr>
        <w:t xml:space="preserve">and </w:t>
      </w:r>
      <w:r w:rsidRPr="00EA3F23">
        <w:rPr>
          <w:b w:val="0"/>
          <w:bCs w:val="0"/>
          <w:szCs w:val="22"/>
          <w:u w:val="single"/>
        </w:rPr>
        <w:t>escalators</w:t>
      </w:r>
    </w:p>
    <w:p w14:paraId="044F8E97" w14:textId="77777777" w:rsidR="00C5133B" w:rsidRPr="00EA3F23" w:rsidRDefault="00C5133B">
      <w:pPr>
        <w:pStyle w:val="BodyText"/>
        <w:spacing w:before="3"/>
        <w:rPr>
          <w:b w:val="0"/>
          <w:bCs w:val="0"/>
          <w:szCs w:val="22"/>
          <w:u w:val="single"/>
        </w:rPr>
      </w:pPr>
    </w:p>
    <w:p w14:paraId="044F8E98" w14:textId="6E6EA77C" w:rsidR="00C5133B" w:rsidRPr="00EA3F23" w:rsidRDefault="00E064F5" w:rsidP="00DC3827">
      <w:pPr>
        <w:pStyle w:val="Heading2"/>
        <w:keepNext/>
        <w:keepLines/>
      </w:pPr>
      <w:r w:rsidRPr="00EA3F23">
        <w:t>C406.2.7.2 Q02 Efficient Commercial Kitchen Equipment.</w:t>
      </w:r>
    </w:p>
    <w:p w14:paraId="044F8E99" w14:textId="77777777" w:rsidR="00C5133B" w:rsidRPr="00EA3F23" w:rsidRDefault="00C5133B" w:rsidP="00DC3827">
      <w:pPr>
        <w:pStyle w:val="BodyText"/>
        <w:keepNext/>
        <w:keepLines/>
        <w:spacing w:before="6"/>
        <w:rPr>
          <w:b w:val="0"/>
          <w:bCs w:val="0"/>
          <w:szCs w:val="22"/>
          <w:u w:val="single"/>
        </w:rPr>
      </w:pPr>
    </w:p>
    <w:p w14:paraId="044F8E9A" w14:textId="2AB53C56" w:rsidR="00C5133B" w:rsidRPr="00EA3F23" w:rsidRDefault="00E064F5" w:rsidP="00DC3827">
      <w:pPr>
        <w:pStyle w:val="BodyText"/>
        <w:keepNext/>
        <w:keepLines/>
        <w:spacing w:line="278" w:lineRule="auto"/>
        <w:ind w:left="119"/>
        <w:rPr>
          <w:b w:val="0"/>
          <w:bCs w:val="0"/>
          <w:szCs w:val="22"/>
          <w:u w:val="single"/>
        </w:rPr>
      </w:pPr>
      <w:bookmarkStart w:id="18" w:name="_Hlk102132409"/>
      <w:r w:rsidRPr="00EA3F23">
        <w:rPr>
          <w:b w:val="0"/>
          <w:bCs w:val="0"/>
          <w:w w:val="95"/>
          <w:szCs w:val="22"/>
          <w:u w:val="single"/>
        </w:rPr>
        <w:t>For</w:t>
      </w:r>
      <w:r w:rsidRPr="006943C7">
        <w:rPr>
          <w:b w:val="0"/>
          <w:bCs w:val="0"/>
          <w:w w:val="95"/>
          <w:szCs w:val="22"/>
          <w:u w:val="single"/>
        </w:rPr>
        <w:t xml:space="preserve"> </w:t>
      </w:r>
      <w:r w:rsidRPr="006943C7">
        <w:rPr>
          <w:b w:val="0"/>
          <w:bCs w:val="0"/>
          <w:i/>
          <w:iCs/>
          <w:w w:val="95"/>
          <w:szCs w:val="22"/>
          <w:u w:val="single"/>
        </w:rPr>
        <w:t>buildings</w:t>
      </w:r>
      <w:r w:rsidRPr="006943C7">
        <w:rPr>
          <w:b w:val="0"/>
          <w:bCs w:val="0"/>
          <w:w w:val="95"/>
          <w:szCs w:val="22"/>
          <w:u w:val="single"/>
        </w:rPr>
        <w:t xml:space="preserve"> and spaces designated </w:t>
      </w:r>
      <w:r w:rsidRPr="00EA3F23">
        <w:rPr>
          <w:b w:val="0"/>
          <w:bCs w:val="0"/>
          <w:w w:val="95"/>
          <w:szCs w:val="22"/>
          <w:u w:val="single"/>
        </w:rPr>
        <w:t>as</w:t>
      </w:r>
      <w:r w:rsidRPr="006943C7">
        <w:rPr>
          <w:b w:val="0"/>
          <w:bCs w:val="0"/>
          <w:w w:val="95"/>
          <w:szCs w:val="22"/>
          <w:u w:val="single"/>
        </w:rPr>
        <w:t xml:space="preserve"> </w:t>
      </w:r>
      <w:r w:rsidRPr="00EA3F23">
        <w:rPr>
          <w:b w:val="0"/>
          <w:bCs w:val="0"/>
          <w:w w:val="95"/>
          <w:szCs w:val="22"/>
          <w:u w:val="single"/>
        </w:rPr>
        <w:t>Group</w:t>
      </w:r>
      <w:r w:rsidRPr="006943C7">
        <w:rPr>
          <w:b w:val="0"/>
          <w:bCs w:val="0"/>
          <w:w w:val="95"/>
          <w:szCs w:val="22"/>
          <w:u w:val="single"/>
        </w:rPr>
        <w:t xml:space="preserve"> </w:t>
      </w:r>
      <w:r w:rsidRPr="00EA3F23">
        <w:rPr>
          <w:b w:val="0"/>
          <w:bCs w:val="0"/>
          <w:w w:val="95"/>
          <w:szCs w:val="22"/>
          <w:u w:val="single"/>
        </w:rPr>
        <w:t>A-2,</w:t>
      </w:r>
      <w:r w:rsidRPr="006943C7">
        <w:rPr>
          <w:b w:val="0"/>
          <w:bCs w:val="0"/>
          <w:w w:val="95"/>
          <w:szCs w:val="22"/>
          <w:u w:val="single"/>
        </w:rPr>
        <w:t xml:space="preserve"> </w:t>
      </w:r>
      <w:r w:rsidRPr="00EA3F23">
        <w:rPr>
          <w:b w:val="0"/>
          <w:bCs w:val="0"/>
          <w:w w:val="95"/>
          <w:szCs w:val="22"/>
          <w:u w:val="single"/>
        </w:rPr>
        <w:t>or</w:t>
      </w:r>
      <w:r w:rsidRPr="006943C7">
        <w:rPr>
          <w:b w:val="0"/>
          <w:bCs w:val="0"/>
          <w:w w:val="95"/>
          <w:szCs w:val="22"/>
          <w:u w:val="single"/>
        </w:rPr>
        <w:t xml:space="preserve"> </w:t>
      </w:r>
      <w:r w:rsidRPr="00EA3F23">
        <w:rPr>
          <w:b w:val="0"/>
          <w:bCs w:val="0"/>
          <w:w w:val="95"/>
          <w:szCs w:val="22"/>
          <w:u w:val="single"/>
        </w:rPr>
        <w:t>facilities</w:t>
      </w:r>
      <w:r w:rsidRPr="006943C7">
        <w:rPr>
          <w:b w:val="0"/>
          <w:bCs w:val="0"/>
          <w:w w:val="95"/>
          <w:szCs w:val="22"/>
          <w:u w:val="single"/>
        </w:rPr>
        <w:t xml:space="preserve"> whose </w:t>
      </w:r>
      <w:r w:rsidRPr="00EA3F23">
        <w:rPr>
          <w:b w:val="0"/>
          <w:bCs w:val="0"/>
          <w:w w:val="95"/>
          <w:szCs w:val="22"/>
          <w:u w:val="single"/>
        </w:rPr>
        <w:t>primary</w:t>
      </w:r>
      <w:r w:rsidRPr="006943C7">
        <w:rPr>
          <w:b w:val="0"/>
          <w:bCs w:val="0"/>
          <w:w w:val="95"/>
          <w:szCs w:val="22"/>
          <w:u w:val="single"/>
        </w:rPr>
        <w:t xml:space="preserve"> business </w:t>
      </w:r>
      <w:r w:rsidRPr="00EA3F23">
        <w:rPr>
          <w:b w:val="0"/>
          <w:bCs w:val="0"/>
          <w:w w:val="95"/>
          <w:szCs w:val="22"/>
          <w:u w:val="single"/>
        </w:rPr>
        <w:t>type</w:t>
      </w:r>
      <w:r w:rsidRPr="006943C7">
        <w:rPr>
          <w:b w:val="0"/>
          <w:bCs w:val="0"/>
          <w:w w:val="95"/>
          <w:szCs w:val="22"/>
          <w:u w:val="single"/>
        </w:rPr>
        <w:t xml:space="preserve"> involves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use</w:t>
      </w:r>
      <w:r w:rsidRPr="006943C7">
        <w:rPr>
          <w:b w:val="0"/>
          <w:bCs w:val="0"/>
          <w:w w:val="95"/>
          <w:szCs w:val="22"/>
          <w:u w:val="single"/>
        </w:rPr>
        <w:t xml:space="preserve"> </w:t>
      </w:r>
      <w:r w:rsidRPr="00EA3F23">
        <w:rPr>
          <w:b w:val="0"/>
          <w:bCs w:val="0"/>
          <w:w w:val="95"/>
          <w:szCs w:val="22"/>
          <w:u w:val="single"/>
        </w:rPr>
        <w:t>of</w:t>
      </w:r>
      <w:r w:rsidRPr="006943C7">
        <w:rPr>
          <w:b w:val="0"/>
          <w:bCs w:val="0"/>
          <w:w w:val="95"/>
          <w:szCs w:val="22"/>
          <w:u w:val="single"/>
        </w:rPr>
        <w:t xml:space="preserve"> </w:t>
      </w:r>
      <w:r w:rsidRPr="00EA3F23">
        <w:rPr>
          <w:b w:val="0"/>
          <w:bCs w:val="0"/>
          <w:w w:val="95"/>
          <w:szCs w:val="22"/>
          <w:u w:val="single"/>
        </w:rPr>
        <w:t>a</w:t>
      </w:r>
      <w:r w:rsidRPr="006943C7">
        <w:rPr>
          <w:b w:val="0"/>
          <w:bCs w:val="0"/>
          <w:w w:val="95"/>
          <w:szCs w:val="22"/>
          <w:u w:val="single"/>
        </w:rPr>
        <w:t xml:space="preserve"> </w:t>
      </w:r>
      <w:r w:rsidRPr="00EA3F23">
        <w:rPr>
          <w:b w:val="0"/>
          <w:bCs w:val="0"/>
          <w:w w:val="95"/>
          <w:szCs w:val="22"/>
          <w:u w:val="single"/>
        </w:rPr>
        <w:t>commercial</w:t>
      </w:r>
      <w:r w:rsidRPr="006943C7">
        <w:rPr>
          <w:b w:val="0"/>
          <w:bCs w:val="0"/>
          <w:w w:val="95"/>
          <w:szCs w:val="22"/>
          <w:u w:val="single"/>
        </w:rPr>
        <w:t xml:space="preserve"> </w:t>
      </w:r>
      <w:r w:rsidRPr="00EA3F23">
        <w:rPr>
          <w:b w:val="0"/>
          <w:bCs w:val="0"/>
          <w:w w:val="95"/>
          <w:szCs w:val="22"/>
          <w:u w:val="single"/>
        </w:rPr>
        <w:t xml:space="preserve">kitchen </w:t>
      </w:r>
      <w:r w:rsidR="006630A7">
        <w:rPr>
          <w:b w:val="0"/>
          <w:bCs w:val="0"/>
          <w:szCs w:val="22"/>
          <w:u w:val="single"/>
        </w:rPr>
        <w:t>where</w:t>
      </w:r>
      <w:r w:rsidRPr="006943C7">
        <w:rPr>
          <w:b w:val="0"/>
          <w:bCs w:val="0"/>
          <w:szCs w:val="22"/>
          <w:u w:val="single"/>
        </w:rPr>
        <w:t xml:space="preserve"> </w:t>
      </w:r>
      <w:r w:rsidRPr="006630A7">
        <w:rPr>
          <w:b w:val="0"/>
          <w:bCs w:val="0"/>
          <w:szCs w:val="22"/>
          <w:u w:val="single"/>
        </w:rPr>
        <w:t>at least one gas or electric fryer</w:t>
      </w:r>
      <w:r w:rsidR="006630A7" w:rsidRPr="006630A7">
        <w:rPr>
          <w:b w:val="0"/>
          <w:bCs w:val="0"/>
          <w:szCs w:val="22"/>
          <w:u w:val="single"/>
        </w:rPr>
        <w:t xml:space="preserve"> is </w:t>
      </w:r>
      <w:r w:rsidR="006630A7" w:rsidRPr="006630A7">
        <w:rPr>
          <w:b w:val="0"/>
          <w:bCs w:val="0"/>
          <w:u w:val="single"/>
        </w:rPr>
        <w:t xml:space="preserve">installed before the issuance of the Certificate of Occupancy </w:t>
      </w:r>
      <w:r w:rsidRPr="006630A7">
        <w:rPr>
          <w:b w:val="0"/>
          <w:bCs w:val="0"/>
          <w:szCs w:val="22"/>
          <w:u w:val="single"/>
        </w:rPr>
        <w:t>all fryers, dishwashers, steam cookers and ovens</w:t>
      </w:r>
      <w:r w:rsidR="006630A7" w:rsidRPr="006630A7">
        <w:rPr>
          <w:b w:val="0"/>
          <w:bCs w:val="0"/>
          <w:szCs w:val="22"/>
          <w:u w:val="single"/>
        </w:rPr>
        <w:t xml:space="preserve"> </w:t>
      </w:r>
      <w:r w:rsidR="006630A7" w:rsidRPr="006630A7">
        <w:rPr>
          <w:b w:val="0"/>
          <w:bCs w:val="0"/>
          <w:u w:val="single"/>
        </w:rPr>
        <w:t>installed before the issuance of the Certificate of Occupancy</w:t>
      </w:r>
      <w:r w:rsidRPr="006630A7">
        <w:rPr>
          <w:b w:val="0"/>
          <w:bCs w:val="0"/>
          <w:szCs w:val="22"/>
          <w:u w:val="single"/>
        </w:rPr>
        <w:t xml:space="preserve"> shall comply</w:t>
      </w:r>
      <w:r w:rsidRPr="006943C7">
        <w:rPr>
          <w:b w:val="0"/>
          <w:bCs w:val="0"/>
          <w:szCs w:val="22"/>
          <w:u w:val="single"/>
        </w:rPr>
        <w:t xml:space="preserve"> </w:t>
      </w:r>
      <w:r w:rsidRPr="00EA3F23">
        <w:rPr>
          <w:b w:val="0"/>
          <w:bCs w:val="0"/>
          <w:szCs w:val="22"/>
          <w:u w:val="single"/>
        </w:rPr>
        <w:t>with</w:t>
      </w:r>
      <w:r w:rsidRPr="006943C7">
        <w:rPr>
          <w:b w:val="0"/>
          <w:bCs w:val="0"/>
          <w:szCs w:val="22"/>
          <w:u w:val="single"/>
        </w:rPr>
        <w:t xml:space="preserve"> all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following:</w:t>
      </w:r>
    </w:p>
    <w:p w14:paraId="044F8E9C" w14:textId="442A563D" w:rsidR="00C5133B" w:rsidRPr="00DC3827" w:rsidRDefault="00E064F5" w:rsidP="000C4744">
      <w:pPr>
        <w:pStyle w:val="ListParagraph"/>
        <w:numPr>
          <w:ilvl w:val="0"/>
          <w:numId w:val="46"/>
        </w:numPr>
        <w:tabs>
          <w:tab w:val="left" w:pos="720"/>
        </w:tabs>
        <w:ind w:left="720" w:right="568"/>
        <w:rPr>
          <w:u w:val="single"/>
        </w:rPr>
      </w:pPr>
      <w:r w:rsidRPr="00DC3827">
        <w:rPr>
          <w:w w:val="95"/>
          <w:u w:val="single"/>
        </w:rPr>
        <w:t>Achieve performance levels in accordance with the equipment specifications listed in Tables C406.2</w:t>
      </w:r>
      <w:r w:rsidR="006630A7">
        <w:rPr>
          <w:w w:val="95"/>
          <w:u w:val="single"/>
        </w:rPr>
        <w:t>.7.2</w:t>
      </w:r>
      <w:r w:rsidRPr="00DC3827">
        <w:rPr>
          <w:w w:val="95"/>
          <w:u w:val="single"/>
        </w:rPr>
        <w:t xml:space="preserve"> (1) through C406.2</w:t>
      </w:r>
      <w:r w:rsidR="006630A7">
        <w:rPr>
          <w:w w:val="95"/>
          <w:u w:val="single"/>
        </w:rPr>
        <w:t>.7.2</w:t>
      </w:r>
      <w:r w:rsidRPr="00DC3827">
        <w:rPr>
          <w:w w:val="95"/>
          <w:u w:val="single"/>
        </w:rPr>
        <w:t xml:space="preserve"> (4) </w:t>
      </w:r>
      <w:r w:rsidRPr="00DC3827">
        <w:rPr>
          <w:u w:val="single"/>
        </w:rPr>
        <w:t>when rated in accordance with the applicable test procedure.</w:t>
      </w:r>
    </w:p>
    <w:p w14:paraId="044F8E9E" w14:textId="77777777" w:rsidR="00C5133B" w:rsidRPr="00DC3827" w:rsidRDefault="00E064F5" w:rsidP="000C4744">
      <w:pPr>
        <w:pStyle w:val="ListParagraph"/>
        <w:numPr>
          <w:ilvl w:val="0"/>
          <w:numId w:val="46"/>
        </w:numPr>
        <w:tabs>
          <w:tab w:val="left" w:pos="720"/>
        </w:tabs>
        <w:ind w:left="720"/>
        <w:rPr>
          <w:u w:val="single"/>
        </w:rPr>
      </w:pPr>
      <w:r w:rsidRPr="00DC3827">
        <w:rPr>
          <w:u w:val="single"/>
        </w:rPr>
        <w:t>Have associated performance levels listed on the construction documents submitted for permitting.</w:t>
      </w:r>
    </w:p>
    <w:bookmarkEnd w:id="18"/>
    <w:p w14:paraId="044F8E9F" w14:textId="77777777" w:rsidR="00C5133B" w:rsidRPr="00EA3F23" w:rsidRDefault="00C5133B">
      <w:pPr>
        <w:pStyle w:val="BodyText"/>
        <w:spacing w:before="1"/>
        <w:rPr>
          <w:b w:val="0"/>
          <w:bCs w:val="0"/>
          <w:sz w:val="21"/>
        </w:rPr>
      </w:pPr>
    </w:p>
    <w:p w14:paraId="091DCF5B" w14:textId="57A8827D" w:rsidR="00F42D05" w:rsidRPr="00F42D05" w:rsidRDefault="00E064F5" w:rsidP="00F42D05">
      <w:pPr>
        <w:pStyle w:val="BodyText"/>
        <w:spacing w:after="23"/>
        <w:ind w:left="569"/>
        <w:jc w:val="center"/>
        <w:rPr>
          <w:u w:val="single"/>
        </w:rPr>
      </w:pPr>
      <w:bookmarkStart w:id="19" w:name="_Hlk102133595"/>
      <w:r w:rsidRPr="00F42D05">
        <w:rPr>
          <w:u w:val="single"/>
        </w:rPr>
        <w:t>Table C406.2.7.2(1)</w:t>
      </w:r>
    </w:p>
    <w:p w14:paraId="044F8EA0" w14:textId="4AC52B60" w:rsidR="00C5133B" w:rsidRPr="00F42D05" w:rsidRDefault="00E064F5" w:rsidP="00F42D05">
      <w:pPr>
        <w:pStyle w:val="BodyText"/>
        <w:spacing w:after="23"/>
        <w:ind w:left="569"/>
        <w:jc w:val="center"/>
      </w:pPr>
      <w:r w:rsidRPr="00F42D05">
        <w:rPr>
          <w:u w:val="single"/>
        </w:rPr>
        <w:t>Minimum Efficiency Requirements: Commercial Fryers</w:t>
      </w:r>
    </w:p>
    <w:tbl>
      <w:tblPr>
        <w:tblW w:w="0" w:type="auto"/>
        <w:tblInd w:w="5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345"/>
        <w:gridCol w:w="3390"/>
        <w:gridCol w:w="1455"/>
        <w:gridCol w:w="1365"/>
      </w:tblGrid>
      <w:tr w:rsidR="00C5133B" w:rsidRPr="00EA3F23" w14:paraId="044F8EA8" w14:textId="77777777">
        <w:trPr>
          <w:trHeight w:val="625"/>
        </w:trPr>
        <w:tc>
          <w:tcPr>
            <w:tcW w:w="3345" w:type="dxa"/>
          </w:tcPr>
          <w:p w14:paraId="044F8EA1" w14:textId="77777777" w:rsidR="00C5133B" w:rsidRPr="00EA3F23" w:rsidRDefault="00C5133B">
            <w:pPr>
              <w:pStyle w:val="TableParagraph"/>
              <w:spacing w:before="0"/>
              <w:rPr>
                <w:rFonts w:ascii="Times New Roman"/>
                <w:sz w:val="16"/>
              </w:rPr>
            </w:pPr>
          </w:p>
        </w:tc>
        <w:tc>
          <w:tcPr>
            <w:tcW w:w="3390" w:type="dxa"/>
          </w:tcPr>
          <w:p w14:paraId="044F8EA2" w14:textId="77777777" w:rsidR="00C5133B" w:rsidRPr="00EA3F23" w:rsidRDefault="00C5133B">
            <w:pPr>
              <w:pStyle w:val="TableParagraph"/>
              <w:spacing w:before="7"/>
              <w:rPr>
                <w:sz w:val="17"/>
              </w:rPr>
            </w:pPr>
          </w:p>
          <w:p w14:paraId="044F8EA3" w14:textId="77777777" w:rsidR="00C5133B" w:rsidRPr="00EA3F23" w:rsidRDefault="00E064F5">
            <w:pPr>
              <w:pStyle w:val="TableParagraph"/>
              <w:ind w:left="19"/>
              <w:rPr>
                <w:sz w:val="18"/>
              </w:rPr>
            </w:pPr>
            <w:r w:rsidRPr="00EA3F23">
              <w:rPr>
                <w:sz w:val="18"/>
              </w:rPr>
              <w:t>Heavy-Load Cooking Energy Efficiency</w:t>
            </w:r>
          </w:p>
        </w:tc>
        <w:tc>
          <w:tcPr>
            <w:tcW w:w="1455" w:type="dxa"/>
          </w:tcPr>
          <w:p w14:paraId="044F8EA4" w14:textId="77777777" w:rsidR="00C5133B" w:rsidRPr="00EA3F23" w:rsidRDefault="00C5133B">
            <w:pPr>
              <w:pStyle w:val="TableParagraph"/>
              <w:spacing w:before="7"/>
              <w:rPr>
                <w:sz w:val="17"/>
              </w:rPr>
            </w:pPr>
          </w:p>
          <w:p w14:paraId="044F8EA5" w14:textId="77777777" w:rsidR="00C5133B" w:rsidRPr="00EA3F23" w:rsidRDefault="00E064F5">
            <w:pPr>
              <w:pStyle w:val="TableParagraph"/>
              <w:ind w:left="19"/>
              <w:rPr>
                <w:sz w:val="18"/>
              </w:rPr>
            </w:pPr>
            <w:r w:rsidRPr="00EA3F23">
              <w:rPr>
                <w:sz w:val="18"/>
              </w:rPr>
              <w:t>Idle Energy Rate</w:t>
            </w:r>
          </w:p>
        </w:tc>
        <w:tc>
          <w:tcPr>
            <w:tcW w:w="1365" w:type="dxa"/>
          </w:tcPr>
          <w:p w14:paraId="044F8EA6" w14:textId="77777777" w:rsidR="00C5133B" w:rsidRPr="00EA3F23" w:rsidRDefault="00C5133B">
            <w:pPr>
              <w:pStyle w:val="TableParagraph"/>
              <w:spacing w:before="7"/>
              <w:rPr>
                <w:sz w:val="17"/>
              </w:rPr>
            </w:pPr>
          </w:p>
          <w:p w14:paraId="044F8EA7" w14:textId="77777777" w:rsidR="00C5133B" w:rsidRPr="00EA3F23" w:rsidRDefault="00E064F5">
            <w:pPr>
              <w:pStyle w:val="TableParagraph"/>
              <w:ind w:left="19"/>
              <w:rPr>
                <w:sz w:val="18"/>
              </w:rPr>
            </w:pPr>
            <w:r w:rsidRPr="00EA3F23">
              <w:rPr>
                <w:sz w:val="18"/>
              </w:rPr>
              <w:t>Test Procedure</w:t>
            </w:r>
          </w:p>
        </w:tc>
      </w:tr>
      <w:tr w:rsidR="00C5133B" w:rsidRPr="00EA3F23" w14:paraId="044F8EB2" w14:textId="77777777" w:rsidTr="000C4744">
        <w:trPr>
          <w:trHeight w:val="456"/>
        </w:trPr>
        <w:tc>
          <w:tcPr>
            <w:tcW w:w="3345" w:type="dxa"/>
          </w:tcPr>
          <w:p w14:paraId="044F8EA9" w14:textId="77777777" w:rsidR="00C5133B" w:rsidRPr="00EA3F23" w:rsidRDefault="00C5133B">
            <w:pPr>
              <w:pStyle w:val="TableParagraph"/>
              <w:spacing w:before="7"/>
              <w:rPr>
                <w:sz w:val="17"/>
              </w:rPr>
            </w:pPr>
          </w:p>
          <w:p w14:paraId="044F8EAA" w14:textId="77777777" w:rsidR="00C5133B" w:rsidRPr="00EA3F23" w:rsidRDefault="00E064F5">
            <w:pPr>
              <w:pStyle w:val="TableParagraph"/>
              <w:ind w:left="19"/>
              <w:rPr>
                <w:sz w:val="18"/>
              </w:rPr>
            </w:pPr>
            <w:r w:rsidRPr="00EA3F23">
              <w:rPr>
                <w:sz w:val="18"/>
              </w:rPr>
              <w:t>Standard Open Deep-Fat Gas Fryers</w:t>
            </w:r>
          </w:p>
        </w:tc>
        <w:tc>
          <w:tcPr>
            <w:tcW w:w="3390" w:type="dxa"/>
          </w:tcPr>
          <w:p w14:paraId="044F8EAB" w14:textId="77777777" w:rsidR="00C5133B" w:rsidRPr="00EA3F23" w:rsidRDefault="00C5133B">
            <w:pPr>
              <w:pStyle w:val="TableParagraph"/>
              <w:spacing w:before="7"/>
              <w:rPr>
                <w:sz w:val="17"/>
              </w:rPr>
            </w:pPr>
          </w:p>
          <w:p w14:paraId="044F8EAC" w14:textId="77777777" w:rsidR="00C5133B" w:rsidRPr="00EA3F23" w:rsidRDefault="00E064F5">
            <w:pPr>
              <w:pStyle w:val="TableParagraph"/>
              <w:ind w:left="19"/>
              <w:rPr>
                <w:sz w:val="18"/>
              </w:rPr>
            </w:pPr>
            <w:r w:rsidRPr="00EA3F23">
              <w:rPr>
                <w:w w:val="105"/>
                <w:sz w:val="18"/>
              </w:rPr>
              <w:t>≥ 50%</w:t>
            </w:r>
          </w:p>
        </w:tc>
        <w:tc>
          <w:tcPr>
            <w:tcW w:w="1455" w:type="dxa"/>
          </w:tcPr>
          <w:p w14:paraId="6D15E024" w14:textId="77777777" w:rsidR="00C5133B" w:rsidRDefault="00E064F5">
            <w:pPr>
              <w:pStyle w:val="TableParagraph"/>
              <w:ind w:left="19"/>
              <w:rPr>
                <w:sz w:val="18"/>
              </w:rPr>
            </w:pPr>
            <w:r w:rsidRPr="00EA3F23">
              <w:rPr>
                <w:sz w:val="18"/>
              </w:rPr>
              <w:t>≤ 9,000 Btu/</w:t>
            </w:r>
            <w:proofErr w:type="spellStart"/>
            <w:r w:rsidRPr="00EA3F23">
              <w:rPr>
                <w:sz w:val="18"/>
              </w:rPr>
              <w:t>hr</w:t>
            </w:r>
            <w:proofErr w:type="spellEnd"/>
          </w:p>
          <w:p w14:paraId="044F8EAE" w14:textId="695402DE" w:rsidR="006E4889" w:rsidRPr="00EA3F23" w:rsidRDefault="006E4889">
            <w:pPr>
              <w:pStyle w:val="TableParagraph"/>
              <w:ind w:left="19"/>
              <w:rPr>
                <w:sz w:val="18"/>
              </w:rPr>
            </w:pPr>
            <w:r>
              <w:rPr>
                <w:sz w:val="18"/>
              </w:rPr>
              <w:t>(</w:t>
            </w:r>
            <w:r w:rsidRPr="00EA3F23">
              <w:rPr>
                <w:sz w:val="18"/>
              </w:rPr>
              <w:t xml:space="preserve">≤ </w:t>
            </w:r>
            <w:r w:rsidR="000C4744">
              <w:rPr>
                <w:sz w:val="18"/>
              </w:rPr>
              <w:t>2,6</w:t>
            </w:r>
            <w:r w:rsidRPr="00EA3F23">
              <w:rPr>
                <w:sz w:val="18"/>
              </w:rPr>
              <w:t>00 watts</w:t>
            </w:r>
            <w:r>
              <w:rPr>
                <w:sz w:val="18"/>
              </w:rPr>
              <w:t>)</w:t>
            </w:r>
          </w:p>
        </w:tc>
        <w:tc>
          <w:tcPr>
            <w:tcW w:w="1365" w:type="dxa"/>
            <w:vMerge w:val="restart"/>
          </w:tcPr>
          <w:p w14:paraId="044F8EAF" w14:textId="77777777" w:rsidR="00C5133B" w:rsidRPr="00EA3F23" w:rsidRDefault="00C5133B">
            <w:pPr>
              <w:pStyle w:val="TableParagraph"/>
              <w:spacing w:before="0"/>
              <w:rPr>
                <w:sz w:val="18"/>
              </w:rPr>
            </w:pPr>
          </w:p>
          <w:p w14:paraId="044F8EB0" w14:textId="77777777" w:rsidR="00C5133B" w:rsidRPr="00EA3F23" w:rsidRDefault="00C5133B">
            <w:pPr>
              <w:pStyle w:val="TableParagraph"/>
              <w:spacing w:before="0"/>
              <w:rPr>
                <w:sz w:val="18"/>
              </w:rPr>
            </w:pPr>
          </w:p>
          <w:p w14:paraId="044F8EB1" w14:textId="77777777" w:rsidR="00C5133B" w:rsidRPr="00EA3F23" w:rsidRDefault="00E064F5">
            <w:pPr>
              <w:pStyle w:val="TableParagraph"/>
              <w:spacing w:before="104"/>
              <w:ind w:left="19"/>
              <w:rPr>
                <w:sz w:val="18"/>
              </w:rPr>
            </w:pPr>
            <w:r w:rsidRPr="00EA3F23">
              <w:rPr>
                <w:sz w:val="18"/>
              </w:rPr>
              <w:t>ASTM F1361</w:t>
            </w:r>
          </w:p>
        </w:tc>
      </w:tr>
      <w:tr w:rsidR="00C5133B" w:rsidRPr="00EA3F23" w14:paraId="044F8EBA" w14:textId="77777777" w:rsidTr="000C4744">
        <w:trPr>
          <w:trHeight w:val="438"/>
        </w:trPr>
        <w:tc>
          <w:tcPr>
            <w:tcW w:w="3345" w:type="dxa"/>
          </w:tcPr>
          <w:p w14:paraId="044F8EB3" w14:textId="77777777" w:rsidR="00C5133B" w:rsidRPr="00EA3F23" w:rsidRDefault="00C5133B">
            <w:pPr>
              <w:pStyle w:val="TableParagraph"/>
              <w:spacing w:before="7"/>
              <w:rPr>
                <w:sz w:val="17"/>
              </w:rPr>
            </w:pPr>
          </w:p>
          <w:p w14:paraId="044F8EB4" w14:textId="77777777" w:rsidR="00C5133B" w:rsidRPr="00EA3F23" w:rsidRDefault="00E064F5">
            <w:pPr>
              <w:pStyle w:val="TableParagraph"/>
              <w:ind w:left="19"/>
              <w:rPr>
                <w:sz w:val="18"/>
              </w:rPr>
            </w:pPr>
            <w:r w:rsidRPr="00EA3F23">
              <w:rPr>
                <w:sz w:val="18"/>
              </w:rPr>
              <w:t>Standard</w:t>
            </w:r>
            <w:r w:rsidRPr="006943C7">
              <w:rPr>
                <w:sz w:val="18"/>
              </w:rPr>
              <w:t xml:space="preserve"> </w:t>
            </w:r>
            <w:r w:rsidRPr="00EA3F23">
              <w:rPr>
                <w:sz w:val="18"/>
              </w:rPr>
              <w:t>Open</w:t>
            </w:r>
            <w:r w:rsidRPr="006943C7">
              <w:rPr>
                <w:sz w:val="18"/>
              </w:rPr>
              <w:t xml:space="preserve"> </w:t>
            </w:r>
            <w:r w:rsidRPr="00EA3F23">
              <w:rPr>
                <w:sz w:val="18"/>
              </w:rPr>
              <w:t>Deep-Fat</w:t>
            </w:r>
            <w:r w:rsidRPr="006943C7">
              <w:rPr>
                <w:sz w:val="18"/>
              </w:rPr>
              <w:t xml:space="preserve"> </w:t>
            </w:r>
            <w:r w:rsidRPr="00EA3F23">
              <w:rPr>
                <w:sz w:val="18"/>
              </w:rPr>
              <w:t>Electric</w:t>
            </w:r>
            <w:r w:rsidRPr="006943C7">
              <w:rPr>
                <w:sz w:val="18"/>
              </w:rPr>
              <w:t xml:space="preserve"> </w:t>
            </w:r>
            <w:r w:rsidRPr="00EA3F23">
              <w:rPr>
                <w:sz w:val="18"/>
              </w:rPr>
              <w:t>Fryers</w:t>
            </w:r>
          </w:p>
        </w:tc>
        <w:tc>
          <w:tcPr>
            <w:tcW w:w="3390" w:type="dxa"/>
          </w:tcPr>
          <w:p w14:paraId="044F8EB5" w14:textId="77777777" w:rsidR="00C5133B" w:rsidRPr="00EA3F23" w:rsidRDefault="00C5133B">
            <w:pPr>
              <w:pStyle w:val="TableParagraph"/>
              <w:spacing w:before="7"/>
              <w:rPr>
                <w:sz w:val="17"/>
              </w:rPr>
            </w:pPr>
          </w:p>
          <w:p w14:paraId="044F8EB6" w14:textId="77777777" w:rsidR="00C5133B" w:rsidRPr="00EA3F23" w:rsidRDefault="00E064F5">
            <w:pPr>
              <w:pStyle w:val="TableParagraph"/>
              <w:ind w:left="19"/>
              <w:rPr>
                <w:sz w:val="18"/>
              </w:rPr>
            </w:pPr>
            <w:r w:rsidRPr="00EA3F23">
              <w:rPr>
                <w:w w:val="105"/>
                <w:sz w:val="18"/>
              </w:rPr>
              <w:t>≥ 83%</w:t>
            </w:r>
          </w:p>
        </w:tc>
        <w:tc>
          <w:tcPr>
            <w:tcW w:w="1455" w:type="dxa"/>
          </w:tcPr>
          <w:p w14:paraId="044F8EB7" w14:textId="77777777" w:rsidR="00C5133B" w:rsidRPr="00EA3F23" w:rsidRDefault="00C5133B">
            <w:pPr>
              <w:pStyle w:val="TableParagraph"/>
              <w:spacing w:before="7"/>
              <w:rPr>
                <w:sz w:val="17"/>
              </w:rPr>
            </w:pPr>
          </w:p>
          <w:p w14:paraId="044F8EB8" w14:textId="77777777" w:rsidR="00C5133B" w:rsidRPr="00EA3F23" w:rsidRDefault="00E064F5">
            <w:pPr>
              <w:pStyle w:val="TableParagraph"/>
              <w:ind w:left="19"/>
              <w:rPr>
                <w:sz w:val="18"/>
              </w:rPr>
            </w:pPr>
            <w:r w:rsidRPr="00EA3F23">
              <w:rPr>
                <w:sz w:val="18"/>
              </w:rPr>
              <w:t>≤ 800 watts</w:t>
            </w:r>
          </w:p>
        </w:tc>
        <w:tc>
          <w:tcPr>
            <w:tcW w:w="1365" w:type="dxa"/>
            <w:vMerge/>
            <w:tcBorders>
              <w:top w:val="nil"/>
            </w:tcBorders>
          </w:tcPr>
          <w:p w14:paraId="044F8EB9" w14:textId="77777777" w:rsidR="00C5133B" w:rsidRPr="00EA3F23" w:rsidRDefault="00C5133B">
            <w:pPr>
              <w:rPr>
                <w:sz w:val="2"/>
                <w:szCs w:val="2"/>
              </w:rPr>
            </w:pPr>
          </w:p>
        </w:tc>
      </w:tr>
      <w:tr w:rsidR="00C5133B" w:rsidRPr="00EA3F23" w14:paraId="044F8EC4" w14:textId="77777777" w:rsidTr="000C4744">
        <w:trPr>
          <w:trHeight w:val="519"/>
        </w:trPr>
        <w:tc>
          <w:tcPr>
            <w:tcW w:w="3345" w:type="dxa"/>
          </w:tcPr>
          <w:p w14:paraId="044F8EBB" w14:textId="77777777" w:rsidR="00C5133B" w:rsidRPr="00EA3F23" w:rsidRDefault="00C5133B">
            <w:pPr>
              <w:pStyle w:val="TableParagraph"/>
              <w:spacing w:before="7"/>
              <w:rPr>
                <w:sz w:val="17"/>
              </w:rPr>
            </w:pPr>
          </w:p>
          <w:p w14:paraId="044F8EBC" w14:textId="77777777" w:rsidR="00C5133B" w:rsidRPr="00EA3F23" w:rsidRDefault="00E064F5">
            <w:pPr>
              <w:pStyle w:val="TableParagraph"/>
              <w:ind w:left="19"/>
              <w:rPr>
                <w:sz w:val="18"/>
              </w:rPr>
            </w:pPr>
            <w:r w:rsidRPr="00EA3F23">
              <w:rPr>
                <w:sz w:val="18"/>
              </w:rPr>
              <w:t>Large Vat Open Deep-Fat Gas Fryers</w:t>
            </w:r>
          </w:p>
        </w:tc>
        <w:tc>
          <w:tcPr>
            <w:tcW w:w="3390" w:type="dxa"/>
          </w:tcPr>
          <w:p w14:paraId="044F8EBD" w14:textId="77777777" w:rsidR="00C5133B" w:rsidRPr="00EA3F23" w:rsidRDefault="00C5133B">
            <w:pPr>
              <w:pStyle w:val="TableParagraph"/>
              <w:spacing w:before="7"/>
              <w:rPr>
                <w:sz w:val="17"/>
              </w:rPr>
            </w:pPr>
          </w:p>
          <w:p w14:paraId="044F8EBE" w14:textId="77777777" w:rsidR="00C5133B" w:rsidRPr="00EA3F23" w:rsidRDefault="00E064F5">
            <w:pPr>
              <w:pStyle w:val="TableParagraph"/>
              <w:ind w:left="19"/>
              <w:rPr>
                <w:sz w:val="18"/>
              </w:rPr>
            </w:pPr>
            <w:r w:rsidRPr="00EA3F23">
              <w:rPr>
                <w:w w:val="105"/>
                <w:sz w:val="18"/>
              </w:rPr>
              <w:t>≥ 50%</w:t>
            </w:r>
          </w:p>
        </w:tc>
        <w:tc>
          <w:tcPr>
            <w:tcW w:w="1455" w:type="dxa"/>
          </w:tcPr>
          <w:p w14:paraId="59FB3C11" w14:textId="77777777" w:rsidR="00C5133B" w:rsidRDefault="00E064F5">
            <w:pPr>
              <w:pStyle w:val="TableParagraph"/>
              <w:ind w:left="19"/>
              <w:rPr>
                <w:sz w:val="18"/>
              </w:rPr>
            </w:pPr>
            <w:r w:rsidRPr="00EA3F23">
              <w:rPr>
                <w:sz w:val="18"/>
              </w:rPr>
              <w:t>≤ 12,000 Btu/</w:t>
            </w:r>
            <w:proofErr w:type="spellStart"/>
            <w:r w:rsidRPr="00EA3F23">
              <w:rPr>
                <w:sz w:val="18"/>
              </w:rPr>
              <w:t>hr</w:t>
            </w:r>
            <w:proofErr w:type="spellEnd"/>
          </w:p>
          <w:p w14:paraId="044F8EC0" w14:textId="797C789D" w:rsidR="000C4744" w:rsidRPr="00EA3F23" w:rsidRDefault="000C4744">
            <w:pPr>
              <w:pStyle w:val="TableParagraph"/>
              <w:ind w:left="19"/>
              <w:rPr>
                <w:sz w:val="18"/>
              </w:rPr>
            </w:pPr>
            <w:r>
              <w:rPr>
                <w:sz w:val="18"/>
              </w:rPr>
              <w:t>(</w:t>
            </w:r>
            <w:r w:rsidRPr="00EA3F23">
              <w:rPr>
                <w:sz w:val="18"/>
              </w:rPr>
              <w:t xml:space="preserve">≤ </w:t>
            </w:r>
            <w:r>
              <w:rPr>
                <w:sz w:val="18"/>
              </w:rPr>
              <w:t>3,5</w:t>
            </w:r>
            <w:r w:rsidRPr="00EA3F23">
              <w:rPr>
                <w:sz w:val="18"/>
              </w:rPr>
              <w:t>00 watts</w:t>
            </w:r>
            <w:r>
              <w:rPr>
                <w:sz w:val="18"/>
              </w:rPr>
              <w:t>)</w:t>
            </w:r>
          </w:p>
        </w:tc>
        <w:tc>
          <w:tcPr>
            <w:tcW w:w="1365" w:type="dxa"/>
            <w:vMerge w:val="restart"/>
          </w:tcPr>
          <w:p w14:paraId="044F8EC1" w14:textId="77777777" w:rsidR="00C5133B" w:rsidRPr="00EA3F23" w:rsidRDefault="00C5133B">
            <w:pPr>
              <w:pStyle w:val="TableParagraph"/>
              <w:spacing w:before="0"/>
              <w:rPr>
                <w:sz w:val="18"/>
              </w:rPr>
            </w:pPr>
          </w:p>
          <w:p w14:paraId="044F8EC2" w14:textId="77777777" w:rsidR="00C5133B" w:rsidRPr="00EA3F23" w:rsidRDefault="00C5133B">
            <w:pPr>
              <w:pStyle w:val="TableParagraph"/>
              <w:spacing w:before="0"/>
              <w:rPr>
                <w:sz w:val="18"/>
              </w:rPr>
            </w:pPr>
          </w:p>
          <w:p w14:paraId="044F8EC3" w14:textId="77777777" w:rsidR="00C5133B" w:rsidRPr="00EA3F23" w:rsidRDefault="00E064F5">
            <w:pPr>
              <w:pStyle w:val="TableParagraph"/>
              <w:spacing w:before="104"/>
              <w:ind w:left="19"/>
              <w:rPr>
                <w:sz w:val="18"/>
              </w:rPr>
            </w:pPr>
            <w:r w:rsidRPr="00EA3F23">
              <w:rPr>
                <w:sz w:val="18"/>
              </w:rPr>
              <w:t>ASTM F2144</w:t>
            </w:r>
          </w:p>
        </w:tc>
      </w:tr>
      <w:tr w:rsidR="00C5133B" w:rsidRPr="00EA3F23" w14:paraId="044F8ECC" w14:textId="77777777">
        <w:trPr>
          <w:trHeight w:val="625"/>
        </w:trPr>
        <w:tc>
          <w:tcPr>
            <w:tcW w:w="3345" w:type="dxa"/>
          </w:tcPr>
          <w:p w14:paraId="044F8EC5" w14:textId="77777777" w:rsidR="00C5133B" w:rsidRPr="00EA3F23" w:rsidRDefault="00C5133B">
            <w:pPr>
              <w:pStyle w:val="TableParagraph"/>
              <w:spacing w:before="7"/>
              <w:rPr>
                <w:sz w:val="17"/>
              </w:rPr>
            </w:pPr>
          </w:p>
          <w:p w14:paraId="044F8EC6" w14:textId="77777777" w:rsidR="00C5133B" w:rsidRPr="00EA3F23" w:rsidRDefault="00E064F5">
            <w:pPr>
              <w:pStyle w:val="TableParagraph"/>
              <w:ind w:left="19"/>
              <w:rPr>
                <w:sz w:val="18"/>
              </w:rPr>
            </w:pPr>
            <w:r w:rsidRPr="006943C7">
              <w:rPr>
                <w:sz w:val="18"/>
              </w:rPr>
              <w:t xml:space="preserve">Large </w:t>
            </w:r>
            <w:r w:rsidRPr="00EA3F23">
              <w:rPr>
                <w:sz w:val="18"/>
              </w:rPr>
              <w:t>Vat</w:t>
            </w:r>
            <w:r w:rsidRPr="006943C7">
              <w:rPr>
                <w:sz w:val="18"/>
              </w:rPr>
              <w:t xml:space="preserve"> </w:t>
            </w:r>
            <w:r w:rsidRPr="00EA3F23">
              <w:rPr>
                <w:sz w:val="18"/>
              </w:rPr>
              <w:t>Open</w:t>
            </w:r>
            <w:r w:rsidRPr="006943C7">
              <w:rPr>
                <w:sz w:val="18"/>
              </w:rPr>
              <w:t xml:space="preserve"> </w:t>
            </w:r>
            <w:r w:rsidRPr="00EA3F23">
              <w:rPr>
                <w:sz w:val="18"/>
              </w:rPr>
              <w:t>Deep-Fat</w:t>
            </w:r>
            <w:r w:rsidRPr="006943C7">
              <w:rPr>
                <w:sz w:val="18"/>
              </w:rPr>
              <w:t xml:space="preserve"> </w:t>
            </w:r>
            <w:r w:rsidRPr="00EA3F23">
              <w:rPr>
                <w:sz w:val="18"/>
              </w:rPr>
              <w:t>Electric</w:t>
            </w:r>
            <w:r w:rsidRPr="006943C7">
              <w:rPr>
                <w:sz w:val="18"/>
              </w:rPr>
              <w:t xml:space="preserve"> </w:t>
            </w:r>
            <w:r w:rsidRPr="00EA3F23">
              <w:rPr>
                <w:sz w:val="18"/>
              </w:rPr>
              <w:t>Fryers</w:t>
            </w:r>
          </w:p>
        </w:tc>
        <w:tc>
          <w:tcPr>
            <w:tcW w:w="3390" w:type="dxa"/>
          </w:tcPr>
          <w:p w14:paraId="044F8EC7" w14:textId="77777777" w:rsidR="00C5133B" w:rsidRPr="00EA3F23" w:rsidRDefault="00C5133B">
            <w:pPr>
              <w:pStyle w:val="TableParagraph"/>
              <w:spacing w:before="7"/>
              <w:rPr>
                <w:sz w:val="17"/>
              </w:rPr>
            </w:pPr>
          </w:p>
          <w:p w14:paraId="044F8EC8" w14:textId="77777777" w:rsidR="00C5133B" w:rsidRPr="00EA3F23" w:rsidRDefault="00E064F5">
            <w:pPr>
              <w:pStyle w:val="TableParagraph"/>
              <w:ind w:left="19"/>
              <w:rPr>
                <w:sz w:val="18"/>
              </w:rPr>
            </w:pPr>
            <w:r w:rsidRPr="00EA3F23">
              <w:rPr>
                <w:w w:val="105"/>
                <w:sz w:val="18"/>
              </w:rPr>
              <w:t>≥ 80%</w:t>
            </w:r>
          </w:p>
        </w:tc>
        <w:tc>
          <w:tcPr>
            <w:tcW w:w="1455" w:type="dxa"/>
          </w:tcPr>
          <w:p w14:paraId="044F8EC9" w14:textId="77777777" w:rsidR="00C5133B" w:rsidRPr="00EA3F23" w:rsidRDefault="00C5133B">
            <w:pPr>
              <w:pStyle w:val="TableParagraph"/>
              <w:spacing w:before="7"/>
              <w:rPr>
                <w:sz w:val="17"/>
              </w:rPr>
            </w:pPr>
          </w:p>
          <w:p w14:paraId="044F8ECA" w14:textId="77777777" w:rsidR="00C5133B" w:rsidRPr="00EA3F23" w:rsidRDefault="00E064F5">
            <w:pPr>
              <w:pStyle w:val="TableParagraph"/>
              <w:ind w:left="19"/>
              <w:rPr>
                <w:sz w:val="18"/>
              </w:rPr>
            </w:pPr>
            <w:r w:rsidRPr="00EA3F23">
              <w:rPr>
                <w:sz w:val="18"/>
              </w:rPr>
              <w:t>≤ 1,100 watts</w:t>
            </w:r>
          </w:p>
        </w:tc>
        <w:tc>
          <w:tcPr>
            <w:tcW w:w="1365" w:type="dxa"/>
            <w:vMerge/>
            <w:tcBorders>
              <w:top w:val="nil"/>
            </w:tcBorders>
          </w:tcPr>
          <w:p w14:paraId="044F8ECB" w14:textId="77777777" w:rsidR="00C5133B" w:rsidRPr="00EA3F23" w:rsidRDefault="00C5133B">
            <w:pPr>
              <w:rPr>
                <w:sz w:val="2"/>
                <w:szCs w:val="2"/>
              </w:rPr>
            </w:pPr>
          </w:p>
        </w:tc>
      </w:tr>
    </w:tbl>
    <w:p w14:paraId="044F8ECD" w14:textId="77777777" w:rsidR="00C5133B" w:rsidRPr="00EA3F23" w:rsidRDefault="00C5133B">
      <w:pPr>
        <w:pStyle w:val="BodyText"/>
        <w:spacing w:before="6"/>
        <w:rPr>
          <w:b w:val="0"/>
          <w:bCs w:val="0"/>
          <w:sz w:val="16"/>
        </w:rPr>
      </w:pPr>
    </w:p>
    <w:bookmarkEnd w:id="19"/>
    <w:p w14:paraId="044F8ECF" w14:textId="77777777" w:rsidR="00C5133B" w:rsidRPr="00EA3F23" w:rsidRDefault="00C5133B">
      <w:pPr>
        <w:sectPr w:rsidR="00C5133B" w:rsidRPr="00EA3F23">
          <w:footerReference w:type="default" r:id="rId8"/>
          <w:pgSz w:w="12240" w:h="15840"/>
          <w:pgMar w:top="820" w:right="540" w:bottom="420" w:left="540" w:header="0" w:footer="235" w:gutter="0"/>
          <w:cols w:space="720"/>
        </w:sectPr>
      </w:pPr>
    </w:p>
    <w:p w14:paraId="1A53E6E3" w14:textId="1FCD42B9" w:rsidR="00DC3827" w:rsidRPr="00DC3827" w:rsidRDefault="00E064F5" w:rsidP="00DC3827">
      <w:pPr>
        <w:pStyle w:val="BodyText"/>
        <w:spacing w:before="46" w:after="22"/>
        <w:ind w:left="569"/>
        <w:jc w:val="center"/>
        <w:rPr>
          <w:u w:val="single"/>
        </w:rPr>
      </w:pPr>
      <w:bookmarkStart w:id="20" w:name="_Hlk102132261"/>
      <w:r w:rsidRPr="00DC3827">
        <w:rPr>
          <w:u w:val="single"/>
        </w:rPr>
        <w:lastRenderedPageBreak/>
        <w:t>Table C406.2.7.2(2)</w:t>
      </w:r>
    </w:p>
    <w:p w14:paraId="044F8ED0" w14:textId="3DBD1824" w:rsidR="00C5133B" w:rsidRPr="00DC3827" w:rsidRDefault="00E064F5" w:rsidP="00DC3827">
      <w:pPr>
        <w:pStyle w:val="BodyText"/>
        <w:spacing w:before="46" w:after="22"/>
        <w:ind w:left="569"/>
        <w:jc w:val="center"/>
      </w:pPr>
      <w:r w:rsidRPr="00DC3827">
        <w:rPr>
          <w:u w:val="single"/>
        </w:rPr>
        <w:t>Minimum Efficiency Requirements: Commercial Steam Cookers</w:t>
      </w:r>
    </w:p>
    <w:tbl>
      <w:tblPr>
        <w:tblW w:w="4116"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0" w:type="dxa"/>
          <w:right w:w="0" w:type="dxa"/>
        </w:tblCellMar>
        <w:tblLook w:val="01E0" w:firstRow="1" w:lastRow="1" w:firstColumn="1" w:lastColumn="1" w:noHBand="0" w:noVBand="0"/>
      </w:tblPr>
      <w:tblGrid>
        <w:gridCol w:w="1724"/>
        <w:gridCol w:w="2003"/>
        <w:gridCol w:w="2355"/>
        <w:gridCol w:w="1533"/>
        <w:gridCol w:w="1555"/>
      </w:tblGrid>
      <w:tr w:rsidR="00C5133B" w:rsidRPr="00EA3F23" w14:paraId="044F8EDB" w14:textId="77777777" w:rsidTr="00787D6D">
        <w:trPr>
          <w:trHeight w:val="288"/>
        </w:trPr>
        <w:tc>
          <w:tcPr>
            <w:tcW w:w="940" w:type="pct"/>
          </w:tcPr>
          <w:p w14:paraId="044F8ED2" w14:textId="77777777" w:rsidR="00C5133B" w:rsidRPr="00EA3F23" w:rsidRDefault="00E064F5" w:rsidP="0077663B">
            <w:pPr>
              <w:pStyle w:val="TableParagraph"/>
              <w:spacing w:before="0"/>
              <w:ind w:left="19"/>
              <w:rPr>
                <w:sz w:val="18"/>
              </w:rPr>
            </w:pPr>
            <w:r w:rsidRPr="00EA3F23">
              <w:rPr>
                <w:sz w:val="18"/>
              </w:rPr>
              <w:t>Fuel Type</w:t>
            </w:r>
          </w:p>
        </w:tc>
        <w:tc>
          <w:tcPr>
            <w:tcW w:w="1092" w:type="pct"/>
          </w:tcPr>
          <w:p w14:paraId="044F8ED4" w14:textId="77777777" w:rsidR="00C5133B" w:rsidRPr="00EA3F23" w:rsidRDefault="00E064F5" w:rsidP="0077663B">
            <w:pPr>
              <w:pStyle w:val="TableParagraph"/>
              <w:spacing w:before="0"/>
              <w:ind w:left="19"/>
              <w:rPr>
                <w:sz w:val="18"/>
              </w:rPr>
            </w:pPr>
            <w:r w:rsidRPr="00EA3F23">
              <w:rPr>
                <w:sz w:val="18"/>
              </w:rPr>
              <w:t>Pan Capacity</w:t>
            </w:r>
          </w:p>
        </w:tc>
        <w:tc>
          <w:tcPr>
            <w:tcW w:w="1284" w:type="pct"/>
          </w:tcPr>
          <w:p w14:paraId="044F8ED6" w14:textId="77777777" w:rsidR="00C5133B" w:rsidRPr="00EA3F23" w:rsidRDefault="00E064F5" w:rsidP="0077663B">
            <w:pPr>
              <w:pStyle w:val="TableParagraph"/>
              <w:spacing w:before="0"/>
              <w:ind w:left="19"/>
              <w:rPr>
                <w:sz w:val="15"/>
              </w:rPr>
            </w:pPr>
            <w:r w:rsidRPr="00EA3F23">
              <w:rPr>
                <w:sz w:val="18"/>
              </w:rPr>
              <w:t>Cooking Energy</w:t>
            </w:r>
            <w:r w:rsidRPr="006943C7">
              <w:rPr>
                <w:sz w:val="18"/>
              </w:rPr>
              <w:t xml:space="preserve"> </w:t>
            </w:r>
            <w:r w:rsidRPr="00EA3F23">
              <w:rPr>
                <w:sz w:val="18"/>
              </w:rPr>
              <w:t>Efficiency</w:t>
            </w:r>
            <w:r w:rsidRPr="00EA3F23">
              <w:rPr>
                <w:position w:val="7"/>
                <w:sz w:val="15"/>
              </w:rPr>
              <w:t>a</w:t>
            </w:r>
          </w:p>
        </w:tc>
        <w:tc>
          <w:tcPr>
            <w:tcW w:w="836" w:type="pct"/>
          </w:tcPr>
          <w:p w14:paraId="044F8ED8" w14:textId="77777777" w:rsidR="00C5133B" w:rsidRPr="00EA3F23" w:rsidRDefault="00E064F5" w:rsidP="0077663B">
            <w:pPr>
              <w:pStyle w:val="TableParagraph"/>
              <w:spacing w:before="0"/>
              <w:ind w:left="19"/>
              <w:rPr>
                <w:sz w:val="18"/>
              </w:rPr>
            </w:pPr>
            <w:r w:rsidRPr="00EA3F23">
              <w:rPr>
                <w:sz w:val="18"/>
              </w:rPr>
              <w:t>Idle Energy Rate</w:t>
            </w:r>
          </w:p>
        </w:tc>
        <w:tc>
          <w:tcPr>
            <w:tcW w:w="848" w:type="pct"/>
          </w:tcPr>
          <w:p w14:paraId="044F8ED9" w14:textId="77777777" w:rsidR="00C5133B" w:rsidRPr="00EA3F23" w:rsidRDefault="00C5133B" w:rsidP="00EE0116">
            <w:pPr>
              <w:pStyle w:val="TableParagraph"/>
              <w:spacing w:before="0"/>
              <w:rPr>
                <w:sz w:val="18"/>
              </w:rPr>
            </w:pPr>
          </w:p>
          <w:p w14:paraId="044F8EDA" w14:textId="77777777" w:rsidR="00C5133B" w:rsidRPr="00EA3F23" w:rsidRDefault="00E064F5" w:rsidP="0077663B">
            <w:pPr>
              <w:pStyle w:val="TableParagraph"/>
              <w:spacing w:before="0"/>
              <w:ind w:left="19"/>
              <w:rPr>
                <w:sz w:val="18"/>
              </w:rPr>
            </w:pPr>
            <w:r w:rsidRPr="00EA3F23">
              <w:rPr>
                <w:sz w:val="18"/>
              </w:rPr>
              <w:t>Test Procedure</w:t>
            </w:r>
          </w:p>
        </w:tc>
      </w:tr>
      <w:tr w:rsidR="00DE1BC6" w:rsidRPr="00EA3F23" w14:paraId="044F8EF5" w14:textId="77777777" w:rsidTr="00787D6D">
        <w:trPr>
          <w:trHeight w:val="288"/>
        </w:trPr>
        <w:tc>
          <w:tcPr>
            <w:tcW w:w="940" w:type="pct"/>
            <w:vMerge w:val="restart"/>
          </w:tcPr>
          <w:p w14:paraId="044F8EE1" w14:textId="77777777" w:rsidR="00DE1BC6" w:rsidRPr="00EA3F23" w:rsidRDefault="00DE1BC6" w:rsidP="00DE1BC6">
            <w:pPr>
              <w:pStyle w:val="TableParagraph"/>
              <w:spacing w:before="0"/>
              <w:ind w:left="19"/>
              <w:rPr>
                <w:sz w:val="18"/>
              </w:rPr>
            </w:pPr>
            <w:r w:rsidRPr="00EA3F23">
              <w:rPr>
                <w:w w:val="95"/>
                <w:sz w:val="18"/>
              </w:rPr>
              <w:t>Electric</w:t>
            </w:r>
            <w:r w:rsidRPr="006943C7">
              <w:rPr>
                <w:w w:val="95"/>
                <w:sz w:val="18"/>
              </w:rPr>
              <w:t xml:space="preserve"> </w:t>
            </w:r>
            <w:r w:rsidRPr="00EA3F23">
              <w:rPr>
                <w:w w:val="95"/>
                <w:sz w:val="18"/>
              </w:rPr>
              <w:t>Steam</w:t>
            </w:r>
          </w:p>
        </w:tc>
        <w:tc>
          <w:tcPr>
            <w:tcW w:w="1092" w:type="pct"/>
          </w:tcPr>
          <w:p w14:paraId="044F8EE3" w14:textId="77777777" w:rsidR="00DE1BC6" w:rsidRPr="00EA3F23" w:rsidRDefault="00DE1BC6" w:rsidP="00DE1BC6">
            <w:pPr>
              <w:pStyle w:val="TableParagraph"/>
              <w:spacing w:before="0"/>
              <w:ind w:left="19"/>
              <w:rPr>
                <w:sz w:val="18"/>
              </w:rPr>
            </w:pPr>
            <w:r w:rsidRPr="00EA3F23">
              <w:rPr>
                <w:sz w:val="18"/>
              </w:rPr>
              <w:t>3-pan</w:t>
            </w:r>
          </w:p>
        </w:tc>
        <w:tc>
          <w:tcPr>
            <w:tcW w:w="1284" w:type="pct"/>
          </w:tcPr>
          <w:p w14:paraId="044F8EE5" w14:textId="77777777" w:rsidR="00DE1BC6" w:rsidRPr="00EA3F23" w:rsidRDefault="00DE1BC6" w:rsidP="00DE1BC6">
            <w:pPr>
              <w:pStyle w:val="TableParagraph"/>
              <w:spacing w:before="0"/>
              <w:ind w:left="19"/>
              <w:rPr>
                <w:sz w:val="18"/>
              </w:rPr>
            </w:pPr>
            <w:r w:rsidRPr="00EA3F23">
              <w:rPr>
                <w:sz w:val="18"/>
              </w:rPr>
              <w:t>50%</w:t>
            </w:r>
          </w:p>
        </w:tc>
        <w:tc>
          <w:tcPr>
            <w:tcW w:w="836" w:type="pct"/>
          </w:tcPr>
          <w:p w14:paraId="044F8EE7" w14:textId="5E951A71" w:rsidR="00DE1BC6" w:rsidRPr="00C2311E" w:rsidRDefault="00DE1BC6" w:rsidP="00DE1BC6">
            <w:pPr>
              <w:pStyle w:val="TableParagraph"/>
              <w:spacing w:before="0"/>
              <w:ind w:left="19"/>
              <w:rPr>
                <w:sz w:val="18"/>
              </w:rPr>
            </w:pPr>
            <w:r w:rsidRPr="00C2311E">
              <w:rPr>
                <w:sz w:val="18"/>
                <w:szCs w:val="18"/>
              </w:rPr>
              <w:t>400</w:t>
            </w:r>
            <w:r w:rsidR="00C2311E">
              <w:rPr>
                <w:sz w:val="18"/>
                <w:szCs w:val="18"/>
              </w:rPr>
              <w:t xml:space="preserve"> W</w:t>
            </w:r>
          </w:p>
        </w:tc>
        <w:tc>
          <w:tcPr>
            <w:tcW w:w="848" w:type="pct"/>
            <w:vMerge w:val="restart"/>
          </w:tcPr>
          <w:p w14:paraId="044F8EE8" w14:textId="77777777" w:rsidR="00DE1BC6" w:rsidRPr="00EA3F23" w:rsidRDefault="00DE1BC6" w:rsidP="00DE1BC6">
            <w:pPr>
              <w:pStyle w:val="TableParagraph"/>
              <w:spacing w:before="0"/>
              <w:rPr>
                <w:sz w:val="18"/>
              </w:rPr>
            </w:pPr>
          </w:p>
          <w:p w14:paraId="044F8EE9" w14:textId="77777777" w:rsidR="00DE1BC6" w:rsidRPr="00EA3F23" w:rsidRDefault="00DE1BC6" w:rsidP="00DE1BC6">
            <w:pPr>
              <w:pStyle w:val="TableParagraph"/>
              <w:spacing w:before="0"/>
              <w:rPr>
                <w:sz w:val="18"/>
              </w:rPr>
            </w:pPr>
          </w:p>
          <w:p w14:paraId="044F8EEA" w14:textId="77777777" w:rsidR="00DE1BC6" w:rsidRPr="00EA3F23" w:rsidRDefault="00DE1BC6" w:rsidP="00DE1BC6">
            <w:pPr>
              <w:pStyle w:val="TableParagraph"/>
              <w:spacing w:before="0"/>
              <w:rPr>
                <w:sz w:val="18"/>
              </w:rPr>
            </w:pPr>
          </w:p>
          <w:p w14:paraId="044F8EEB" w14:textId="77777777" w:rsidR="00DE1BC6" w:rsidRPr="00EA3F23" w:rsidRDefault="00DE1BC6" w:rsidP="00DE1BC6">
            <w:pPr>
              <w:pStyle w:val="TableParagraph"/>
              <w:spacing w:before="0"/>
              <w:rPr>
                <w:sz w:val="18"/>
              </w:rPr>
            </w:pPr>
          </w:p>
          <w:p w14:paraId="044F8EF1" w14:textId="77777777" w:rsidR="00DE1BC6" w:rsidRPr="00EA3F23" w:rsidRDefault="00DE1BC6" w:rsidP="00DE1BC6">
            <w:pPr>
              <w:pStyle w:val="TableParagraph"/>
              <w:spacing w:before="0"/>
              <w:rPr>
                <w:sz w:val="18"/>
              </w:rPr>
            </w:pPr>
          </w:p>
          <w:p w14:paraId="044F8EF2" w14:textId="77777777" w:rsidR="00DE1BC6" w:rsidRPr="00EA3F23" w:rsidRDefault="00DE1BC6" w:rsidP="00DE1BC6">
            <w:pPr>
              <w:pStyle w:val="TableParagraph"/>
              <w:spacing w:before="0"/>
              <w:rPr>
                <w:sz w:val="18"/>
              </w:rPr>
            </w:pPr>
          </w:p>
          <w:p w14:paraId="044F8EF3" w14:textId="77777777" w:rsidR="00DE1BC6" w:rsidRPr="00EA3F23" w:rsidRDefault="00DE1BC6" w:rsidP="00DE1BC6">
            <w:pPr>
              <w:pStyle w:val="TableParagraph"/>
              <w:spacing w:before="0"/>
              <w:rPr>
                <w:sz w:val="15"/>
              </w:rPr>
            </w:pPr>
          </w:p>
          <w:p w14:paraId="044F8EF4" w14:textId="77777777" w:rsidR="00DE1BC6" w:rsidRPr="00EA3F23" w:rsidRDefault="00DE1BC6" w:rsidP="00DE1BC6">
            <w:pPr>
              <w:pStyle w:val="TableParagraph"/>
              <w:spacing w:before="0"/>
              <w:ind w:left="19"/>
              <w:rPr>
                <w:sz w:val="18"/>
              </w:rPr>
            </w:pPr>
            <w:r w:rsidRPr="00EA3F23">
              <w:rPr>
                <w:sz w:val="18"/>
              </w:rPr>
              <w:t>ASTM F1484</w:t>
            </w:r>
          </w:p>
        </w:tc>
      </w:tr>
      <w:tr w:rsidR="00DE1BC6" w:rsidRPr="00EA3F23" w14:paraId="044F8EFE" w14:textId="77777777" w:rsidTr="00787D6D">
        <w:trPr>
          <w:trHeight w:val="288"/>
        </w:trPr>
        <w:tc>
          <w:tcPr>
            <w:tcW w:w="940" w:type="pct"/>
            <w:vMerge/>
            <w:tcBorders>
              <w:top w:val="nil"/>
            </w:tcBorders>
          </w:tcPr>
          <w:p w14:paraId="044F8EF6" w14:textId="77777777" w:rsidR="00DE1BC6" w:rsidRPr="00EA3F23" w:rsidRDefault="00DE1BC6" w:rsidP="00DE1BC6">
            <w:pPr>
              <w:rPr>
                <w:sz w:val="2"/>
                <w:szCs w:val="2"/>
              </w:rPr>
            </w:pPr>
          </w:p>
        </w:tc>
        <w:tc>
          <w:tcPr>
            <w:tcW w:w="1092" w:type="pct"/>
          </w:tcPr>
          <w:p w14:paraId="044F8EF8" w14:textId="77777777" w:rsidR="00DE1BC6" w:rsidRPr="00EA3F23" w:rsidRDefault="00DE1BC6" w:rsidP="00DE1BC6">
            <w:pPr>
              <w:pStyle w:val="TableParagraph"/>
              <w:spacing w:before="0"/>
              <w:ind w:left="19"/>
              <w:rPr>
                <w:sz w:val="18"/>
              </w:rPr>
            </w:pPr>
            <w:r w:rsidRPr="00EA3F23">
              <w:rPr>
                <w:sz w:val="18"/>
              </w:rPr>
              <w:t>4-pan</w:t>
            </w:r>
          </w:p>
        </w:tc>
        <w:tc>
          <w:tcPr>
            <w:tcW w:w="1284" w:type="pct"/>
          </w:tcPr>
          <w:p w14:paraId="044F8EFA" w14:textId="77777777" w:rsidR="00DE1BC6" w:rsidRPr="00EA3F23" w:rsidRDefault="00DE1BC6" w:rsidP="00DE1BC6">
            <w:pPr>
              <w:pStyle w:val="TableParagraph"/>
              <w:spacing w:before="0"/>
              <w:ind w:left="19"/>
              <w:rPr>
                <w:sz w:val="18"/>
              </w:rPr>
            </w:pPr>
            <w:r w:rsidRPr="00EA3F23">
              <w:rPr>
                <w:sz w:val="18"/>
              </w:rPr>
              <w:t>50%</w:t>
            </w:r>
          </w:p>
        </w:tc>
        <w:tc>
          <w:tcPr>
            <w:tcW w:w="836" w:type="pct"/>
          </w:tcPr>
          <w:p w14:paraId="044F8EFC" w14:textId="1F753D2C" w:rsidR="00DE1BC6" w:rsidRPr="00C2311E" w:rsidRDefault="00DE1BC6" w:rsidP="00DE1BC6">
            <w:pPr>
              <w:pStyle w:val="TableParagraph"/>
              <w:spacing w:before="0"/>
              <w:ind w:left="19"/>
              <w:rPr>
                <w:sz w:val="18"/>
              </w:rPr>
            </w:pPr>
            <w:r w:rsidRPr="00C2311E">
              <w:rPr>
                <w:sz w:val="18"/>
                <w:szCs w:val="18"/>
              </w:rPr>
              <w:t>530</w:t>
            </w:r>
            <w:r w:rsidR="00C2311E">
              <w:rPr>
                <w:sz w:val="18"/>
                <w:szCs w:val="18"/>
              </w:rPr>
              <w:t xml:space="preserve"> W</w:t>
            </w:r>
          </w:p>
        </w:tc>
        <w:tc>
          <w:tcPr>
            <w:tcW w:w="848" w:type="pct"/>
            <w:vMerge/>
            <w:tcBorders>
              <w:top w:val="nil"/>
            </w:tcBorders>
          </w:tcPr>
          <w:p w14:paraId="044F8EFD" w14:textId="77777777" w:rsidR="00DE1BC6" w:rsidRPr="00EA3F23" w:rsidRDefault="00DE1BC6" w:rsidP="00DE1BC6">
            <w:pPr>
              <w:rPr>
                <w:sz w:val="2"/>
                <w:szCs w:val="2"/>
              </w:rPr>
            </w:pPr>
          </w:p>
        </w:tc>
      </w:tr>
      <w:tr w:rsidR="00DE1BC6" w:rsidRPr="00EA3F23" w14:paraId="044F8F07" w14:textId="77777777" w:rsidTr="00787D6D">
        <w:trPr>
          <w:trHeight w:val="288"/>
        </w:trPr>
        <w:tc>
          <w:tcPr>
            <w:tcW w:w="940" w:type="pct"/>
            <w:vMerge/>
            <w:tcBorders>
              <w:top w:val="nil"/>
            </w:tcBorders>
          </w:tcPr>
          <w:p w14:paraId="044F8EFF" w14:textId="77777777" w:rsidR="00DE1BC6" w:rsidRPr="00EA3F23" w:rsidRDefault="00DE1BC6" w:rsidP="00DE1BC6">
            <w:pPr>
              <w:rPr>
                <w:sz w:val="2"/>
                <w:szCs w:val="2"/>
              </w:rPr>
            </w:pPr>
          </w:p>
        </w:tc>
        <w:tc>
          <w:tcPr>
            <w:tcW w:w="1092" w:type="pct"/>
          </w:tcPr>
          <w:p w14:paraId="044F8F01" w14:textId="77777777" w:rsidR="00DE1BC6" w:rsidRPr="00EA3F23" w:rsidRDefault="00DE1BC6" w:rsidP="00DE1BC6">
            <w:pPr>
              <w:pStyle w:val="TableParagraph"/>
              <w:spacing w:before="0"/>
              <w:ind w:left="19"/>
              <w:rPr>
                <w:sz w:val="18"/>
              </w:rPr>
            </w:pPr>
            <w:r w:rsidRPr="00EA3F23">
              <w:rPr>
                <w:sz w:val="18"/>
              </w:rPr>
              <w:t>5-pan</w:t>
            </w:r>
          </w:p>
        </w:tc>
        <w:tc>
          <w:tcPr>
            <w:tcW w:w="1284" w:type="pct"/>
          </w:tcPr>
          <w:p w14:paraId="044F8F03" w14:textId="77777777" w:rsidR="00DE1BC6" w:rsidRPr="00EA3F23" w:rsidRDefault="00DE1BC6" w:rsidP="00DE1BC6">
            <w:pPr>
              <w:pStyle w:val="TableParagraph"/>
              <w:spacing w:before="0"/>
              <w:ind w:left="19"/>
              <w:rPr>
                <w:sz w:val="18"/>
              </w:rPr>
            </w:pPr>
            <w:r w:rsidRPr="00EA3F23">
              <w:rPr>
                <w:sz w:val="18"/>
              </w:rPr>
              <w:t>50%</w:t>
            </w:r>
          </w:p>
        </w:tc>
        <w:tc>
          <w:tcPr>
            <w:tcW w:w="836" w:type="pct"/>
          </w:tcPr>
          <w:p w14:paraId="044F8F05" w14:textId="15C27D3A" w:rsidR="00DE1BC6" w:rsidRPr="00C2311E" w:rsidRDefault="00DE1BC6" w:rsidP="00DE1BC6">
            <w:pPr>
              <w:pStyle w:val="TableParagraph"/>
              <w:spacing w:before="0"/>
              <w:ind w:left="19"/>
              <w:rPr>
                <w:sz w:val="18"/>
              </w:rPr>
            </w:pPr>
            <w:r w:rsidRPr="00C2311E">
              <w:rPr>
                <w:sz w:val="18"/>
                <w:szCs w:val="18"/>
              </w:rPr>
              <w:t>670</w:t>
            </w:r>
            <w:r w:rsidR="00C2311E">
              <w:rPr>
                <w:sz w:val="18"/>
                <w:szCs w:val="18"/>
              </w:rPr>
              <w:t xml:space="preserve"> W</w:t>
            </w:r>
          </w:p>
        </w:tc>
        <w:tc>
          <w:tcPr>
            <w:tcW w:w="848" w:type="pct"/>
            <w:vMerge/>
            <w:tcBorders>
              <w:top w:val="nil"/>
            </w:tcBorders>
          </w:tcPr>
          <w:p w14:paraId="044F8F06" w14:textId="77777777" w:rsidR="00DE1BC6" w:rsidRPr="00EA3F23" w:rsidRDefault="00DE1BC6" w:rsidP="00DE1BC6">
            <w:pPr>
              <w:rPr>
                <w:sz w:val="2"/>
                <w:szCs w:val="2"/>
              </w:rPr>
            </w:pPr>
          </w:p>
        </w:tc>
      </w:tr>
      <w:tr w:rsidR="00DE1BC6" w:rsidRPr="00EA3F23" w14:paraId="044F8F10" w14:textId="77777777" w:rsidTr="00787D6D">
        <w:trPr>
          <w:trHeight w:val="288"/>
        </w:trPr>
        <w:tc>
          <w:tcPr>
            <w:tcW w:w="940" w:type="pct"/>
            <w:vMerge/>
            <w:tcBorders>
              <w:top w:val="nil"/>
            </w:tcBorders>
          </w:tcPr>
          <w:p w14:paraId="044F8F08" w14:textId="77777777" w:rsidR="00DE1BC6" w:rsidRPr="00EA3F23" w:rsidRDefault="00DE1BC6" w:rsidP="00DE1BC6">
            <w:pPr>
              <w:rPr>
                <w:sz w:val="2"/>
                <w:szCs w:val="2"/>
              </w:rPr>
            </w:pPr>
          </w:p>
        </w:tc>
        <w:tc>
          <w:tcPr>
            <w:tcW w:w="1092" w:type="pct"/>
          </w:tcPr>
          <w:p w14:paraId="044F8F0A" w14:textId="77777777" w:rsidR="00DE1BC6" w:rsidRPr="00EA3F23" w:rsidRDefault="00DE1BC6" w:rsidP="00DE1BC6">
            <w:pPr>
              <w:pStyle w:val="TableParagraph"/>
              <w:spacing w:before="0"/>
              <w:ind w:left="19"/>
              <w:rPr>
                <w:sz w:val="18"/>
              </w:rPr>
            </w:pPr>
            <w:r w:rsidRPr="006943C7">
              <w:rPr>
                <w:sz w:val="18"/>
              </w:rPr>
              <w:t>6-pan and larger</w:t>
            </w:r>
          </w:p>
        </w:tc>
        <w:tc>
          <w:tcPr>
            <w:tcW w:w="1284" w:type="pct"/>
          </w:tcPr>
          <w:p w14:paraId="044F8F0C" w14:textId="77777777" w:rsidR="00DE1BC6" w:rsidRPr="00EA3F23" w:rsidRDefault="00DE1BC6" w:rsidP="00DE1BC6">
            <w:pPr>
              <w:pStyle w:val="TableParagraph"/>
              <w:spacing w:before="0"/>
              <w:ind w:left="19"/>
              <w:rPr>
                <w:sz w:val="18"/>
              </w:rPr>
            </w:pPr>
            <w:r w:rsidRPr="00EA3F23">
              <w:rPr>
                <w:sz w:val="18"/>
              </w:rPr>
              <w:t>50%</w:t>
            </w:r>
          </w:p>
        </w:tc>
        <w:tc>
          <w:tcPr>
            <w:tcW w:w="836" w:type="pct"/>
          </w:tcPr>
          <w:p w14:paraId="044F8F0E" w14:textId="0FAAAF4A" w:rsidR="00DE1BC6" w:rsidRPr="00C2311E" w:rsidRDefault="00DE1BC6" w:rsidP="00DE1BC6">
            <w:pPr>
              <w:pStyle w:val="TableParagraph"/>
              <w:spacing w:before="0"/>
              <w:ind w:left="19"/>
              <w:rPr>
                <w:sz w:val="18"/>
              </w:rPr>
            </w:pPr>
            <w:r w:rsidRPr="00C2311E">
              <w:rPr>
                <w:sz w:val="18"/>
                <w:szCs w:val="18"/>
              </w:rPr>
              <w:t>800</w:t>
            </w:r>
            <w:r w:rsidR="00C2311E">
              <w:rPr>
                <w:sz w:val="18"/>
                <w:szCs w:val="18"/>
              </w:rPr>
              <w:t xml:space="preserve"> W</w:t>
            </w:r>
          </w:p>
        </w:tc>
        <w:tc>
          <w:tcPr>
            <w:tcW w:w="848" w:type="pct"/>
            <w:vMerge/>
            <w:tcBorders>
              <w:top w:val="nil"/>
            </w:tcBorders>
          </w:tcPr>
          <w:p w14:paraId="044F8F0F" w14:textId="77777777" w:rsidR="00DE1BC6" w:rsidRPr="00EA3F23" w:rsidRDefault="00DE1BC6" w:rsidP="00DE1BC6">
            <w:pPr>
              <w:rPr>
                <w:sz w:val="2"/>
                <w:szCs w:val="2"/>
              </w:rPr>
            </w:pPr>
          </w:p>
        </w:tc>
      </w:tr>
      <w:tr w:rsidR="00DE1BC6" w:rsidRPr="00EA3F23" w14:paraId="044F8F1E" w14:textId="77777777" w:rsidTr="00787D6D">
        <w:trPr>
          <w:trHeight w:val="288"/>
        </w:trPr>
        <w:tc>
          <w:tcPr>
            <w:tcW w:w="940" w:type="pct"/>
            <w:vMerge w:val="restart"/>
          </w:tcPr>
          <w:p w14:paraId="044F8F16" w14:textId="77777777" w:rsidR="00DE1BC6" w:rsidRPr="00EA3F23" w:rsidRDefault="00DE1BC6" w:rsidP="00DE1BC6">
            <w:pPr>
              <w:pStyle w:val="TableParagraph"/>
              <w:spacing w:before="0"/>
              <w:ind w:left="19"/>
              <w:rPr>
                <w:sz w:val="18"/>
              </w:rPr>
            </w:pPr>
            <w:r w:rsidRPr="00EA3F23">
              <w:rPr>
                <w:sz w:val="18"/>
              </w:rPr>
              <w:t>Gas Steam</w:t>
            </w:r>
          </w:p>
        </w:tc>
        <w:tc>
          <w:tcPr>
            <w:tcW w:w="1092" w:type="pct"/>
          </w:tcPr>
          <w:p w14:paraId="044F8F18" w14:textId="77777777" w:rsidR="00DE1BC6" w:rsidRPr="00EA3F23" w:rsidRDefault="00DE1BC6" w:rsidP="00DE1BC6">
            <w:pPr>
              <w:pStyle w:val="TableParagraph"/>
              <w:spacing w:before="0"/>
              <w:ind w:left="19"/>
              <w:rPr>
                <w:sz w:val="18"/>
              </w:rPr>
            </w:pPr>
            <w:r w:rsidRPr="00EA3F23">
              <w:rPr>
                <w:sz w:val="18"/>
              </w:rPr>
              <w:t>3-pan</w:t>
            </w:r>
          </w:p>
        </w:tc>
        <w:tc>
          <w:tcPr>
            <w:tcW w:w="1284" w:type="pct"/>
          </w:tcPr>
          <w:p w14:paraId="044F8F1A" w14:textId="77777777" w:rsidR="00DE1BC6" w:rsidRPr="00EA3F23" w:rsidRDefault="00DE1BC6" w:rsidP="00DE1BC6">
            <w:pPr>
              <w:pStyle w:val="TableParagraph"/>
              <w:spacing w:before="0"/>
              <w:ind w:left="19"/>
              <w:rPr>
                <w:sz w:val="18"/>
              </w:rPr>
            </w:pPr>
            <w:r w:rsidRPr="00EA3F23">
              <w:rPr>
                <w:sz w:val="18"/>
              </w:rPr>
              <w:t>38%</w:t>
            </w:r>
          </w:p>
        </w:tc>
        <w:tc>
          <w:tcPr>
            <w:tcW w:w="836" w:type="pct"/>
          </w:tcPr>
          <w:p w14:paraId="043C45F2" w14:textId="77777777" w:rsidR="00DE1BC6" w:rsidRPr="00C2311E" w:rsidRDefault="00DE1BC6" w:rsidP="00DE1BC6">
            <w:pPr>
              <w:pStyle w:val="TableParagraph"/>
              <w:spacing w:before="0"/>
              <w:ind w:left="19"/>
              <w:rPr>
                <w:sz w:val="18"/>
                <w:szCs w:val="18"/>
              </w:rPr>
            </w:pPr>
            <w:r w:rsidRPr="00C2311E">
              <w:rPr>
                <w:sz w:val="18"/>
                <w:szCs w:val="18"/>
              </w:rPr>
              <w:t>6,250 Btu/h</w:t>
            </w:r>
          </w:p>
          <w:p w14:paraId="044F8F1C" w14:textId="175405FF" w:rsidR="00DE1BC6" w:rsidRPr="00C2311E" w:rsidRDefault="00DE1BC6" w:rsidP="00DE1BC6">
            <w:pPr>
              <w:pStyle w:val="TableParagraph"/>
              <w:spacing w:before="0"/>
              <w:ind w:left="19"/>
              <w:rPr>
                <w:sz w:val="18"/>
              </w:rPr>
            </w:pPr>
            <w:r w:rsidRPr="00C2311E">
              <w:rPr>
                <w:sz w:val="18"/>
                <w:szCs w:val="18"/>
              </w:rPr>
              <w:t>1.83 kW</w:t>
            </w:r>
          </w:p>
        </w:tc>
        <w:tc>
          <w:tcPr>
            <w:tcW w:w="848" w:type="pct"/>
            <w:vMerge/>
            <w:tcBorders>
              <w:top w:val="nil"/>
            </w:tcBorders>
          </w:tcPr>
          <w:p w14:paraId="044F8F1D" w14:textId="77777777" w:rsidR="00DE1BC6" w:rsidRPr="00EA3F23" w:rsidRDefault="00DE1BC6" w:rsidP="00DE1BC6">
            <w:pPr>
              <w:rPr>
                <w:sz w:val="2"/>
                <w:szCs w:val="2"/>
              </w:rPr>
            </w:pPr>
          </w:p>
        </w:tc>
      </w:tr>
      <w:tr w:rsidR="00DE1BC6" w:rsidRPr="00EA3F23" w14:paraId="044F8F27" w14:textId="77777777" w:rsidTr="00787D6D">
        <w:trPr>
          <w:trHeight w:val="288"/>
        </w:trPr>
        <w:tc>
          <w:tcPr>
            <w:tcW w:w="940" w:type="pct"/>
            <w:vMerge/>
            <w:tcBorders>
              <w:top w:val="nil"/>
            </w:tcBorders>
          </w:tcPr>
          <w:p w14:paraId="044F8F1F" w14:textId="77777777" w:rsidR="00DE1BC6" w:rsidRPr="00EA3F23" w:rsidRDefault="00DE1BC6" w:rsidP="00DE1BC6">
            <w:pPr>
              <w:rPr>
                <w:sz w:val="2"/>
                <w:szCs w:val="2"/>
              </w:rPr>
            </w:pPr>
          </w:p>
        </w:tc>
        <w:tc>
          <w:tcPr>
            <w:tcW w:w="1092" w:type="pct"/>
          </w:tcPr>
          <w:p w14:paraId="044F8F21" w14:textId="77777777" w:rsidR="00DE1BC6" w:rsidRPr="00EA3F23" w:rsidRDefault="00DE1BC6" w:rsidP="00DE1BC6">
            <w:pPr>
              <w:pStyle w:val="TableParagraph"/>
              <w:spacing w:before="0"/>
              <w:ind w:left="19"/>
              <w:rPr>
                <w:sz w:val="18"/>
              </w:rPr>
            </w:pPr>
            <w:r w:rsidRPr="00EA3F23">
              <w:rPr>
                <w:sz w:val="18"/>
              </w:rPr>
              <w:t>4-pan</w:t>
            </w:r>
          </w:p>
        </w:tc>
        <w:tc>
          <w:tcPr>
            <w:tcW w:w="1284" w:type="pct"/>
          </w:tcPr>
          <w:p w14:paraId="044F8F23" w14:textId="77777777" w:rsidR="00DE1BC6" w:rsidRPr="00EA3F23" w:rsidRDefault="00DE1BC6" w:rsidP="00DE1BC6">
            <w:pPr>
              <w:pStyle w:val="TableParagraph"/>
              <w:spacing w:before="0"/>
              <w:ind w:left="19"/>
              <w:rPr>
                <w:sz w:val="18"/>
              </w:rPr>
            </w:pPr>
            <w:r w:rsidRPr="00EA3F23">
              <w:rPr>
                <w:sz w:val="18"/>
              </w:rPr>
              <w:t>38%</w:t>
            </w:r>
          </w:p>
        </w:tc>
        <w:tc>
          <w:tcPr>
            <w:tcW w:w="836" w:type="pct"/>
          </w:tcPr>
          <w:p w14:paraId="1ECFBAE4" w14:textId="77777777" w:rsidR="00DE1BC6" w:rsidRPr="00C2311E" w:rsidRDefault="00DE1BC6" w:rsidP="00DE1BC6">
            <w:pPr>
              <w:pStyle w:val="TableParagraph"/>
              <w:spacing w:before="0"/>
              <w:ind w:left="19"/>
              <w:rPr>
                <w:sz w:val="18"/>
                <w:szCs w:val="18"/>
              </w:rPr>
            </w:pPr>
            <w:r w:rsidRPr="00C2311E">
              <w:rPr>
                <w:sz w:val="18"/>
                <w:szCs w:val="18"/>
              </w:rPr>
              <w:t>8,350 Btu/h</w:t>
            </w:r>
          </w:p>
          <w:p w14:paraId="044F8F25" w14:textId="22417F11" w:rsidR="00DE1BC6" w:rsidRPr="00C2311E" w:rsidRDefault="00DE1BC6" w:rsidP="00DE1BC6">
            <w:pPr>
              <w:pStyle w:val="TableParagraph"/>
              <w:spacing w:before="0"/>
              <w:ind w:left="19"/>
              <w:rPr>
                <w:sz w:val="18"/>
              </w:rPr>
            </w:pPr>
            <w:r w:rsidRPr="00C2311E">
              <w:rPr>
                <w:sz w:val="18"/>
                <w:szCs w:val="18"/>
              </w:rPr>
              <w:t>2.45 kW</w:t>
            </w:r>
          </w:p>
        </w:tc>
        <w:tc>
          <w:tcPr>
            <w:tcW w:w="848" w:type="pct"/>
            <w:vMerge/>
            <w:tcBorders>
              <w:top w:val="nil"/>
            </w:tcBorders>
          </w:tcPr>
          <w:p w14:paraId="044F8F26" w14:textId="77777777" w:rsidR="00DE1BC6" w:rsidRPr="00EA3F23" w:rsidRDefault="00DE1BC6" w:rsidP="00DE1BC6">
            <w:pPr>
              <w:rPr>
                <w:sz w:val="2"/>
                <w:szCs w:val="2"/>
              </w:rPr>
            </w:pPr>
          </w:p>
        </w:tc>
      </w:tr>
      <w:tr w:rsidR="00DE1BC6" w:rsidRPr="00EA3F23" w14:paraId="044F8F30" w14:textId="77777777" w:rsidTr="00787D6D">
        <w:trPr>
          <w:trHeight w:val="288"/>
        </w:trPr>
        <w:tc>
          <w:tcPr>
            <w:tcW w:w="940" w:type="pct"/>
            <w:vMerge/>
            <w:tcBorders>
              <w:top w:val="nil"/>
            </w:tcBorders>
          </w:tcPr>
          <w:p w14:paraId="044F8F28" w14:textId="77777777" w:rsidR="00DE1BC6" w:rsidRPr="00EA3F23" w:rsidRDefault="00DE1BC6" w:rsidP="00DE1BC6">
            <w:pPr>
              <w:rPr>
                <w:sz w:val="2"/>
                <w:szCs w:val="2"/>
              </w:rPr>
            </w:pPr>
          </w:p>
        </w:tc>
        <w:tc>
          <w:tcPr>
            <w:tcW w:w="1092" w:type="pct"/>
          </w:tcPr>
          <w:p w14:paraId="044F8F2A" w14:textId="77777777" w:rsidR="00DE1BC6" w:rsidRPr="00EA3F23" w:rsidRDefault="00DE1BC6" w:rsidP="00DE1BC6">
            <w:pPr>
              <w:pStyle w:val="TableParagraph"/>
              <w:spacing w:before="0"/>
              <w:ind w:left="19"/>
              <w:rPr>
                <w:sz w:val="18"/>
              </w:rPr>
            </w:pPr>
            <w:r w:rsidRPr="00EA3F23">
              <w:rPr>
                <w:sz w:val="18"/>
              </w:rPr>
              <w:t>5-pan</w:t>
            </w:r>
          </w:p>
        </w:tc>
        <w:tc>
          <w:tcPr>
            <w:tcW w:w="1284" w:type="pct"/>
          </w:tcPr>
          <w:p w14:paraId="044F8F2C" w14:textId="77777777" w:rsidR="00DE1BC6" w:rsidRPr="00EA3F23" w:rsidRDefault="00DE1BC6" w:rsidP="00DE1BC6">
            <w:pPr>
              <w:pStyle w:val="TableParagraph"/>
              <w:spacing w:before="0"/>
              <w:ind w:left="19"/>
              <w:rPr>
                <w:sz w:val="18"/>
              </w:rPr>
            </w:pPr>
            <w:r w:rsidRPr="00EA3F23">
              <w:rPr>
                <w:sz w:val="18"/>
              </w:rPr>
              <w:t>38%</w:t>
            </w:r>
          </w:p>
        </w:tc>
        <w:tc>
          <w:tcPr>
            <w:tcW w:w="836" w:type="pct"/>
          </w:tcPr>
          <w:p w14:paraId="3780CC94" w14:textId="77777777" w:rsidR="00DE1BC6" w:rsidRPr="00C2311E" w:rsidRDefault="00DE1BC6" w:rsidP="00DE1BC6">
            <w:pPr>
              <w:pStyle w:val="TableParagraph"/>
              <w:spacing w:before="0"/>
              <w:ind w:left="19"/>
              <w:rPr>
                <w:sz w:val="18"/>
                <w:szCs w:val="18"/>
              </w:rPr>
            </w:pPr>
            <w:r w:rsidRPr="00C2311E">
              <w:rPr>
                <w:sz w:val="18"/>
                <w:szCs w:val="18"/>
              </w:rPr>
              <w:t>10,400 Btu/h</w:t>
            </w:r>
          </w:p>
          <w:p w14:paraId="044F8F2E" w14:textId="63351511" w:rsidR="00DE1BC6" w:rsidRPr="00C2311E" w:rsidRDefault="00DE1BC6" w:rsidP="00DE1BC6">
            <w:pPr>
              <w:pStyle w:val="TableParagraph"/>
              <w:spacing w:before="0"/>
              <w:ind w:left="19"/>
              <w:rPr>
                <w:sz w:val="18"/>
              </w:rPr>
            </w:pPr>
            <w:r w:rsidRPr="00C2311E">
              <w:rPr>
                <w:sz w:val="18"/>
                <w:szCs w:val="18"/>
              </w:rPr>
              <w:t>3.05 kW</w:t>
            </w:r>
          </w:p>
        </w:tc>
        <w:tc>
          <w:tcPr>
            <w:tcW w:w="848" w:type="pct"/>
            <w:vMerge/>
            <w:tcBorders>
              <w:top w:val="nil"/>
            </w:tcBorders>
          </w:tcPr>
          <w:p w14:paraId="044F8F2F" w14:textId="77777777" w:rsidR="00DE1BC6" w:rsidRPr="00EA3F23" w:rsidRDefault="00DE1BC6" w:rsidP="00DE1BC6">
            <w:pPr>
              <w:rPr>
                <w:sz w:val="2"/>
                <w:szCs w:val="2"/>
              </w:rPr>
            </w:pPr>
          </w:p>
        </w:tc>
      </w:tr>
      <w:tr w:rsidR="00DE1BC6" w:rsidRPr="00EA3F23" w14:paraId="044F8F39" w14:textId="77777777" w:rsidTr="00787D6D">
        <w:trPr>
          <w:trHeight w:val="288"/>
        </w:trPr>
        <w:tc>
          <w:tcPr>
            <w:tcW w:w="940" w:type="pct"/>
            <w:vMerge/>
            <w:tcBorders>
              <w:top w:val="nil"/>
            </w:tcBorders>
          </w:tcPr>
          <w:p w14:paraId="044F8F31" w14:textId="77777777" w:rsidR="00DE1BC6" w:rsidRPr="00EA3F23" w:rsidRDefault="00DE1BC6" w:rsidP="00DE1BC6">
            <w:pPr>
              <w:rPr>
                <w:sz w:val="2"/>
                <w:szCs w:val="2"/>
              </w:rPr>
            </w:pPr>
          </w:p>
        </w:tc>
        <w:tc>
          <w:tcPr>
            <w:tcW w:w="1092" w:type="pct"/>
          </w:tcPr>
          <w:p w14:paraId="044F8F33" w14:textId="77777777" w:rsidR="00DE1BC6" w:rsidRPr="00EA3F23" w:rsidRDefault="00DE1BC6" w:rsidP="00DE1BC6">
            <w:pPr>
              <w:pStyle w:val="TableParagraph"/>
              <w:spacing w:before="0"/>
              <w:ind w:left="19"/>
              <w:rPr>
                <w:sz w:val="18"/>
              </w:rPr>
            </w:pPr>
            <w:r w:rsidRPr="006943C7">
              <w:rPr>
                <w:sz w:val="18"/>
              </w:rPr>
              <w:t>6-pan and larger</w:t>
            </w:r>
          </w:p>
        </w:tc>
        <w:tc>
          <w:tcPr>
            <w:tcW w:w="1284" w:type="pct"/>
          </w:tcPr>
          <w:p w14:paraId="044F8F35" w14:textId="77777777" w:rsidR="00DE1BC6" w:rsidRPr="00EA3F23" w:rsidRDefault="00DE1BC6" w:rsidP="00DE1BC6">
            <w:pPr>
              <w:pStyle w:val="TableParagraph"/>
              <w:spacing w:before="0"/>
              <w:ind w:left="19"/>
              <w:rPr>
                <w:sz w:val="18"/>
              </w:rPr>
            </w:pPr>
            <w:r w:rsidRPr="00EA3F23">
              <w:rPr>
                <w:sz w:val="18"/>
              </w:rPr>
              <w:t>38%</w:t>
            </w:r>
          </w:p>
        </w:tc>
        <w:tc>
          <w:tcPr>
            <w:tcW w:w="836" w:type="pct"/>
          </w:tcPr>
          <w:p w14:paraId="7C1FB1C8" w14:textId="77777777" w:rsidR="00DE1BC6" w:rsidRPr="00C2311E" w:rsidRDefault="00DE1BC6" w:rsidP="00DE1BC6">
            <w:pPr>
              <w:pStyle w:val="TableParagraph"/>
              <w:spacing w:before="0"/>
              <w:ind w:left="19"/>
              <w:rPr>
                <w:sz w:val="18"/>
                <w:szCs w:val="18"/>
              </w:rPr>
            </w:pPr>
            <w:r w:rsidRPr="00C2311E">
              <w:rPr>
                <w:sz w:val="18"/>
                <w:szCs w:val="18"/>
              </w:rPr>
              <w:t>12,500 Btu/h</w:t>
            </w:r>
          </w:p>
          <w:p w14:paraId="044F8F37" w14:textId="66F43E4A" w:rsidR="00DE1BC6" w:rsidRPr="00C2311E" w:rsidRDefault="00DE1BC6" w:rsidP="00DE1BC6">
            <w:pPr>
              <w:pStyle w:val="TableParagraph"/>
              <w:spacing w:before="0"/>
              <w:ind w:left="19"/>
              <w:rPr>
                <w:sz w:val="18"/>
              </w:rPr>
            </w:pPr>
            <w:r w:rsidRPr="00C2311E">
              <w:rPr>
                <w:sz w:val="18"/>
                <w:szCs w:val="18"/>
              </w:rPr>
              <w:t>3.66 kW</w:t>
            </w:r>
          </w:p>
        </w:tc>
        <w:tc>
          <w:tcPr>
            <w:tcW w:w="848" w:type="pct"/>
            <w:vMerge/>
            <w:tcBorders>
              <w:top w:val="nil"/>
            </w:tcBorders>
          </w:tcPr>
          <w:p w14:paraId="044F8F38" w14:textId="77777777" w:rsidR="00DE1BC6" w:rsidRPr="00EA3F23" w:rsidRDefault="00DE1BC6" w:rsidP="00DE1BC6">
            <w:pPr>
              <w:rPr>
                <w:sz w:val="2"/>
                <w:szCs w:val="2"/>
              </w:rPr>
            </w:pPr>
          </w:p>
        </w:tc>
      </w:tr>
    </w:tbl>
    <w:p w14:paraId="0E1B9DE0" w14:textId="77777777" w:rsidR="007E61DF" w:rsidRPr="00EA3F23" w:rsidRDefault="007E61DF">
      <w:pPr>
        <w:pStyle w:val="BodyText"/>
        <w:spacing w:before="41" w:line="520" w:lineRule="auto"/>
        <w:ind w:left="569" w:right="3989" w:firstLine="30"/>
        <w:rPr>
          <w:b w:val="0"/>
          <w:bCs w:val="0"/>
          <w:w w:val="95"/>
        </w:rPr>
      </w:pPr>
    </w:p>
    <w:p w14:paraId="22D7CD8C" w14:textId="77777777" w:rsidR="007E61DF" w:rsidRPr="00EA3F23" w:rsidRDefault="007E61DF" w:rsidP="007E61DF">
      <w:pPr>
        <w:pStyle w:val="BodyText"/>
        <w:ind w:left="576" w:right="3989" w:firstLine="30"/>
      </w:pPr>
      <w:bookmarkStart w:id="21" w:name="_Hlk102132064"/>
      <w:bookmarkEnd w:id="20"/>
      <w:r w:rsidRPr="00EA3F23">
        <w:rPr>
          <w:u w:val="single"/>
        </w:rPr>
        <w:t>TABLE C406.2.7.2(3)</w:t>
      </w:r>
    </w:p>
    <w:p w14:paraId="4BF53160" w14:textId="77777777" w:rsidR="007E61DF" w:rsidRPr="00EA3F23" w:rsidRDefault="007E61DF" w:rsidP="007E61DF">
      <w:pPr>
        <w:pStyle w:val="BodyText"/>
        <w:ind w:left="576"/>
      </w:pPr>
      <w:r w:rsidRPr="00EA3F23">
        <w:rPr>
          <w:u w:val="single"/>
        </w:rPr>
        <w:t>MINIMUM EFFICIENCY REQUIREMENTS: COMMERCIAL DISHWASHERS</w:t>
      </w:r>
    </w:p>
    <w:tbl>
      <w:tblPr>
        <w:tblpPr w:leftFromText="180" w:rightFromText="180" w:vertAnchor="text" w:horzAnchor="margin" w:tblpY="110"/>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left w:w="0" w:type="dxa"/>
          <w:right w:w="0" w:type="dxa"/>
        </w:tblCellMar>
        <w:tblLook w:val="01E0" w:firstRow="1" w:lastRow="1" w:firstColumn="1" w:lastColumn="1" w:noHBand="0" w:noVBand="0"/>
      </w:tblPr>
      <w:tblGrid>
        <w:gridCol w:w="1710"/>
        <w:gridCol w:w="1221"/>
        <w:gridCol w:w="1560"/>
        <w:gridCol w:w="1317"/>
        <w:gridCol w:w="988"/>
        <w:gridCol w:w="1330"/>
        <w:gridCol w:w="1604"/>
        <w:gridCol w:w="1410"/>
      </w:tblGrid>
      <w:tr w:rsidR="00297975" w:rsidRPr="00EA3F23" w14:paraId="750E2124" w14:textId="77777777" w:rsidTr="00DA6126">
        <w:trPr>
          <w:trHeight w:val="20"/>
        </w:trPr>
        <w:tc>
          <w:tcPr>
            <w:tcW w:w="768" w:type="pct"/>
            <w:vMerge w:val="restart"/>
            <w:vAlign w:val="center"/>
          </w:tcPr>
          <w:p w14:paraId="4FA251E9" w14:textId="77777777" w:rsidR="00297975" w:rsidRPr="00EA3F23" w:rsidRDefault="00297975" w:rsidP="006F4BE7">
            <w:pPr>
              <w:pStyle w:val="TableParagraph"/>
              <w:spacing w:before="0"/>
              <w:jc w:val="center"/>
              <w:rPr>
                <w:b/>
                <w:bCs/>
                <w:sz w:val="18"/>
              </w:rPr>
            </w:pPr>
          </w:p>
          <w:p w14:paraId="212D474A" w14:textId="77777777" w:rsidR="00297975" w:rsidRPr="00EA3F23" w:rsidRDefault="00297975" w:rsidP="006F4BE7">
            <w:pPr>
              <w:pStyle w:val="TableParagraph"/>
              <w:spacing w:before="0"/>
              <w:ind w:left="19"/>
              <w:jc w:val="center"/>
              <w:rPr>
                <w:b/>
                <w:bCs/>
                <w:sz w:val="18"/>
              </w:rPr>
            </w:pPr>
            <w:r w:rsidRPr="00EA3F23">
              <w:rPr>
                <w:b/>
                <w:bCs/>
                <w:sz w:val="18"/>
              </w:rPr>
              <w:t>Machine Type</w:t>
            </w:r>
          </w:p>
        </w:tc>
        <w:tc>
          <w:tcPr>
            <w:tcW w:w="1838" w:type="pct"/>
            <w:gridSpan w:val="3"/>
            <w:vAlign w:val="center"/>
          </w:tcPr>
          <w:p w14:paraId="6114AE15" w14:textId="77777777" w:rsidR="00297975" w:rsidRPr="00EA3F23" w:rsidRDefault="00297975" w:rsidP="006F4BE7">
            <w:pPr>
              <w:pStyle w:val="TableParagraph"/>
              <w:spacing w:before="0"/>
              <w:jc w:val="center"/>
              <w:rPr>
                <w:b/>
                <w:bCs/>
                <w:sz w:val="17"/>
              </w:rPr>
            </w:pPr>
          </w:p>
          <w:p w14:paraId="7167516A" w14:textId="77777777" w:rsidR="00297975" w:rsidRPr="00EA3F23" w:rsidRDefault="00297975" w:rsidP="006F4BE7">
            <w:pPr>
              <w:pStyle w:val="TableParagraph"/>
              <w:spacing w:before="0"/>
              <w:ind w:left="19" w:right="620"/>
              <w:jc w:val="center"/>
              <w:rPr>
                <w:b/>
                <w:bCs/>
                <w:sz w:val="18"/>
              </w:rPr>
            </w:pPr>
            <w:r w:rsidRPr="00EA3F23">
              <w:rPr>
                <w:b/>
                <w:bCs/>
                <w:sz w:val="18"/>
              </w:rPr>
              <w:t>High Temperature Efficiency Requirements</w:t>
            </w:r>
          </w:p>
        </w:tc>
        <w:tc>
          <w:tcPr>
            <w:tcW w:w="1760" w:type="pct"/>
            <w:gridSpan w:val="3"/>
            <w:vAlign w:val="center"/>
          </w:tcPr>
          <w:p w14:paraId="23AB3E07" w14:textId="77777777" w:rsidR="00297975" w:rsidRPr="00EA3F23" w:rsidRDefault="00297975" w:rsidP="006F4BE7">
            <w:pPr>
              <w:pStyle w:val="TableParagraph"/>
              <w:spacing w:before="0"/>
              <w:jc w:val="center"/>
              <w:rPr>
                <w:b/>
                <w:bCs/>
                <w:sz w:val="17"/>
              </w:rPr>
            </w:pPr>
          </w:p>
          <w:p w14:paraId="7B776962" w14:textId="77777777" w:rsidR="00297975" w:rsidRPr="00EA3F23" w:rsidRDefault="00297975" w:rsidP="006F4BE7">
            <w:pPr>
              <w:pStyle w:val="TableParagraph"/>
              <w:spacing w:before="0"/>
              <w:ind w:left="19"/>
              <w:jc w:val="center"/>
              <w:rPr>
                <w:b/>
                <w:bCs/>
                <w:sz w:val="18"/>
              </w:rPr>
            </w:pPr>
            <w:r w:rsidRPr="00EA3F23">
              <w:rPr>
                <w:b/>
                <w:bCs/>
                <w:sz w:val="18"/>
              </w:rPr>
              <w:t>Low Temperature Efficiency Requirements</w:t>
            </w:r>
          </w:p>
        </w:tc>
        <w:tc>
          <w:tcPr>
            <w:tcW w:w="633" w:type="pct"/>
            <w:vMerge w:val="restart"/>
            <w:vAlign w:val="center"/>
          </w:tcPr>
          <w:p w14:paraId="2F12C273" w14:textId="77777777" w:rsidR="00297975" w:rsidRPr="00EA3F23" w:rsidRDefault="00297975" w:rsidP="006F4BE7">
            <w:pPr>
              <w:pStyle w:val="TableParagraph"/>
              <w:spacing w:before="0"/>
              <w:jc w:val="center"/>
              <w:rPr>
                <w:b/>
                <w:bCs/>
                <w:sz w:val="18"/>
              </w:rPr>
            </w:pPr>
          </w:p>
          <w:p w14:paraId="7DBA7457" w14:textId="77777777" w:rsidR="00297975" w:rsidRPr="00EA3F23" w:rsidRDefault="00297975" w:rsidP="006F4BE7">
            <w:pPr>
              <w:pStyle w:val="TableParagraph"/>
              <w:spacing w:before="0"/>
              <w:ind w:left="94"/>
              <w:jc w:val="center"/>
              <w:rPr>
                <w:b/>
                <w:bCs/>
                <w:sz w:val="18"/>
              </w:rPr>
            </w:pPr>
            <w:r w:rsidRPr="00EA3F23">
              <w:rPr>
                <w:b/>
                <w:bCs/>
                <w:sz w:val="18"/>
              </w:rPr>
              <w:t>Test Procedure</w:t>
            </w:r>
          </w:p>
        </w:tc>
      </w:tr>
      <w:tr w:rsidR="00DA6126" w:rsidRPr="00EA3F23" w14:paraId="718E9A55" w14:textId="77777777" w:rsidTr="00DA6126">
        <w:trPr>
          <w:trHeight w:val="20"/>
        </w:trPr>
        <w:tc>
          <w:tcPr>
            <w:tcW w:w="768" w:type="pct"/>
            <w:vMerge/>
            <w:vAlign w:val="center"/>
          </w:tcPr>
          <w:p w14:paraId="3A1A65E1" w14:textId="77777777" w:rsidR="00297975" w:rsidRPr="00EA3F23" w:rsidRDefault="00297975" w:rsidP="006F4BE7">
            <w:pPr>
              <w:pStyle w:val="TableParagraph"/>
              <w:spacing w:before="0"/>
              <w:jc w:val="center"/>
              <w:rPr>
                <w:rFonts w:ascii="Times New Roman"/>
                <w:b/>
                <w:bCs/>
                <w:sz w:val="16"/>
              </w:rPr>
            </w:pPr>
          </w:p>
        </w:tc>
        <w:tc>
          <w:tcPr>
            <w:tcW w:w="548" w:type="pct"/>
            <w:vAlign w:val="center"/>
          </w:tcPr>
          <w:p w14:paraId="21C32FB3" w14:textId="77777777" w:rsidR="00297975" w:rsidRPr="00EA3F23" w:rsidRDefault="00297975" w:rsidP="006F4BE7">
            <w:pPr>
              <w:pStyle w:val="TableParagraph"/>
              <w:spacing w:before="0"/>
              <w:jc w:val="center"/>
              <w:rPr>
                <w:b/>
                <w:bCs/>
                <w:sz w:val="17"/>
              </w:rPr>
            </w:pPr>
          </w:p>
          <w:p w14:paraId="58099A07" w14:textId="77777777" w:rsidR="00297975" w:rsidRPr="00EA3F23" w:rsidRDefault="00297975" w:rsidP="006F4BE7">
            <w:pPr>
              <w:pStyle w:val="TableParagraph"/>
              <w:spacing w:before="0"/>
              <w:ind w:left="19" w:right="414"/>
              <w:jc w:val="center"/>
              <w:rPr>
                <w:b/>
                <w:bCs/>
                <w:sz w:val="15"/>
              </w:rPr>
            </w:pPr>
            <w:r w:rsidRPr="00EA3F23">
              <w:rPr>
                <w:b/>
                <w:bCs/>
                <w:w w:val="95"/>
                <w:sz w:val="18"/>
              </w:rPr>
              <w:t xml:space="preserve">Idle Energy </w:t>
            </w:r>
            <w:r w:rsidRPr="00EA3F23">
              <w:rPr>
                <w:b/>
                <w:bCs/>
                <w:sz w:val="18"/>
              </w:rPr>
              <w:t>Rate</w:t>
            </w:r>
            <w:r w:rsidRPr="00EA3F23">
              <w:rPr>
                <w:b/>
                <w:bCs/>
                <w:position w:val="7"/>
                <w:sz w:val="15"/>
              </w:rPr>
              <w:t>a</w:t>
            </w:r>
          </w:p>
        </w:tc>
        <w:tc>
          <w:tcPr>
            <w:tcW w:w="700" w:type="pct"/>
            <w:vAlign w:val="center"/>
          </w:tcPr>
          <w:p w14:paraId="0366DAA2" w14:textId="77777777" w:rsidR="00297975" w:rsidRPr="00EA3F23" w:rsidRDefault="00297975" w:rsidP="006F4BE7">
            <w:pPr>
              <w:pStyle w:val="TableParagraph"/>
              <w:spacing w:before="0"/>
              <w:jc w:val="center"/>
              <w:rPr>
                <w:b/>
                <w:bCs/>
                <w:sz w:val="17"/>
                <w:u w:val="single"/>
              </w:rPr>
            </w:pPr>
            <w:r w:rsidRPr="00EA3F23">
              <w:rPr>
                <w:b/>
                <w:bCs/>
                <w:sz w:val="17"/>
                <w:u w:val="single"/>
              </w:rPr>
              <w:t>Washing Energy</w:t>
            </w:r>
          </w:p>
        </w:tc>
        <w:tc>
          <w:tcPr>
            <w:tcW w:w="591" w:type="pct"/>
            <w:vAlign w:val="center"/>
          </w:tcPr>
          <w:p w14:paraId="1BDE3565" w14:textId="77777777" w:rsidR="00297975" w:rsidRPr="00EA3F23" w:rsidRDefault="00297975" w:rsidP="006F4BE7">
            <w:pPr>
              <w:pStyle w:val="TableParagraph"/>
              <w:spacing w:before="0"/>
              <w:jc w:val="center"/>
              <w:rPr>
                <w:b/>
                <w:bCs/>
                <w:sz w:val="17"/>
              </w:rPr>
            </w:pPr>
          </w:p>
          <w:p w14:paraId="36B3348A" w14:textId="77777777" w:rsidR="00297975" w:rsidRPr="00EA3F23" w:rsidRDefault="00297975" w:rsidP="006F4BE7">
            <w:pPr>
              <w:pStyle w:val="TableParagraph"/>
              <w:spacing w:before="0"/>
              <w:ind w:left="19" w:right="79"/>
              <w:jc w:val="center"/>
              <w:rPr>
                <w:b/>
                <w:bCs/>
                <w:sz w:val="15"/>
              </w:rPr>
            </w:pPr>
            <w:r w:rsidRPr="00EA3F23">
              <w:rPr>
                <w:b/>
                <w:bCs/>
                <w:sz w:val="18"/>
              </w:rPr>
              <w:t xml:space="preserve">Water </w:t>
            </w:r>
            <w:r w:rsidRPr="00EA3F23">
              <w:rPr>
                <w:b/>
                <w:bCs/>
                <w:w w:val="90"/>
                <w:sz w:val="18"/>
              </w:rPr>
              <w:t>Consumption</w:t>
            </w:r>
            <w:r w:rsidRPr="00EA3F23">
              <w:rPr>
                <w:b/>
                <w:bCs/>
                <w:w w:val="90"/>
                <w:position w:val="7"/>
                <w:sz w:val="15"/>
              </w:rPr>
              <w:t>b</w:t>
            </w:r>
          </w:p>
        </w:tc>
        <w:tc>
          <w:tcPr>
            <w:tcW w:w="443" w:type="pct"/>
            <w:vAlign w:val="center"/>
          </w:tcPr>
          <w:p w14:paraId="13F36B9A" w14:textId="77777777" w:rsidR="00297975" w:rsidRPr="00EA3F23" w:rsidRDefault="00297975" w:rsidP="006F4BE7">
            <w:pPr>
              <w:pStyle w:val="TableParagraph"/>
              <w:spacing w:before="0"/>
              <w:jc w:val="center"/>
              <w:rPr>
                <w:b/>
                <w:bCs/>
                <w:sz w:val="17"/>
              </w:rPr>
            </w:pPr>
          </w:p>
          <w:p w14:paraId="7C73A1C6" w14:textId="77777777" w:rsidR="00297975" w:rsidRPr="00EA3F23" w:rsidRDefault="00297975" w:rsidP="006F4BE7">
            <w:pPr>
              <w:pStyle w:val="TableParagraph"/>
              <w:spacing w:before="0"/>
              <w:ind w:left="19" w:right="369"/>
              <w:jc w:val="center"/>
              <w:rPr>
                <w:b/>
                <w:bCs/>
                <w:sz w:val="15"/>
              </w:rPr>
            </w:pPr>
            <w:r w:rsidRPr="00EA3F23">
              <w:rPr>
                <w:b/>
                <w:bCs/>
                <w:w w:val="95"/>
                <w:sz w:val="18"/>
              </w:rPr>
              <w:t xml:space="preserve">Idle Energy </w:t>
            </w:r>
            <w:r w:rsidRPr="00EA3F23">
              <w:rPr>
                <w:b/>
                <w:bCs/>
                <w:sz w:val="18"/>
              </w:rPr>
              <w:t>Rate</w:t>
            </w:r>
            <w:r w:rsidRPr="00EA3F23">
              <w:rPr>
                <w:b/>
                <w:bCs/>
                <w:position w:val="7"/>
                <w:sz w:val="15"/>
              </w:rPr>
              <w:t>a</w:t>
            </w:r>
          </w:p>
        </w:tc>
        <w:tc>
          <w:tcPr>
            <w:tcW w:w="597" w:type="pct"/>
            <w:vAlign w:val="center"/>
          </w:tcPr>
          <w:p w14:paraId="7B1216EC" w14:textId="77777777" w:rsidR="00297975" w:rsidRPr="00EA3F23" w:rsidRDefault="00297975" w:rsidP="006F4BE7">
            <w:pPr>
              <w:pStyle w:val="TableParagraph"/>
              <w:spacing w:before="0"/>
              <w:jc w:val="center"/>
              <w:rPr>
                <w:b/>
                <w:bCs/>
                <w:sz w:val="17"/>
              </w:rPr>
            </w:pPr>
            <w:r w:rsidRPr="00EA3F23">
              <w:rPr>
                <w:b/>
                <w:bCs/>
                <w:sz w:val="17"/>
                <w:u w:val="single"/>
              </w:rPr>
              <w:t>Washing Energy</w:t>
            </w:r>
          </w:p>
        </w:tc>
        <w:tc>
          <w:tcPr>
            <w:tcW w:w="719" w:type="pct"/>
            <w:vAlign w:val="center"/>
          </w:tcPr>
          <w:p w14:paraId="00064E74" w14:textId="77777777" w:rsidR="00297975" w:rsidRPr="00EA3F23" w:rsidRDefault="00297975" w:rsidP="006F4BE7">
            <w:pPr>
              <w:pStyle w:val="TableParagraph"/>
              <w:spacing w:before="0"/>
              <w:jc w:val="center"/>
              <w:rPr>
                <w:b/>
                <w:bCs/>
                <w:sz w:val="17"/>
              </w:rPr>
            </w:pPr>
          </w:p>
          <w:p w14:paraId="0CFC6F37" w14:textId="77777777" w:rsidR="00297975" w:rsidRPr="00EA3F23" w:rsidRDefault="00297975" w:rsidP="006F4BE7">
            <w:pPr>
              <w:pStyle w:val="TableParagraph"/>
              <w:spacing w:before="0"/>
              <w:ind w:left="19" w:right="19"/>
              <w:jc w:val="center"/>
              <w:rPr>
                <w:b/>
                <w:bCs/>
                <w:sz w:val="15"/>
              </w:rPr>
            </w:pPr>
            <w:r w:rsidRPr="00EA3F23">
              <w:rPr>
                <w:b/>
                <w:bCs/>
                <w:sz w:val="18"/>
              </w:rPr>
              <w:t xml:space="preserve">Water </w:t>
            </w:r>
            <w:r w:rsidRPr="00EA3F23">
              <w:rPr>
                <w:b/>
                <w:bCs/>
                <w:w w:val="90"/>
                <w:sz w:val="18"/>
              </w:rPr>
              <w:t>Consumption</w:t>
            </w:r>
            <w:r w:rsidRPr="00EA3F23">
              <w:rPr>
                <w:b/>
                <w:bCs/>
                <w:w w:val="90"/>
                <w:position w:val="7"/>
                <w:sz w:val="15"/>
              </w:rPr>
              <w:t>b</w:t>
            </w:r>
          </w:p>
        </w:tc>
        <w:tc>
          <w:tcPr>
            <w:tcW w:w="633" w:type="pct"/>
            <w:vMerge/>
            <w:vAlign w:val="center"/>
          </w:tcPr>
          <w:p w14:paraId="4B4357DD" w14:textId="77777777" w:rsidR="00297975" w:rsidRPr="00EA3F23" w:rsidRDefault="00297975" w:rsidP="006F4BE7">
            <w:pPr>
              <w:pStyle w:val="TableParagraph"/>
              <w:spacing w:before="0"/>
              <w:jc w:val="center"/>
              <w:rPr>
                <w:rFonts w:ascii="Times New Roman"/>
                <w:b/>
                <w:bCs/>
                <w:sz w:val="16"/>
              </w:rPr>
            </w:pPr>
          </w:p>
        </w:tc>
      </w:tr>
      <w:tr w:rsidR="00DA6126" w:rsidRPr="00EA3F23" w14:paraId="21692ACF" w14:textId="77777777" w:rsidTr="00DA6126">
        <w:trPr>
          <w:trHeight w:val="20"/>
        </w:trPr>
        <w:tc>
          <w:tcPr>
            <w:tcW w:w="768" w:type="pct"/>
            <w:vAlign w:val="center"/>
          </w:tcPr>
          <w:p w14:paraId="06C3AFD6" w14:textId="77777777" w:rsidR="00297975" w:rsidRPr="00EA3F23" w:rsidRDefault="00297975" w:rsidP="00EF0739">
            <w:pPr>
              <w:pStyle w:val="TableParagraph"/>
              <w:spacing w:before="0"/>
              <w:ind w:left="19"/>
              <w:rPr>
                <w:sz w:val="18"/>
              </w:rPr>
            </w:pPr>
            <w:r w:rsidRPr="00EA3F23">
              <w:rPr>
                <w:sz w:val="18"/>
              </w:rPr>
              <w:t>Under Counter</w:t>
            </w:r>
          </w:p>
        </w:tc>
        <w:tc>
          <w:tcPr>
            <w:tcW w:w="548" w:type="pct"/>
            <w:vAlign w:val="center"/>
          </w:tcPr>
          <w:p w14:paraId="1C3D4916" w14:textId="77777777" w:rsidR="00297975" w:rsidRPr="00EA3F23" w:rsidRDefault="00297975" w:rsidP="006F4BE7">
            <w:pPr>
              <w:pStyle w:val="TableParagraph"/>
              <w:spacing w:before="0"/>
              <w:jc w:val="center"/>
              <w:rPr>
                <w:sz w:val="17"/>
              </w:rPr>
            </w:pPr>
          </w:p>
          <w:p w14:paraId="76298823" w14:textId="4CC7D3E2" w:rsidR="00297975" w:rsidRPr="00EA3F23" w:rsidRDefault="00297975" w:rsidP="006F4BE7">
            <w:pPr>
              <w:pStyle w:val="TableParagraph"/>
              <w:spacing w:before="0"/>
              <w:ind w:left="19"/>
              <w:jc w:val="center"/>
              <w:rPr>
                <w:sz w:val="18"/>
              </w:rPr>
            </w:pPr>
            <w:r w:rsidRPr="00EA3F23">
              <w:rPr>
                <w:sz w:val="18"/>
              </w:rPr>
              <w:t>≤ 0.30 kW</w:t>
            </w:r>
          </w:p>
        </w:tc>
        <w:tc>
          <w:tcPr>
            <w:tcW w:w="700" w:type="pct"/>
            <w:vAlign w:val="center"/>
          </w:tcPr>
          <w:p w14:paraId="32589AEE" w14:textId="77777777" w:rsidR="00297975" w:rsidRPr="004B0226" w:rsidRDefault="00297975" w:rsidP="00AA20E6">
            <w:pPr>
              <w:pStyle w:val="TableParagraph"/>
              <w:spacing w:before="0"/>
              <w:jc w:val="center"/>
              <w:rPr>
                <w:sz w:val="18"/>
                <w:szCs w:val="18"/>
              </w:rPr>
            </w:pPr>
            <w:r w:rsidRPr="004B0226">
              <w:rPr>
                <w:rFonts w:eastAsiaTheme="minorHAnsi"/>
                <w:sz w:val="18"/>
                <w:szCs w:val="18"/>
              </w:rPr>
              <w:t>≤ 0.35 kWh/rack</w:t>
            </w:r>
          </w:p>
        </w:tc>
        <w:tc>
          <w:tcPr>
            <w:tcW w:w="591" w:type="pct"/>
            <w:vAlign w:val="center"/>
          </w:tcPr>
          <w:p w14:paraId="6586CC5A" w14:textId="77777777" w:rsidR="00297975" w:rsidRPr="004B0226" w:rsidRDefault="00297975" w:rsidP="006F4BE7">
            <w:pPr>
              <w:pStyle w:val="TableParagraph"/>
              <w:spacing w:before="0"/>
              <w:ind w:left="19"/>
              <w:jc w:val="center"/>
              <w:rPr>
                <w:sz w:val="18"/>
              </w:rPr>
            </w:pPr>
            <w:r w:rsidRPr="004B0226">
              <w:rPr>
                <w:sz w:val="18"/>
              </w:rPr>
              <w:t>≤ 0.86 GPR</w:t>
            </w:r>
          </w:p>
          <w:p w14:paraId="0500CBC1" w14:textId="2E8CA1BA" w:rsidR="00787D6D" w:rsidRPr="004B0226" w:rsidRDefault="008177D0" w:rsidP="006F4BE7">
            <w:pPr>
              <w:pStyle w:val="TableParagraph"/>
              <w:spacing w:before="0"/>
              <w:ind w:left="19"/>
              <w:jc w:val="center"/>
              <w:rPr>
                <w:sz w:val="18"/>
              </w:rPr>
            </w:pPr>
            <w:r>
              <w:rPr>
                <w:sz w:val="18"/>
              </w:rPr>
              <w:t>(</w:t>
            </w:r>
            <w:r w:rsidR="00787D6D" w:rsidRPr="004B0226">
              <w:rPr>
                <w:sz w:val="18"/>
              </w:rPr>
              <w:t>≤ 3.3 LPR</w:t>
            </w:r>
            <w:r>
              <w:rPr>
                <w:sz w:val="18"/>
              </w:rPr>
              <w:t>)</w:t>
            </w:r>
          </w:p>
        </w:tc>
        <w:tc>
          <w:tcPr>
            <w:tcW w:w="443" w:type="pct"/>
            <w:vAlign w:val="center"/>
          </w:tcPr>
          <w:p w14:paraId="0A955FA4" w14:textId="77777777" w:rsidR="00297975" w:rsidRPr="004B0226" w:rsidRDefault="00297975" w:rsidP="006F4BE7">
            <w:pPr>
              <w:pStyle w:val="TableParagraph"/>
              <w:spacing w:before="0"/>
              <w:jc w:val="center"/>
              <w:rPr>
                <w:sz w:val="17"/>
              </w:rPr>
            </w:pPr>
          </w:p>
          <w:p w14:paraId="1F82D6B8" w14:textId="29185859" w:rsidR="00297975" w:rsidRPr="004B0226" w:rsidRDefault="00297975" w:rsidP="006F4BE7">
            <w:pPr>
              <w:pStyle w:val="TableParagraph"/>
              <w:spacing w:before="0"/>
              <w:ind w:left="19"/>
              <w:jc w:val="center"/>
              <w:rPr>
                <w:sz w:val="18"/>
              </w:rPr>
            </w:pPr>
            <w:r w:rsidRPr="004B0226">
              <w:rPr>
                <w:sz w:val="18"/>
              </w:rPr>
              <w:t>≤ 0.25 kW</w:t>
            </w:r>
          </w:p>
        </w:tc>
        <w:tc>
          <w:tcPr>
            <w:tcW w:w="597" w:type="pct"/>
            <w:vAlign w:val="center"/>
          </w:tcPr>
          <w:p w14:paraId="797416E6" w14:textId="77777777" w:rsidR="00297975" w:rsidRPr="004B0226" w:rsidRDefault="00297975" w:rsidP="006F4BE7">
            <w:pPr>
              <w:pStyle w:val="TableParagraph"/>
              <w:spacing w:before="0"/>
              <w:jc w:val="center"/>
              <w:rPr>
                <w:sz w:val="17"/>
              </w:rPr>
            </w:pPr>
            <w:r w:rsidRPr="004B0226">
              <w:rPr>
                <w:rFonts w:eastAsiaTheme="minorHAnsi"/>
                <w:sz w:val="18"/>
                <w:szCs w:val="18"/>
              </w:rPr>
              <w:t>≤ 0.15 kWh/rack</w:t>
            </w:r>
          </w:p>
        </w:tc>
        <w:tc>
          <w:tcPr>
            <w:tcW w:w="719" w:type="pct"/>
            <w:vAlign w:val="center"/>
          </w:tcPr>
          <w:p w14:paraId="6D89BC2F" w14:textId="77777777" w:rsidR="00297975" w:rsidRPr="004B0226" w:rsidRDefault="00297975" w:rsidP="006F4BE7">
            <w:pPr>
              <w:pStyle w:val="TableParagraph"/>
              <w:spacing w:before="0"/>
              <w:ind w:left="19"/>
              <w:jc w:val="center"/>
              <w:rPr>
                <w:sz w:val="18"/>
              </w:rPr>
            </w:pPr>
            <w:r w:rsidRPr="004B0226">
              <w:rPr>
                <w:sz w:val="18"/>
              </w:rPr>
              <w:t>≤ 1.19 GPR</w:t>
            </w:r>
          </w:p>
          <w:p w14:paraId="0081104C" w14:textId="33254A69" w:rsidR="00D91F1B" w:rsidRPr="004B0226" w:rsidRDefault="00D91F1B" w:rsidP="006F4BE7">
            <w:pPr>
              <w:pStyle w:val="TableParagraph"/>
              <w:spacing w:before="0"/>
              <w:ind w:left="19"/>
              <w:jc w:val="center"/>
              <w:rPr>
                <w:sz w:val="18"/>
              </w:rPr>
            </w:pPr>
            <w:r w:rsidRPr="004B0226">
              <w:rPr>
                <w:sz w:val="18"/>
              </w:rPr>
              <w:t>≤ 4.5 LPR</w:t>
            </w:r>
          </w:p>
        </w:tc>
        <w:tc>
          <w:tcPr>
            <w:tcW w:w="633" w:type="pct"/>
            <w:tcBorders>
              <w:bottom w:val="nil"/>
            </w:tcBorders>
            <w:vAlign w:val="center"/>
          </w:tcPr>
          <w:p w14:paraId="725AD34D" w14:textId="77777777" w:rsidR="00297975" w:rsidRPr="00EA3F23" w:rsidRDefault="00297975" w:rsidP="006F4BE7">
            <w:pPr>
              <w:pStyle w:val="TableParagraph"/>
              <w:spacing w:before="0"/>
              <w:jc w:val="center"/>
              <w:rPr>
                <w:rFonts w:ascii="Times New Roman"/>
                <w:sz w:val="16"/>
              </w:rPr>
            </w:pPr>
          </w:p>
        </w:tc>
      </w:tr>
      <w:tr w:rsidR="00DA6126" w:rsidRPr="00EA3F23" w14:paraId="7A8A67AD" w14:textId="77777777" w:rsidTr="00DA6126">
        <w:trPr>
          <w:trHeight w:val="20"/>
        </w:trPr>
        <w:tc>
          <w:tcPr>
            <w:tcW w:w="768" w:type="pct"/>
            <w:vAlign w:val="center"/>
          </w:tcPr>
          <w:p w14:paraId="5A9C138D" w14:textId="77777777" w:rsidR="00297975" w:rsidRPr="00EA3F23" w:rsidRDefault="00297975" w:rsidP="00EF0739">
            <w:pPr>
              <w:pStyle w:val="TableParagraph"/>
              <w:spacing w:before="0"/>
              <w:ind w:left="19" w:right="47"/>
              <w:rPr>
                <w:sz w:val="18"/>
              </w:rPr>
            </w:pPr>
            <w:r w:rsidRPr="00EA3F23">
              <w:rPr>
                <w:w w:val="95"/>
                <w:sz w:val="18"/>
              </w:rPr>
              <w:t xml:space="preserve">Stationary Single Tank </w:t>
            </w:r>
            <w:r w:rsidRPr="00EA3F23">
              <w:rPr>
                <w:sz w:val="18"/>
              </w:rPr>
              <w:t>Door</w:t>
            </w:r>
          </w:p>
        </w:tc>
        <w:tc>
          <w:tcPr>
            <w:tcW w:w="548" w:type="pct"/>
            <w:vAlign w:val="center"/>
          </w:tcPr>
          <w:p w14:paraId="30A6E596" w14:textId="77777777" w:rsidR="00297975" w:rsidRPr="00EA3F23" w:rsidRDefault="00297975" w:rsidP="006F4BE7">
            <w:pPr>
              <w:pStyle w:val="TableParagraph"/>
              <w:spacing w:before="0"/>
              <w:jc w:val="center"/>
              <w:rPr>
                <w:sz w:val="18"/>
              </w:rPr>
            </w:pPr>
          </w:p>
          <w:p w14:paraId="0DC26B69" w14:textId="2602209B" w:rsidR="00297975" w:rsidRPr="00EA3F23" w:rsidRDefault="00297975" w:rsidP="006F4BE7">
            <w:pPr>
              <w:pStyle w:val="TableParagraph"/>
              <w:spacing w:before="0"/>
              <w:ind w:left="19"/>
              <w:jc w:val="center"/>
              <w:rPr>
                <w:sz w:val="18"/>
              </w:rPr>
            </w:pPr>
            <w:r w:rsidRPr="00EA3F23">
              <w:rPr>
                <w:sz w:val="18"/>
              </w:rPr>
              <w:t>≤ 0.55 kW</w:t>
            </w:r>
          </w:p>
        </w:tc>
        <w:tc>
          <w:tcPr>
            <w:tcW w:w="700" w:type="pct"/>
            <w:vAlign w:val="center"/>
          </w:tcPr>
          <w:p w14:paraId="769F4C4B" w14:textId="77777777" w:rsidR="00297975" w:rsidRPr="004B0226" w:rsidRDefault="00297975" w:rsidP="006F4BE7">
            <w:pPr>
              <w:pStyle w:val="TableParagraph"/>
              <w:spacing w:before="0"/>
              <w:jc w:val="center"/>
              <w:rPr>
                <w:sz w:val="18"/>
              </w:rPr>
            </w:pPr>
            <w:r w:rsidRPr="004B0226">
              <w:rPr>
                <w:rFonts w:eastAsiaTheme="minorHAnsi"/>
                <w:sz w:val="18"/>
                <w:szCs w:val="18"/>
              </w:rPr>
              <w:t>≤ 0.35 kWh/rack</w:t>
            </w:r>
          </w:p>
        </w:tc>
        <w:tc>
          <w:tcPr>
            <w:tcW w:w="591" w:type="pct"/>
            <w:vAlign w:val="center"/>
          </w:tcPr>
          <w:p w14:paraId="77D92F27" w14:textId="77777777" w:rsidR="00297975" w:rsidRPr="004B0226" w:rsidRDefault="00297975" w:rsidP="006F4BE7">
            <w:pPr>
              <w:pStyle w:val="TableParagraph"/>
              <w:spacing w:before="0"/>
              <w:ind w:left="19"/>
              <w:jc w:val="center"/>
              <w:rPr>
                <w:sz w:val="18"/>
              </w:rPr>
            </w:pPr>
            <w:r w:rsidRPr="004B0226">
              <w:rPr>
                <w:sz w:val="18"/>
              </w:rPr>
              <w:t>≤ 0.89 GPR</w:t>
            </w:r>
          </w:p>
          <w:p w14:paraId="7F0ED82D" w14:textId="7EA2F9FB" w:rsidR="00787D6D" w:rsidRPr="004B0226" w:rsidRDefault="008177D0" w:rsidP="006F4BE7">
            <w:pPr>
              <w:pStyle w:val="TableParagraph"/>
              <w:spacing w:before="0"/>
              <w:ind w:left="19"/>
              <w:jc w:val="center"/>
              <w:rPr>
                <w:sz w:val="18"/>
              </w:rPr>
            </w:pPr>
            <w:r>
              <w:rPr>
                <w:sz w:val="18"/>
              </w:rPr>
              <w:t>(</w:t>
            </w:r>
            <w:r w:rsidR="00787D6D" w:rsidRPr="004B0226">
              <w:rPr>
                <w:sz w:val="18"/>
              </w:rPr>
              <w:t>≤ 3.4 LPR</w:t>
            </w:r>
            <w:r>
              <w:rPr>
                <w:sz w:val="18"/>
              </w:rPr>
              <w:t>)</w:t>
            </w:r>
          </w:p>
        </w:tc>
        <w:tc>
          <w:tcPr>
            <w:tcW w:w="443" w:type="pct"/>
            <w:vAlign w:val="center"/>
          </w:tcPr>
          <w:p w14:paraId="7788264A" w14:textId="77777777" w:rsidR="00297975" w:rsidRPr="004B0226" w:rsidRDefault="00297975" w:rsidP="006F4BE7">
            <w:pPr>
              <w:pStyle w:val="TableParagraph"/>
              <w:spacing w:before="0"/>
              <w:jc w:val="center"/>
              <w:rPr>
                <w:sz w:val="18"/>
              </w:rPr>
            </w:pPr>
          </w:p>
          <w:p w14:paraId="3D31CD1C" w14:textId="3AA99EB8" w:rsidR="00297975" w:rsidRPr="004B0226" w:rsidRDefault="00297975" w:rsidP="006F4BE7">
            <w:pPr>
              <w:pStyle w:val="TableParagraph"/>
              <w:spacing w:before="0"/>
              <w:ind w:left="19"/>
              <w:jc w:val="center"/>
              <w:rPr>
                <w:sz w:val="18"/>
              </w:rPr>
            </w:pPr>
            <w:r w:rsidRPr="004B0226">
              <w:rPr>
                <w:sz w:val="18"/>
              </w:rPr>
              <w:t>≤ 0.30 kW</w:t>
            </w:r>
          </w:p>
        </w:tc>
        <w:tc>
          <w:tcPr>
            <w:tcW w:w="597" w:type="pct"/>
            <w:vAlign w:val="center"/>
          </w:tcPr>
          <w:p w14:paraId="3A967820" w14:textId="77777777" w:rsidR="00297975" w:rsidRPr="004B0226" w:rsidRDefault="00297975" w:rsidP="006F4BE7">
            <w:pPr>
              <w:pStyle w:val="TableParagraph"/>
              <w:spacing w:before="0"/>
              <w:jc w:val="center"/>
              <w:rPr>
                <w:sz w:val="18"/>
              </w:rPr>
            </w:pPr>
            <w:r w:rsidRPr="004B0226">
              <w:rPr>
                <w:rFonts w:eastAsiaTheme="minorHAnsi"/>
                <w:sz w:val="18"/>
                <w:szCs w:val="18"/>
              </w:rPr>
              <w:t>≤ 0.15 kWh/rack</w:t>
            </w:r>
          </w:p>
        </w:tc>
        <w:tc>
          <w:tcPr>
            <w:tcW w:w="719" w:type="pct"/>
            <w:vAlign w:val="center"/>
          </w:tcPr>
          <w:p w14:paraId="02AC52F3" w14:textId="77777777" w:rsidR="00297975" w:rsidRPr="004B0226" w:rsidRDefault="00297975" w:rsidP="006F4BE7">
            <w:pPr>
              <w:pStyle w:val="TableParagraph"/>
              <w:spacing w:before="0"/>
              <w:ind w:left="19"/>
              <w:jc w:val="center"/>
              <w:rPr>
                <w:sz w:val="18"/>
              </w:rPr>
            </w:pPr>
            <w:r w:rsidRPr="004B0226">
              <w:rPr>
                <w:sz w:val="18"/>
              </w:rPr>
              <w:t>≤ 1.18 GPR</w:t>
            </w:r>
          </w:p>
          <w:p w14:paraId="2B240E09" w14:textId="298F149F" w:rsidR="00D91F1B" w:rsidRPr="004B0226" w:rsidRDefault="00D91F1B" w:rsidP="006F4BE7">
            <w:pPr>
              <w:pStyle w:val="TableParagraph"/>
              <w:spacing w:before="0"/>
              <w:ind w:left="19"/>
              <w:jc w:val="center"/>
              <w:rPr>
                <w:sz w:val="18"/>
              </w:rPr>
            </w:pPr>
            <w:r w:rsidRPr="004B0226">
              <w:rPr>
                <w:sz w:val="18"/>
              </w:rPr>
              <w:t>≤ 4.47 LPR</w:t>
            </w:r>
          </w:p>
        </w:tc>
        <w:tc>
          <w:tcPr>
            <w:tcW w:w="633" w:type="pct"/>
            <w:tcBorders>
              <w:top w:val="nil"/>
              <w:bottom w:val="nil"/>
            </w:tcBorders>
            <w:vAlign w:val="center"/>
          </w:tcPr>
          <w:p w14:paraId="213B49C9" w14:textId="77777777" w:rsidR="00297975" w:rsidRPr="00EA3F23" w:rsidRDefault="00297975" w:rsidP="006F4BE7">
            <w:pPr>
              <w:pStyle w:val="TableParagraph"/>
              <w:spacing w:before="0"/>
              <w:jc w:val="center"/>
              <w:rPr>
                <w:rFonts w:ascii="Times New Roman"/>
                <w:sz w:val="16"/>
              </w:rPr>
            </w:pPr>
          </w:p>
        </w:tc>
      </w:tr>
      <w:tr w:rsidR="00DA6126" w:rsidRPr="00EA3F23" w14:paraId="0C406483" w14:textId="77777777" w:rsidTr="00DA6126">
        <w:trPr>
          <w:trHeight w:val="20"/>
        </w:trPr>
        <w:tc>
          <w:tcPr>
            <w:tcW w:w="768" w:type="pct"/>
            <w:vAlign w:val="center"/>
          </w:tcPr>
          <w:p w14:paraId="2AB858E0" w14:textId="0C97B246" w:rsidR="00297975" w:rsidRPr="00EA3F23" w:rsidRDefault="00297975" w:rsidP="00EF0739">
            <w:pPr>
              <w:pStyle w:val="TableParagraph"/>
              <w:spacing w:before="0"/>
              <w:ind w:left="19"/>
              <w:rPr>
                <w:sz w:val="18"/>
              </w:rPr>
            </w:pPr>
            <w:r w:rsidRPr="00EA3F23">
              <w:rPr>
                <w:sz w:val="18"/>
              </w:rPr>
              <w:t>Pot, Pan, and Utensil</w:t>
            </w:r>
          </w:p>
        </w:tc>
        <w:tc>
          <w:tcPr>
            <w:tcW w:w="548" w:type="pct"/>
            <w:vAlign w:val="center"/>
          </w:tcPr>
          <w:p w14:paraId="7D365B1E" w14:textId="77777777" w:rsidR="00297975" w:rsidRPr="00EA3F23" w:rsidRDefault="00297975" w:rsidP="006F4BE7">
            <w:pPr>
              <w:pStyle w:val="TableParagraph"/>
              <w:spacing w:before="0"/>
              <w:jc w:val="center"/>
              <w:rPr>
                <w:sz w:val="17"/>
              </w:rPr>
            </w:pPr>
          </w:p>
          <w:p w14:paraId="2952949F" w14:textId="183ACC77" w:rsidR="00297975" w:rsidRPr="00EA3F23" w:rsidRDefault="00297975" w:rsidP="006F4BE7">
            <w:pPr>
              <w:pStyle w:val="TableParagraph"/>
              <w:spacing w:before="0"/>
              <w:ind w:left="19"/>
              <w:jc w:val="center"/>
              <w:rPr>
                <w:sz w:val="18"/>
              </w:rPr>
            </w:pPr>
            <w:r w:rsidRPr="00EA3F23">
              <w:rPr>
                <w:sz w:val="18"/>
              </w:rPr>
              <w:t>≤ 0.90 kW</w:t>
            </w:r>
          </w:p>
        </w:tc>
        <w:tc>
          <w:tcPr>
            <w:tcW w:w="700" w:type="pct"/>
            <w:vAlign w:val="center"/>
          </w:tcPr>
          <w:p w14:paraId="3BE81F66" w14:textId="607CF385" w:rsidR="00297975" w:rsidRDefault="003F367B" w:rsidP="006F4BE7">
            <w:pPr>
              <w:pStyle w:val="TableParagraph"/>
              <w:spacing w:before="0"/>
              <w:jc w:val="center"/>
              <w:rPr>
                <w:rFonts w:eastAsiaTheme="minorHAnsi"/>
                <w:sz w:val="18"/>
                <w:szCs w:val="18"/>
                <w:vertAlign w:val="superscript"/>
              </w:rPr>
            </w:pPr>
            <w:r>
              <w:rPr>
                <w:rFonts w:eastAsiaTheme="minorHAnsi"/>
                <w:sz w:val="18"/>
                <w:szCs w:val="18"/>
              </w:rPr>
              <w:t>kWh/rack</w:t>
            </w:r>
            <w:r w:rsidR="00C57458">
              <w:rPr>
                <w:rFonts w:eastAsiaTheme="minorHAnsi"/>
                <w:sz w:val="18"/>
                <w:szCs w:val="18"/>
              </w:rPr>
              <w:t xml:space="preserve"> </w:t>
            </w:r>
            <w:r w:rsidR="00297975" w:rsidRPr="004B0226">
              <w:rPr>
                <w:rFonts w:eastAsiaTheme="minorHAnsi"/>
                <w:sz w:val="18"/>
                <w:szCs w:val="18"/>
              </w:rPr>
              <w:t xml:space="preserve">≤ 0.55 + 0.05 </w:t>
            </w:r>
            <w:r w:rsidR="00D64008">
              <w:rPr>
                <w:rFonts w:eastAsiaTheme="minorHAnsi"/>
                <w:sz w:val="18"/>
                <w:szCs w:val="18"/>
              </w:rPr>
              <w:t>×</w:t>
            </w:r>
            <w:r w:rsidR="00297975" w:rsidRPr="004B0226">
              <w:rPr>
                <w:rFonts w:eastAsiaTheme="minorHAnsi"/>
                <w:sz w:val="18"/>
                <w:szCs w:val="18"/>
              </w:rPr>
              <w:t xml:space="preserve"> </w:t>
            </w:r>
            <w:proofErr w:type="spellStart"/>
            <w:r w:rsidR="00297975" w:rsidRPr="004B0226">
              <w:rPr>
                <w:rFonts w:eastAsiaTheme="minorHAnsi"/>
                <w:sz w:val="18"/>
                <w:szCs w:val="18"/>
              </w:rPr>
              <w:t>SF</w:t>
            </w:r>
            <w:r w:rsidR="00297975" w:rsidRPr="00621F3C">
              <w:rPr>
                <w:rFonts w:eastAsiaTheme="minorHAnsi"/>
                <w:sz w:val="18"/>
                <w:szCs w:val="18"/>
                <w:vertAlign w:val="subscript"/>
              </w:rPr>
              <w:t>rack</w:t>
            </w:r>
            <w:r w:rsidR="00297975" w:rsidRPr="004B0226">
              <w:rPr>
                <w:rFonts w:eastAsiaTheme="minorHAnsi"/>
                <w:sz w:val="18"/>
                <w:szCs w:val="18"/>
                <w:vertAlign w:val="superscript"/>
              </w:rPr>
              <w:t>c</w:t>
            </w:r>
            <w:proofErr w:type="spellEnd"/>
          </w:p>
          <w:p w14:paraId="601C6204" w14:textId="34973179" w:rsidR="0063473E" w:rsidRPr="004B0226" w:rsidRDefault="00D64008" w:rsidP="006F4BE7">
            <w:pPr>
              <w:pStyle w:val="TableParagraph"/>
              <w:spacing w:before="0"/>
              <w:jc w:val="center"/>
              <w:rPr>
                <w:sz w:val="17"/>
              </w:rPr>
            </w:pPr>
            <w:r>
              <w:rPr>
                <w:rFonts w:eastAsiaTheme="minorHAnsi"/>
                <w:sz w:val="18"/>
                <w:szCs w:val="18"/>
              </w:rPr>
              <w:t>(</w:t>
            </w:r>
            <w:r w:rsidR="0063473E" w:rsidRPr="004B0226">
              <w:rPr>
                <w:rFonts w:eastAsiaTheme="minorHAnsi"/>
                <w:sz w:val="18"/>
                <w:szCs w:val="18"/>
              </w:rPr>
              <w:t>≤ 0.55 + 0.0</w:t>
            </w:r>
            <w:r w:rsidR="00C36D34">
              <w:rPr>
                <w:rFonts w:eastAsiaTheme="minorHAnsi"/>
                <w:sz w:val="18"/>
                <w:szCs w:val="18"/>
              </w:rPr>
              <w:t>046</w:t>
            </w:r>
            <w:r w:rsidR="0063473E" w:rsidRPr="004B0226">
              <w:rPr>
                <w:rFonts w:eastAsiaTheme="minorHAnsi"/>
                <w:sz w:val="18"/>
                <w:szCs w:val="18"/>
              </w:rPr>
              <w:t xml:space="preserve"> </w:t>
            </w:r>
            <w:r>
              <w:rPr>
                <w:rFonts w:eastAsiaTheme="minorHAnsi"/>
                <w:sz w:val="18"/>
                <w:szCs w:val="18"/>
              </w:rPr>
              <w:t>×</w:t>
            </w:r>
            <w:r w:rsidR="0063473E" w:rsidRPr="004B0226">
              <w:rPr>
                <w:rFonts w:eastAsiaTheme="minorHAnsi"/>
                <w:sz w:val="18"/>
                <w:szCs w:val="18"/>
              </w:rPr>
              <w:t xml:space="preserve"> </w:t>
            </w:r>
            <w:proofErr w:type="spellStart"/>
            <w:r w:rsidR="0063473E" w:rsidRPr="004B0226">
              <w:rPr>
                <w:rFonts w:eastAsiaTheme="minorHAnsi"/>
                <w:sz w:val="18"/>
                <w:szCs w:val="18"/>
              </w:rPr>
              <w:t>S</w:t>
            </w:r>
            <w:r>
              <w:rPr>
                <w:rFonts w:eastAsiaTheme="minorHAnsi"/>
                <w:sz w:val="18"/>
                <w:szCs w:val="18"/>
              </w:rPr>
              <w:t>M</w:t>
            </w:r>
            <w:r w:rsidR="0063473E" w:rsidRPr="00621F3C">
              <w:rPr>
                <w:rFonts w:eastAsiaTheme="minorHAnsi"/>
                <w:sz w:val="18"/>
                <w:szCs w:val="18"/>
                <w:vertAlign w:val="subscript"/>
              </w:rPr>
              <w:t>rack</w:t>
            </w:r>
            <w:r w:rsidR="0063473E" w:rsidRPr="004B0226">
              <w:rPr>
                <w:rFonts w:eastAsiaTheme="minorHAnsi"/>
                <w:sz w:val="18"/>
                <w:szCs w:val="18"/>
                <w:vertAlign w:val="superscript"/>
              </w:rPr>
              <w:t>c</w:t>
            </w:r>
            <w:proofErr w:type="spellEnd"/>
            <w:r w:rsidR="0063473E">
              <w:rPr>
                <w:rFonts w:eastAsiaTheme="minorHAnsi"/>
                <w:sz w:val="18"/>
                <w:szCs w:val="18"/>
                <w:vertAlign w:val="superscript"/>
              </w:rPr>
              <w:t>)</w:t>
            </w:r>
          </w:p>
        </w:tc>
        <w:tc>
          <w:tcPr>
            <w:tcW w:w="591" w:type="pct"/>
            <w:vAlign w:val="center"/>
          </w:tcPr>
          <w:p w14:paraId="56CF7BC1" w14:textId="436C6359" w:rsidR="00297975" w:rsidRPr="004B0226" w:rsidRDefault="00297975" w:rsidP="006F4BE7">
            <w:pPr>
              <w:pStyle w:val="TableParagraph"/>
              <w:spacing w:before="0"/>
              <w:ind w:left="19"/>
              <w:jc w:val="center"/>
              <w:rPr>
                <w:sz w:val="18"/>
              </w:rPr>
            </w:pPr>
            <w:r w:rsidRPr="004B0226">
              <w:rPr>
                <w:sz w:val="18"/>
              </w:rPr>
              <w:t>≤ 0.58 GP</w:t>
            </w:r>
            <w:r w:rsidR="007C1B50" w:rsidRPr="004B0226">
              <w:rPr>
                <w:sz w:val="18"/>
              </w:rPr>
              <w:t>SF</w:t>
            </w:r>
          </w:p>
          <w:p w14:paraId="76B86787" w14:textId="08887B44" w:rsidR="00787D6D" w:rsidRPr="004B0226" w:rsidRDefault="008177D0" w:rsidP="006F4BE7">
            <w:pPr>
              <w:pStyle w:val="TableParagraph"/>
              <w:spacing w:before="0"/>
              <w:ind w:left="19"/>
              <w:jc w:val="center"/>
              <w:rPr>
                <w:sz w:val="18"/>
              </w:rPr>
            </w:pPr>
            <w:r>
              <w:rPr>
                <w:sz w:val="18"/>
              </w:rPr>
              <w:t>(</w:t>
            </w:r>
            <w:r w:rsidR="00787D6D" w:rsidRPr="004B0226">
              <w:rPr>
                <w:sz w:val="18"/>
              </w:rPr>
              <w:t>≤ 2.2 LP</w:t>
            </w:r>
            <w:r w:rsidR="007C1B50" w:rsidRPr="004B0226">
              <w:rPr>
                <w:sz w:val="18"/>
              </w:rPr>
              <w:t>SM</w:t>
            </w:r>
            <w:r>
              <w:rPr>
                <w:sz w:val="18"/>
              </w:rPr>
              <w:t>)</w:t>
            </w:r>
          </w:p>
        </w:tc>
        <w:tc>
          <w:tcPr>
            <w:tcW w:w="443" w:type="pct"/>
            <w:vAlign w:val="center"/>
          </w:tcPr>
          <w:p w14:paraId="16D306AD" w14:textId="22C2BFFB" w:rsidR="00297975" w:rsidRPr="004B0226" w:rsidRDefault="00297975" w:rsidP="006F4BE7">
            <w:pPr>
              <w:pStyle w:val="TableParagraph"/>
              <w:spacing w:before="0"/>
              <w:ind w:left="19"/>
              <w:jc w:val="center"/>
              <w:rPr>
                <w:sz w:val="18"/>
              </w:rPr>
            </w:pPr>
            <w:r w:rsidRPr="004B0226">
              <w:rPr>
                <w:sz w:val="18"/>
              </w:rPr>
              <w:t>N/A</w:t>
            </w:r>
          </w:p>
        </w:tc>
        <w:tc>
          <w:tcPr>
            <w:tcW w:w="597" w:type="pct"/>
            <w:vAlign w:val="center"/>
          </w:tcPr>
          <w:p w14:paraId="38B3DC09" w14:textId="77777777" w:rsidR="00297975" w:rsidRPr="004B0226" w:rsidRDefault="00297975" w:rsidP="006F4BE7">
            <w:pPr>
              <w:pStyle w:val="TableParagraph"/>
              <w:spacing w:before="0"/>
              <w:jc w:val="center"/>
              <w:rPr>
                <w:sz w:val="17"/>
              </w:rPr>
            </w:pPr>
            <w:r w:rsidRPr="004B0226">
              <w:rPr>
                <w:rFonts w:eastAsiaTheme="minorHAnsi"/>
                <w:sz w:val="18"/>
                <w:szCs w:val="18"/>
              </w:rPr>
              <w:t>N/A</w:t>
            </w:r>
          </w:p>
        </w:tc>
        <w:tc>
          <w:tcPr>
            <w:tcW w:w="719" w:type="pct"/>
            <w:vAlign w:val="center"/>
          </w:tcPr>
          <w:p w14:paraId="7D978508" w14:textId="244BD65A" w:rsidR="00297975" w:rsidRPr="004B0226" w:rsidRDefault="00297975" w:rsidP="006F4BE7">
            <w:pPr>
              <w:pStyle w:val="TableParagraph"/>
              <w:spacing w:before="0"/>
              <w:ind w:left="19"/>
              <w:jc w:val="center"/>
              <w:rPr>
                <w:sz w:val="18"/>
              </w:rPr>
            </w:pPr>
            <w:r w:rsidRPr="004B0226">
              <w:rPr>
                <w:sz w:val="18"/>
              </w:rPr>
              <w:t>N/A</w:t>
            </w:r>
          </w:p>
        </w:tc>
        <w:tc>
          <w:tcPr>
            <w:tcW w:w="633" w:type="pct"/>
            <w:vMerge w:val="restart"/>
            <w:tcBorders>
              <w:top w:val="nil"/>
              <w:bottom w:val="nil"/>
            </w:tcBorders>
            <w:vAlign w:val="center"/>
          </w:tcPr>
          <w:p w14:paraId="38D77054" w14:textId="77777777" w:rsidR="00297975" w:rsidRPr="00EA3F23" w:rsidRDefault="00297975" w:rsidP="006F4BE7">
            <w:pPr>
              <w:pStyle w:val="TableParagraph"/>
              <w:spacing w:before="0"/>
              <w:jc w:val="center"/>
              <w:rPr>
                <w:sz w:val="18"/>
              </w:rPr>
            </w:pPr>
          </w:p>
          <w:p w14:paraId="3BFD1A10" w14:textId="77777777" w:rsidR="00297975" w:rsidRPr="00EA3F23" w:rsidRDefault="00297975" w:rsidP="006F4BE7">
            <w:pPr>
              <w:pStyle w:val="TableParagraph"/>
              <w:spacing w:before="0"/>
              <w:jc w:val="center"/>
              <w:rPr>
                <w:sz w:val="23"/>
              </w:rPr>
            </w:pPr>
          </w:p>
          <w:p w14:paraId="77DD9F97" w14:textId="77777777" w:rsidR="00297975" w:rsidRPr="00EA3F23" w:rsidRDefault="00297975" w:rsidP="006F4BE7">
            <w:pPr>
              <w:pStyle w:val="TableParagraph"/>
              <w:spacing w:before="0"/>
              <w:ind w:left="19" w:right="360"/>
              <w:jc w:val="center"/>
              <w:rPr>
                <w:sz w:val="18"/>
              </w:rPr>
            </w:pPr>
            <w:r w:rsidRPr="00EA3F23">
              <w:rPr>
                <w:sz w:val="18"/>
              </w:rPr>
              <w:t>ASTM F1696</w:t>
            </w:r>
          </w:p>
        </w:tc>
      </w:tr>
      <w:tr w:rsidR="00DA6126" w:rsidRPr="00EA3F23" w14:paraId="5DA62034" w14:textId="77777777" w:rsidTr="00DA6126">
        <w:trPr>
          <w:trHeight w:val="20"/>
        </w:trPr>
        <w:tc>
          <w:tcPr>
            <w:tcW w:w="768" w:type="pct"/>
            <w:vAlign w:val="center"/>
          </w:tcPr>
          <w:p w14:paraId="1D5CA46C" w14:textId="77777777" w:rsidR="00297975" w:rsidRPr="00EA3F23" w:rsidRDefault="00297975" w:rsidP="00EF0739">
            <w:pPr>
              <w:pStyle w:val="TableParagraph"/>
              <w:spacing w:before="0"/>
              <w:ind w:left="19"/>
              <w:rPr>
                <w:sz w:val="18"/>
              </w:rPr>
            </w:pPr>
            <w:r w:rsidRPr="00EA3F23">
              <w:rPr>
                <w:sz w:val="18"/>
              </w:rPr>
              <w:t>Single Tank Conveyor</w:t>
            </w:r>
          </w:p>
        </w:tc>
        <w:tc>
          <w:tcPr>
            <w:tcW w:w="548" w:type="pct"/>
            <w:vAlign w:val="center"/>
          </w:tcPr>
          <w:p w14:paraId="061C8ADF" w14:textId="77777777" w:rsidR="00297975" w:rsidRPr="00EA3F23" w:rsidRDefault="00297975" w:rsidP="006F4BE7">
            <w:pPr>
              <w:pStyle w:val="TableParagraph"/>
              <w:spacing w:before="0"/>
              <w:jc w:val="center"/>
              <w:rPr>
                <w:sz w:val="17"/>
              </w:rPr>
            </w:pPr>
          </w:p>
          <w:p w14:paraId="10083301" w14:textId="0C6B1031" w:rsidR="00297975" w:rsidRPr="00EA3F23" w:rsidRDefault="00297975" w:rsidP="006F4BE7">
            <w:pPr>
              <w:pStyle w:val="TableParagraph"/>
              <w:spacing w:before="0"/>
              <w:ind w:left="19"/>
              <w:jc w:val="center"/>
              <w:rPr>
                <w:sz w:val="18"/>
              </w:rPr>
            </w:pPr>
            <w:r w:rsidRPr="00EA3F23">
              <w:rPr>
                <w:sz w:val="18"/>
              </w:rPr>
              <w:t>≤ 1.20 kW</w:t>
            </w:r>
          </w:p>
        </w:tc>
        <w:tc>
          <w:tcPr>
            <w:tcW w:w="700" w:type="pct"/>
            <w:vAlign w:val="center"/>
          </w:tcPr>
          <w:p w14:paraId="2599645D" w14:textId="77777777" w:rsidR="00297975" w:rsidRPr="004B0226" w:rsidRDefault="00297975" w:rsidP="006F4BE7">
            <w:pPr>
              <w:pStyle w:val="TableParagraph"/>
              <w:spacing w:before="0"/>
              <w:jc w:val="center"/>
              <w:rPr>
                <w:sz w:val="17"/>
              </w:rPr>
            </w:pPr>
            <w:r w:rsidRPr="004B0226">
              <w:rPr>
                <w:rFonts w:eastAsiaTheme="minorHAnsi"/>
                <w:sz w:val="18"/>
                <w:szCs w:val="18"/>
              </w:rPr>
              <w:t>≤ 0.36 kWh/rack</w:t>
            </w:r>
          </w:p>
        </w:tc>
        <w:tc>
          <w:tcPr>
            <w:tcW w:w="591" w:type="pct"/>
            <w:vAlign w:val="center"/>
          </w:tcPr>
          <w:p w14:paraId="341ECAB5" w14:textId="77777777" w:rsidR="00297975" w:rsidRPr="004B0226" w:rsidRDefault="00297975" w:rsidP="006F4BE7">
            <w:pPr>
              <w:pStyle w:val="TableParagraph"/>
              <w:spacing w:before="0"/>
              <w:ind w:left="19"/>
              <w:jc w:val="center"/>
              <w:rPr>
                <w:sz w:val="18"/>
              </w:rPr>
            </w:pPr>
            <w:r w:rsidRPr="004B0226">
              <w:rPr>
                <w:sz w:val="18"/>
              </w:rPr>
              <w:t>≤ 0.70 GPR</w:t>
            </w:r>
          </w:p>
          <w:p w14:paraId="4A16C18B" w14:textId="1587229E" w:rsidR="00787D6D" w:rsidRPr="004B0226" w:rsidRDefault="008177D0" w:rsidP="006F4BE7">
            <w:pPr>
              <w:pStyle w:val="TableParagraph"/>
              <w:spacing w:before="0"/>
              <w:ind w:left="19"/>
              <w:jc w:val="center"/>
              <w:rPr>
                <w:sz w:val="18"/>
              </w:rPr>
            </w:pPr>
            <w:r>
              <w:rPr>
                <w:sz w:val="18"/>
              </w:rPr>
              <w:t>(</w:t>
            </w:r>
            <w:r w:rsidR="00787D6D" w:rsidRPr="004B0226">
              <w:rPr>
                <w:sz w:val="18"/>
              </w:rPr>
              <w:t>≤ 2.6 LPR</w:t>
            </w:r>
            <w:r>
              <w:rPr>
                <w:sz w:val="18"/>
              </w:rPr>
              <w:t>_</w:t>
            </w:r>
          </w:p>
        </w:tc>
        <w:tc>
          <w:tcPr>
            <w:tcW w:w="443" w:type="pct"/>
            <w:vAlign w:val="center"/>
          </w:tcPr>
          <w:p w14:paraId="6E6A6991" w14:textId="6E205648" w:rsidR="00297975" w:rsidRPr="004B0226" w:rsidRDefault="00297975" w:rsidP="006F4BE7">
            <w:pPr>
              <w:pStyle w:val="TableParagraph"/>
              <w:spacing w:before="0"/>
              <w:ind w:left="19"/>
              <w:jc w:val="center"/>
              <w:rPr>
                <w:sz w:val="18"/>
              </w:rPr>
            </w:pPr>
            <w:commentRangeStart w:id="22"/>
            <w:r w:rsidRPr="004B0226">
              <w:rPr>
                <w:sz w:val="18"/>
              </w:rPr>
              <w:t xml:space="preserve">≤ </w:t>
            </w:r>
            <w:del w:id="23" w:author="Reid Hart" w:date="2022-05-11T16:11:00Z">
              <w:r w:rsidRPr="004B0226" w:rsidDel="00736DFB">
                <w:rPr>
                  <w:sz w:val="18"/>
                </w:rPr>
                <w:delText>9</w:delText>
              </w:r>
            </w:del>
            <w:ins w:id="24" w:author="Reid Hart" w:date="2022-05-11T16:11:00Z">
              <w:r w:rsidR="00736DFB">
                <w:rPr>
                  <w:sz w:val="18"/>
                </w:rPr>
                <w:t>0</w:t>
              </w:r>
            </w:ins>
            <w:r w:rsidRPr="004B0226">
              <w:rPr>
                <w:sz w:val="18"/>
              </w:rPr>
              <w:t>.85 kW</w:t>
            </w:r>
            <w:commentRangeEnd w:id="22"/>
            <w:r w:rsidR="00736DFB">
              <w:rPr>
                <w:rStyle w:val="CommentReference"/>
                <w:rFonts w:ascii="Calibri" w:eastAsia="Calibri" w:hAnsi="Calibri" w:cs="Times New Roman"/>
                <w:lang w:val="x-none" w:eastAsia="x-none"/>
              </w:rPr>
              <w:commentReference w:id="22"/>
            </w:r>
          </w:p>
        </w:tc>
        <w:tc>
          <w:tcPr>
            <w:tcW w:w="597" w:type="pct"/>
            <w:vAlign w:val="center"/>
          </w:tcPr>
          <w:p w14:paraId="0360C8A8" w14:textId="77777777" w:rsidR="00297975" w:rsidRPr="004B0226" w:rsidRDefault="00297975" w:rsidP="006F4BE7">
            <w:pPr>
              <w:pStyle w:val="TableParagraph"/>
              <w:spacing w:before="0"/>
              <w:jc w:val="center"/>
              <w:rPr>
                <w:sz w:val="17"/>
              </w:rPr>
            </w:pPr>
            <w:r w:rsidRPr="004B0226">
              <w:rPr>
                <w:rFonts w:eastAsiaTheme="minorHAnsi"/>
                <w:sz w:val="18"/>
                <w:szCs w:val="18"/>
              </w:rPr>
              <w:t>≤ 0.16 kWh/rack</w:t>
            </w:r>
          </w:p>
        </w:tc>
        <w:tc>
          <w:tcPr>
            <w:tcW w:w="719" w:type="pct"/>
            <w:vAlign w:val="center"/>
          </w:tcPr>
          <w:p w14:paraId="027C20BA" w14:textId="77777777" w:rsidR="00297975" w:rsidRPr="004B0226" w:rsidRDefault="00297975" w:rsidP="006F4BE7">
            <w:pPr>
              <w:pStyle w:val="TableParagraph"/>
              <w:spacing w:before="0"/>
              <w:ind w:left="19"/>
              <w:jc w:val="center"/>
              <w:rPr>
                <w:sz w:val="18"/>
              </w:rPr>
            </w:pPr>
            <w:r w:rsidRPr="004B0226">
              <w:rPr>
                <w:sz w:val="18"/>
              </w:rPr>
              <w:t>≤ 0.79 GPR</w:t>
            </w:r>
          </w:p>
          <w:p w14:paraId="66CB174C" w14:textId="135A2B02" w:rsidR="00D91F1B" w:rsidRPr="004B0226" w:rsidRDefault="00D91F1B" w:rsidP="006F4BE7">
            <w:pPr>
              <w:pStyle w:val="TableParagraph"/>
              <w:spacing w:before="0"/>
              <w:ind w:left="19"/>
              <w:jc w:val="center"/>
              <w:rPr>
                <w:sz w:val="18"/>
              </w:rPr>
            </w:pPr>
            <w:r w:rsidRPr="004B0226">
              <w:rPr>
                <w:sz w:val="18"/>
              </w:rPr>
              <w:t>≤ 3.0 LPR</w:t>
            </w:r>
          </w:p>
        </w:tc>
        <w:tc>
          <w:tcPr>
            <w:tcW w:w="633" w:type="pct"/>
            <w:vMerge/>
            <w:tcBorders>
              <w:top w:val="nil"/>
              <w:bottom w:val="nil"/>
            </w:tcBorders>
            <w:vAlign w:val="center"/>
          </w:tcPr>
          <w:p w14:paraId="1849AE08" w14:textId="77777777" w:rsidR="00297975" w:rsidRPr="00EA3F23" w:rsidRDefault="00297975" w:rsidP="006F4BE7">
            <w:pPr>
              <w:jc w:val="center"/>
              <w:rPr>
                <w:sz w:val="2"/>
                <w:szCs w:val="2"/>
              </w:rPr>
            </w:pPr>
          </w:p>
        </w:tc>
      </w:tr>
      <w:tr w:rsidR="00DA6126" w:rsidRPr="00EA3F23" w14:paraId="60F2C5CC" w14:textId="77777777" w:rsidTr="00DA6126">
        <w:trPr>
          <w:trHeight w:val="20"/>
        </w:trPr>
        <w:tc>
          <w:tcPr>
            <w:tcW w:w="768" w:type="pct"/>
            <w:vAlign w:val="center"/>
          </w:tcPr>
          <w:p w14:paraId="492E46AD" w14:textId="56F14154" w:rsidR="00297975" w:rsidRPr="00EA3F23" w:rsidRDefault="00297975" w:rsidP="00EF0739">
            <w:pPr>
              <w:pStyle w:val="TableParagraph"/>
              <w:spacing w:before="0"/>
              <w:ind w:left="19" w:right="798"/>
              <w:rPr>
                <w:sz w:val="18"/>
              </w:rPr>
            </w:pPr>
            <w:r w:rsidRPr="00EA3F23">
              <w:rPr>
                <w:w w:val="95"/>
                <w:sz w:val="18"/>
              </w:rPr>
              <w:t>Multiple</w:t>
            </w:r>
            <w:r w:rsidR="00D91F1B">
              <w:rPr>
                <w:w w:val="95"/>
                <w:sz w:val="18"/>
              </w:rPr>
              <w:t xml:space="preserve"> </w:t>
            </w:r>
            <w:r w:rsidRPr="00EA3F23">
              <w:rPr>
                <w:w w:val="95"/>
                <w:sz w:val="18"/>
              </w:rPr>
              <w:t>Tank</w:t>
            </w:r>
            <w:r w:rsidR="00D91F1B">
              <w:rPr>
                <w:w w:val="95"/>
                <w:sz w:val="18"/>
              </w:rPr>
              <w:t xml:space="preserve"> </w:t>
            </w:r>
            <w:r w:rsidRPr="00EA3F23">
              <w:rPr>
                <w:sz w:val="18"/>
              </w:rPr>
              <w:t>Conveyor</w:t>
            </w:r>
          </w:p>
        </w:tc>
        <w:tc>
          <w:tcPr>
            <w:tcW w:w="548" w:type="pct"/>
            <w:vAlign w:val="center"/>
          </w:tcPr>
          <w:p w14:paraId="0F5A483F" w14:textId="77777777" w:rsidR="00297975" w:rsidRPr="00EA3F23" w:rsidRDefault="00297975" w:rsidP="006F4BE7">
            <w:pPr>
              <w:pStyle w:val="TableParagraph"/>
              <w:spacing w:before="0"/>
              <w:jc w:val="center"/>
              <w:rPr>
                <w:sz w:val="18"/>
              </w:rPr>
            </w:pPr>
          </w:p>
          <w:p w14:paraId="159253DC" w14:textId="2753D3C9" w:rsidR="00297975" w:rsidRPr="00EA3F23" w:rsidRDefault="00297975" w:rsidP="006F4BE7">
            <w:pPr>
              <w:pStyle w:val="TableParagraph"/>
              <w:spacing w:before="0"/>
              <w:ind w:left="19"/>
              <w:jc w:val="center"/>
              <w:rPr>
                <w:sz w:val="18"/>
              </w:rPr>
            </w:pPr>
            <w:r w:rsidRPr="00EA3F23">
              <w:rPr>
                <w:sz w:val="18"/>
              </w:rPr>
              <w:t>≤ 1.85 kW</w:t>
            </w:r>
          </w:p>
        </w:tc>
        <w:tc>
          <w:tcPr>
            <w:tcW w:w="700" w:type="pct"/>
            <w:vAlign w:val="center"/>
          </w:tcPr>
          <w:p w14:paraId="29A7D087" w14:textId="77777777" w:rsidR="00297975" w:rsidRPr="004B0226" w:rsidRDefault="00297975" w:rsidP="006F4BE7">
            <w:pPr>
              <w:pStyle w:val="TableParagraph"/>
              <w:spacing w:before="0"/>
              <w:jc w:val="center"/>
              <w:rPr>
                <w:sz w:val="18"/>
              </w:rPr>
            </w:pPr>
            <w:r w:rsidRPr="004B0226">
              <w:rPr>
                <w:rFonts w:eastAsiaTheme="minorHAnsi"/>
                <w:sz w:val="18"/>
                <w:szCs w:val="18"/>
              </w:rPr>
              <w:t>≤ 0.36 kWh/rack</w:t>
            </w:r>
          </w:p>
        </w:tc>
        <w:tc>
          <w:tcPr>
            <w:tcW w:w="591" w:type="pct"/>
            <w:vAlign w:val="center"/>
          </w:tcPr>
          <w:p w14:paraId="5101731A" w14:textId="77777777" w:rsidR="00297975" w:rsidRPr="004B0226" w:rsidRDefault="00297975" w:rsidP="006F4BE7">
            <w:pPr>
              <w:pStyle w:val="TableParagraph"/>
              <w:spacing w:before="0"/>
              <w:ind w:left="19"/>
              <w:jc w:val="center"/>
              <w:rPr>
                <w:sz w:val="18"/>
              </w:rPr>
            </w:pPr>
            <w:r w:rsidRPr="004B0226">
              <w:rPr>
                <w:sz w:val="18"/>
              </w:rPr>
              <w:t>≤ 0.54 GPR</w:t>
            </w:r>
          </w:p>
          <w:p w14:paraId="2427B5B2" w14:textId="34A3686D" w:rsidR="00787D6D" w:rsidRPr="004B0226" w:rsidRDefault="008177D0" w:rsidP="006F4BE7">
            <w:pPr>
              <w:pStyle w:val="TableParagraph"/>
              <w:spacing w:before="0"/>
              <w:ind w:left="19"/>
              <w:jc w:val="center"/>
              <w:rPr>
                <w:sz w:val="18"/>
              </w:rPr>
            </w:pPr>
            <w:r>
              <w:rPr>
                <w:sz w:val="18"/>
              </w:rPr>
              <w:t>(</w:t>
            </w:r>
            <w:r w:rsidR="00787D6D" w:rsidRPr="004B0226">
              <w:rPr>
                <w:sz w:val="18"/>
              </w:rPr>
              <w:t>≤ 2.0 LPR</w:t>
            </w:r>
            <w:r>
              <w:rPr>
                <w:sz w:val="18"/>
              </w:rPr>
              <w:t>)</w:t>
            </w:r>
          </w:p>
        </w:tc>
        <w:tc>
          <w:tcPr>
            <w:tcW w:w="443" w:type="pct"/>
            <w:vAlign w:val="center"/>
          </w:tcPr>
          <w:p w14:paraId="22723286" w14:textId="77777777" w:rsidR="00297975" w:rsidRPr="004B0226" w:rsidRDefault="00297975" w:rsidP="006F4BE7">
            <w:pPr>
              <w:pStyle w:val="TableParagraph"/>
              <w:spacing w:before="0"/>
              <w:jc w:val="center"/>
              <w:rPr>
                <w:sz w:val="18"/>
              </w:rPr>
            </w:pPr>
          </w:p>
          <w:p w14:paraId="120915C0" w14:textId="55F07E84" w:rsidR="00297975" w:rsidRPr="004B0226" w:rsidRDefault="00297975" w:rsidP="006F4BE7">
            <w:pPr>
              <w:pStyle w:val="TableParagraph"/>
              <w:spacing w:before="0"/>
              <w:ind w:left="19"/>
              <w:jc w:val="center"/>
              <w:rPr>
                <w:sz w:val="18"/>
              </w:rPr>
            </w:pPr>
            <w:r w:rsidRPr="004B0226">
              <w:rPr>
                <w:sz w:val="18"/>
              </w:rPr>
              <w:t>≤ 1.00 kW</w:t>
            </w:r>
          </w:p>
        </w:tc>
        <w:tc>
          <w:tcPr>
            <w:tcW w:w="597" w:type="pct"/>
            <w:vAlign w:val="center"/>
          </w:tcPr>
          <w:p w14:paraId="01941CC7" w14:textId="77777777" w:rsidR="00297975" w:rsidRPr="004B0226" w:rsidRDefault="00297975" w:rsidP="006F4BE7">
            <w:pPr>
              <w:pStyle w:val="TableParagraph"/>
              <w:spacing w:before="0"/>
              <w:jc w:val="center"/>
              <w:rPr>
                <w:sz w:val="18"/>
              </w:rPr>
            </w:pPr>
            <w:r w:rsidRPr="004B0226">
              <w:rPr>
                <w:rFonts w:eastAsiaTheme="minorHAnsi"/>
                <w:sz w:val="18"/>
                <w:szCs w:val="18"/>
              </w:rPr>
              <w:t>≤ 0.22 kWh/rack</w:t>
            </w:r>
          </w:p>
        </w:tc>
        <w:tc>
          <w:tcPr>
            <w:tcW w:w="719" w:type="pct"/>
            <w:vAlign w:val="center"/>
          </w:tcPr>
          <w:p w14:paraId="45096121" w14:textId="77777777" w:rsidR="00297975" w:rsidRPr="004B0226" w:rsidRDefault="00297975" w:rsidP="006F4BE7">
            <w:pPr>
              <w:pStyle w:val="TableParagraph"/>
              <w:spacing w:before="0"/>
              <w:ind w:left="19"/>
              <w:jc w:val="center"/>
              <w:rPr>
                <w:sz w:val="18"/>
              </w:rPr>
            </w:pPr>
            <w:r w:rsidRPr="004B0226">
              <w:rPr>
                <w:sz w:val="18"/>
              </w:rPr>
              <w:t>≤ 0.54 GPR</w:t>
            </w:r>
          </w:p>
          <w:p w14:paraId="431A06B2" w14:textId="722165C5" w:rsidR="00D91F1B" w:rsidRPr="004B0226" w:rsidRDefault="00D91F1B" w:rsidP="006F4BE7">
            <w:pPr>
              <w:pStyle w:val="TableParagraph"/>
              <w:spacing w:before="0"/>
              <w:ind w:left="19"/>
              <w:jc w:val="center"/>
              <w:rPr>
                <w:sz w:val="18"/>
              </w:rPr>
            </w:pPr>
            <w:r w:rsidRPr="004B0226">
              <w:rPr>
                <w:sz w:val="18"/>
              </w:rPr>
              <w:t>≤ 2.0 LPR</w:t>
            </w:r>
          </w:p>
        </w:tc>
        <w:tc>
          <w:tcPr>
            <w:tcW w:w="633" w:type="pct"/>
            <w:tcBorders>
              <w:top w:val="nil"/>
              <w:bottom w:val="nil"/>
            </w:tcBorders>
            <w:vAlign w:val="center"/>
          </w:tcPr>
          <w:p w14:paraId="587FC121" w14:textId="77777777" w:rsidR="00297975" w:rsidRPr="00EA3F23" w:rsidRDefault="00297975" w:rsidP="006F4BE7">
            <w:pPr>
              <w:pStyle w:val="TableParagraph"/>
              <w:spacing w:before="0"/>
              <w:jc w:val="center"/>
            </w:pPr>
          </w:p>
          <w:p w14:paraId="3820E4B5" w14:textId="77777777" w:rsidR="00297975" w:rsidRPr="00EA3F23" w:rsidRDefault="00297975" w:rsidP="006F4BE7">
            <w:pPr>
              <w:pStyle w:val="TableParagraph"/>
              <w:spacing w:before="0"/>
              <w:ind w:left="19" w:right="360"/>
              <w:jc w:val="center"/>
              <w:rPr>
                <w:sz w:val="18"/>
              </w:rPr>
            </w:pPr>
            <w:r w:rsidRPr="00EA3F23">
              <w:rPr>
                <w:sz w:val="18"/>
              </w:rPr>
              <w:t>ASTM F1920</w:t>
            </w:r>
          </w:p>
        </w:tc>
      </w:tr>
      <w:tr w:rsidR="00DA6126" w:rsidRPr="00EA3F23" w14:paraId="1E7CADBC" w14:textId="77777777" w:rsidTr="00DA6126">
        <w:trPr>
          <w:trHeight w:val="20"/>
        </w:trPr>
        <w:tc>
          <w:tcPr>
            <w:tcW w:w="768" w:type="pct"/>
            <w:vAlign w:val="center"/>
          </w:tcPr>
          <w:p w14:paraId="5C9B1F57" w14:textId="77777777" w:rsidR="00297975" w:rsidRPr="00EA3F23" w:rsidRDefault="00297975" w:rsidP="00EF0739">
            <w:pPr>
              <w:pStyle w:val="TableParagraph"/>
              <w:spacing w:before="0"/>
              <w:ind w:left="19" w:right="418"/>
              <w:rPr>
                <w:sz w:val="18"/>
              </w:rPr>
            </w:pPr>
            <w:r w:rsidRPr="00EA3F23">
              <w:rPr>
                <w:w w:val="95"/>
                <w:sz w:val="18"/>
              </w:rPr>
              <w:t xml:space="preserve">Single Tank Flight </w:t>
            </w:r>
            <w:r w:rsidRPr="00EA3F23">
              <w:rPr>
                <w:sz w:val="18"/>
              </w:rPr>
              <w:t>Type</w:t>
            </w:r>
          </w:p>
        </w:tc>
        <w:tc>
          <w:tcPr>
            <w:tcW w:w="548" w:type="pct"/>
            <w:vAlign w:val="center"/>
          </w:tcPr>
          <w:p w14:paraId="460E2C97" w14:textId="77777777" w:rsidR="00297975" w:rsidRPr="00EA3F23" w:rsidRDefault="00297975" w:rsidP="006F4BE7">
            <w:pPr>
              <w:pStyle w:val="TableParagraph"/>
              <w:spacing w:before="0"/>
              <w:jc w:val="center"/>
              <w:rPr>
                <w:sz w:val="18"/>
              </w:rPr>
            </w:pPr>
          </w:p>
          <w:p w14:paraId="28D16A7C" w14:textId="77777777" w:rsidR="00297975" w:rsidRPr="00EA3F23" w:rsidRDefault="00297975" w:rsidP="006F4BE7">
            <w:pPr>
              <w:pStyle w:val="TableParagraph"/>
              <w:spacing w:before="0"/>
              <w:ind w:left="19"/>
              <w:jc w:val="center"/>
              <w:rPr>
                <w:sz w:val="18"/>
              </w:rPr>
            </w:pPr>
            <w:r w:rsidRPr="00EA3F23">
              <w:rPr>
                <w:sz w:val="18"/>
              </w:rPr>
              <w:t>Reported</w:t>
            </w:r>
          </w:p>
        </w:tc>
        <w:tc>
          <w:tcPr>
            <w:tcW w:w="700" w:type="pct"/>
            <w:vAlign w:val="center"/>
          </w:tcPr>
          <w:p w14:paraId="04EED16C" w14:textId="77777777" w:rsidR="00297975" w:rsidRPr="004B0226" w:rsidRDefault="00297975" w:rsidP="006F4BE7">
            <w:pPr>
              <w:pStyle w:val="TableParagraph"/>
              <w:spacing w:before="0"/>
              <w:jc w:val="center"/>
              <w:rPr>
                <w:sz w:val="17"/>
              </w:rPr>
            </w:pPr>
            <w:r w:rsidRPr="004B0226">
              <w:rPr>
                <w:sz w:val="18"/>
              </w:rPr>
              <w:t>Reported</w:t>
            </w:r>
          </w:p>
        </w:tc>
        <w:tc>
          <w:tcPr>
            <w:tcW w:w="591" w:type="pct"/>
            <w:vAlign w:val="center"/>
          </w:tcPr>
          <w:p w14:paraId="3ECF27B2" w14:textId="5E2ECB89" w:rsidR="00297975" w:rsidRPr="004B0226" w:rsidRDefault="00297975" w:rsidP="006F4BE7">
            <w:pPr>
              <w:pStyle w:val="TableParagraph"/>
              <w:spacing w:before="0"/>
              <w:ind w:left="19" w:right="79"/>
              <w:jc w:val="center"/>
              <w:rPr>
                <w:sz w:val="18"/>
              </w:rPr>
            </w:pPr>
            <w:r w:rsidRPr="004B0226">
              <w:rPr>
                <w:sz w:val="18"/>
              </w:rPr>
              <w:t>GPH ≤ 2.975</w:t>
            </w:r>
            <w:r w:rsidR="00787D6D" w:rsidRPr="004B0226">
              <w:rPr>
                <w:sz w:val="18"/>
              </w:rPr>
              <w:t>c</w:t>
            </w:r>
            <w:r w:rsidRPr="004B0226">
              <w:rPr>
                <w:sz w:val="18"/>
              </w:rPr>
              <w:t xml:space="preserve"> + 55.0</w:t>
            </w:r>
          </w:p>
          <w:p w14:paraId="5A1E8C06" w14:textId="5AEB882B" w:rsidR="00787D6D" w:rsidRPr="004B0226" w:rsidRDefault="008177D0" w:rsidP="006F4BE7">
            <w:pPr>
              <w:pStyle w:val="TableParagraph"/>
              <w:spacing w:before="0"/>
              <w:ind w:left="19" w:right="79"/>
              <w:jc w:val="center"/>
              <w:rPr>
                <w:sz w:val="18"/>
              </w:rPr>
            </w:pPr>
            <w:r>
              <w:rPr>
                <w:sz w:val="18"/>
              </w:rPr>
              <w:t>(</w:t>
            </w:r>
            <w:r w:rsidR="00787D6D" w:rsidRPr="004B0226">
              <w:rPr>
                <w:sz w:val="18"/>
              </w:rPr>
              <w:t xml:space="preserve">LPH ≤ </w:t>
            </w:r>
            <w:r w:rsidR="00D91F1B" w:rsidRPr="004B0226">
              <w:rPr>
                <w:sz w:val="18"/>
              </w:rPr>
              <w:t>0.276</w:t>
            </w:r>
            <w:r w:rsidR="00787D6D" w:rsidRPr="004B0226">
              <w:rPr>
                <w:sz w:val="18"/>
              </w:rPr>
              <w:t xml:space="preserve">d + </w:t>
            </w:r>
            <w:r w:rsidR="00D91F1B" w:rsidRPr="004B0226">
              <w:rPr>
                <w:sz w:val="18"/>
              </w:rPr>
              <w:t>208</w:t>
            </w:r>
            <w:r>
              <w:rPr>
                <w:sz w:val="18"/>
              </w:rPr>
              <w:t>)</w:t>
            </w:r>
          </w:p>
        </w:tc>
        <w:tc>
          <w:tcPr>
            <w:tcW w:w="443" w:type="pct"/>
            <w:vAlign w:val="center"/>
          </w:tcPr>
          <w:p w14:paraId="4050F60B" w14:textId="15E1CD1A" w:rsidR="00297975" w:rsidRPr="004B0226" w:rsidRDefault="00297975" w:rsidP="006F4BE7">
            <w:pPr>
              <w:pStyle w:val="TableParagraph"/>
              <w:spacing w:before="0"/>
              <w:ind w:left="19"/>
              <w:jc w:val="center"/>
              <w:rPr>
                <w:sz w:val="18"/>
              </w:rPr>
            </w:pPr>
            <w:r w:rsidRPr="004B0226">
              <w:rPr>
                <w:sz w:val="18"/>
              </w:rPr>
              <w:t>N/A</w:t>
            </w:r>
          </w:p>
        </w:tc>
        <w:tc>
          <w:tcPr>
            <w:tcW w:w="597" w:type="pct"/>
            <w:vAlign w:val="center"/>
          </w:tcPr>
          <w:p w14:paraId="7CFBE673" w14:textId="77777777" w:rsidR="00297975" w:rsidRPr="004B0226" w:rsidRDefault="00297975" w:rsidP="006F4BE7">
            <w:pPr>
              <w:pStyle w:val="TableParagraph"/>
              <w:spacing w:before="0"/>
              <w:jc w:val="center"/>
              <w:rPr>
                <w:sz w:val="17"/>
              </w:rPr>
            </w:pPr>
            <w:r w:rsidRPr="004B0226">
              <w:rPr>
                <w:sz w:val="17"/>
              </w:rPr>
              <w:t>N/A</w:t>
            </w:r>
          </w:p>
        </w:tc>
        <w:tc>
          <w:tcPr>
            <w:tcW w:w="719" w:type="pct"/>
            <w:vAlign w:val="center"/>
          </w:tcPr>
          <w:p w14:paraId="24A84967" w14:textId="1286245B" w:rsidR="00297975" w:rsidRPr="004B0226" w:rsidRDefault="00297975" w:rsidP="006F4BE7">
            <w:pPr>
              <w:pStyle w:val="TableParagraph"/>
              <w:spacing w:before="0"/>
              <w:ind w:left="19" w:right="19"/>
              <w:jc w:val="center"/>
              <w:rPr>
                <w:sz w:val="18"/>
              </w:rPr>
            </w:pPr>
            <w:r w:rsidRPr="004B0226">
              <w:rPr>
                <w:sz w:val="18"/>
              </w:rPr>
              <w:t>N/A</w:t>
            </w:r>
          </w:p>
        </w:tc>
        <w:tc>
          <w:tcPr>
            <w:tcW w:w="633" w:type="pct"/>
            <w:tcBorders>
              <w:top w:val="nil"/>
              <w:bottom w:val="nil"/>
            </w:tcBorders>
            <w:vAlign w:val="center"/>
          </w:tcPr>
          <w:p w14:paraId="6714A7F7" w14:textId="77777777" w:rsidR="00297975" w:rsidRPr="00EA3F23" w:rsidRDefault="00297975" w:rsidP="006F4BE7">
            <w:pPr>
              <w:pStyle w:val="TableParagraph"/>
              <w:spacing w:before="0"/>
              <w:jc w:val="center"/>
              <w:rPr>
                <w:rFonts w:ascii="Times New Roman"/>
                <w:sz w:val="16"/>
              </w:rPr>
            </w:pPr>
          </w:p>
        </w:tc>
      </w:tr>
      <w:tr w:rsidR="00DA6126" w:rsidRPr="00EA3F23" w14:paraId="0816DC35" w14:textId="77777777" w:rsidTr="00DA6126">
        <w:trPr>
          <w:trHeight w:val="20"/>
        </w:trPr>
        <w:tc>
          <w:tcPr>
            <w:tcW w:w="768" w:type="pct"/>
            <w:tcBorders>
              <w:top w:val="nil"/>
            </w:tcBorders>
            <w:vAlign w:val="center"/>
          </w:tcPr>
          <w:p w14:paraId="3021DA91" w14:textId="77777777" w:rsidR="00297975" w:rsidRPr="00EA3F23" w:rsidRDefault="00297975" w:rsidP="00EF0739">
            <w:pPr>
              <w:pStyle w:val="TableParagraph"/>
              <w:spacing w:before="0"/>
              <w:rPr>
                <w:rFonts w:ascii="Times New Roman"/>
                <w:sz w:val="16"/>
              </w:rPr>
            </w:pPr>
            <w:r w:rsidRPr="00EA3F23">
              <w:rPr>
                <w:w w:val="95"/>
                <w:sz w:val="18"/>
              </w:rPr>
              <w:t xml:space="preserve">Multiple Tank Flight </w:t>
            </w:r>
            <w:r w:rsidRPr="00EA3F23">
              <w:rPr>
                <w:sz w:val="18"/>
              </w:rPr>
              <w:t>Type</w:t>
            </w:r>
          </w:p>
        </w:tc>
        <w:tc>
          <w:tcPr>
            <w:tcW w:w="548" w:type="pct"/>
            <w:tcBorders>
              <w:top w:val="nil"/>
            </w:tcBorders>
            <w:vAlign w:val="center"/>
          </w:tcPr>
          <w:p w14:paraId="1DCABB47" w14:textId="77777777" w:rsidR="00297975" w:rsidRPr="00EA3F23" w:rsidRDefault="00297975" w:rsidP="006F4BE7">
            <w:pPr>
              <w:pStyle w:val="TableParagraph"/>
              <w:spacing w:before="0"/>
              <w:jc w:val="center"/>
              <w:rPr>
                <w:rFonts w:ascii="Times New Roman"/>
                <w:sz w:val="16"/>
              </w:rPr>
            </w:pPr>
            <w:r w:rsidRPr="00EA3F23">
              <w:rPr>
                <w:sz w:val="18"/>
              </w:rPr>
              <w:t>Reported</w:t>
            </w:r>
          </w:p>
        </w:tc>
        <w:tc>
          <w:tcPr>
            <w:tcW w:w="700" w:type="pct"/>
            <w:tcBorders>
              <w:top w:val="nil"/>
            </w:tcBorders>
            <w:vAlign w:val="center"/>
          </w:tcPr>
          <w:p w14:paraId="057F5B07" w14:textId="77777777" w:rsidR="00297975" w:rsidRPr="004B0226" w:rsidRDefault="00297975" w:rsidP="006F4BE7">
            <w:pPr>
              <w:pStyle w:val="TableParagraph"/>
              <w:spacing w:before="0"/>
              <w:jc w:val="center"/>
              <w:rPr>
                <w:rFonts w:ascii="Times New Roman"/>
                <w:sz w:val="16"/>
              </w:rPr>
            </w:pPr>
            <w:r w:rsidRPr="004B0226">
              <w:rPr>
                <w:sz w:val="18"/>
              </w:rPr>
              <w:t>Reported</w:t>
            </w:r>
          </w:p>
        </w:tc>
        <w:tc>
          <w:tcPr>
            <w:tcW w:w="591" w:type="pct"/>
            <w:tcBorders>
              <w:top w:val="nil"/>
            </w:tcBorders>
            <w:vAlign w:val="center"/>
          </w:tcPr>
          <w:p w14:paraId="6CB0C087" w14:textId="77777777" w:rsidR="00297975" w:rsidRPr="004B0226" w:rsidRDefault="00297975" w:rsidP="006F4BE7">
            <w:pPr>
              <w:pStyle w:val="TableParagraph"/>
              <w:spacing w:before="0"/>
              <w:jc w:val="center"/>
              <w:rPr>
                <w:sz w:val="18"/>
              </w:rPr>
            </w:pPr>
            <w:r w:rsidRPr="004B0226">
              <w:rPr>
                <w:sz w:val="18"/>
              </w:rPr>
              <w:t>GPH ≤ 4.96</w:t>
            </w:r>
            <w:r w:rsidR="00D91F1B" w:rsidRPr="004B0226">
              <w:rPr>
                <w:sz w:val="18"/>
              </w:rPr>
              <w:t>c</w:t>
            </w:r>
            <w:r w:rsidRPr="004B0226">
              <w:rPr>
                <w:sz w:val="18"/>
              </w:rPr>
              <w:t xml:space="preserve"> + 17.00</w:t>
            </w:r>
          </w:p>
          <w:p w14:paraId="01D3D2EB" w14:textId="0CC68579" w:rsidR="00D91F1B" w:rsidRPr="004B0226" w:rsidRDefault="008177D0" w:rsidP="006F4BE7">
            <w:pPr>
              <w:pStyle w:val="TableParagraph"/>
              <w:spacing w:before="0"/>
              <w:jc w:val="center"/>
              <w:rPr>
                <w:rFonts w:ascii="Times New Roman"/>
                <w:sz w:val="16"/>
              </w:rPr>
            </w:pPr>
            <w:r>
              <w:rPr>
                <w:sz w:val="18"/>
              </w:rPr>
              <w:t>(</w:t>
            </w:r>
            <w:r w:rsidR="00D91F1B" w:rsidRPr="004B0226">
              <w:rPr>
                <w:sz w:val="18"/>
              </w:rPr>
              <w:t>LPH ≤ 0.461d + 787</w:t>
            </w:r>
            <w:r>
              <w:rPr>
                <w:sz w:val="18"/>
              </w:rPr>
              <w:t>)</w:t>
            </w:r>
          </w:p>
        </w:tc>
        <w:tc>
          <w:tcPr>
            <w:tcW w:w="443" w:type="pct"/>
            <w:tcBorders>
              <w:top w:val="nil"/>
            </w:tcBorders>
            <w:vAlign w:val="center"/>
          </w:tcPr>
          <w:p w14:paraId="364F3DC4" w14:textId="3F2D7C98" w:rsidR="00297975" w:rsidRPr="004B0226" w:rsidRDefault="00297975" w:rsidP="006F4BE7">
            <w:pPr>
              <w:pStyle w:val="TableParagraph"/>
              <w:spacing w:before="0"/>
              <w:jc w:val="center"/>
              <w:rPr>
                <w:rFonts w:ascii="Times New Roman"/>
                <w:sz w:val="16"/>
              </w:rPr>
            </w:pPr>
            <w:r w:rsidRPr="004B0226">
              <w:rPr>
                <w:sz w:val="18"/>
              </w:rPr>
              <w:t>N/A</w:t>
            </w:r>
          </w:p>
        </w:tc>
        <w:tc>
          <w:tcPr>
            <w:tcW w:w="597" w:type="pct"/>
            <w:tcBorders>
              <w:top w:val="nil"/>
            </w:tcBorders>
            <w:vAlign w:val="center"/>
          </w:tcPr>
          <w:p w14:paraId="19014B1E" w14:textId="77777777" w:rsidR="00297975" w:rsidRPr="004B0226" w:rsidRDefault="00297975" w:rsidP="006F4BE7">
            <w:pPr>
              <w:pStyle w:val="TableParagraph"/>
              <w:spacing w:before="0"/>
              <w:jc w:val="center"/>
              <w:rPr>
                <w:rFonts w:ascii="Times New Roman"/>
                <w:sz w:val="16"/>
              </w:rPr>
            </w:pPr>
          </w:p>
        </w:tc>
        <w:tc>
          <w:tcPr>
            <w:tcW w:w="719" w:type="pct"/>
            <w:tcBorders>
              <w:top w:val="nil"/>
            </w:tcBorders>
            <w:vAlign w:val="center"/>
          </w:tcPr>
          <w:p w14:paraId="61AB903E" w14:textId="4F119C46" w:rsidR="00297975" w:rsidRPr="004B0226" w:rsidRDefault="00297975" w:rsidP="006F4BE7">
            <w:pPr>
              <w:pStyle w:val="TableParagraph"/>
              <w:spacing w:before="0"/>
              <w:jc w:val="center"/>
              <w:rPr>
                <w:rFonts w:ascii="Times New Roman"/>
                <w:sz w:val="16"/>
              </w:rPr>
            </w:pPr>
            <w:r w:rsidRPr="004B0226">
              <w:rPr>
                <w:sz w:val="18"/>
              </w:rPr>
              <w:t>N/A</w:t>
            </w:r>
          </w:p>
        </w:tc>
        <w:tc>
          <w:tcPr>
            <w:tcW w:w="633" w:type="pct"/>
            <w:tcBorders>
              <w:top w:val="nil"/>
            </w:tcBorders>
            <w:vAlign w:val="center"/>
          </w:tcPr>
          <w:p w14:paraId="0DC98C45" w14:textId="77777777" w:rsidR="00297975" w:rsidRPr="00EA3F23" w:rsidRDefault="00297975" w:rsidP="006F4BE7">
            <w:pPr>
              <w:pStyle w:val="TableParagraph"/>
              <w:spacing w:before="0"/>
              <w:jc w:val="center"/>
              <w:rPr>
                <w:rFonts w:ascii="Times New Roman"/>
                <w:sz w:val="16"/>
              </w:rPr>
            </w:pPr>
          </w:p>
        </w:tc>
      </w:tr>
    </w:tbl>
    <w:p w14:paraId="044F8F3C" w14:textId="77777777" w:rsidR="00C5133B" w:rsidRPr="00EA3F23" w:rsidRDefault="00C5133B">
      <w:pPr>
        <w:pStyle w:val="BodyText"/>
        <w:spacing w:before="6"/>
        <w:rPr>
          <w:b w:val="0"/>
          <w:bCs w:val="0"/>
          <w:sz w:val="17"/>
        </w:rPr>
      </w:pPr>
    </w:p>
    <w:p w14:paraId="044F8FB5" w14:textId="171DC8D4" w:rsidR="00C5133B" w:rsidRPr="006943C7" w:rsidRDefault="00E064F5" w:rsidP="000C4744">
      <w:pPr>
        <w:pStyle w:val="BodyText"/>
        <w:numPr>
          <w:ilvl w:val="1"/>
          <w:numId w:val="29"/>
        </w:numPr>
        <w:rPr>
          <w:b w:val="0"/>
          <w:bCs w:val="0"/>
          <w:w w:val="95"/>
          <w:sz w:val="18"/>
          <w:u w:val="single"/>
        </w:rPr>
      </w:pPr>
      <w:r w:rsidRPr="00EA3F23">
        <w:rPr>
          <w:b w:val="0"/>
          <w:bCs w:val="0"/>
          <w:sz w:val="18"/>
          <w:u w:val="single"/>
        </w:rPr>
        <w:t>Idle results should be measured with the door closed and represent the total idle energy consumed by the machine</w:t>
      </w:r>
      <w:r w:rsidR="00F76FEE" w:rsidRPr="00EA3F23">
        <w:rPr>
          <w:b w:val="0"/>
          <w:bCs w:val="0"/>
          <w:sz w:val="18"/>
          <w:u w:val="single"/>
        </w:rPr>
        <w:t xml:space="preserve"> </w:t>
      </w:r>
      <w:r w:rsidRPr="006943C7">
        <w:rPr>
          <w:b w:val="0"/>
          <w:bCs w:val="0"/>
          <w:w w:val="95"/>
          <w:sz w:val="18"/>
          <w:u w:val="single"/>
        </w:rPr>
        <w:t xml:space="preserve">including all </w:t>
      </w:r>
      <w:r w:rsidRPr="00EA3F23">
        <w:rPr>
          <w:b w:val="0"/>
          <w:bCs w:val="0"/>
          <w:w w:val="95"/>
          <w:sz w:val="18"/>
          <w:u w:val="single"/>
        </w:rPr>
        <w:t>tank</w:t>
      </w:r>
      <w:r w:rsidRPr="006943C7">
        <w:rPr>
          <w:b w:val="0"/>
          <w:bCs w:val="0"/>
          <w:w w:val="95"/>
          <w:sz w:val="18"/>
          <w:u w:val="single"/>
        </w:rPr>
        <w:t xml:space="preserve"> </w:t>
      </w:r>
      <w:r w:rsidRPr="00EA3F23">
        <w:rPr>
          <w:b w:val="0"/>
          <w:bCs w:val="0"/>
          <w:w w:val="95"/>
          <w:sz w:val="18"/>
          <w:u w:val="single"/>
        </w:rPr>
        <w:t>heaters</w:t>
      </w:r>
      <w:r w:rsidRPr="006943C7">
        <w:rPr>
          <w:b w:val="0"/>
          <w:bCs w:val="0"/>
          <w:w w:val="95"/>
          <w:sz w:val="18"/>
          <w:u w:val="single"/>
        </w:rPr>
        <w:t xml:space="preserve"> and </w:t>
      </w:r>
      <w:r w:rsidRPr="00EA3F23">
        <w:rPr>
          <w:b w:val="0"/>
          <w:bCs w:val="0"/>
          <w:w w:val="95"/>
          <w:sz w:val="18"/>
          <w:u w:val="single"/>
        </w:rPr>
        <w:t>controls.</w:t>
      </w:r>
      <w:r w:rsidR="000E42FF" w:rsidRPr="00EA3F23">
        <w:t xml:space="preserve"> </w:t>
      </w:r>
      <w:r w:rsidR="000E42FF" w:rsidRPr="00EA3F23">
        <w:rPr>
          <w:b w:val="0"/>
          <w:bCs w:val="0"/>
          <w:w w:val="95"/>
          <w:sz w:val="18"/>
          <w:u w:val="single"/>
        </w:rPr>
        <w:t>The most energy consumptive configuration in the product family shall be selected to test the idle energy rate.</w:t>
      </w:r>
      <w:r w:rsidRPr="006943C7">
        <w:rPr>
          <w:b w:val="0"/>
          <w:bCs w:val="0"/>
          <w:w w:val="95"/>
          <w:sz w:val="18"/>
          <w:u w:val="single"/>
        </w:rPr>
        <w:t xml:space="preserve"> </w:t>
      </w:r>
      <w:r w:rsidRPr="00EA3F23">
        <w:rPr>
          <w:b w:val="0"/>
          <w:bCs w:val="0"/>
          <w:w w:val="95"/>
          <w:sz w:val="18"/>
          <w:u w:val="single"/>
        </w:rPr>
        <w:t>Booster</w:t>
      </w:r>
      <w:r w:rsidRPr="006943C7">
        <w:rPr>
          <w:b w:val="0"/>
          <w:bCs w:val="0"/>
          <w:w w:val="95"/>
          <w:sz w:val="18"/>
          <w:u w:val="single"/>
        </w:rPr>
        <w:t xml:space="preserve"> </w:t>
      </w:r>
      <w:r w:rsidRPr="00EA3F23">
        <w:rPr>
          <w:b w:val="0"/>
          <w:bCs w:val="0"/>
          <w:w w:val="95"/>
          <w:sz w:val="18"/>
          <w:u w:val="single"/>
        </w:rPr>
        <w:t>heater</w:t>
      </w:r>
      <w:r w:rsidRPr="006943C7">
        <w:rPr>
          <w:b w:val="0"/>
          <w:bCs w:val="0"/>
          <w:w w:val="95"/>
          <w:sz w:val="18"/>
          <w:u w:val="single"/>
        </w:rPr>
        <w:t xml:space="preserve"> </w:t>
      </w:r>
      <w:r w:rsidRPr="00EA3F23">
        <w:rPr>
          <w:b w:val="0"/>
          <w:bCs w:val="0"/>
          <w:w w:val="95"/>
          <w:sz w:val="18"/>
          <w:u w:val="single"/>
        </w:rPr>
        <w:t>(internal</w:t>
      </w:r>
      <w:r w:rsidRPr="006943C7">
        <w:rPr>
          <w:b w:val="0"/>
          <w:bCs w:val="0"/>
          <w:w w:val="95"/>
          <w:sz w:val="18"/>
          <w:u w:val="single"/>
        </w:rPr>
        <w:t xml:space="preserve"> </w:t>
      </w:r>
      <w:r w:rsidRPr="00EA3F23">
        <w:rPr>
          <w:b w:val="0"/>
          <w:bCs w:val="0"/>
          <w:w w:val="95"/>
          <w:sz w:val="18"/>
          <w:u w:val="single"/>
        </w:rPr>
        <w:t>or</w:t>
      </w:r>
      <w:r w:rsidRPr="006943C7">
        <w:rPr>
          <w:b w:val="0"/>
          <w:bCs w:val="0"/>
          <w:w w:val="95"/>
          <w:sz w:val="18"/>
          <w:u w:val="single"/>
        </w:rPr>
        <w:t xml:space="preserve"> </w:t>
      </w:r>
      <w:r w:rsidRPr="00EA3F23">
        <w:rPr>
          <w:b w:val="0"/>
          <w:bCs w:val="0"/>
          <w:w w:val="95"/>
          <w:sz w:val="18"/>
          <w:u w:val="single"/>
        </w:rPr>
        <w:t>external)</w:t>
      </w:r>
      <w:r w:rsidRPr="006943C7">
        <w:rPr>
          <w:b w:val="0"/>
          <w:bCs w:val="0"/>
          <w:w w:val="95"/>
          <w:sz w:val="18"/>
          <w:u w:val="single"/>
        </w:rPr>
        <w:t xml:space="preserve"> energy </w:t>
      </w:r>
      <w:r w:rsidRPr="00EA3F23">
        <w:rPr>
          <w:b w:val="0"/>
          <w:bCs w:val="0"/>
          <w:w w:val="95"/>
          <w:sz w:val="18"/>
          <w:u w:val="single"/>
        </w:rPr>
        <w:t>consumption</w:t>
      </w:r>
      <w:r w:rsidRPr="006943C7">
        <w:rPr>
          <w:b w:val="0"/>
          <w:bCs w:val="0"/>
          <w:w w:val="95"/>
          <w:sz w:val="18"/>
          <w:u w:val="single"/>
        </w:rPr>
        <w:t xml:space="preserve"> shall</w:t>
      </w:r>
      <w:r w:rsidR="00C73B4C" w:rsidRPr="00EA3F23">
        <w:t xml:space="preserve"> </w:t>
      </w:r>
      <w:r w:rsidR="00C73B4C" w:rsidRPr="006943C7">
        <w:rPr>
          <w:b w:val="0"/>
          <w:bCs w:val="0"/>
          <w:w w:val="95"/>
          <w:sz w:val="18"/>
          <w:u w:val="single"/>
        </w:rPr>
        <w:t xml:space="preserve">be measured and reported separately, if possible, per ASTM F1696 and ASTM F1920 Sections 10.8 and 10.9, respectively. However, if booster energy cannot be measured separately it will be included in the idle energy rate measurements. </w:t>
      </w:r>
    </w:p>
    <w:p w14:paraId="044F8FB6" w14:textId="3DC8B45E" w:rsidR="00C5133B" w:rsidRPr="00EA3F23" w:rsidRDefault="00E064F5" w:rsidP="000C4744">
      <w:pPr>
        <w:pStyle w:val="ListParagraph"/>
        <w:numPr>
          <w:ilvl w:val="1"/>
          <w:numId w:val="29"/>
        </w:numPr>
        <w:tabs>
          <w:tab w:val="left" w:pos="795"/>
        </w:tabs>
        <w:ind w:right="878"/>
        <w:rPr>
          <w:sz w:val="18"/>
          <w:szCs w:val="18"/>
          <w:u w:val="single"/>
        </w:rPr>
      </w:pPr>
      <w:r w:rsidRPr="00EA3F23">
        <w:rPr>
          <w:sz w:val="18"/>
          <w:szCs w:val="18"/>
          <w:u w:val="single"/>
        </w:rPr>
        <w:t>GPR</w:t>
      </w:r>
      <w:r w:rsidRPr="006943C7">
        <w:rPr>
          <w:sz w:val="18"/>
          <w:szCs w:val="18"/>
          <w:u w:val="single"/>
        </w:rPr>
        <w:t xml:space="preserve"> </w:t>
      </w:r>
      <w:r w:rsidRPr="00EA3F23">
        <w:rPr>
          <w:sz w:val="18"/>
          <w:szCs w:val="18"/>
          <w:u w:val="single"/>
        </w:rPr>
        <w:t>=</w:t>
      </w:r>
      <w:r w:rsidRPr="006943C7">
        <w:rPr>
          <w:sz w:val="18"/>
          <w:szCs w:val="18"/>
          <w:u w:val="single"/>
        </w:rPr>
        <w:t xml:space="preserve"> gallons per </w:t>
      </w:r>
      <w:r w:rsidRPr="00EA3F23">
        <w:rPr>
          <w:sz w:val="18"/>
          <w:szCs w:val="18"/>
          <w:u w:val="single"/>
        </w:rPr>
        <w:t>rack,</w:t>
      </w:r>
      <w:r w:rsidR="00787D6D">
        <w:rPr>
          <w:sz w:val="18"/>
          <w:szCs w:val="18"/>
          <w:u w:val="single"/>
        </w:rPr>
        <w:t xml:space="preserve"> L</w:t>
      </w:r>
      <w:r w:rsidR="00787D6D" w:rsidRPr="00EA3F23">
        <w:rPr>
          <w:sz w:val="18"/>
          <w:szCs w:val="18"/>
          <w:u w:val="single"/>
        </w:rPr>
        <w:t>PR</w:t>
      </w:r>
      <w:r w:rsidR="00787D6D" w:rsidRPr="006943C7">
        <w:rPr>
          <w:sz w:val="18"/>
          <w:szCs w:val="18"/>
          <w:u w:val="single"/>
        </w:rPr>
        <w:t xml:space="preserve"> </w:t>
      </w:r>
      <w:r w:rsidR="00787D6D" w:rsidRPr="00EA3F23">
        <w:rPr>
          <w:sz w:val="18"/>
          <w:szCs w:val="18"/>
          <w:u w:val="single"/>
        </w:rPr>
        <w:t>=</w:t>
      </w:r>
      <w:r w:rsidR="00787D6D" w:rsidRPr="006943C7">
        <w:rPr>
          <w:sz w:val="18"/>
          <w:szCs w:val="18"/>
          <w:u w:val="single"/>
        </w:rPr>
        <w:t xml:space="preserve"> </w:t>
      </w:r>
      <w:r w:rsidR="00787D6D">
        <w:rPr>
          <w:sz w:val="18"/>
          <w:szCs w:val="18"/>
          <w:u w:val="single"/>
        </w:rPr>
        <w:t>Liter</w:t>
      </w:r>
      <w:r w:rsidR="00787D6D" w:rsidRPr="006943C7">
        <w:rPr>
          <w:sz w:val="18"/>
          <w:szCs w:val="18"/>
          <w:u w:val="single"/>
        </w:rPr>
        <w:t xml:space="preserve">s per </w:t>
      </w:r>
      <w:r w:rsidR="00787D6D" w:rsidRPr="00EA3F23">
        <w:rPr>
          <w:sz w:val="18"/>
          <w:szCs w:val="18"/>
          <w:u w:val="single"/>
        </w:rPr>
        <w:t>rack,</w:t>
      </w:r>
      <w:r w:rsidR="00787D6D" w:rsidRPr="006943C7">
        <w:rPr>
          <w:sz w:val="18"/>
          <w:szCs w:val="18"/>
          <w:u w:val="single"/>
        </w:rPr>
        <w:t xml:space="preserve"> </w:t>
      </w:r>
      <w:r w:rsidRPr="00EA3F23">
        <w:rPr>
          <w:sz w:val="18"/>
          <w:szCs w:val="18"/>
          <w:u w:val="single"/>
        </w:rPr>
        <w:t>GPSF</w:t>
      </w:r>
      <w:r w:rsidRPr="006943C7">
        <w:rPr>
          <w:sz w:val="18"/>
          <w:szCs w:val="18"/>
          <w:u w:val="single"/>
        </w:rPr>
        <w:t xml:space="preserve"> </w:t>
      </w:r>
      <w:r w:rsidRPr="00EA3F23">
        <w:rPr>
          <w:sz w:val="18"/>
          <w:szCs w:val="18"/>
          <w:u w:val="single"/>
        </w:rPr>
        <w:t>=</w:t>
      </w:r>
      <w:r w:rsidRPr="006943C7">
        <w:rPr>
          <w:sz w:val="18"/>
          <w:szCs w:val="18"/>
          <w:u w:val="single"/>
        </w:rPr>
        <w:t xml:space="preserve"> gallons per square </w:t>
      </w:r>
      <w:r w:rsidRPr="00EA3F23">
        <w:rPr>
          <w:sz w:val="18"/>
          <w:szCs w:val="18"/>
          <w:u w:val="single"/>
        </w:rPr>
        <w:t>foot</w:t>
      </w:r>
      <w:r w:rsidRPr="006943C7">
        <w:rPr>
          <w:sz w:val="18"/>
          <w:szCs w:val="18"/>
          <w:u w:val="single"/>
        </w:rPr>
        <w:t xml:space="preserve"> </w:t>
      </w:r>
      <w:r w:rsidRPr="00EA3F23">
        <w:rPr>
          <w:sz w:val="18"/>
          <w:szCs w:val="18"/>
          <w:u w:val="single"/>
        </w:rPr>
        <w:t>of</w:t>
      </w:r>
      <w:r w:rsidRPr="006943C7">
        <w:rPr>
          <w:sz w:val="18"/>
          <w:szCs w:val="18"/>
          <w:u w:val="single"/>
        </w:rPr>
        <w:t xml:space="preserve"> </w:t>
      </w:r>
      <w:r w:rsidRPr="00EA3F23">
        <w:rPr>
          <w:sz w:val="18"/>
          <w:szCs w:val="18"/>
          <w:u w:val="single"/>
        </w:rPr>
        <w:t>rack,</w:t>
      </w:r>
      <w:r w:rsidRPr="006943C7">
        <w:rPr>
          <w:sz w:val="18"/>
          <w:szCs w:val="18"/>
          <w:u w:val="single"/>
        </w:rPr>
        <w:t xml:space="preserve"> </w:t>
      </w:r>
      <w:r w:rsidR="00BC187C">
        <w:rPr>
          <w:sz w:val="18"/>
          <w:szCs w:val="18"/>
          <w:u w:val="single"/>
        </w:rPr>
        <w:t>L</w:t>
      </w:r>
      <w:r w:rsidR="00BC187C" w:rsidRPr="00EA3F23">
        <w:rPr>
          <w:sz w:val="18"/>
          <w:szCs w:val="18"/>
          <w:u w:val="single"/>
        </w:rPr>
        <w:t>PS</w:t>
      </w:r>
      <w:r w:rsidR="00BC187C">
        <w:rPr>
          <w:sz w:val="18"/>
          <w:szCs w:val="18"/>
          <w:u w:val="single"/>
        </w:rPr>
        <w:t>M</w:t>
      </w:r>
      <w:r w:rsidR="00BC187C" w:rsidRPr="006943C7">
        <w:rPr>
          <w:sz w:val="18"/>
          <w:szCs w:val="18"/>
          <w:u w:val="single"/>
        </w:rPr>
        <w:t xml:space="preserve"> </w:t>
      </w:r>
      <w:r w:rsidR="00BC187C" w:rsidRPr="00EA3F23">
        <w:rPr>
          <w:sz w:val="18"/>
          <w:szCs w:val="18"/>
          <w:u w:val="single"/>
        </w:rPr>
        <w:t>=</w:t>
      </w:r>
      <w:r w:rsidR="00BC187C" w:rsidRPr="006943C7">
        <w:rPr>
          <w:sz w:val="18"/>
          <w:szCs w:val="18"/>
          <w:u w:val="single"/>
        </w:rPr>
        <w:t xml:space="preserve"> </w:t>
      </w:r>
      <w:r w:rsidR="00BC187C">
        <w:rPr>
          <w:sz w:val="18"/>
          <w:szCs w:val="18"/>
          <w:u w:val="single"/>
        </w:rPr>
        <w:t>liters</w:t>
      </w:r>
      <w:r w:rsidR="00BC187C" w:rsidRPr="006943C7">
        <w:rPr>
          <w:sz w:val="18"/>
          <w:szCs w:val="18"/>
          <w:u w:val="single"/>
        </w:rPr>
        <w:t xml:space="preserve"> per square </w:t>
      </w:r>
      <w:proofErr w:type="spellStart"/>
      <w:r w:rsidR="00BC187C" w:rsidRPr="00EA3F23">
        <w:rPr>
          <w:sz w:val="18"/>
          <w:szCs w:val="18"/>
          <w:u w:val="single"/>
        </w:rPr>
        <w:t>f</w:t>
      </w:r>
      <w:r w:rsidR="00BC187C">
        <w:rPr>
          <w:sz w:val="18"/>
          <w:szCs w:val="18"/>
          <w:u w:val="single"/>
        </w:rPr>
        <w:t>meter</w:t>
      </w:r>
      <w:proofErr w:type="spellEnd"/>
      <w:r w:rsidR="00BC187C" w:rsidRPr="006943C7">
        <w:rPr>
          <w:sz w:val="18"/>
          <w:szCs w:val="18"/>
          <w:u w:val="single"/>
        </w:rPr>
        <w:t xml:space="preserve"> </w:t>
      </w:r>
      <w:r w:rsidR="00BC187C" w:rsidRPr="00EA3F23">
        <w:rPr>
          <w:sz w:val="18"/>
          <w:szCs w:val="18"/>
          <w:u w:val="single"/>
        </w:rPr>
        <w:t>of</w:t>
      </w:r>
      <w:r w:rsidR="00BC187C" w:rsidRPr="006943C7">
        <w:rPr>
          <w:sz w:val="18"/>
          <w:szCs w:val="18"/>
          <w:u w:val="single"/>
        </w:rPr>
        <w:t xml:space="preserve"> </w:t>
      </w:r>
      <w:r w:rsidR="00BC187C" w:rsidRPr="00EA3F23">
        <w:rPr>
          <w:sz w:val="18"/>
          <w:szCs w:val="18"/>
          <w:u w:val="single"/>
        </w:rPr>
        <w:t>rack,</w:t>
      </w:r>
      <w:r w:rsidR="00BC187C" w:rsidRPr="006943C7">
        <w:rPr>
          <w:sz w:val="18"/>
          <w:szCs w:val="18"/>
          <w:u w:val="single"/>
        </w:rPr>
        <w:t xml:space="preserve"> </w:t>
      </w:r>
      <w:r w:rsidRPr="00EA3F23">
        <w:rPr>
          <w:sz w:val="18"/>
          <w:szCs w:val="18"/>
          <w:u w:val="single"/>
        </w:rPr>
        <w:t>GPH</w:t>
      </w:r>
      <w:r w:rsidRPr="006943C7">
        <w:rPr>
          <w:sz w:val="18"/>
          <w:szCs w:val="18"/>
          <w:u w:val="single"/>
        </w:rPr>
        <w:t xml:space="preserve"> </w:t>
      </w:r>
      <w:r w:rsidRPr="00EA3F23">
        <w:rPr>
          <w:sz w:val="18"/>
          <w:szCs w:val="18"/>
          <w:u w:val="single"/>
        </w:rPr>
        <w:t>=</w:t>
      </w:r>
      <w:r w:rsidRPr="006943C7">
        <w:rPr>
          <w:sz w:val="18"/>
          <w:szCs w:val="18"/>
          <w:u w:val="single"/>
        </w:rPr>
        <w:t xml:space="preserve"> gallons per hour, </w:t>
      </w:r>
      <w:r w:rsidR="00787D6D">
        <w:rPr>
          <w:sz w:val="18"/>
          <w:szCs w:val="18"/>
          <w:u w:val="single"/>
        </w:rPr>
        <w:t>c</w:t>
      </w:r>
      <w:r w:rsidRPr="006943C7">
        <w:rPr>
          <w:sz w:val="18"/>
          <w:szCs w:val="18"/>
          <w:u w:val="single"/>
        </w:rPr>
        <w:t xml:space="preserve"> </w:t>
      </w:r>
      <w:r w:rsidRPr="00EA3F23">
        <w:rPr>
          <w:sz w:val="18"/>
          <w:szCs w:val="18"/>
          <w:u w:val="single"/>
        </w:rPr>
        <w:t>=</w:t>
      </w:r>
      <w:r w:rsidRPr="006943C7">
        <w:rPr>
          <w:sz w:val="18"/>
          <w:szCs w:val="18"/>
          <w:u w:val="single"/>
        </w:rPr>
        <w:t xml:space="preserve"> </w:t>
      </w:r>
      <w:r w:rsidR="00787D6D">
        <w:rPr>
          <w:sz w:val="18"/>
          <w:szCs w:val="18"/>
          <w:u w:val="single"/>
        </w:rPr>
        <w:t>[</w:t>
      </w:r>
      <w:r w:rsidRPr="00EA3F23">
        <w:rPr>
          <w:sz w:val="18"/>
          <w:szCs w:val="18"/>
          <w:u w:val="single"/>
        </w:rPr>
        <w:t>maximum</w:t>
      </w:r>
      <w:r w:rsidRPr="006943C7">
        <w:rPr>
          <w:sz w:val="18"/>
          <w:szCs w:val="18"/>
          <w:u w:val="single"/>
        </w:rPr>
        <w:t xml:space="preserve"> </w:t>
      </w:r>
      <w:r w:rsidRPr="00EA3F23">
        <w:rPr>
          <w:sz w:val="18"/>
          <w:szCs w:val="18"/>
          <w:u w:val="single"/>
        </w:rPr>
        <w:t>conveyor</w:t>
      </w:r>
      <w:r w:rsidRPr="006943C7">
        <w:rPr>
          <w:sz w:val="18"/>
          <w:szCs w:val="18"/>
          <w:u w:val="single"/>
        </w:rPr>
        <w:t xml:space="preserve"> belt speed </w:t>
      </w:r>
      <w:r w:rsidRPr="00EA3F23">
        <w:rPr>
          <w:sz w:val="18"/>
          <w:szCs w:val="18"/>
          <w:u w:val="single"/>
        </w:rPr>
        <w:t>(feet/minute)</w:t>
      </w:r>
      <w:r w:rsidR="00787D6D">
        <w:rPr>
          <w:sz w:val="18"/>
          <w:szCs w:val="18"/>
          <w:u w:val="single"/>
        </w:rPr>
        <w:t>]</w:t>
      </w:r>
      <w:r w:rsidRPr="006943C7">
        <w:rPr>
          <w:sz w:val="18"/>
          <w:szCs w:val="18"/>
          <w:u w:val="single"/>
        </w:rPr>
        <w:t xml:space="preserve"> </w:t>
      </w:r>
      <w:r w:rsidR="00787D6D">
        <w:rPr>
          <w:sz w:val="18"/>
          <w:szCs w:val="18"/>
          <w:u w:val="single"/>
        </w:rPr>
        <w:t>×</w:t>
      </w:r>
      <w:r w:rsidRPr="006943C7">
        <w:rPr>
          <w:sz w:val="18"/>
          <w:szCs w:val="18"/>
          <w:u w:val="single"/>
        </w:rPr>
        <w:t xml:space="preserve"> </w:t>
      </w:r>
      <w:r w:rsidR="00787D6D">
        <w:rPr>
          <w:sz w:val="18"/>
          <w:szCs w:val="18"/>
          <w:u w:val="single"/>
        </w:rPr>
        <w:t>[</w:t>
      </w:r>
      <w:r w:rsidRPr="00EA3F23">
        <w:rPr>
          <w:sz w:val="18"/>
          <w:szCs w:val="18"/>
          <w:u w:val="single"/>
        </w:rPr>
        <w:t>conveyor</w:t>
      </w:r>
      <w:r w:rsidRPr="006943C7">
        <w:rPr>
          <w:sz w:val="18"/>
          <w:szCs w:val="18"/>
          <w:u w:val="single"/>
        </w:rPr>
        <w:t xml:space="preserve"> belt </w:t>
      </w:r>
      <w:r w:rsidRPr="00EA3F23">
        <w:rPr>
          <w:sz w:val="18"/>
          <w:szCs w:val="18"/>
          <w:u w:val="single"/>
        </w:rPr>
        <w:t>width</w:t>
      </w:r>
      <w:r w:rsidRPr="006943C7">
        <w:rPr>
          <w:sz w:val="18"/>
          <w:szCs w:val="18"/>
          <w:u w:val="single"/>
        </w:rPr>
        <w:t xml:space="preserve"> </w:t>
      </w:r>
      <w:r w:rsidRPr="00EA3F23">
        <w:rPr>
          <w:sz w:val="18"/>
          <w:szCs w:val="18"/>
          <w:u w:val="single"/>
        </w:rPr>
        <w:t>(feet)</w:t>
      </w:r>
      <w:r w:rsidR="00787D6D">
        <w:rPr>
          <w:sz w:val="18"/>
          <w:szCs w:val="18"/>
          <w:u w:val="single"/>
        </w:rPr>
        <w:t>], L</w:t>
      </w:r>
      <w:r w:rsidR="00787D6D" w:rsidRPr="00EA3F23">
        <w:rPr>
          <w:sz w:val="18"/>
          <w:szCs w:val="18"/>
          <w:u w:val="single"/>
        </w:rPr>
        <w:t>PH</w:t>
      </w:r>
      <w:r w:rsidR="00787D6D" w:rsidRPr="006943C7">
        <w:rPr>
          <w:sz w:val="18"/>
          <w:szCs w:val="18"/>
          <w:u w:val="single"/>
        </w:rPr>
        <w:t xml:space="preserve"> </w:t>
      </w:r>
      <w:r w:rsidR="00787D6D" w:rsidRPr="00EA3F23">
        <w:rPr>
          <w:sz w:val="18"/>
          <w:szCs w:val="18"/>
          <w:u w:val="single"/>
        </w:rPr>
        <w:t>=</w:t>
      </w:r>
      <w:r w:rsidR="00787D6D" w:rsidRPr="006943C7">
        <w:rPr>
          <w:sz w:val="18"/>
          <w:szCs w:val="18"/>
          <w:u w:val="single"/>
        </w:rPr>
        <w:t xml:space="preserve"> </w:t>
      </w:r>
      <w:r w:rsidR="00787D6D">
        <w:rPr>
          <w:sz w:val="18"/>
          <w:szCs w:val="18"/>
          <w:u w:val="single"/>
        </w:rPr>
        <w:t>liter</w:t>
      </w:r>
      <w:r w:rsidR="00787D6D" w:rsidRPr="006943C7">
        <w:rPr>
          <w:sz w:val="18"/>
          <w:szCs w:val="18"/>
          <w:u w:val="single"/>
        </w:rPr>
        <w:t xml:space="preserve">s per hour, </w:t>
      </w:r>
      <w:r w:rsidR="00787D6D">
        <w:rPr>
          <w:sz w:val="18"/>
          <w:szCs w:val="18"/>
          <w:u w:val="single"/>
        </w:rPr>
        <w:t>d</w:t>
      </w:r>
      <w:r w:rsidR="00787D6D" w:rsidRPr="006943C7">
        <w:rPr>
          <w:sz w:val="18"/>
          <w:szCs w:val="18"/>
          <w:u w:val="single"/>
        </w:rPr>
        <w:t xml:space="preserve"> </w:t>
      </w:r>
      <w:r w:rsidR="00787D6D" w:rsidRPr="00EA3F23">
        <w:rPr>
          <w:sz w:val="18"/>
          <w:szCs w:val="18"/>
          <w:u w:val="single"/>
        </w:rPr>
        <w:t>=</w:t>
      </w:r>
      <w:r w:rsidR="00787D6D" w:rsidRPr="006943C7">
        <w:rPr>
          <w:sz w:val="18"/>
          <w:szCs w:val="18"/>
          <w:u w:val="single"/>
        </w:rPr>
        <w:t xml:space="preserve"> </w:t>
      </w:r>
      <w:r w:rsidR="00787D6D">
        <w:rPr>
          <w:sz w:val="18"/>
          <w:szCs w:val="18"/>
          <w:u w:val="single"/>
        </w:rPr>
        <w:t>[</w:t>
      </w:r>
      <w:r w:rsidR="00787D6D" w:rsidRPr="00EA3F23">
        <w:rPr>
          <w:sz w:val="18"/>
          <w:szCs w:val="18"/>
          <w:u w:val="single"/>
        </w:rPr>
        <w:t>maximum</w:t>
      </w:r>
      <w:r w:rsidR="00787D6D" w:rsidRPr="006943C7">
        <w:rPr>
          <w:sz w:val="18"/>
          <w:szCs w:val="18"/>
          <w:u w:val="single"/>
        </w:rPr>
        <w:t xml:space="preserve"> </w:t>
      </w:r>
      <w:r w:rsidR="00787D6D" w:rsidRPr="00EA3F23">
        <w:rPr>
          <w:sz w:val="18"/>
          <w:szCs w:val="18"/>
          <w:u w:val="single"/>
        </w:rPr>
        <w:t>conveyor</w:t>
      </w:r>
      <w:r w:rsidR="00787D6D" w:rsidRPr="006943C7">
        <w:rPr>
          <w:sz w:val="18"/>
          <w:szCs w:val="18"/>
          <w:u w:val="single"/>
        </w:rPr>
        <w:t xml:space="preserve"> belt speed </w:t>
      </w:r>
      <w:r w:rsidR="00787D6D" w:rsidRPr="00EA3F23">
        <w:rPr>
          <w:sz w:val="18"/>
          <w:szCs w:val="18"/>
          <w:u w:val="single"/>
        </w:rPr>
        <w:t>(</w:t>
      </w:r>
      <w:r w:rsidR="00787D6D">
        <w:rPr>
          <w:sz w:val="18"/>
          <w:szCs w:val="18"/>
          <w:u w:val="single"/>
        </w:rPr>
        <w:t>m</w:t>
      </w:r>
      <w:r w:rsidR="00787D6D" w:rsidRPr="00EA3F23">
        <w:rPr>
          <w:sz w:val="18"/>
          <w:szCs w:val="18"/>
          <w:u w:val="single"/>
        </w:rPr>
        <w:t>/minute)</w:t>
      </w:r>
      <w:r w:rsidR="00787D6D">
        <w:rPr>
          <w:sz w:val="18"/>
          <w:szCs w:val="18"/>
          <w:u w:val="single"/>
        </w:rPr>
        <w:t>]</w:t>
      </w:r>
      <w:r w:rsidR="00787D6D" w:rsidRPr="006943C7">
        <w:rPr>
          <w:sz w:val="18"/>
          <w:szCs w:val="18"/>
          <w:u w:val="single"/>
        </w:rPr>
        <w:t xml:space="preserve"> </w:t>
      </w:r>
      <w:r w:rsidR="00787D6D">
        <w:rPr>
          <w:sz w:val="18"/>
          <w:szCs w:val="18"/>
          <w:u w:val="single"/>
        </w:rPr>
        <w:t>×</w:t>
      </w:r>
      <w:r w:rsidR="00787D6D" w:rsidRPr="006943C7">
        <w:rPr>
          <w:sz w:val="18"/>
          <w:szCs w:val="18"/>
          <w:u w:val="single"/>
        </w:rPr>
        <w:t xml:space="preserve"> </w:t>
      </w:r>
      <w:r w:rsidR="00787D6D">
        <w:rPr>
          <w:sz w:val="18"/>
          <w:szCs w:val="18"/>
          <w:u w:val="single"/>
        </w:rPr>
        <w:t>[</w:t>
      </w:r>
      <w:r w:rsidR="00787D6D" w:rsidRPr="00EA3F23">
        <w:rPr>
          <w:sz w:val="18"/>
          <w:szCs w:val="18"/>
          <w:u w:val="single"/>
        </w:rPr>
        <w:t>conveyor</w:t>
      </w:r>
      <w:r w:rsidR="00787D6D" w:rsidRPr="006943C7">
        <w:rPr>
          <w:sz w:val="18"/>
          <w:szCs w:val="18"/>
          <w:u w:val="single"/>
        </w:rPr>
        <w:t xml:space="preserve"> belt </w:t>
      </w:r>
      <w:r w:rsidR="00787D6D" w:rsidRPr="00EA3F23">
        <w:rPr>
          <w:sz w:val="18"/>
          <w:szCs w:val="18"/>
          <w:u w:val="single"/>
        </w:rPr>
        <w:t>width</w:t>
      </w:r>
      <w:r w:rsidR="00787D6D" w:rsidRPr="006943C7">
        <w:rPr>
          <w:sz w:val="18"/>
          <w:szCs w:val="18"/>
          <w:u w:val="single"/>
        </w:rPr>
        <w:t xml:space="preserve"> </w:t>
      </w:r>
      <w:r w:rsidR="00787D6D" w:rsidRPr="00EA3F23">
        <w:rPr>
          <w:sz w:val="18"/>
          <w:szCs w:val="18"/>
          <w:u w:val="single"/>
        </w:rPr>
        <w:t>(</w:t>
      </w:r>
      <w:r w:rsidR="00787D6D">
        <w:rPr>
          <w:sz w:val="18"/>
          <w:szCs w:val="18"/>
          <w:u w:val="single"/>
        </w:rPr>
        <w:t>m</w:t>
      </w:r>
      <w:r w:rsidR="00787D6D" w:rsidRPr="00EA3F23">
        <w:rPr>
          <w:sz w:val="18"/>
          <w:szCs w:val="18"/>
          <w:u w:val="single"/>
        </w:rPr>
        <w:t>)</w:t>
      </w:r>
      <w:r w:rsidR="00787D6D">
        <w:rPr>
          <w:sz w:val="18"/>
          <w:szCs w:val="18"/>
          <w:u w:val="single"/>
        </w:rPr>
        <w:t>]</w:t>
      </w:r>
    </w:p>
    <w:p w14:paraId="747E0850" w14:textId="7DA96DC9" w:rsidR="00C023EE" w:rsidRPr="00EA3F23" w:rsidRDefault="007C5F7A" w:rsidP="000C4744">
      <w:pPr>
        <w:pStyle w:val="ListParagraph"/>
        <w:widowControl/>
        <w:numPr>
          <w:ilvl w:val="1"/>
          <w:numId w:val="29"/>
        </w:numPr>
        <w:adjustRightInd w:val="0"/>
        <w:rPr>
          <w:rFonts w:eastAsiaTheme="minorHAnsi"/>
          <w:sz w:val="18"/>
          <w:szCs w:val="18"/>
          <w:u w:val="single"/>
        </w:rPr>
      </w:pPr>
      <w:r w:rsidRPr="00EA3F23">
        <w:rPr>
          <w:rFonts w:eastAsiaTheme="minorHAnsi"/>
          <w:sz w:val="18"/>
          <w:szCs w:val="18"/>
          <w:u w:val="single"/>
        </w:rPr>
        <w:t>PPU Washing Energy is still in format kWh/rack when evaluated;</w:t>
      </w:r>
      <w:r w:rsidRPr="00B92A65">
        <w:rPr>
          <w:rFonts w:eastAsiaTheme="minorHAnsi"/>
          <w:sz w:val="18"/>
          <w:szCs w:val="18"/>
          <w:u w:val="single"/>
        </w:rPr>
        <w:t xml:space="preserve"> </w:t>
      </w:r>
      <w:proofErr w:type="spellStart"/>
      <w:r w:rsidR="00B92A65" w:rsidRPr="00B92A65">
        <w:rPr>
          <w:sz w:val="18"/>
          <w:szCs w:val="18"/>
          <w:u w:val="single"/>
        </w:rPr>
        <w:t>SF</w:t>
      </w:r>
      <w:r w:rsidR="00B92A65" w:rsidRPr="00B92A65">
        <w:rPr>
          <w:sz w:val="18"/>
          <w:szCs w:val="18"/>
          <w:u w:val="single"/>
          <w:vertAlign w:val="subscript"/>
        </w:rPr>
        <w:t>rack</w:t>
      </w:r>
      <w:proofErr w:type="spellEnd"/>
      <w:r w:rsidRPr="00B92A65">
        <w:rPr>
          <w:rFonts w:eastAsiaTheme="minorHAnsi"/>
          <w:sz w:val="18"/>
          <w:szCs w:val="18"/>
          <w:u w:val="single"/>
        </w:rPr>
        <w:t xml:space="preserve"> </w:t>
      </w:r>
      <w:r w:rsidR="00493670">
        <w:rPr>
          <w:rFonts w:eastAsiaTheme="minorHAnsi"/>
          <w:sz w:val="18"/>
          <w:szCs w:val="18"/>
          <w:u w:val="single"/>
        </w:rPr>
        <w:t>(</w:t>
      </w:r>
      <w:proofErr w:type="spellStart"/>
      <w:r w:rsidR="00493670" w:rsidRPr="00B92A65">
        <w:rPr>
          <w:sz w:val="18"/>
          <w:szCs w:val="18"/>
          <w:u w:val="single"/>
        </w:rPr>
        <w:t>S</w:t>
      </w:r>
      <w:r w:rsidR="00493670">
        <w:rPr>
          <w:sz w:val="18"/>
          <w:szCs w:val="18"/>
          <w:u w:val="single"/>
        </w:rPr>
        <w:t>M</w:t>
      </w:r>
      <w:r w:rsidR="00493670" w:rsidRPr="00B92A65">
        <w:rPr>
          <w:sz w:val="18"/>
          <w:szCs w:val="18"/>
          <w:u w:val="single"/>
          <w:vertAlign w:val="subscript"/>
        </w:rPr>
        <w:t>rack</w:t>
      </w:r>
      <w:proofErr w:type="spellEnd"/>
      <w:r w:rsidR="00493670">
        <w:rPr>
          <w:rFonts w:eastAsiaTheme="minorHAnsi"/>
          <w:sz w:val="18"/>
          <w:szCs w:val="18"/>
          <w:u w:val="single"/>
        </w:rPr>
        <w:t xml:space="preserve">) </w:t>
      </w:r>
      <w:r w:rsidRPr="00EA3F23">
        <w:rPr>
          <w:rFonts w:eastAsiaTheme="minorHAnsi"/>
          <w:sz w:val="18"/>
          <w:szCs w:val="18"/>
          <w:u w:val="single"/>
        </w:rPr>
        <w:t>is Square Feet of rack area</w:t>
      </w:r>
      <w:r w:rsidR="00301D21">
        <w:rPr>
          <w:rFonts w:eastAsiaTheme="minorHAnsi"/>
          <w:sz w:val="18"/>
          <w:szCs w:val="18"/>
          <w:u w:val="single"/>
        </w:rPr>
        <w:t xml:space="preserve"> (</w:t>
      </w:r>
      <w:r w:rsidR="00FD1BC1">
        <w:rPr>
          <w:rFonts w:eastAsiaTheme="minorHAnsi"/>
          <w:sz w:val="18"/>
          <w:szCs w:val="18"/>
          <w:u w:val="single"/>
        </w:rPr>
        <w:t>s</w:t>
      </w:r>
      <w:r w:rsidR="00301D21" w:rsidRPr="00EA3F23">
        <w:rPr>
          <w:rFonts w:eastAsiaTheme="minorHAnsi"/>
          <w:sz w:val="18"/>
          <w:szCs w:val="18"/>
          <w:u w:val="single"/>
        </w:rPr>
        <w:t xml:space="preserve">quare </w:t>
      </w:r>
      <w:r w:rsidR="00301D21">
        <w:rPr>
          <w:rFonts w:eastAsiaTheme="minorHAnsi"/>
          <w:sz w:val="18"/>
          <w:szCs w:val="18"/>
          <w:u w:val="single"/>
        </w:rPr>
        <w:t>meters</w:t>
      </w:r>
      <w:r w:rsidR="00301D21" w:rsidRPr="00EA3F23">
        <w:rPr>
          <w:rFonts w:eastAsiaTheme="minorHAnsi"/>
          <w:sz w:val="18"/>
          <w:szCs w:val="18"/>
          <w:u w:val="single"/>
        </w:rPr>
        <w:t xml:space="preserve"> of rack area</w:t>
      </w:r>
      <w:r w:rsidR="00301D21">
        <w:rPr>
          <w:rFonts w:eastAsiaTheme="minorHAnsi"/>
          <w:sz w:val="18"/>
          <w:szCs w:val="18"/>
          <w:u w:val="single"/>
        </w:rPr>
        <w:t>)</w:t>
      </w:r>
      <w:r w:rsidRPr="00EA3F23">
        <w:rPr>
          <w:rFonts w:eastAsiaTheme="minorHAnsi"/>
          <w:sz w:val="18"/>
          <w:szCs w:val="18"/>
          <w:u w:val="single"/>
        </w:rPr>
        <w:t>, same as in PPU water consumption metric</w:t>
      </w:r>
      <w:r w:rsidR="00C023EE" w:rsidRPr="00EA3F23">
        <w:rPr>
          <w:rFonts w:eastAsiaTheme="minorHAnsi"/>
          <w:sz w:val="18"/>
          <w:szCs w:val="18"/>
          <w:u w:val="single"/>
        </w:rPr>
        <w:t>.</w:t>
      </w:r>
    </w:p>
    <w:bookmarkEnd w:id="21"/>
    <w:p w14:paraId="044F8FB7" w14:textId="77777777" w:rsidR="00C5133B" w:rsidRPr="00EA3F23" w:rsidRDefault="00C5133B">
      <w:pPr>
        <w:pStyle w:val="BodyText"/>
        <w:spacing w:before="2"/>
        <w:rPr>
          <w:b w:val="0"/>
          <w:bCs w:val="0"/>
        </w:rPr>
      </w:pPr>
    </w:p>
    <w:p w14:paraId="105EC510" w14:textId="1EBAAAAA" w:rsidR="006E4889" w:rsidRPr="006E4889" w:rsidRDefault="00E064F5" w:rsidP="006E4889">
      <w:pPr>
        <w:pStyle w:val="BodyText"/>
        <w:keepNext/>
        <w:keepLines/>
        <w:spacing w:after="22"/>
        <w:ind w:left="569"/>
        <w:jc w:val="center"/>
        <w:rPr>
          <w:u w:val="single"/>
        </w:rPr>
      </w:pPr>
      <w:bookmarkStart w:id="25" w:name="_Hlk102133395"/>
      <w:r w:rsidRPr="006E4889">
        <w:rPr>
          <w:u w:val="single"/>
        </w:rPr>
        <w:t>Table C406.2.7.2(4)</w:t>
      </w:r>
    </w:p>
    <w:p w14:paraId="044F8FB8" w14:textId="0C5ABF04" w:rsidR="00C5133B" w:rsidRPr="006E4889" w:rsidRDefault="00E064F5" w:rsidP="006E4889">
      <w:pPr>
        <w:pStyle w:val="BodyText"/>
        <w:keepNext/>
        <w:keepLines/>
        <w:spacing w:after="22"/>
        <w:ind w:left="569"/>
        <w:jc w:val="center"/>
      </w:pPr>
      <w:r w:rsidRPr="006E4889">
        <w:rPr>
          <w:u w:val="single"/>
        </w:rPr>
        <w:t>Minimum Efficiency Requirements: Commercial Ovens</w:t>
      </w:r>
    </w:p>
    <w:tbl>
      <w:tblPr>
        <w:tblW w:w="0" w:type="auto"/>
        <w:tblInd w:w="5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870"/>
        <w:gridCol w:w="1485"/>
        <w:gridCol w:w="2715"/>
        <w:gridCol w:w="1785"/>
        <w:gridCol w:w="1365"/>
      </w:tblGrid>
      <w:tr w:rsidR="00C5133B" w:rsidRPr="00EA3F23" w14:paraId="044F8FC3" w14:textId="77777777" w:rsidTr="006E4889">
        <w:trPr>
          <w:trHeight w:val="20"/>
        </w:trPr>
        <w:tc>
          <w:tcPr>
            <w:tcW w:w="870" w:type="dxa"/>
          </w:tcPr>
          <w:p w14:paraId="044F8FBA" w14:textId="77777777" w:rsidR="00C5133B" w:rsidRPr="00EA3F23" w:rsidRDefault="00E064F5" w:rsidP="006E4889">
            <w:pPr>
              <w:pStyle w:val="TableParagraph"/>
              <w:keepNext/>
              <w:keepLines/>
              <w:spacing w:before="0"/>
              <w:ind w:left="19"/>
              <w:rPr>
                <w:b/>
                <w:bCs/>
                <w:sz w:val="18"/>
              </w:rPr>
            </w:pPr>
            <w:r w:rsidRPr="00EA3F23">
              <w:rPr>
                <w:b/>
                <w:bCs/>
                <w:sz w:val="18"/>
              </w:rPr>
              <w:t>Fuel</w:t>
            </w:r>
            <w:r w:rsidRPr="006943C7">
              <w:rPr>
                <w:b/>
                <w:bCs/>
                <w:sz w:val="18"/>
              </w:rPr>
              <w:t xml:space="preserve"> </w:t>
            </w:r>
            <w:r w:rsidRPr="00EA3F23">
              <w:rPr>
                <w:b/>
                <w:bCs/>
                <w:sz w:val="18"/>
              </w:rPr>
              <w:t>Type</w:t>
            </w:r>
          </w:p>
        </w:tc>
        <w:tc>
          <w:tcPr>
            <w:tcW w:w="1485" w:type="dxa"/>
          </w:tcPr>
          <w:p w14:paraId="044F8FBC" w14:textId="77777777" w:rsidR="00C5133B" w:rsidRPr="00EA3F23" w:rsidRDefault="00E064F5" w:rsidP="006E4889">
            <w:pPr>
              <w:pStyle w:val="TableParagraph"/>
              <w:keepNext/>
              <w:keepLines/>
              <w:spacing w:before="0"/>
              <w:ind w:left="19"/>
              <w:rPr>
                <w:b/>
                <w:bCs/>
                <w:sz w:val="18"/>
              </w:rPr>
            </w:pPr>
            <w:r w:rsidRPr="00EA3F23">
              <w:rPr>
                <w:b/>
                <w:bCs/>
                <w:sz w:val="18"/>
              </w:rPr>
              <w:t>Classification</w:t>
            </w:r>
          </w:p>
        </w:tc>
        <w:tc>
          <w:tcPr>
            <w:tcW w:w="2715" w:type="dxa"/>
          </w:tcPr>
          <w:p w14:paraId="044F8FBE" w14:textId="77777777" w:rsidR="00C5133B" w:rsidRPr="00EA3F23" w:rsidRDefault="00E064F5" w:rsidP="006E4889">
            <w:pPr>
              <w:pStyle w:val="TableParagraph"/>
              <w:keepNext/>
              <w:keepLines/>
              <w:spacing w:before="0"/>
              <w:ind w:left="19"/>
              <w:rPr>
                <w:b/>
                <w:bCs/>
                <w:sz w:val="18"/>
              </w:rPr>
            </w:pPr>
            <w:r w:rsidRPr="00EA3F23">
              <w:rPr>
                <w:b/>
                <w:bCs/>
                <w:sz w:val="18"/>
              </w:rPr>
              <w:t>Idle Rate</w:t>
            </w:r>
          </w:p>
        </w:tc>
        <w:tc>
          <w:tcPr>
            <w:tcW w:w="1785" w:type="dxa"/>
          </w:tcPr>
          <w:p w14:paraId="044F8FC0" w14:textId="77777777" w:rsidR="00C5133B" w:rsidRPr="00EA3F23" w:rsidRDefault="00E064F5" w:rsidP="006E4889">
            <w:pPr>
              <w:pStyle w:val="TableParagraph"/>
              <w:keepNext/>
              <w:keepLines/>
              <w:spacing w:before="0"/>
              <w:ind w:left="19"/>
              <w:rPr>
                <w:b/>
                <w:bCs/>
                <w:sz w:val="18"/>
              </w:rPr>
            </w:pPr>
            <w:r w:rsidRPr="00EA3F23">
              <w:rPr>
                <w:b/>
                <w:bCs/>
                <w:sz w:val="18"/>
              </w:rPr>
              <w:t>Cooking Energy Efficiency,</w:t>
            </w:r>
            <w:r w:rsidRPr="006943C7">
              <w:rPr>
                <w:b/>
                <w:bCs/>
                <w:sz w:val="18"/>
              </w:rPr>
              <w:t xml:space="preserve"> </w:t>
            </w:r>
            <w:r w:rsidRPr="00EA3F23">
              <w:rPr>
                <w:b/>
                <w:bCs/>
                <w:sz w:val="18"/>
              </w:rPr>
              <w:t>%</w:t>
            </w:r>
          </w:p>
        </w:tc>
        <w:tc>
          <w:tcPr>
            <w:tcW w:w="1365" w:type="dxa"/>
          </w:tcPr>
          <w:p w14:paraId="044F8FC2" w14:textId="77777777" w:rsidR="00C5133B" w:rsidRPr="00EA3F23" w:rsidRDefault="00E064F5" w:rsidP="006E4889">
            <w:pPr>
              <w:pStyle w:val="TableParagraph"/>
              <w:keepNext/>
              <w:keepLines/>
              <w:spacing w:before="0"/>
              <w:ind w:left="19"/>
              <w:rPr>
                <w:b/>
                <w:bCs/>
                <w:sz w:val="18"/>
              </w:rPr>
            </w:pPr>
            <w:r w:rsidRPr="00EA3F23">
              <w:rPr>
                <w:b/>
                <w:bCs/>
                <w:sz w:val="18"/>
              </w:rPr>
              <w:t>Test Procedure</w:t>
            </w:r>
          </w:p>
        </w:tc>
      </w:tr>
      <w:tr w:rsidR="00C5133B" w:rsidRPr="00EA3F23" w14:paraId="044F8FC6" w14:textId="77777777" w:rsidTr="002C215C">
        <w:trPr>
          <w:trHeight w:val="20"/>
        </w:trPr>
        <w:tc>
          <w:tcPr>
            <w:tcW w:w="8220" w:type="dxa"/>
            <w:gridSpan w:val="5"/>
          </w:tcPr>
          <w:p w14:paraId="044F8FC5" w14:textId="77777777" w:rsidR="00C5133B" w:rsidRPr="00EA3F23" w:rsidRDefault="00E064F5" w:rsidP="006E4889">
            <w:pPr>
              <w:pStyle w:val="TableParagraph"/>
              <w:keepNext/>
              <w:keepLines/>
              <w:spacing w:before="0"/>
              <w:ind w:left="19"/>
              <w:jc w:val="center"/>
              <w:rPr>
                <w:sz w:val="18"/>
              </w:rPr>
            </w:pPr>
            <w:r w:rsidRPr="00EA3F23">
              <w:rPr>
                <w:sz w:val="18"/>
              </w:rPr>
              <w:t>Convection Ovens</w:t>
            </w:r>
          </w:p>
        </w:tc>
      </w:tr>
      <w:tr w:rsidR="00C5133B" w:rsidRPr="00EA3F23" w14:paraId="044F8FD4" w14:textId="77777777" w:rsidTr="006E4889">
        <w:trPr>
          <w:trHeight w:val="20"/>
        </w:trPr>
        <w:tc>
          <w:tcPr>
            <w:tcW w:w="870" w:type="dxa"/>
          </w:tcPr>
          <w:p w14:paraId="044F8FC8" w14:textId="77777777" w:rsidR="00C5133B" w:rsidRPr="00EA3F23" w:rsidRDefault="00E064F5" w:rsidP="006E4889">
            <w:pPr>
              <w:pStyle w:val="TableParagraph"/>
              <w:keepNext/>
              <w:keepLines/>
              <w:spacing w:before="0"/>
              <w:ind w:left="19"/>
              <w:rPr>
                <w:sz w:val="18"/>
              </w:rPr>
            </w:pPr>
            <w:r w:rsidRPr="00EA3F23">
              <w:rPr>
                <w:sz w:val="18"/>
              </w:rPr>
              <w:t>Gas</w:t>
            </w:r>
          </w:p>
        </w:tc>
        <w:tc>
          <w:tcPr>
            <w:tcW w:w="1485" w:type="dxa"/>
          </w:tcPr>
          <w:p w14:paraId="044F8FCA" w14:textId="77777777" w:rsidR="00C5133B" w:rsidRPr="00EA3F23" w:rsidRDefault="00E064F5" w:rsidP="006E4889">
            <w:pPr>
              <w:pStyle w:val="TableParagraph"/>
              <w:keepNext/>
              <w:keepLines/>
              <w:spacing w:before="0"/>
              <w:ind w:left="19"/>
              <w:rPr>
                <w:sz w:val="18"/>
              </w:rPr>
            </w:pPr>
            <w:r w:rsidRPr="00EA3F23">
              <w:rPr>
                <w:sz w:val="18"/>
              </w:rPr>
              <w:t>Full-Size</w:t>
            </w:r>
          </w:p>
        </w:tc>
        <w:tc>
          <w:tcPr>
            <w:tcW w:w="2715" w:type="dxa"/>
          </w:tcPr>
          <w:p w14:paraId="044F8FCC" w14:textId="11E1A769" w:rsidR="00C5133B" w:rsidRPr="00EA3F23" w:rsidRDefault="00E064F5" w:rsidP="006E4889">
            <w:pPr>
              <w:pStyle w:val="TableParagraph"/>
              <w:keepNext/>
              <w:keepLines/>
              <w:spacing w:before="0"/>
              <w:ind w:left="19"/>
              <w:rPr>
                <w:sz w:val="18"/>
              </w:rPr>
            </w:pPr>
            <w:r w:rsidRPr="00EA3F23">
              <w:rPr>
                <w:sz w:val="18"/>
              </w:rPr>
              <w:t>≤ 12,000 Btu/h</w:t>
            </w:r>
            <w:r w:rsidR="006E4889">
              <w:rPr>
                <w:sz w:val="18"/>
              </w:rPr>
              <w:t xml:space="preserve"> (3.5 kW)</w:t>
            </w:r>
          </w:p>
        </w:tc>
        <w:tc>
          <w:tcPr>
            <w:tcW w:w="1785" w:type="dxa"/>
          </w:tcPr>
          <w:p w14:paraId="044F8FCE" w14:textId="77777777" w:rsidR="00C5133B" w:rsidRPr="00EA3F23" w:rsidRDefault="00E064F5" w:rsidP="006E4889">
            <w:pPr>
              <w:pStyle w:val="TableParagraph"/>
              <w:keepNext/>
              <w:keepLines/>
              <w:spacing w:before="0"/>
              <w:ind w:left="19"/>
              <w:rPr>
                <w:sz w:val="18"/>
              </w:rPr>
            </w:pPr>
            <w:r w:rsidRPr="00EA3F23">
              <w:rPr>
                <w:w w:val="105"/>
                <w:sz w:val="18"/>
              </w:rPr>
              <w:t>≥ 46</w:t>
            </w:r>
          </w:p>
        </w:tc>
        <w:tc>
          <w:tcPr>
            <w:tcW w:w="1365" w:type="dxa"/>
            <w:vMerge w:val="restart"/>
          </w:tcPr>
          <w:p w14:paraId="044F8FD3" w14:textId="77777777" w:rsidR="00C5133B" w:rsidRPr="00EA3F23" w:rsidRDefault="00E064F5" w:rsidP="006E4889">
            <w:pPr>
              <w:pStyle w:val="TableParagraph"/>
              <w:keepNext/>
              <w:keepLines/>
              <w:spacing w:before="0"/>
              <w:ind w:left="19"/>
              <w:rPr>
                <w:sz w:val="18"/>
              </w:rPr>
            </w:pPr>
            <w:r w:rsidRPr="00EA3F23">
              <w:rPr>
                <w:sz w:val="18"/>
              </w:rPr>
              <w:t>ASTM F1496</w:t>
            </w:r>
          </w:p>
        </w:tc>
      </w:tr>
      <w:tr w:rsidR="00C5133B" w:rsidRPr="00EA3F23" w14:paraId="044F8FE0" w14:textId="77777777" w:rsidTr="006E4889">
        <w:trPr>
          <w:trHeight w:val="20"/>
        </w:trPr>
        <w:tc>
          <w:tcPr>
            <w:tcW w:w="870" w:type="dxa"/>
            <w:vMerge w:val="restart"/>
          </w:tcPr>
          <w:p w14:paraId="044F8FD7" w14:textId="77777777" w:rsidR="00C5133B" w:rsidRPr="00EA3F23" w:rsidRDefault="00E064F5" w:rsidP="006E4889">
            <w:pPr>
              <w:pStyle w:val="TableParagraph"/>
              <w:keepNext/>
              <w:keepLines/>
              <w:spacing w:before="0"/>
              <w:ind w:left="19"/>
              <w:rPr>
                <w:sz w:val="18"/>
              </w:rPr>
            </w:pPr>
            <w:r w:rsidRPr="00EA3F23">
              <w:rPr>
                <w:sz w:val="18"/>
              </w:rPr>
              <w:t>Electric</w:t>
            </w:r>
          </w:p>
        </w:tc>
        <w:tc>
          <w:tcPr>
            <w:tcW w:w="1485" w:type="dxa"/>
          </w:tcPr>
          <w:p w14:paraId="044F8FD9" w14:textId="77777777" w:rsidR="00C5133B" w:rsidRPr="00EA3F23" w:rsidRDefault="00E064F5" w:rsidP="006E4889">
            <w:pPr>
              <w:pStyle w:val="TableParagraph"/>
              <w:keepNext/>
              <w:keepLines/>
              <w:spacing w:before="0"/>
              <w:ind w:left="19"/>
              <w:rPr>
                <w:sz w:val="18"/>
              </w:rPr>
            </w:pPr>
            <w:r w:rsidRPr="00EA3F23">
              <w:rPr>
                <w:sz w:val="18"/>
              </w:rPr>
              <w:t>Half-Size</w:t>
            </w:r>
          </w:p>
        </w:tc>
        <w:tc>
          <w:tcPr>
            <w:tcW w:w="2715" w:type="dxa"/>
          </w:tcPr>
          <w:p w14:paraId="044F8FDB" w14:textId="6CAE1FD1" w:rsidR="00C5133B" w:rsidRPr="00EA3F23" w:rsidRDefault="00E064F5" w:rsidP="006E4889">
            <w:pPr>
              <w:pStyle w:val="TableParagraph"/>
              <w:keepNext/>
              <w:keepLines/>
              <w:spacing w:before="0"/>
              <w:ind w:left="19"/>
              <w:rPr>
                <w:sz w:val="18"/>
              </w:rPr>
            </w:pPr>
            <w:r w:rsidRPr="00EA3F23">
              <w:rPr>
                <w:sz w:val="18"/>
              </w:rPr>
              <w:t xml:space="preserve">≤ 1.0 </w:t>
            </w:r>
            <w:r w:rsidR="002C215C" w:rsidRPr="00EA3F23">
              <w:rPr>
                <w:sz w:val="18"/>
              </w:rPr>
              <w:t xml:space="preserve"> kW</w:t>
            </w:r>
          </w:p>
        </w:tc>
        <w:tc>
          <w:tcPr>
            <w:tcW w:w="1785" w:type="dxa"/>
            <w:vMerge w:val="restart"/>
          </w:tcPr>
          <w:p w14:paraId="044F8FDE" w14:textId="77777777" w:rsidR="00C5133B" w:rsidRPr="00EA3F23" w:rsidRDefault="00E064F5" w:rsidP="006E4889">
            <w:pPr>
              <w:pStyle w:val="TableParagraph"/>
              <w:keepNext/>
              <w:keepLines/>
              <w:spacing w:before="0"/>
              <w:ind w:left="19"/>
              <w:rPr>
                <w:sz w:val="18"/>
              </w:rPr>
            </w:pPr>
            <w:r w:rsidRPr="00EA3F23">
              <w:rPr>
                <w:w w:val="105"/>
                <w:sz w:val="18"/>
              </w:rPr>
              <w:t>≥ 71</w:t>
            </w:r>
          </w:p>
        </w:tc>
        <w:tc>
          <w:tcPr>
            <w:tcW w:w="1365" w:type="dxa"/>
            <w:vMerge/>
            <w:tcBorders>
              <w:top w:val="nil"/>
            </w:tcBorders>
          </w:tcPr>
          <w:p w14:paraId="044F8FDF" w14:textId="77777777" w:rsidR="00C5133B" w:rsidRPr="00EA3F23" w:rsidRDefault="00C5133B" w:rsidP="006E4889">
            <w:pPr>
              <w:keepNext/>
              <w:keepLines/>
              <w:rPr>
                <w:sz w:val="2"/>
                <w:szCs w:val="2"/>
              </w:rPr>
            </w:pPr>
          </w:p>
        </w:tc>
      </w:tr>
      <w:tr w:rsidR="00C5133B" w:rsidRPr="00EA3F23" w14:paraId="044F8FE8" w14:textId="77777777" w:rsidTr="006E4889">
        <w:trPr>
          <w:trHeight w:val="20"/>
        </w:trPr>
        <w:tc>
          <w:tcPr>
            <w:tcW w:w="870" w:type="dxa"/>
            <w:vMerge/>
            <w:tcBorders>
              <w:top w:val="nil"/>
            </w:tcBorders>
          </w:tcPr>
          <w:p w14:paraId="044F8FE1" w14:textId="77777777" w:rsidR="00C5133B" w:rsidRPr="00EA3F23" w:rsidRDefault="00C5133B" w:rsidP="006E4889">
            <w:pPr>
              <w:keepNext/>
              <w:keepLines/>
              <w:rPr>
                <w:sz w:val="2"/>
                <w:szCs w:val="2"/>
              </w:rPr>
            </w:pPr>
          </w:p>
        </w:tc>
        <w:tc>
          <w:tcPr>
            <w:tcW w:w="1485" w:type="dxa"/>
          </w:tcPr>
          <w:p w14:paraId="044F8FE3" w14:textId="77777777" w:rsidR="00C5133B" w:rsidRPr="00EA3F23" w:rsidRDefault="00E064F5" w:rsidP="006E4889">
            <w:pPr>
              <w:pStyle w:val="TableParagraph"/>
              <w:keepNext/>
              <w:keepLines/>
              <w:spacing w:before="0"/>
              <w:ind w:left="19"/>
              <w:rPr>
                <w:sz w:val="18"/>
              </w:rPr>
            </w:pPr>
            <w:r w:rsidRPr="00EA3F23">
              <w:rPr>
                <w:sz w:val="18"/>
              </w:rPr>
              <w:t>Full-Size</w:t>
            </w:r>
          </w:p>
        </w:tc>
        <w:tc>
          <w:tcPr>
            <w:tcW w:w="2715" w:type="dxa"/>
          </w:tcPr>
          <w:p w14:paraId="044F8FE5" w14:textId="6F07749B" w:rsidR="00C5133B" w:rsidRPr="00EA3F23" w:rsidRDefault="00E064F5" w:rsidP="006E4889">
            <w:pPr>
              <w:pStyle w:val="TableParagraph"/>
              <w:keepNext/>
              <w:keepLines/>
              <w:spacing w:before="0"/>
              <w:ind w:left="19"/>
              <w:rPr>
                <w:sz w:val="18"/>
              </w:rPr>
            </w:pPr>
            <w:r w:rsidRPr="00EA3F23">
              <w:rPr>
                <w:sz w:val="18"/>
              </w:rPr>
              <w:t xml:space="preserve">≤ 1.60 </w:t>
            </w:r>
            <w:r w:rsidR="002C215C" w:rsidRPr="00EA3F23">
              <w:rPr>
                <w:sz w:val="18"/>
              </w:rPr>
              <w:t xml:space="preserve"> kW</w:t>
            </w:r>
          </w:p>
        </w:tc>
        <w:tc>
          <w:tcPr>
            <w:tcW w:w="1785" w:type="dxa"/>
            <w:vMerge/>
            <w:tcBorders>
              <w:top w:val="nil"/>
            </w:tcBorders>
          </w:tcPr>
          <w:p w14:paraId="044F8FE6" w14:textId="77777777" w:rsidR="00C5133B" w:rsidRPr="00EA3F23" w:rsidRDefault="00C5133B" w:rsidP="006E4889">
            <w:pPr>
              <w:keepNext/>
              <w:keepLines/>
              <w:rPr>
                <w:sz w:val="2"/>
                <w:szCs w:val="2"/>
              </w:rPr>
            </w:pPr>
          </w:p>
        </w:tc>
        <w:tc>
          <w:tcPr>
            <w:tcW w:w="1365" w:type="dxa"/>
            <w:vMerge/>
            <w:tcBorders>
              <w:top w:val="nil"/>
            </w:tcBorders>
          </w:tcPr>
          <w:p w14:paraId="044F8FE7" w14:textId="77777777" w:rsidR="00C5133B" w:rsidRPr="00EA3F23" w:rsidRDefault="00C5133B" w:rsidP="006E4889">
            <w:pPr>
              <w:keepNext/>
              <w:keepLines/>
              <w:rPr>
                <w:sz w:val="2"/>
                <w:szCs w:val="2"/>
              </w:rPr>
            </w:pPr>
          </w:p>
        </w:tc>
      </w:tr>
      <w:tr w:rsidR="00C5133B" w:rsidRPr="00EA3F23" w14:paraId="044F8FEB" w14:textId="77777777" w:rsidTr="002C215C">
        <w:trPr>
          <w:trHeight w:val="20"/>
        </w:trPr>
        <w:tc>
          <w:tcPr>
            <w:tcW w:w="8220" w:type="dxa"/>
            <w:gridSpan w:val="5"/>
          </w:tcPr>
          <w:p w14:paraId="044F8FEA" w14:textId="77777777" w:rsidR="00C5133B" w:rsidRPr="00EA3F23" w:rsidRDefault="00E064F5" w:rsidP="002C215C">
            <w:pPr>
              <w:pStyle w:val="TableParagraph"/>
              <w:spacing w:before="0"/>
              <w:ind w:left="19"/>
              <w:jc w:val="center"/>
              <w:rPr>
                <w:sz w:val="18"/>
              </w:rPr>
            </w:pPr>
            <w:r w:rsidRPr="00EA3F23">
              <w:rPr>
                <w:sz w:val="18"/>
              </w:rPr>
              <w:t>Combination Ovens</w:t>
            </w:r>
          </w:p>
        </w:tc>
      </w:tr>
      <w:tr w:rsidR="00C5133B" w:rsidRPr="00EA3F23" w14:paraId="044F8FFC" w14:textId="77777777" w:rsidTr="006E4889">
        <w:trPr>
          <w:trHeight w:val="20"/>
        </w:trPr>
        <w:tc>
          <w:tcPr>
            <w:tcW w:w="870" w:type="dxa"/>
            <w:vMerge w:val="restart"/>
          </w:tcPr>
          <w:p w14:paraId="044F8FEE" w14:textId="77777777" w:rsidR="00C5133B" w:rsidRPr="00EA3F23" w:rsidRDefault="00E064F5" w:rsidP="002C215C">
            <w:pPr>
              <w:pStyle w:val="TableParagraph"/>
              <w:spacing w:before="0"/>
              <w:ind w:left="19"/>
              <w:rPr>
                <w:sz w:val="18"/>
              </w:rPr>
            </w:pPr>
            <w:r w:rsidRPr="00EA3F23">
              <w:rPr>
                <w:sz w:val="18"/>
              </w:rPr>
              <w:t>Gas</w:t>
            </w:r>
          </w:p>
        </w:tc>
        <w:tc>
          <w:tcPr>
            <w:tcW w:w="1485" w:type="dxa"/>
          </w:tcPr>
          <w:p w14:paraId="044F8FF0" w14:textId="77777777" w:rsidR="00C5133B" w:rsidRPr="00EA3F23" w:rsidRDefault="00E064F5" w:rsidP="002C215C">
            <w:pPr>
              <w:pStyle w:val="TableParagraph"/>
              <w:spacing w:before="0"/>
              <w:ind w:left="19"/>
              <w:rPr>
                <w:sz w:val="18"/>
              </w:rPr>
            </w:pPr>
            <w:r w:rsidRPr="00EA3F23">
              <w:rPr>
                <w:sz w:val="18"/>
              </w:rPr>
              <w:t>Steam Mode</w:t>
            </w:r>
          </w:p>
        </w:tc>
        <w:tc>
          <w:tcPr>
            <w:tcW w:w="2715" w:type="dxa"/>
          </w:tcPr>
          <w:p w14:paraId="1D966FCA" w14:textId="68FCC771" w:rsidR="006E4889" w:rsidRDefault="00E064F5" w:rsidP="002C215C">
            <w:pPr>
              <w:pStyle w:val="TableParagraph"/>
              <w:spacing w:before="0"/>
              <w:ind w:left="19"/>
              <w:rPr>
                <w:sz w:val="18"/>
              </w:rPr>
            </w:pPr>
            <w:r w:rsidRPr="00EA3F23">
              <w:rPr>
                <w:sz w:val="18"/>
              </w:rPr>
              <w:t>≤ 200</w:t>
            </w:r>
            <w:r w:rsidR="006E4889">
              <w:rPr>
                <w:sz w:val="18"/>
              </w:rPr>
              <w:t xml:space="preserve"> </w:t>
            </w:r>
            <w:r w:rsidRPr="00EA3F23">
              <w:rPr>
                <w:i/>
                <w:sz w:val="18"/>
              </w:rPr>
              <w:t>P</w:t>
            </w:r>
            <w:r w:rsidRPr="00EA3F23">
              <w:rPr>
                <w:position w:val="7"/>
                <w:sz w:val="15"/>
              </w:rPr>
              <w:t xml:space="preserve">a </w:t>
            </w:r>
            <w:r w:rsidRPr="00EA3F23">
              <w:rPr>
                <w:sz w:val="18"/>
              </w:rPr>
              <w:t>+ 6,511 Btu/h</w:t>
            </w:r>
          </w:p>
          <w:p w14:paraId="044F8FF2" w14:textId="6A24715F" w:rsidR="00C5133B" w:rsidRPr="00EA3F23" w:rsidRDefault="006E4889" w:rsidP="002C215C">
            <w:pPr>
              <w:pStyle w:val="TableParagraph"/>
              <w:spacing w:before="0"/>
              <w:ind w:left="19"/>
              <w:rPr>
                <w:sz w:val="18"/>
              </w:rPr>
            </w:pPr>
            <w:r>
              <w:rPr>
                <w:sz w:val="18"/>
              </w:rPr>
              <w:t>(</w:t>
            </w:r>
            <w:r w:rsidRPr="00EA3F23">
              <w:rPr>
                <w:sz w:val="18"/>
              </w:rPr>
              <w:t xml:space="preserve">≤ </w:t>
            </w:r>
            <w:r>
              <w:rPr>
                <w:sz w:val="18"/>
              </w:rPr>
              <w:t xml:space="preserve">0.059 </w:t>
            </w:r>
            <w:r w:rsidRPr="00EA3F23">
              <w:rPr>
                <w:i/>
                <w:sz w:val="18"/>
              </w:rPr>
              <w:t>P</w:t>
            </w:r>
            <w:r w:rsidRPr="00EA3F23">
              <w:rPr>
                <w:position w:val="7"/>
                <w:sz w:val="15"/>
              </w:rPr>
              <w:t xml:space="preserve">a </w:t>
            </w:r>
            <w:r w:rsidRPr="00EA3F23">
              <w:rPr>
                <w:sz w:val="18"/>
              </w:rPr>
              <w:t xml:space="preserve">+ </w:t>
            </w:r>
            <w:r>
              <w:rPr>
                <w:sz w:val="18"/>
              </w:rPr>
              <w:t>1.9 kW)</w:t>
            </w:r>
          </w:p>
        </w:tc>
        <w:tc>
          <w:tcPr>
            <w:tcW w:w="1785" w:type="dxa"/>
          </w:tcPr>
          <w:p w14:paraId="044F8FF4" w14:textId="77777777" w:rsidR="00C5133B" w:rsidRPr="00EA3F23" w:rsidRDefault="00E064F5" w:rsidP="002C215C">
            <w:pPr>
              <w:pStyle w:val="TableParagraph"/>
              <w:spacing w:before="0"/>
              <w:ind w:left="19"/>
              <w:rPr>
                <w:sz w:val="18"/>
              </w:rPr>
            </w:pPr>
            <w:r w:rsidRPr="00EA3F23">
              <w:rPr>
                <w:w w:val="105"/>
                <w:sz w:val="18"/>
              </w:rPr>
              <w:t>≥ 41</w:t>
            </w:r>
          </w:p>
        </w:tc>
        <w:tc>
          <w:tcPr>
            <w:tcW w:w="1365" w:type="dxa"/>
            <w:vMerge w:val="restart"/>
          </w:tcPr>
          <w:p w14:paraId="044F8FFB" w14:textId="77777777" w:rsidR="00C5133B" w:rsidRPr="00EA3F23" w:rsidRDefault="00E064F5" w:rsidP="002C215C">
            <w:pPr>
              <w:pStyle w:val="TableParagraph"/>
              <w:spacing w:before="0"/>
              <w:ind w:left="19"/>
              <w:rPr>
                <w:sz w:val="18"/>
              </w:rPr>
            </w:pPr>
            <w:r w:rsidRPr="00EA3F23">
              <w:rPr>
                <w:sz w:val="18"/>
              </w:rPr>
              <w:t>ASTM F2861</w:t>
            </w:r>
          </w:p>
        </w:tc>
      </w:tr>
      <w:tr w:rsidR="00C5133B" w:rsidRPr="00EA3F23" w14:paraId="044F9005" w14:textId="77777777" w:rsidTr="006E4889">
        <w:trPr>
          <w:trHeight w:val="20"/>
        </w:trPr>
        <w:tc>
          <w:tcPr>
            <w:tcW w:w="870" w:type="dxa"/>
            <w:vMerge/>
            <w:tcBorders>
              <w:top w:val="nil"/>
            </w:tcBorders>
          </w:tcPr>
          <w:p w14:paraId="044F8FFD" w14:textId="77777777" w:rsidR="00C5133B" w:rsidRPr="00EA3F23" w:rsidRDefault="00C5133B" w:rsidP="002C215C">
            <w:pPr>
              <w:rPr>
                <w:sz w:val="2"/>
                <w:szCs w:val="2"/>
              </w:rPr>
            </w:pPr>
          </w:p>
        </w:tc>
        <w:tc>
          <w:tcPr>
            <w:tcW w:w="1485" w:type="dxa"/>
          </w:tcPr>
          <w:p w14:paraId="044F8FFF" w14:textId="77777777" w:rsidR="00C5133B" w:rsidRPr="00EA3F23" w:rsidRDefault="00E064F5" w:rsidP="002C215C">
            <w:pPr>
              <w:pStyle w:val="TableParagraph"/>
              <w:spacing w:before="0"/>
              <w:ind w:left="19"/>
              <w:rPr>
                <w:sz w:val="18"/>
              </w:rPr>
            </w:pPr>
            <w:r w:rsidRPr="00EA3F23">
              <w:rPr>
                <w:w w:val="95"/>
                <w:sz w:val="18"/>
              </w:rPr>
              <w:t>Convection Mode</w:t>
            </w:r>
          </w:p>
        </w:tc>
        <w:tc>
          <w:tcPr>
            <w:tcW w:w="2715" w:type="dxa"/>
          </w:tcPr>
          <w:p w14:paraId="4BA17125" w14:textId="77777777" w:rsidR="00C5133B" w:rsidRDefault="00E064F5" w:rsidP="002C215C">
            <w:pPr>
              <w:pStyle w:val="TableParagraph"/>
              <w:spacing w:before="0"/>
              <w:ind w:left="19"/>
              <w:rPr>
                <w:sz w:val="18"/>
              </w:rPr>
            </w:pPr>
            <w:r w:rsidRPr="00EA3F23">
              <w:rPr>
                <w:sz w:val="18"/>
              </w:rPr>
              <w:t>≤ 150</w:t>
            </w:r>
            <w:r w:rsidR="006E4889">
              <w:rPr>
                <w:sz w:val="18"/>
              </w:rPr>
              <w:t xml:space="preserve"> </w:t>
            </w:r>
            <w:r w:rsidRPr="00EA3F23">
              <w:rPr>
                <w:i/>
                <w:sz w:val="18"/>
              </w:rPr>
              <w:t>P</w:t>
            </w:r>
            <w:r w:rsidRPr="00EA3F23">
              <w:rPr>
                <w:position w:val="7"/>
                <w:sz w:val="15"/>
              </w:rPr>
              <w:t xml:space="preserve">a </w:t>
            </w:r>
            <w:r w:rsidRPr="00EA3F23">
              <w:rPr>
                <w:sz w:val="18"/>
              </w:rPr>
              <w:t>+ 5,425 Btu/h</w:t>
            </w:r>
          </w:p>
          <w:p w14:paraId="044F9001" w14:textId="462155DE" w:rsidR="006E4889" w:rsidRPr="00EA3F23" w:rsidRDefault="006E4889" w:rsidP="002C215C">
            <w:pPr>
              <w:pStyle w:val="TableParagraph"/>
              <w:spacing w:before="0"/>
              <w:ind w:left="19"/>
              <w:rPr>
                <w:sz w:val="18"/>
              </w:rPr>
            </w:pPr>
            <w:r>
              <w:rPr>
                <w:sz w:val="18"/>
              </w:rPr>
              <w:t>(</w:t>
            </w:r>
            <w:r w:rsidRPr="00EA3F23">
              <w:rPr>
                <w:sz w:val="18"/>
              </w:rPr>
              <w:t xml:space="preserve">≤ </w:t>
            </w:r>
            <w:r>
              <w:rPr>
                <w:sz w:val="18"/>
              </w:rPr>
              <w:t xml:space="preserve">0.044 </w:t>
            </w:r>
            <w:r w:rsidRPr="00EA3F23">
              <w:rPr>
                <w:i/>
                <w:sz w:val="18"/>
              </w:rPr>
              <w:t>P</w:t>
            </w:r>
            <w:r w:rsidRPr="00EA3F23">
              <w:rPr>
                <w:position w:val="7"/>
                <w:sz w:val="15"/>
              </w:rPr>
              <w:t xml:space="preserve">a </w:t>
            </w:r>
            <w:r w:rsidRPr="00EA3F23">
              <w:rPr>
                <w:sz w:val="18"/>
              </w:rPr>
              <w:t xml:space="preserve">+ </w:t>
            </w:r>
            <w:r>
              <w:rPr>
                <w:sz w:val="18"/>
              </w:rPr>
              <w:t>1.6 kW)</w:t>
            </w:r>
          </w:p>
        </w:tc>
        <w:tc>
          <w:tcPr>
            <w:tcW w:w="1785" w:type="dxa"/>
          </w:tcPr>
          <w:p w14:paraId="044F9003" w14:textId="77777777" w:rsidR="00C5133B" w:rsidRPr="00EA3F23" w:rsidRDefault="00E064F5" w:rsidP="002C215C">
            <w:pPr>
              <w:pStyle w:val="TableParagraph"/>
              <w:spacing w:before="0"/>
              <w:ind w:left="19"/>
              <w:rPr>
                <w:sz w:val="18"/>
              </w:rPr>
            </w:pPr>
            <w:r w:rsidRPr="00EA3F23">
              <w:rPr>
                <w:w w:val="105"/>
                <w:sz w:val="18"/>
              </w:rPr>
              <w:t>≥ 56</w:t>
            </w:r>
          </w:p>
        </w:tc>
        <w:tc>
          <w:tcPr>
            <w:tcW w:w="1365" w:type="dxa"/>
            <w:vMerge/>
            <w:tcBorders>
              <w:top w:val="nil"/>
            </w:tcBorders>
          </w:tcPr>
          <w:p w14:paraId="044F9004" w14:textId="77777777" w:rsidR="00C5133B" w:rsidRPr="00EA3F23" w:rsidRDefault="00C5133B" w:rsidP="002C215C">
            <w:pPr>
              <w:rPr>
                <w:sz w:val="2"/>
                <w:szCs w:val="2"/>
              </w:rPr>
            </w:pPr>
          </w:p>
        </w:tc>
      </w:tr>
      <w:tr w:rsidR="00C5133B" w:rsidRPr="00EA3F23" w14:paraId="044F9010" w14:textId="77777777" w:rsidTr="006E4889">
        <w:trPr>
          <w:trHeight w:val="20"/>
        </w:trPr>
        <w:tc>
          <w:tcPr>
            <w:tcW w:w="870" w:type="dxa"/>
            <w:vMerge w:val="restart"/>
          </w:tcPr>
          <w:p w14:paraId="044F9008" w14:textId="77777777" w:rsidR="00C5133B" w:rsidRPr="00EA3F23" w:rsidRDefault="00E064F5" w:rsidP="002C215C">
            <w:pPr>
              <w:pStyle w:val="TableParagraph"/>
              <w:spacing w:before="0"/>
              <w:ind w:left="19"/>
              <w:rPr>
                <w:sz w:val="18"/>
              </w:rPr>
            </w:pPr>
            <w:r w:rsidRPr="00EA3F23">
              <w:rPr>
                <w:sz w:val="18"/>
              </w:rPr>
              <w:t>Electric</w:t>
            </w:r>
          </w:p>
        </w:tc>
        <w:tc>
          <w:tcPr>
            <w:tcW w:w="1485" w:type="dxa"/>
          </w:tcPr>
          <w:p w14:paraId="044F900A" w14:textId="77777777" w:rsidR="00C5133B" w:rsidRPr="00EA3F23" w:rsidRDefault="00E064F5" w:rsidP="002C215C">
            <w:pPr>
              <w:pStyle w:val="TableParagraph"/>
              <w:spacing w:before="0"/>
              <w:ind w:left="19"/>
              <w:rPr>
                <w:sz w:val="18"/>
              </w:rPr>
            </w:pPr>
            <w:r w:rsidRPr="00EA3F23">
              <w:rPr>
                <w:sz w:val="18"/>
              </w:rPr>
              <w:t>Steam Mode</w:t>
            </w:r>
          </w:p>
        </w:tc>
        <w:tc>
          <w:tcPr>
            <w:tcW w:w="2715" w:type="dxa"/>
          </w:tcPr>
          <w:p w14:paraId="044F900C" w14:textId="6F181400" w:rsidR="00C5133B" w:rsidRPr="00EA3F23" w:rsidRDefault="00E064F5" w:rsidP="002C215C">
            <w:pPr>
              <w:pStyle w:val="TableParagraph"/>
              <w:spacing w:before="0"/>
              <w:ind w:left="19"/>
              <w:rPr>
                <w:sz w:val="18"/>
              </w:rPr>
            </w:pPr>
            <w:r w:rsidRPr="00EA3F23">
              <w:rPr>
                <w:sz w:val="18"/>
              </w:rPr>
              <w:t>≤ 0.133</w:t>
            </w:r>
            <w:r w:rsidR="006E4889">
              <w:rPr>
                <w:sz w:val="18"/>
              </w:rPr>
              <w:t xml:space="preserve"> </w:t>
            </w:r>
            <w:r w:rsidRPr="00EA3F23">
              <w:rPr>
                <w:i/>
                <w:sz w:val="18"/>
              </w:rPr>
              <w:t>P</w:t>
            </w:r>
            <w:r w:rsidRPr="00EA3F23">
              <w:rPr>
                <w:position w:val="7"/>
                <w:sz w:val="15"/>
              </w:rPr>
              <w:t xml:space="preserve">a </w:t>
            </w:r>
            <w:r w:rsidRPr="00EA3F23">
              <w:rPr>
                <w:sz w:val="18"/>
              </w:rPr>
              <w:t>+ 0.6400 kW</w:t>
            </w:r>
          </w:p>
        </w:tc>
        <w:tc>
          <w:tcPr>
            <w:tcW w:w="1785" w:type="dxa"/>
          </w:tcPr>
          <w:p w14:paraId="044F900E" w14:textId="77777777" w:rsidR="00C5133B" w:rsidRPr="00EA3F23" w:rsidRDefault="00E064F5" w:rsidP="002C215C">
            <w:pPr>
              <w:pStyle w:val="TableParagraph"/>
              <w:spacing w:before="0"/>
              <w:ind w:left="19"/>
              <w:rPr>
                <w:sz w:val="18"/>
              </w:rPr>
            </w:pPr>
            <w:r w:rsidRPr="00EA3F23">
              <w:rPr>
                <w:w w:val="105"/>
                <w:sz w:val="18"/>
              </w:rPr>
              <w:t>≥ 55</w:t>
            </w:r>
          </w:p>
        </w:tc>
        <w:tc>
          <w:tcPr>
            <w:tcW w:w="1365" w:type="dxa"/>
            <w:vMerge/>
            <w:tcBorders>
              <w:top w:val="nil"/>
            </w:tcBorders>
          </w:tcPr>
          <w:p w14:paraId="044F900F" w14:textId="77777777" w:rsidR="00C5133B" w:rsidRPr="00EA3F23" w:rsidRDefault="00C5133B" w:rsidP="002C215C">
            <w:pPr>
              <w:rPr>
                <w:sz w:val="2"/>
                <w:szCs w:val="2"/>
              </w:rPr>
            </w:pPr>
          </w:p>
        </w:tc>
      </w:tr>
      <w:tr w:rsidR="00C5133B" w:rsidRPr="00EA3F23" w14:paraId="044F9019" w14:textId="77777777" w:rsidTr="006E4889">
        <w:trPr>
          <w:trHeight w:val="20"/>
        </w:trPr>
        <w:tc>
          <w:tcPr>
            <w:tcW w:w="870" w:type="dxa"/>
            <w:vMerge/>
            <w:tcBorders>
              <w:top w:val="nil"/>
            </w:tcBorders>
          </w:tcPr>
          <w:p w14:paraId="044F9011" w14:textId="77777777" w:rsidR="00C5133B" w:rsidRPr="00EA3F23" w:rsidRDefault="00C5133B" w:rsidP="002C215C">
            <w:pPr>
              <w:rPr>
                <w:sz w:val="2"/>
                <w:szCs w:val="2"/>
              </w:rPr>
            </w:pPr>
          </w:p>
        </w:tc>
        <w:tc>
          <w:tcPr>
            <w:tcW w:w="1485" w:type="dxa"/>
          </w:tcPr>
          <w:p w14:paraId="044F9013" w14:textId="77777777" w:rsidR="00C5133B" w:rsidRPr="00EA3F23" w:rsidRDefault="00E064F5" w:rsidP="002C215C">
            <w:pPr>
              <w:pStyle w:val="TableParagraph"/>
              <w:spacing w:before="0"/>
              <w:ind w:left="19"/>
              <w:rPr>
                <w:sz w:val="18"/>
              </w:rPr>
            </w:pPr>
            <w:r w:rsidRPr="00EA3F23">
              <w:rPr>
                <w:w w:val="95"/>
                <w:sz w:val="18"/>
              </w:rPr>
              <w:t>Convection Mode</w:t>
            </w:r>
          </w:p>
        </w:tc>
        <w:tc>
          <w:tcPr>
            <w:tcW w:w="2715" w:type="dxa"/>
          </w:tcPr>
          <w:p w14:paraId="044F9015" w14:textId="09C44807" w:rsidR="00C5133B" w:rsidRPr="00EA3F23" w:rsidRDefault="00E064F5" w:rsidP="002C215C">
            <w:pPr>
              <w:pStyle w:val="TableParagraph"/>
              <w:spacing w:before="0"/>
              <w:ind w:left="19"/>
              <w:rPr>
                <w:sz w:val="18"/>
              </w:rPr>
            </w:pPr>
            <w:r w:rsidRPr="00EA3F23">
              <w:rPr>
                <w:sz w:val="18"/>
              </w:rPr>
              <w:t>≤ 0.080</w:t>
            </w:r>
            <w:r w:rsidR="006E4889">
              <w:rPr>
                <w:sz w:val="18"/>
              </w:rPr>
              <w:t xml:space="preserve"> </w:t>
            </w:r>
            <w:r w:rsidRPr="00EA3F23">
              <w:rPr>
                <w:i/>
                <w:sz w:val="18"/>
              </w:rPr>
              <w:t>P</w:t>
            </w:r>
            <w:r w:rsidRPr="00EA3F23">
              <w:rPr>
                <w:position w:val="7"/>
                <w:sz w:val="15"/>
              </w:rPr>
              <w:t xml:space="preserve">a </w:t>
            </w:r>
            <w:r w:rsidRPr="00EA3F23">
              <w:rPr>
                <w:sz w:val="18"/>
              </w:rPr>
              <w:t>+ 0.4989 kW</w:t>
            </w:r>
          </w:p>
        </w:tc>
        <w:tc>
          <w:tcPr>
            <w:tcW w:w="1785" w:type="dxa"/>
          </w:tcPr>
          <w:p w14:paraId="044F9017" w14:textId="77777777" w:rsidR="00C5133B" w:rsidRPr="00EA3F23" w:rsidRDefault="00E064F5" w:rsidP="002C215C">
            <w:pPr>
              <w:pStyle w:val="TableParagraph"/>
              <w:spacing w:before="0"/>
              <w:ind w:left="19"/>
              <w:rPr>
                <w:sz w:val="18"/>
              </w:rPr>
            </w:pPr>
            <w:r w:rsidRPr="00EA3F23">
              <w:rPr>
                <w:w w:val="105"/>
                <w:sz w:val="18"/>
              </w:rPr>
              <w:t>≥ 76</w:t>
            </w:r>
          </w:p>
        </w:tc>
        <w:tc>
          <w:tcPr>
            <w:tcW w:w="1365" w:type="dxa"/>
            <w:vMerge/>
            <w:tcBorders>
              <w:top w:val="nil"/>
            </w:tcBorders>
          </w:tcPr>
          <w:p w14:paraId="044F9018" w14:textId="77777777" w:rsidR="00C5133B" w:rsidRPr="00EA3F23" w:rsidRDefault="00C5133B" w:rsidP="002C215C">
            <w:pPr>
              <w:rPr>
                <w:sz w:val="2"/>
                <w:szCs w:val="2"/>
              </w:rPr>
            </w:pPr>
          </w:p>
        </w:tc>
      </w:tr>
      <w:tr w:rsidR="00C5133B" w:rsidRPr="00EA3F23" w14:paraId="044F901C" w14:textId="77777777" w:rsidTr="002C215C">
        <w:trPr>
          <w:trHeight w:val="20"/>
        </w:trPr>
        <w:tc>
          <w:tcPr>
            <w:tcW w:w="8220" w:type="dxa"/>
            <w:gridSpan w:val="5"/>
          </w:tcPr>
          <w:p w14:paraId="044F901B" w14:textId="77777777" w:rsidR="00C5133B" w:rsidRPr="00EA3F23" w:rsidRDefault="00E064F5" w:rsidP="002C215C">
            <w:pPr>
              <w:pStyle w:val="TableParagraph"/>
              <w:spacing w:before="0"/>
              <w:ind w:left="19"/>
              <w:jc w:val="center"/>
              <w:rPr>
                <w:sz w:val="18"/>
              </w:rPr>
            </w:pPr>
            <w:r w:rsidRPr="00EA3F23">
              <w:rPr>
                <w:sz w:val="18"/>
              </w:rPr>
              <w:t>Rack Ovens</w:t>
            </w:r>
          </w:p>
        </w:tc>
      </w:tr>
      <w:tr w:rsidR="00C5133B" w:rsidRPr="00EA3F23" w14:paraId="044F9029" w14:textId="77777777" w:rsidTr="006E4889">
        <w:trPr>
          <w:trHeight w:val="20"/>
        </w:trPr>
        <w:tc>
          <w:tcPr>
            <w:tcW w:w="870" w:type="dxa"/>
            <w:vMerge w:val="restart"/>
          </w:tcPr>
          <w:p w14:paraId="044F901F" w14:textId="77777777" w:rsidR="00C5133B" w:rsidRPr="00EA3F23" w:rsidRDefault="00E064F5" w:rsidP="002C215C">
            <w:pPr>
              <w:pStyle w:val="TableParagraph"/>
              <w:spacing w:before="0"/>
              <w:ind w:left="19"/>
              <w:rPr>
                <w:sz w:val="18"/>
              </w:rPr>
            </w:pPr>
            <w:r w:rsidRPr="00EA3F23">
              <w:rPr>
                <w:sz w:val="18"/>
              </w:rPr>
              <w:t>Gas</w:t>
            </w:r>
          </w:p>
        </w:tc>
        <w:tc>
          <w:tcPr>
            <w:tcW w:w="1485" w:type="dxa"/>
          </w:tcPr>
          <w:p w14:paraId="044F9021" w14:textId="77777777" w:rsidR="00C5133B" w:rsidRPr="00EA3F23" w:rsidRDefault="00E064F5" w:rsidP="002C215C">
            <w:pPr>
              <w:pStyle w:val="TableParagraph"/>
              <w:spacing w:before="0"/>
              <w:ind w:left="19"/>
              <w:rPr>
                <w:sz w:val="18"/>
              </w:rPr>
            </w:pPr>
            <w:r w:rsidRPr="00EA3F23">
              <w:rPr>
                <w:sz w:val="18"/>
              </w:rPr>
              <w:t>Single</w:t>
            </w:r>
          </w:p>
        </w:tc>
        <w:tc>
          <w:tcPr>
            <w:tcW w:w="2715" w:type="dxa"/>
          </w:tcPr>
          <w:p w14:paraId="044F9023" w14:textId="0912976D" w:rsidR="00C5133B" w:rsidRPr="00EA3F23" w:rsidRDefault="00E064F5" w:rsidP="002C215C">
            <w:pPr>
              <w:pStyle w:val="TableParagraph"/>
              <w:spacing w:before="0"/>
              <w:ind w:left="19"/>
              <w:rPr>
                <w:sz w:val="18"/>
              </w:rPr>
            </w:pPr>
            <w:r w:rsidRPr="00EA3F23">
              <w:rPr>
                <w:sz w:val="18"/>
              </w:rPr>
              <w:t>≤ 25,000 Btu/h</w:t>
            </w:r>
            <w:r w:rsidR="006E4889">
              <w:rPr>
                <w:sz w:val="18"/>
              </w:rPr>
              <w:t xml:space="preserve"> (7.3 kW)</w:t>
            </w:r>
          </w:p>
        </w:tc>
        <w:tc>
          <w:tcPr>
            <w:tcW w:w="1785" w:type="dxa"/>
          </w:tcPr>
          <w:p w14:paraId="044F9025" w14:textId="77777777" w:rsidR="00C5133B" w:rsidRPr="00EA3F23" w:rsidRDefault="00E064F5" w:rsidP="002C215C">
            <w:pPr>
              <w:pStyle w:val="TableParagraph"/>
              <w:spacing w:before="0"/>
              <w:ind w:left="19"/>
              <w:rPr>
                <w:sz w:val="18"/>
              </w:rPr>
            </w:pPr>
            <w:r w:rsidRPr="00EA3F23">
              <w:rPr>
                <w:w w:val="105"/>
                <w:sz w:val="18"/>
              </w:rPr>
              <w:t>≥ 48</w:t>
            </w:r>
          </w:p>
        </w:tc>
        <w:tc>
          <w:tcPr>
            <w:tcW w:w="1365" w:type="dxa"/>
            <w:vMerge w:val="restart"/>
          </w:tcPr>
          <w:p w14:paraId="044F9028" w14:textId="77777777" w:rsidR="00C5133B" w:rsidRPr="00EA3F23" w:rsidRDefault="00E064F5" w:rsidP="002C215C">
            <w:pPr>
              <w:pStyle w:val="TableParagraph"/>
              <w:spacing w:before="0"/>
              <w:ind w:left="19"/>
              <w:rPr>
                <w:sz w:val="18"/>
              </w:rPr>
            </w:pPr>
            <w:r w:rsidRPr="00EA3F23">
              <w:rPr>
                <w:sz w:val="18"/>
              </w:rPr>
              <w:t>ASTM F2093</w:t>
            </w:r>
          </w:p>
        </w:tc>
      </w:tr>
      <w:tr w:rsidR="00C5133B" w:rsidRPr="00EA3F23" w14:paraId="044F9032" w14:textId="77777777" w:rsidTr="006E4889">
        <w:trPr>
          <w:trHeight w:val="20"/>
        </w:trPr>
        <w:tc>
          <w:tcPr>
            <w:tcW w:w="870" w:type="dxa"/>
            <w:vMerge/>
            <w:tcBorders>
              <w:top w:val="nil"/>
            </w:tcBorders>
          </w:tcPr>
          <w:p w14:paraId="044F902A" w14:textId="77777777" w:rsidR="00C5133B" w:rsidRPr="00EA3F23" w:rsidRDefault="00C5133B" w:rsidP="002C215C">
            <w:pPr>
              <w:rPr>
                <w:sz w:val="2"/>
                <w:szCs w:val="2"/>
              </w:rPr>
            </w:pPr>
          </w:p>
        </w:tc>
        <w:tc>
          <w:tcPr>
            <w:tcW w:w="1485" w:type="dxa"/>
          </w:tcPr>
          <w:p w14:paraId="044F902C" w14:textId="77777777" w:rsidR="00C5133B" w:rsidRPr="00EA3F23" w:rsidRDefault="00E064F5" w:rsidP="002C215C">
            <w:pPr>
              <w:pStyle w:val="TableParagraph"/>
              <w:spacing w:before="0"/>
              <w:ind w:left="19"/>
              <w:rPr>
                <w:sz w:val="18"/>
              </w:rPr>
            </w:pPr>
            <w:r w:rsidRPr="00EA3F23">
              <w:rPr>
                <w:sz w:val="18"/>
              </w:rPr>
              <w:t>Double</w:t>
            </w:r>
          </w:p>
        </w:tc>
        <w:tc>
          <w:tcPr>
            <w:tcW w:w="2715" w:type="dxa"/>
          </w:tcPr>
          <w:p w14:paraId="044F902E" w14:textId="5715818E" w:rsidR="00C5133B" w:rsidRPr="00EA3F23" w:rsidRDefault="00E064F5" w:rsidP="002C215C">
            <w:pPr>
              <w:pStyle w:val="TableParagraph"/>
              <w:spacing w:before="0"/>
              <w:ind w:left="19"/>
              <w:rPr>
                <w:sz w:val="18"/>
              </w:rPr>
            </w:pPr>
            <w:r w:rsidRPr="00EA3F23">
              <w:rPr>
                <w:sz w:val="18"/>
              </w:rPr>
              <w:t>≤ 30,000 Btu/h</w:t>
            </w:r>
            <w:r w:rsidR="006E4889">
              <w:rPr>
                <w:sz w:val="18"/>
              </w:rPr>
              <w:t xml:space="preserve"> (8.8 kW)</w:t>
            </w:r>
          </w:p>
        </w:tc>
        <w:tc>
          <w:tcPr>
            <w:tcW w:w="1785" w:type="dxa"/>
          </w:tcPr>
          <w:p w14:paraId="044F9030" w14:textId="77777777" w:rsidR="00C5133B" w:rsidRPr="00EA3F23" w:rsidRDefault="00E064F5" w:rsidP="002C215C">
            <w:pPr>
              <w:pStyle w:val="TableParagraph"/>
              <w:spacing w:before="0"/>
              <w:ind w:left="19"/>
              <w:rPr>
                <w:sz w:val="18"/>
              </w:rPr>
            </w:pPr>
            <w:r w:rsidRPr="00EA3F23">
              <w:rPr>
                <w:w w:val="105"/>
                <w:sz w:val="18"/>
              </w:rPr>
              <w:t>≥ 52</w:t>
            </w:r>
          </w:p>
        </w:tc>
        <w:tc>
          <w:tcPr>
            <w:tcW w:w="1365" w:type="dxa"/>
            <w:vMerge/>
            <w:tcBorders>
              <w:top w:val="nil"/>
            </w:tcBorders>
          </w:tcPr>
          <w:p w14:paraId="044F9031" w14:textId="77777777" w:rsidR="00C5133B" w:rsidRPr="00EA3F23" w:rsidRDefault="00C5133B" w:rsidP="002C215C">
            <w:pPr>
              <w:rPr>
                <w:sz w:val="2"/>
                <w:szCs w:val="2"/>
              </w:rPr>
            </w:pPr>
          </w:p>
        </w:tc>
      </w:tr>
    </w:tbl>
    <w:p w14:paraId="044F9033" w14:textId="77777777" w:rsidR="00C5133B" w:rsidRPr="00EA3F23" w:rsidRDefault="00C5133B" w:rsidP="002C215C">
      <w:pPr>
        <w:pStyle w:val="BodyText"/>
        <w:rPr>
          <w:b w:val="0"/>
          <w:bCs w:val="0"/>
          <w:sz w:val="16"/>
        </w:rPr>
      </w:pPr>
    </w:p>
    <w:p w14:paraId="044F9034" w14:textId="6CBC6C0A" w:rsidR="00C5133B" w:rsidRPr="00EA3F23" w:rsidRDefault="006E4889">
      <w:pPr>
        <w:pStyle w:val="BodyText"/>
        <w:spacing w:before="1" w:line="278" w:lineRule="auto"/>
        <w:ind w:left="569" w:right="216"/>
        <w:rPr>
          <w:b w:val="0"/>
          <w:bCs w:val="0"/>
        </w:rPr>
      </w:pPr>
      <w:proofErr w:type="spellStart"/>
      <w:r w:rsidRPr="006E4889">
        <w:rPr>
          <w:b w:val="0"/>
          <w:bCs w:val="0"/>
          <w:i/>
          <w:u w:val="single"/>
          <w:vertAlign w:val="superscript"/>
        </w:rPr>
        <w:t>a</w:t>
      </w:r>
      <w:r w:rsidR="00E064F5" w:rsidRPr="00EA3F23">
        <w:rPr>
          <w:b w:val="0"/>
          <w:bCs w:val="0"/>
          <w:i/>
          <w:u w:val="single"/>
        </w:rPr>
        <w:t>P</w:t>
      </w:r>
      <w:proofErr w:type="spellEnd"/>
      <w:r w:rsidR="00E064F5" w:rsidRPr="006943C7">
        <w:rPr>
          <w:b w:val="0"/>
          <w:bCs w:val="0"/>
          <w:i/>
          <w:u w:val="single"/>
        </w:rPr>
        <w:t xml:space="preserve"> </w:t>
      </w:r>
      <w:r w:rsidR="00E064F5" w:rsidRPr="00EA3F23">
        <w:rPr>
          <w:b w:val="0"/>
          <w:bCs w:val="0"/>
          <w:u w:val="single"/>
        </w:rPr>
        <w:t>=</w:t>
      </w:r>
      <w:r w:rsidR="00E064F5" w:rsidRPr="006943C7">
        <w:rPr>
          <w:b w:val="0"/>
          <w:bCs w:val="0"/>
          <w:u w:val="single"/>
        </w:rPr>
        <w:t xml:space="preserve"> </w:t>
      </w:r>
      <w:r w:rsidR="00E064F5" w:rsidRPr="00EA3F23">
        <w:rPr>
          <w:b w:val="0"/>
          <w:bCs w:val="0"/>
          <w:u w:val="single"/>
        </w:rPr>
        <w:t>Pan</w:t>
      </w:r>
      <w:r w:rsidR="00E064F5" w:rsidRPr="006943C7">
        <w:rPr>
          <w:b w:val="0"/>
          <w:bCs w:val="0"/>
          <w:u w:val="single"/>
        </w:rPr>
        <w:t xml:space="preserve"> </w:t>
      </w:r>
      <w:r w:rsidR="00E064F5" w:rsidRPr="00EA3F23">
        <w:rPr>
          <w:b w:val="0"/>
          <w:bCs w:val="0"/>
          <w:u w:val="single"/>
        </w:rPr>
        <w:t>Capacity:</w:t>
      </w:r>
      <w:r w:rsidR="00E064F5" w:rsidRPr="006943C7">
        <w:rPr>
          <w:b w:val="0"/>
          <w:bCs w:val="0"/>
          <w:u w:val="single"/>
        </w:rPr>
        <w:t xml:space="preserve"> </w:t>
      </w:r>
      <w:r w:rsidR="00E064F5" w:rsidRPr="00EA3F23">
        <w:rPr>
          <w:b w:val="0"/>
          <w:bCs w:val="0"/>
          <w:u w:val="single"/>
        </w:rPr>
        <w:t>the</w:t>
      </w:r>
      <w:r w:rsidR="00E064F5" w:rsidRPr="006943C7">
        <w:rPr>
          <w:b w:val="0"/>
          <w:bCs w:val="0"/>
          <w:u w:val="single"/>
        </w:rPr>
        <w:t xml:space="preserve"> number </w:t>
      </w:r>
      <w:r w:rsidR="00E064F5" w:rsidRPr="00EA3F23">
        <w:rPr>
          <w:b w:val="0"/>
          <w:bCs w:val="0"/>
          <w:u w:val="single"/>
        </w:rPr>
        <w:t>of</w:t>
      </w:r>
      <w:r w:rsidR="00E064F5" w:rsidRPr="006943C7">
        <w:rPr>
          <w:b w:val="0"/>
          <w:bCs w:val="0"/>
          <w:u w:val="single"/>
        </w:rPr>
        <w:t xml:space="preserve"> </w:t>
      </w:r>
      <w:r w:rsidR="00E064F5" w:rsidRPr="00EA3F23">
        <w:rPr>
          <w:b w:val="0"/>
          <w:bCs w:val="0"/>
          <w:u w:val="single"/>
        </w:rPr>
        <w:t>steam</w:t>
      </w:r>
      <w:r w:rsidR="00E064F5" w:rsidRPr="006943C7">
        <w:rPr>
          <w:b w:val="0"/>
          <w:bCs w:val="0"/>
          <w:u w:val="single"/>
        </w:rPr>
        <w:t xml:space="preserve"> </w:t>
      </w:r>
      <w:r w:rsidR="00E064F5" w:rsidRPr="00EA3F23">
        <w:rPr>
          <w:b w:val="0"/>
          <w:bCs w:val="0"/>
          <w:u w:val="single"/>
        </w:rPr>
        <w:t>table</w:t>
      </w:r>
      <w:r w:rsidR="00E064F5" w:rsidRPr="006943C7">
        <w:rPr>
          <w:b w:val="0"/>
          <w:bCs w:val="0"/>
          <w:u w:val="single"/>
        </w:rPr>
        <w:t xml:space="preserve"> pans </w:t>
      </w:r>
      <w:r w:rsidR="00E064F5" w:rsidRPr="00EA3F23">
        <w:rPr>
          <w:b w:val="0"/>
          <w:bCs w:val="0"/>
          <w:u w:val="single"/>
        </w:rPr>
        <w:t>the</w:t>
      </w:r>
      <w:r w:rsidR="00E064F5" w:rsidRPr="006943C7">
        <w:rPr>
          <w:b w:val="0"/>
          <w:bCs w:val="0"/>
          <w:u w:val="single"/>
        </w:rPr>
        <w:t xml:space="preserve"> combination </w:t>
      </w:r>
      <w:r w:rsidR="00E064F5" w:rsidRPr="00EA3F23">
        <w:rPr>
          <w:b w:val="0"/>
          <w:bCs w:val="0"/>
          <w:u w:val="single"/>
        </w:rPr>
        <w:t>oven</w:t>
      </w:r>
      <w:r w:rsidR="00E064F5" w:rsidRPr="006943C7">
        <w:rPr>
          <w:b w:val="0"/>
          <w:bCs w:val="0"/>
          <w:u w:val="single"/>
        </w:rPr>
        <w:t xml:space="preserve"> is able to </w:t>
      </w:r>
      <w:r w:rsidR="00E064F5" w:rsidRPr="00EA3F23">
        <w:rPr>
          <w:b w:val="0"/>
          <w:bCs w:val="0"/>
          <w:u w:val="single"/>
        </w:rPr>
        <w:t>accommodate</w:t>
      </w:r>
      <w:r w:rsidR="00E064F5" w:rsidRPr="006943C7">
        <w:rPr>
          <w:b w:val="0"/>
          <w:bCs w:val="0"/>
          <w:u w:val="single"/>
        </w:rPr>
        <w:t xml:space="preserve"> in </w:t>
      </w:r>
      <w:r w:rsidR="00E064F5" w:rsidRPr="00EA3F23">
        <w:rPr>
          <w:b w:val="0"/>
          <w:bCs w:val="0"/>
          <w:u w:val="single"/>
        </w:rPr>
        <w:t>accordance</w:t>
      </w:r>
      <w:r w:rsidR="00E064F5" w:rsidRPr="006943C7">
        <w:rPr>
          <w:b w:val="0"/>
          <w:bCs w:val="0"/>
          <w:u w:val="single"/>
        </w:rPr>
        <w:t xml:space="preserve"> </w:t>
      </w:r>
      <w:r w:rsidR="00E064F5" w:rsidRPr="00EA3F23">
        <w:rPr>
          <w:b w:val="0"/>
          <w:bCs w:val="0"/>
          <w:u w:val="single"/>
        </w:rPr>
        <w:t>with</w:t>
      </w:r>
      <w:r w:rsidR="00E064F5" w:rsidRPr="006943C7">
        <w:rPr>
          <w:b w:val="0"/>
          <w:bCs w:val="0"/>
          <w:u w:val="single"/>
        </w:rPr>
        <w:t xml:space="preserve"> </w:t>
      </w:r>
      <w:r w:rsidR="00E064F5" w:rsidRPr="00EA3F23">
        <w:rPr>
          <w:b w:val="0"/>
          <w:bCs w:val="0"/>
          <w:u w:val="single"/>
        </w:rPr>
        <w:t>ASTM</w:t>
      </w:r>
      <w:r w:rsidR="00E064F5" w:rsidRPr="00EA3F23">
        <w:rPr>
          <w:b w:val="0"/>
          <w:bCs w:val="0"/>
        </w:rPr>
        <w:t xml:space="preserve"> </w:t>
      </w:r>
      <w:r w:rsidR="00E064F5" w:rsidRPr="00EA3F23">
        <w:rPr>
          <w:b w:val="0"/>
          <w:bCs w:val="0"/>
          <w:u w:val="single"/>
        </w:rPr>
        <w:t>F1495</w:t>
      </w:r>
    </w:p>
    <w:bookmarkEnd w:id="25"/>
    <w:p w14:paraId="044F9035" w14:textId="77777777" w:rsidR="00C5133B" w:rsidRPr="00EA3F23" w:rsidRDefault="00C5133B">
      <w:pPr>
        <w:pStyle w:val="BodyText"/>
        <w:spacing w:before="6"/>
        <w:rPr>
          <w:b w:val="0"/>
          <w:bCs w:val="0"/>
          <w:sz w:val="9"/>
        </w:rPr>
      </w:pPr>
    </w:p>
    <w:p w14:paraId="044F9036" w14:textId="389E9ACC" w:rsidR="00C5133B" w:rsidRPr="00EA3F23" w:rsidRDefault="00E064F5" w:rsidP="00050435">
      <w:pPr>
        <w:pStyle w:val="Heading2"/>
      </w:pPr>
      <w:r w:rsidRPr="00EA3F23">
        <w:t>C406.2.7.3 Q03 Efficient Residential Kitchen Equipment.</w:t>
      </w:r>
    </w:p>
    <w:p w14:paraId="044F9037" w14:textId="77777777" w:rsidR="00C5133B" w:rsidRPr="00EA3F23" w:rsidRDefault="00C5133B">
      <w:pPr>
        <w:pStyle w:val="BodyText"/>
        <w:spacing w:before="6"/>
        <w:rPr>
          <w:b w:val="0"/>
          <w:bCs w:val="0"/>
          <w:szCs w:val="22"/>
          <w:u w:val="single"/>
        </w:rPr>
      </w:pPr>
    </w:p>
    <w:p w14:paraId="044F9038" w14:textId="77777777" w:rsidR="00C5133B" w:rsidRPr="00EA3F23" w:rsidRDefault="00E064F5">
      <w:pPr>
        <w:pStyle w:val="BodyText"/>
        <w:spacing w:line="278" w:lineRule="auto"/>
        <w:ind w:left="119"/>
        <w:rPr>
          <w:b w:val="0"/>
          <w:bCs w:val="0"/>
          <w:szCs w:val="22"/>
          <w:u w:val="single"/>
        </w:rPr>
      </w:pPr>
      <w:r w:rsidRPr="00EA3F23">
        <w:rPr>
          <w:b w:val="0"/>
          <w:bCs w:val="0"/>
          <w:w w:val="95"/>
          <w:szCs w:val="22"/>
          <w:u w:val="single"/>
        </w:rPr>
        <w:t xml:space="preserve">For projects with Group R-1 and R-2 occupancies, energy credits shall be achieved where all dishwashers, refrigerators, and freezers </w:t>
      </w:r>
      <w:r w:rsidRPr="00EA3F23">
        <w:rPr>
          <w:b w:val="0"/>
          <w:bCs w:val="0"/>
          <w:szCs w:val="22"/>
          <w:u w:val="single"/>
        </w:rPr>
        <w:t>comply with all of the following:</w:t>
      </w:r>
    </w:p>
    <w:p w14:paraId="044F9039" w14:textId="77777777" w:rsidR="00C5133B" w:rsidRPr="00EA3F23" w:rsidRDefault="00C5133B">
      <w:pPr>
        <w:pStyle w:val="BodyText"/>
        <w:spacing w:before="2"/>
        <w:rPr>
          <w:b w:val="0"/>
          <w:bCs w:val="0"/>
          <w:szCs w:val="22"/>
          <w:u w:val="single"/>
        </w:rPr>
      </w:pPr>
    </w:p>
    <w:p w14:paraId="044F903A" w14:textId="77777777" w:rsidR="00C5133B" w:rsidRPr="00EA3F23" w:rsidRDefault="00E064F5" w:rsidP="000C4744">
      <w:pPr>
        <w:pStyle w:val="ListParagraph"/>
        <w:numPr>
          <w:ilvl w:val="0"/>
          <w:numId w:val="3"/>
        </w:numPr>
        <w:tabs>
          <w:tab w:val="left" w:pos="345"/>
        </w:tabs>
        <w:spacing w:before="70"/>
        <w:ind w:hanging="196"/>
        <w:rPr>
          <w:u w:val="single"/>
        </w:rPr>
      </w:pPr>
      <w:r w:rsidRPr="00EA3F23">
        <w:rPr>
          <w:u w:val="single"/>
        </w:rPr>
        <w:t>Achieve</w:t>
      </w:r>
      <w:r w:rsidRPr="006943C7">
        <w:rPr>
          <w:u w:val="single"/>
        </w:rPr>
        <w:t xml:space="preserve"> </w:t>
      </w:r>
      <w:r w:rsidRPr="00EA3F23">
        <w:rPr>
          <w:u w:val="single"/>
        </w:rPr>
        <w:t>the</w:t>
      </w:r>
      <w:r w:rsidRPr="006943C7">
        <w:rPr>
          <w:u w:val="single"/>
        </w:rPr>
        <w:t xml:space="preserve"> </w:t>
      </w:r>
      <w:r w:rsidRPr="00EA3F23">
        <w:rPr>
          <w:u w:val="single"/>
        </w:rPr>
        <w:t>Energy</w:t>
      </w:r>
      <w:r w:rsidRPr="006943C7">
        <w:rPr>
          <w:u w:val="single"/>
        </w:rPr>
        <w:t xml:space="preserve"> </w:t>
      </w:r>
      <w:r w:rsidRPr="00EA3F23">
        <w:rPr>
          <w:u w:val="single"/>
        </w:rPr>
        <w:t>Star</w:t>
      </w:r>
      <w:r w:rsidRPr="006943C7">
        <w:rPr>
          <w:u w:val="single"/>
        </w:rPr>
        <w:t xml:space="preserve"> </w:t>
      </w:r>
      <w:r w:rsidRPr="00EA3F23">
        <w:rPr>
          <w:u w:val="single"/>
        </w:rPr>
        <w:t>Most</w:t>
      </w:r>
      <w:r w:rsidRPr="006943C7">
        <w:rPr>
          <w:u w:val="single"/>
        </w:rPr>
        <w:t xml:space="preserve"> </w:t>
      </w:r>
      <w:r w:rsidRPr="00EA3F23">
        <w:rPr>
          <w:u w:val="single"/>
        </w:rPr>
        <w:t>Efficient</w:t>
      </w:r>
      <w:r w:rsidRPr="006943C7">
        <w:rPr>
          <w:u w:val="single"/>
        </w:rPr>
        <w:t xml:space="preserve"> 2021 label in </w:t>
      </w:r>
      <w:r w:rsidRPr="00EA3F23">
        <w:rPr>
          <w:u w:val="single"/>
        </w:rPr>
        <w:t>accordance</w:t>
      </w:r>
      <w:r w:rsidRPr="006943C7">
        <w:rPr>
          <w:u w:val="single"/>
        </w:rPr>
        <w:t xml:space="preserve"> </w:t>
      </w:r>
      <w:r w:rsidRPr="00EA3F23">
        <w:rPr>
          <w:u w:val="single"/>
        </w:rPr>
        <w:t>with</w:t>
      </w:r>
      <w:r w:rsidRPr="006943C7">
        <w:rPr>
          <w:u w:val="single"/>
        </w:rPr>
        <w:t xml:space="preserve"> </w:t>
      </w:r>
      <w:r w:rsidRPr="00EA3F23">
        <w:rPr>
          <w:u w:val="single"/>
        </w:rPr>
        <w:t>the</w:t>
      </w:r>
      <w:r w:rsidRPr="006943C7">
        <w:rPr>
          <w:u w:val="single"/>
        </w:rPr>
        <w:t xml:space="preserve"> </w:t>
      </w:r>
      <w:r w:rsidRPr="00EA3F23">
        <w:rPr>
          <w:u w:val="single"/>
        </w:rPr>
        <w:t>specifications</w:t>
      </w:r>
      <w:r w:rsidRPr="006943C7">
        <w:rPr>
          <w:u w:val="single"/>
        </w:rPr>
        <w:t xml:space="preserve"> </w:t>
      </w:r>
      <w:r w:rsidRPr="00EA3F23">
        <w:rPr>
          <w:u w:val="single"/>
        </w:rPr>
        <w:t>current</w:t>
      </w:r>
      <w:r w:rsidRPr="006943C7">
        <w:rPr>
          <w:u w:val="single"/>
        </w:rPr>
        <w:t xml:space="preserve"> </w:t>
      </w:r>
      <w:r w:rsidRPr="00EA3F23">
        <w:rPr>
          <w:u w:val="single"/>
        </w:rPr>
        <w:t>as</w:t>
      </w:r>
      <w:r w:rsidRPr="006943C7">
        <w:rPr>
          <w:u w:val="single"/>
        </w:rPr>
        <w:t xml:space="preserve"> </w:t>
      </w:r>
      <w:r w:rsidRPr="00EA3F23">
        <w:rPr>
          <w:u w:val="single"/>
        </w:rPr>
        <w:t>of:</w:t>
      </w:r>
    </w:p>
    <w:p w14:paraId="01C2A1A5" w14:textId="77777777" w:rsidR="001E4B92" w:rsidRPr="00EA3F23" w:rsidRDefault="00E064F5" w:rsidP="000C4744">
      <w:pPr>
        <w:pStyle w:val="ListParagraph"/>
        <w:numPr>
          <w:ilvl w:val="1"/>
          <w:numId w:val="3"/>
        </w:numPr>
        <w:tabs>
          <w:tab w:val="left" w:pos="675"/>
        </w:tabs>
        <w:spacing w:before="108" w:line="470" w:lineRule="auto"/>
        <w:ind w:left="374" w:right="1620" w:firstLine="0"/>
        <w:rPr>
          <w:u w:val="single"/>
        </w:rPr>
      </w:pPr>
      <w:r w:rsidRPr="00EA3F23">
        <w:rPr>
          <w:u w:val="single"/>
        </w:rPr>
        <w:t>Refrigerators</w:t>
      </w:r>
      <w:r w:rsidRPr="006943C7">
        <w:rPr>
          <w:u w:val="single"/>
        </w:rPr>
        <w:t xml:space="preserve"> and </w:t>
      </w:r>
      <w:r w:rsidRPr="00EA3F23">
        <w:rPr>
          <w:u w:val="single"/>
        </w:rPr>
        <w:t>freezers</w:t>
      </w:r>
      <w:r w:rsidRPr="006943C7">
        <w:rPr>
          <w:u w:val="single"/>
        </w:rPr>
        <w:t xml:space="preserve"> </w:t>
      </w:r>
      <w:r w:rsidRPr="00EA3F23">
        <w:rPr>
          <w:u w:val="single"/>
        </w:rPr>
        <w:t>5.0,</w:t>
      </w:r>
      <w:r w:rsidRPr="006943C7">
        <w:rPr>
          <w:u w:val="single"/>
        </w:rPr>
        <w:t xml:space="preserve"> </w:t>
      </w:r>
      <w:r w:rsidRPr="00EA3F23">
        <w:rPr>
          <w:u w:val="single"/>
        </w:rPr>
        <w:t xml:space="preserve">9/15/2014 </w:t>
      </w:r>
    </w:p>
    <w:p w14:paraId="044F903B" w14:textId="741FC482" w:rsidR="00C5133B" w:rsidRPr="00EA3F23" w:rsidRDefault="00E064F5" w:rsidP="000C4744">
      <w:pPr>
        <w:pStyle w:val="ListParagraph"/>
        <w:numPr>
          <w:ilvl w:val="1"/>
          <w:numId w:val="3"/>
        </w:numPr>
        <w:tabs>
          <w:tab w:val="left" w:pos="675"/>
        </w:tabs>
        <w:spacing w:before="108" w:line="470" w:lineRule="auto"/>
        <w:ind w:left="374" w:right="1620" w:firstLine="0"/>
        <w:rPr>
          <w:u w:val="single"/>
        </w:rPr>
      </w:pPr>
      <w:r w:rsidRPr="00EA3F23">
        <w:rPr>
          <w:u w:val="single"/>
        </w:rPr>
        <w:t xml:space="preserve">1.2 </w:t>
      </w:r>
      <w:r w:rsidRPr="006943C7">
        <w:rPr>
          <w:u w:val="single"/>
        </w:rPr>
        <w:t xml:space="preserve">Dishwashers </w:t>
      </w:r>
      <w:r w:rsidRPr="00EA3F23">
        <w:rPr>
          <w:u w:val="single"/>
        </w:rPr>
        <w:t>6.0,</w:t>
      </w:r>
      <w:r w:rsidRPr="006943C7">
        <w:rPr>
          <w:u w:val="single"/>
        </w:rPr>
        <w:t xml:space="preserve"> </w:t>
      </w:r>
      <w:r w:rsidRPr="00EA3F23">
        <w:rPr>
          <w:u w:val="single"/>
        </w:rPr>
        <w:t>1/29/2016</w:t>
      </w:r>
    </w:p>
    <w:p w14:paraId="044F903D" w14:textId="77777777" w:rsidR="00C5133B" w:rsidRPr="00EA3F23" w:rsidRDefault="00E064F5" w:rsidP="000C4744">
      <w:pPr>
        <w:pStyle w:val="ListParagraph"/>
        <w:numPr>
          <w:ilvl w:val="0"/>
          <w:numId w:val="3"/>
        </w:numPr>
        <w:tabs>
          <w:tab w:val="left" w:pos="345"/>
        </w:tabs>
        <w:spacing w:before="46"/>
        <w:ind w:hanging="196"/>
        <w:rPr>
          <w:u w:val="single"/>
        </w:rPr>
      </w:pPr>
      <w:r w:rsidRPr="00EA3F23">
        <w:rPr>
          <w:u w:val="single"/>
        </w:rPr>
        <w:t>Be</w:t>
      </w:r>
      <w:r w:rsidRPr="006943C7">
        <w:rPr>
          <w:u w:val="single"/>
        </w:rPr>
        <w:t xml:space="preserve"> installed </w:t>
      </w:r>
      <w:r w:rsidRPr="00EA3F23">
        <w:rPr>
          <w:u w:val="single"/>
        </w:rPr>
        <w:t>before</w:t>
      </w:r>
      <w:r w:rsidRPr="006943C7">
        <w:rPr>
          <w:u w:val="single"/>
        </w:rPr>
        <w:t xml:space="preserve"> </w:t>
      </w:r>
      <w:r w:rsidRPr="00EA3F23">
        <w:rPr>
          <w:u w:val="single"/>
        </w:rPr>
        <w:t>the</w:t>
      </w:r>
      <w:r w:rsidRPr="006943C7">
        <w:rPr>
          <w:u w:val="single"/>
        </w:rPr>
        <w:t xml:space="preserve"> issuance </w:t>
      </w:r>
      <w:r w:rsidRPr="00EA3F23">
        <w:rPr>
          <w:u w:val="single"/>
        </w:rPr>
        <w:t>of</w:t>
      </w:r>
      <w:r w:rsidRPr="006943C7">
        <w:rPr>
          <w:u w:val="single"/>
        </w:rPr>
        <w:t xml:space="preserve"> </w:t>
      </w:r>
      <w:r w:rsidRPr="00EA3F23">
        <w:rPr>
          <w:u w:val="single"/>
        </w:rPr>
        <w:t>the</w:t>
      </w:r>
      <w:r w:rsidRPr="006943C7">
        <w:rPr>
          <w:u w:val="single"/>
        </w:rPr>
        <w:t xml:space="preserve"> </w:t>
      </w:r>
      <w:r w:rsidRPr="00EA3F23">
        <w:rPr>
          <w:u w:val="single"/>
        </w:rPr>
        <w:t>certificate</w:t>
      </w:r>
      <w:r w:rsidRPr="006943C7">
        <w:rPr>
          <w:u w:val="single"/>
        </w:rPr>
        <w:t xml:space="preserve"> </w:t>
      </w:r>
      <w:r w:rsidRPr="00EA3F23">
        <w:rPr>
          <w:u w:val="single"/>
        </w:rPr>
        <w:t>of</w:t>
      </w:r>
      <w:r w:rsidRPr="006943C7">
        <w:rPr>
          <w:u w:val="single"/>
        </w:rPr>
        <w:t xml:space="preserve"> </w:t>
      </w:r>
      <w:r w:rsidRPr="00EA3F23">
        <w:rPr>
          <w:u w:val="single"/>
        </w:rPr>
        <w:t>occupancy.</w:t>
      </w:r>
    </w:p>
    <w:p w14:paraId="044F903E" w14:textId="77777777" w:rsidR="00C5133B" w:rsidRPr="00EA3F23" w:rsidRDefault="00C5133B">
      <w:pPr>
        <w:pStyle w:val="BodyText"/>
        <w:rPr>
          <w:b w:val="0"/>
          <w:bCs w:val="0"/>
          <w:szCs w:val="22"/>
          <w:u w:val="single"/>
        </w:rPr>
      </w:pPr>
    </w:p>
    <w:p w14:paraId="044F903F" w14:textId="77777777" w:rsidR="00C5133B" w:rsidRPr="00EA3F23" w:rsidRDefault="00C5133B">
      <w:pPr>
        <w:pStyle w:val="BodyText"/>
        <w:spacing w:before="9"/>
        <w:rPr>
          <w:b w:val="0"/>
          <w:bCs w:val="0"/>
          <w:szCs w:val="22"/>
          <w:u w:val="single"/>
        </w:rPr>
      </w:pPr>
    </w:p>
    <w:p w14:paraId="4013B15D" w14:textId="7C2B55FC" w:rsidR="00F947DC" w:rsidRPr="00F947DC" w:rsidRDefault="00E064F5" w:rsidP="00F947DC">
      <w:pPr>
        <w:pStyle w:val="BodyText"/>
        <w:spacing w:line="278" w:lineRule="auto"/>
        <w:ind w:left="119" w:right="103"/>
        <w:rPr>
          <w:b w:val="0"/>
          <w:bCs w:val="0"/>
          <w:szCs w:val="22"/>
          <w:u w:val="single"/>
        </w:rPr>
      </w:pPr>
      <w:r w:rsidRPr="00EA3F23">
        <w:rPr>
          <w:b w:val="0"/>
          <w:bCs w:val="0"/>
          <w:w w:val="95"/>
          <w:szCs w:val="22"/>
          <w:u w:val="single"/>
        </w:rPr>
        <w:t xml:space="preserve">For Group R-1 where only some guest rooms are equipped with both refrigerators and dishwashers, the table credits shall be prorated </w:t>
      </w:r>
      <w:r w:rsidRPr="00EA3F23">
        <w:rPr>
          <w:b w:val="0"/>
          <w:bCs w:val="0"/>
          <w:szCs w:val="22"/>
          <w:u w:val="single"/>
        </w:rPr>
        <w:t>as follows:</w:t>
      </w:r>
    </w:p>
    <w:p w14:paraId="044F9042" w14:textId="74076D90" w:rsidR="00C5133B" w:rsidRPr="00EA3F23" w:rsidRDefault="00F947DC">
      <w:pPr>
        <w:pStyle w:val="BodyText"/>
        <w:spacing w:before="70"/>
        <w:ind w:left="119"/>
        <w:rPr>
          <w:b w:val="0"/>
          <w:bCs w:val="0"/>
          <w:szCs w:val="22"/>
          <w:u w:val="single"/>
        </w:rPr>
      </w:pPr>
      <w:r w:rsidRPr="00F947DC">
        <w:rPr>
          <w:b w:val="0"/>
          <w:bCs w:val="0"/>
          <w:szCs w:val="22"/>
        </w:rPr>
        <w:tab/>
      </w:r>
      <m:oMath>
        <m:d>
          <m:dPr>
            <m:begChr m:val="["/>
            <m:endChr m:val="]"/>
            <m:ctrlPr>
              <w:rPr>
                <w:rFonts w:ascii="Cambria Math" w:hAnsi="Cambria Math"/>
                <w:b w:val="0"/>
                <w:bCs w:val="0"/>
                <w:szCs w:val="22"/>
              </w:rPr>
            </m:ctrlPr>
          </m:dPr>
          <m:e>
            <m:r>
              <m:rPr>
                <m:sty m:val="b"/>
              </m:rPr>
              <w:rPr>
                <w:rFonts w:ascii="Cambria Math" w:hAnsi="Cambria Math"/>
                <w:szCs w:val="22"/>
              </w:rPr>
              <m:t>Section C406.2 base credits</m:t>
            </m:r>
          </m:e>
        </m:d>
        <m:r>
          <m:rPr>
            <m:sty m:val="b"/>
          </m:rPr>
          <w:rPr>
            <w:rFonts w:ascii="Cambria Math" w:hAnsi="Cambria Math"/>
            <w:szCs w:val="22"/>
          </w:rPr>
          <m:t xml:space="preserve">× </m:t>
        </m:r>
        <m:f>
          <m:fPr>
            <m:ctrlPr>
              <w:rPr>
                <w:rFonts w:ascii="Cambria Math" w:hAnsi="Cambria Math"/>
                <w:b w:val="0"/>
                <w:bCs w:val="0"/>
                <w:szCs w:val="22"/>
              </w:rPr>
            </m:ctrlPr>
          </m:fPr>
          <m:num>
            <m:r>
              <m:rPr>
                <m:sty m:val="b"/>
              </m:rPr>
              <w:rPr>
                <w:rFonts w:ascii="Cambria Math" w:hAnsi="Cambria Math"/>
                <w:szCs w:val="22"/>
              </w:rPr>
              <m:t xml:space="preserve">floor area of guest rooms with kitchens </m:t>
            </m:r>
          </m:num>
          <m:den>
            <m:r>
              <m:rPr>
                <m:sty m:val="b"/>
              </m:rPr>
              <w:rPr>
                <w:rFonts w:ascii="Cambria Math" w:hAnsi="Cambria Math"/>
                <w:szCs w:val="22"/>
              </w:rPr>
              <m:t xml:space="preserve">total guest room floor area </m:t>
            </m:r>
          </m:den>
        </m:f>
      </m:oMath>
      <w:r w:rsidR="007B36CD" w:rsidRPr="00F947DC">
        <w:rPr>
          <w:b w:val="0"/>
          <w:bCs w:val="0"/>
          <w:sz w:val="20"/>
          <w:szCs w:val="20"/>
        </w:rPr>
        <w:tab/>
      </w:r>
      <w:r w:rsidRPr="00F947DC">
        <w:rPr>
          <w:b w:val="0"/>
          <w:bCs w:val="0"/>
          <w:sz w:val="20"/>
          <w:szCs w:val="20"/>
        </w:rPr>
        <w:tab/>
      </w:r>
      <w:r w:rsidRPr="00F947DC">
        <w:rPr>
          <w:b w:val="0"/>
          <w:bCs w:val="0"/>
          <w:sz w:val="20"/>
          <w:szCs w:val="20"/>
        </w:rPr>
        <w:tab/>
      </w:r>
      <w:r w:rsidR="007B36CD" w:rsidRPr="00EA3F23">
        <w:rPr>
          <w:b w:val="0"/>
          <w:bCs w:val="0"/>
          <w:sz w:val="20"/>
          <w:szCs w:val="20"/>
          <w:u w:val="single"/>
        </w:rPr>
        <w:t>(Equation 4-2</w:t>
      </w:r>
      <w:r w:rsidR="00A53EBF">
        <w:rPr>
          <w:b w:val="0"/>
          <w:bCs w:val="0"/>
          <w:sz w:val="20"/>
          <w:szCs w:val="20"/>
          <w:u w:val="single"/>
        </w:rPr>
        <w:t>6</w:t>
      </w:r>
      <w:r w:rsidR="007B36CD" w:rsidRPr="00EA3F23">
        <w:rPr>
          <w:b w:val="0"/>
          <w:bCs w:val="0"/>
          <w:sz w:val="20"/>
          <w:szCs w:val="20"/>
          <w:u w:val="single"/>
        </w:rPr>
        <w:t>)</w:t>
      </w:r>
    </w:p>
    <w:p w14:paraId="044F9043" w14:textId="77777777" w:rsidR="00C5133B" w:rsidRPr="00EA3F23" w:rsidRDefault="00C5133B">
      <w:pPr>
        <w:pStyle w:val="BodyText"/>
        <w:spacing w:before="5"/>
        <w:rPr>
          <w:b w:val="0"/>
          <w:bCs w:val="0"/>
          <w:szCs w:val="22"/>
          <w:u w:val="single"/>
        </w:rPr>
      </w:pPr>
    </w:p>
    <w:p w14:paraId="044F9044" w14:textId="42E2FABB" w:rsidR="00C5133B" w:rsidRPr="00EA3F23" w:rsidRDefault="00E064F5" w:rsidP="000913A7">
      <w:pPr>
        <w:pStyle w:val="Heading2"/>
      </w:pPr>
      <w:r w:rsidRPr="00EA3F23">
        <w:t>C406.2.7.4 Q04 Fault detection and diagnostics system.</w:t>
      </w:r>
    </w:p>
    <w:p w14:paraId="044F9045" w14:textId="77777777" w:rsidR="00C5133B" w:rsidRPr="00EA3F23" w:rsidRDefault="00C5133B">
      <w:pPr>
        <w:pStyle w:val="BodyText"/>
        <w:spacing w:before="6"/>
        <w:rPr>
          <w:b w:val="0"/>
          <w:bCs w:val="0"/>
          <w:szCs w:val="22"/>
          <w:u w:val="single"/>
        </w:rPr>
      </w:pPr>
    </w:p>
    <w:p w14:paraId="044F9046" w14:textId="3049272B" w:rsidR="00C5133B" w:rsidRPr="00EA3F23" w:rsidRDefault="00E064F5">
      <w:pPr>
        <w:pStyle w:val="BodyText"/>
        <w:spacing w:line="278" w:lineRule="auto"/>
        <w:ind w:left="119"/>
        <w:rPr>
          <w:b w:val="0"/>
          <w:bCs w:val="0"/>
          <w:szCs w:val="22"/>
          <w:u w:val="single"/>
        </w:rPr>
      </w:pPr>
      <w:r w:rsidRPr="00EA3F23">
        <w:rPr>
          <w:b w:val="0"/>
          <w:bCs w:val="0"/>
          <w:szCs w:val="22"/>
          <w:u w:val="single"/>
        </w:rPr>
        <w:t>A</w:t>
      </w:r>
      <w:r w:rsidRPr="006943C7">
        <w:rPr>
          <w:b w:val="0"/>
          <w:bCs w:val="0"/>
          <w:szCs w:val="22"/>
          <w:u w:val="single"/>
        </w:rPr>
        <w:t xml:space="preserve"> project not required to comply </w:t>
      </w:r>
      <w:r w:rsidRPr="00EA3F23">
        <w:rPr>
          <w:b w:val="0"/>
          <w:bCs w:val="0"/>
          <w:szCs w:val="22"/>
          <w:u w:val="single"/>
        </w:rPr>
        <w:t>with</w:t>
      </w:r>
      <w:r w:rsidRPr="006943C7">
        <w:rPr>
          <w:b w:val="0"/>
          <w:bCs w:val="0"/>
          <w:szCs w:val="22"/>
          <w:u w:val="single"/>
        </w:rPr>
        <w:t xml:space="preserve"> </w:t>
      </w:r>
      <w:r w:rsidRPr="00EA3F23">
        <w:rPr>
          <w:b w:val="0"/>
          <w:bCs w:val="0"/>
          <w:szCs w:val="22"/>
          <w:u w:val="single"/>
        </w:rPr>
        <w:t>C403.2.3</w:t>
      </w:r>
      <w:r w:rsidRPr="006943C7">
        <w:rPr>
          <w:b w:val="0"/>
          <w:bCs w:val="0"/>
          <w:szCs w:val="22"/>
          <w:u w:val="single"/>
        </w:rPr>
        <w:t xml:space="preserve"> </w:t>
      </w:r>
      <w:r w:rsidRPr="00EA3F23">
        <w:rPr>
          <w:b w:val="0"/>
          <w:bCs w:val="0"/>
          <w:szCs w:val="22"/>
          <w:u w:val="single"/>
        </w:rPr>
        <w:t>can</w:t>
      </w:r>
      <w:r w:rsidRPr="006943C7">
        <w:rPr>
          <w:b w:val="0"/>
          <w:bCs w:val="0"/>
          <w:szCs w:val="22"/>
          <w:u w:val="single"/>
        </w:rPr>
        <w:t xml:space="preserve"> </w:t>
      </w:r>
      <w:r w:rsidR="00DC3827">
        <w:rPr>
          <w:b w:val="0"/>
          <w:bCs w:val="0"/>
          <w:szCs w:val="22"/>
          <w:u w:val="single"/>
        </w:rPr>
        <w:t>achieve</w:t>
      </w:r>
      <w:r w:rsidRPr="006943C7">
        <w:rPr>
          <w:b w:val="0"/>
          <w:bCs w:val="0"/>
          <w:szCs w:val="22"/>
          <w:u w:val="single"/>
        </w:rPr>
        <w:t xml:space="preserve"> energy </w:t>
      </w:r>
      <w:r w:rsidRPr="00EA3F23">
        <w:rPr>
          <w:b w:val="0"/>
          <w:bCs w:val="0"/>
          <w:szCs w:val="22"/>
          <w:u w:val="single"/>
        </w:rPr>
        <w:t>credits</w:t>
      </w:r>
      <w:r w:rsidRPr="006943C7">
        <w:rPr>
          <w:b w:val="0"/>
          <w:bCs w:val="0"/>
          <w:szCs w:val="22"/>
          <w:u w:val="single"/>
        </w:rPr>
        <w:t xml:space="preserve"> </w:t>
      </w:r>
      <w:r w:rsidRPr="00EA3F23">
        <w:rPr>
          <w:b w:val="0"/>
          <w:bCs w:val="0"/>
          <w:szCs w:val="22"/>
          <w:u w:val="single"/>
        </w:rPr>
        <w:t>for</w:t>
      </w:r>
      <w:r w:rsidRPr="006943C7">
        <w:rPr>
          <w:b w:val="0"/>
          <w:bCs w:val="0"/>
          <w:szCs w:val="22"/>
          <w:u w:val="single"/>
        </w:rPr>
        <w:t xml:space="preserve"> installing </w:t>
      </w:r>
      <w:r w:rsidRPr="00EA3F23">
        <w:rPr>
          <w:b w:val="0"/>
          <w:bCs w:val="0"/>
          <w:szCs w:val="22"/>
          <w:u w:val="single"/>
        </w:rPr>
        <w:t>a</w:t>
      </w:r>
      <w:r w:rsidRPr="006943C7">
        <w:rPr>
          <w:b w:val="0"/>
          <w:bCs w:val="0"/>
          <w:szCs w:val="22"/>
          <w:u w:val="single"/>
        </w:rPr>
        <w:t xml:space="preserve"> </w:t>
      </w:r>
      <w:r w:rsidRPr="00EA3F23">
        <w:rPr>
          <w:b w:val="0"/>
          <w:bCs w:val="0"/>
          <w:szCs w:val="22"/>
          <w:u w:val="single"/>
        </w:rPr>
        <w:t>fault</w:t>
      </w:r>
      <w:r w:rsidRPr="006943C7">
        <w:rPr>
          <w:b w:val="0"/>
          <w:bCs w:val="0"/>
          <w:szCs w:val="22"/>
          <w:u w:val="single"/>
        </w:rPr>
        <w:t xml:space="preserve"> </w:t>
      </w:r>
      <w:r w:rsidRPr="00EA3F23">
        <w:rPr>
          <w:b w:val="0"/>
          <w:bCs w:val="0"/>
          <w:szCs w:val="22"/>
          <w:u w:val="single"/>
        </w:rPr>
        <w:t>detection</w:t>
      </w:r>
      <w:r w:rsidRPr="006943C7">
        <w:rPr>
          <w:b w:val="0"/>
          <w:bCs w:val="0"/>
          <w:szCs w:val="22"/>
          <w:u w:val="single"/>
        </w:rPr>
        <w:t xml:space="preserve"> and diagnostics </w:t>
      </w:r>
      <w:r w:rsidRPr="00EA3F23">
        <w:rPr>
          <w:b w:val="0"/>
          <w:bCs w:val="0"/>
          <w:szCs w:val="22"/>
          <w:u w:val="single"/>
        </w:rPr>
        <w:t>system</w:t>
      </w:r>
      <w:r w:rsidRPr="006943C7">
        <w:rPr>
          <w:b w:val="0"/>
          <w:bCs w:val="0"/>
          <w:szCs w:val="22"/>
          <w:u w:val="single"/>
        </w:rPr>
        <w:t xml:space="preserve"> to </w:t>
      </w:r>
      <w:r w:rsidRPr="00EA3F23">
        <w:rPr>
          <w:b w:val="0"/>
          <w:bCs w:val="0"/>
          <w:w w:val="95"/>
          <w:szCs w:val="22"/>
          <w:u w:val="single"/>
        </w:rPr>
        <w:t>monitor</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HVAC</w:t>
      </w:r>
      <w:r w:rsidRPr="006943C7">
        <w:rPr>
          <w:b w:val="0"/>
          <w:bCs w:val="0"/>
          <w:w w:val="95"/>
          <w:szCs w:val="22"/>
          <w:u w:val="single"/>
        </w:rPr>
        <w:t xml:space="preserve"> </w:t>
      </w:r>
      <w:r w:rsidRPr="00EA3F23">
        <w:rPr>
          <w:b w:val="0"/>
          <w:bCs w:val="0"/>
          <w:w w:val="95"/>
          <w:szCs w:val="22"/>
          <w:u w:val="single"/>
        </w:rPr>
        <w:t>system's</w:t>
      </w:r>
      <w:r w:rsidRPr="006943C7">
        <w:rPr>
          <w:b w:val="0"/>
          <w:bCs w:val="0"/>
          <w:w w:val="95"/>
          <w:szCs w:val="22"/>
          <w:u w:val="single"/>
        </w:rPr>
        <w:t xml:space="preserve"> </w:t>
      </w:r>
      <w:r w:rsidRPr="00EA3F23">
        <w:rPr>
          <w:b w:val="0"/>
          <w:bCs w:val="0"/>
          <w:w w:val="95"/>
          <w:szCs w:val="22"/>
          <w:u w:val="single"/>
        </w:rPr>
        <w:t>performance</w:t>
      </w:r>
      <w:r w:rsidRPr="006943C7">
        <w:rPr>
          <w:b w:val="0"/>
          <w:bCs w:val="0"/>
          <w:w w:val="95"/>
          <w:szCs w:val="22"/>
          <w:u w:val="single"/>
        </w:rPr>
        <w:t xml:space="preserve"> and </w:t>
      </w:r>
      <w:r w:rsidRPr="00EA3F23">
        <w:rPr>
          <w:b w:val="0"/>
          <w:bCs w:val="0"/>
          <w:w w:val="95"/>
          <w:szCs w:val="22"/>
          <w:u w:val="single"/>
        </w:rPr>
        <w:t>automatically</w:t>
      </w:r>
      <w:r w:rsidRPr="006943C7">
        <w:rPr>
          <w:b w:val="0"/>
          <w:bCs w:val="0"/>
          <w:w w:val="95"/>
          <w:szCs w:val="22"/>
          <w:u w:val="single"/>
        </w:rPr>
        <w:t xml:space="preserve"> </w:t>
      </w:r>
      <w:r w:rsidRPr="00EA3F23">
        <w:rPr>
          <w:b w:val="0"/>
          <w:bCs w:val="0"/>
          <w:w w:val="95"/>
          <w:szCs w:val="22"/>
          <w:u w:val="single"/>
        </w:rPr>
        <w:t>identify</w:t>
      </w:r>
      <w:r w:rsidRPr="006943C7">
        <w:rPr>
          <w:b w:val="0"/>
          <w:bCs w:val="0"/>
          <w:w w:val="95"/>
          <w:szCs w:val="22"/>
          <w:u w:val="single"/>
        </w:rPr>
        <w:t xml:space="preserve"> </w:t>
      </w:r>
      <w:r w:rsidRPr="00EA3F23">
        <w:rPr>
          <w:b w:val="0"/>
          <w:bCs w:val="0"/>
          <w:w w:val="95"/>
          <w:szCs w:val="22"/>
          <w:u w:val="single"/>
        </w:rPr>
        <w:t>faults.</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installed </w:t>
      </w:r>
      <w:r w:rsidRPr="00EA3F23">
        <w:rPr>
          <w:b w:val="0"/>
          <w:bCs w:val="0"/>
          <w:w w:val="95"/>
          <w:szCs w:val="22"/>
          <w:u w:val="single"/>
        </w:rPr>
        <w:t>system</w:t>
      </w:r>
      <w:r w:rsidRPr="006943C7">
        <w:rPr>
          <w:b w:val="0"/>
          <w:bCs w:val="0"/>
          <w:w w:val="95"/>
          <w:szCs w:val="22"/>
          <w:u w:val="single"/>
        </w:rPr>
        <w:t xml:space="preserve"> shall comply </w:t>
      </w:r>
      <w:r w:rsidRPr="00EA3F23">
        <w:rPr>
          <w:b w:val="0"/>
          <w:bCs w:val="0"/>
          <w:w w:val="95"/>
          <w:szCs w:val="22"/>
          <w:u w:val="single"/>
        </w:rPr>
        <w:t>with</w:t>
      </w:r>
      <w:r w:rsidRPr="006943C7">
        <w:rPr>
          <w:b w:val="0"/>
          <w:bCs w:val="0"/>
          <w:w w:val="95"/>
          <w:szCs w:val="22"/>
          <w:u w:val="single"/>
        </w:rPr>
        <w:t xml:space="preserve"> </w:t>
      </w:r>
      <w:r w:rsidRPr="00EA3F23">
        <w:rPr>
          <w:b w:val="0"/>
          <w:bCs w:val="0"/>
          <w:w w:val="95"/>
          <w:szCs w:val="22"/>
          <w:u w:val="single"/>
        </w:rPr>
        <w:t>items</w:t>
      </w:r>
      <w:r w:rsidRPr="006943C7">
        <w:rPr>
          <w:b w:val="0"/>
          <w:bCs w:val="0"/>
          <w:w w:val="95"/>
          <w:szCs w:val="22"/>
          <w:u w:val="single"/>
        </w:rPr>
        <w:t xml:space="preserve"> </w:t>
      </w:r>
      <w:r w:rsidRPr="00EA3F23">
        <w:rPr>
          <w:b w:val="0"/>
          <w:bCs w:val="0"/>
          <w:w w:val="95"/>
          <w:szCs w:val="22"/>
          <w:u w:val="single"/>
        </w:rPr>
        <w:t>1</w:t>
      </w:r>
      <w:r w:rsidRPr="006943C7">
        <w:rPr>
          <w:b w:val="0"/>
          <w:bCs w:val="0"/>
          <w:w w:val="95"/>
          <w:szCs w:val="22"/>
          <w:u w:val="single"/>
        </w:rPr>
        <w:t xml:space="preserve"> </w:t>
      </w:r>
      <w:r w:rsidRPr="00EA3F23">
        <w:rPr>
          <w:b w:val="0"/>
          <w:bCs w:val="0"/>
          <w:w w:val="95"/>
          <w:szCs w:val="22"/>
          <w:u w:val="single"/>
        </w:rPr>
        <w:t>through</w:t>
      </w:r>
      <w:r w:rsidRPr="006943C7">
        <w:rPr>
          <w:b w:val="0"/>
          <w:bCs w:val="0"/>
          <w:w w:val="95"/>
          <w:szCs w:val="22"/>
          <w:u w:val="single"/>
        </w:rPr>
        <w:t xml:space="preserve"> </w:t>
      </w:r>
      <w:r w:rsidRPr="00EA3F23">
        <w:rPr>
          <w:b w:val="0"/>
          <w:bCs w:val="0"/>
          <w:w w:val="95"/>
          <w:szCs w:val="22"/>
          <w:u w:val="single"/>
        </w:rPr>
        <w:t>6</w:t>
      </w:r>
      <w:r w:rsidRPr="006943C7">
        <w:rPr>
          <w:b w:val="0"/>
          <w:bCs w:val="0"/>
          <w:w w:val="95"/>
          <w:szCs w:val="22"/>
          <w:u w:val="single"/>
        </w:rPr>
        <w:t xml:space="preserve"> in </w:t>
      </w:r>
      <w:r w:rsidRPr="00EA3F23">
        <w:rPr>
          <w:b w:val="0"/>
          <w:bCs w:val="0"/>
          <w:szCs w:val="22"/>
          <w:u w:val="single"/>
        </w:rPr>
        <w:t>Section</w:t>
      </w:r>
      <w:r w:rsidRPr="006943C7">
        <w:rPr>
          <w:b w:val="0"/>
          <w:bCs w:val="0"/>
          <w:szCs w:val="22"/>
          <w:u w:val="single"/>
        </w:rPr>
        <w:t xml:space="preserve"> </w:t>
      </w:r>
      <w:r w:rsidRPr="00EA3F23">
        <w:rPr>
          <w:b w:val="0"/>
          <w:bCs w:val="0"/>
          <w:szCs w:val="22"/>
          <w:u w:val="single"/>
        </w:rPr>
        <w:t>C403.2.3.</w:t>
      </w:r>
    </w:p>
    <w:p w14:paraId="044F9047" w14:textId="77777777" w:rsidR="00C5133B" w:rsidRPr="00EA3F23" w:rsidRDefault="00C5133B">
      <w:pPr>
        <w:pStyle w:val="BodyText"/>
        <w:spacing w:before="7"/>
        <w:rPr>
          <w:b w:val="0"/>
          <w:bCs w:val="0"/>
          <w:szCs w:val="22"/>
          <w:u w:val="single"/>
        </w:rPr>
      </w:pPr>
    </w:p>
    <w:p w14:paraId="044F9048" w14:textId="18B9BFB6" w:rsidR="00C5133B" w:rsidRPr="00EA3F23" w:rsidRDefault="00E064F5" w:rsidP="00650E90">
      <w:pPr>
        <w:pStyle w:val="Heading1"/>
      </w:pPr>
      <w:r w:rsidRPr="00EA3F23">
        <w:lastRenderedPageBreak/>
        <w:t>C406.3 Renewable and Load Management Credits</w:t>
      </w:r>
      <w:r w:rsidR="00D54EA7" w:rsidRPr="00EA3F23">
        <w:t xml:space="preserve"> Achieved</w:t>
      </w:r>
      <w:r w:rsidRPr="00EA3F23">
        <w:t>.</w:t>
      </w:r>
    </w:p>
    <w:p w14:paraId="044F9049" w14:textId="77777777" w:rsidR="00C5133B" w:rsidRPr="00EA3F23" w:rsidRDefault="00C5133B" w:rsidP="00F62CE1">
      <w:pPr>
        <w:pStyle w:val="BodyText"/>
        <w:keepNext/>
        <w:keepLines/>
        <w:spacing w:before="6"/>
        <w:rPr>
          <w:b w:val="0"/>
          <w:bCs w:val="0"/>
          <w:szCs w:val="22"/>
          <w:u w:val="single"/>
        </w:rPr>
      </w:pPr>
    </w:p>
    <w:p w14:paraId="7292E7DB" w14:textId="4BAA67B0" w:rsidR="00397443" w:rsidRPr="006943C7" w:rsidRDefault="00E064F5" w:rsidP="00F62CE1">
      <w:pPr>
        <w:pStyle w:val="BodyText"/>
        <w:keepNext/>
        <w:keepLines/>
        <w:spacing w:before="1" w:line="278" w:lineRule="auto"/>
        <w:ind w:left="119"/>
        <w:rPr>
          <w:b w:val="0"/>
          <w:bCs w:val="0"/>
          <w:szCs w:val="22"/>
          <w:u w:val="single"/>
        </w:rPr>
      </w:pPr>
      <w:r w:rsidRPr="006943C7">
        <w:rPr>
          <w:b w:val="0"/>
          <w:bCs w:val="0"/>
          <w:w w:val="95"/>
          <w:szCs w:val="22"/>
          <w:u w:val="single"/>
        </w:rPr>
        <w:t xml:space="preserve">Renewable energy and load management </w:t>
      </w:r>
      <w:r w:rsidRPr="00EA3F23">
        <w:rPr>
          <w:b w:val="0"/>
          <w:bCs w:val="0"/>
          <w:w w:val="95"/>
          <w:szCs w:val="22"/>
          <w:u w:val="single"/>
        </w:rPr>
        <w:t>measures</w:t>
      </w:r>
      <w:r w:rsidRPr="006943C7">
        <w:rPr>
          <w:b w:val="0"/>
          <w:bCs w:val="0"/>
          <w:w w:val="95"/>
          <w:szCs w:val="22"/>
          <w:u w:val="single"/>
        </w:rPr>
        <w:t xml:space="preserve"> installed in </w:t>
      </w:r>
      <w:r w:rsidRPr="00EA3F23">
        <w:rPr>
          <w:b w:val="0"/>
          <w:bCs w:val="0"/>
          <w:w w:val="95"/>
          <w:szCs w:val="22"/>
          <w:u w:val="single"/>
        </w:rPr>
        <w:t>the</w:t>
      </w:r>
      <w:r w:rsidRPr="006943C7">
        <w:rPr>
          <w:b w:val="0"/>
          <w:bCs w:val="0"/>
          <w:w w:val="95"/>
          <w:szCs w:val="22"/>
          <w:u w:val="single"/>
        </w:rPr>
        <w:t xml:space="preserve"> </w:t>
      </w:r>
      <w:r w:rsidRPr="006943C7">
        <w:rPr>
          <w:b w:val="0"/>
          <w:bCs w:val="0"/>
          <w:i/>
          <w:iCs/>
          <w:w w:val="95"/>
          <w:szCs w:val="22"/>
          <w:u w:val="single"/>
        </w:rPr>
        <w:t>building</w:t>
      </w:r>
      <w:r w:rsidRPr="006943C7">
        <w:rPr>
          <w:b w:val="0"/>
          <w:bCs w:val="0"/>
          <w:w w:val="95"/>
          <w:szCs w:val="22"/>
          <w:u w:val="single"/>
        </w:rPr>
        <w:t xml:space="preserve"> </w:t>
      </w:r>
      <w:r w:rsidRPr="00EA3F23">
        <w:rPr>
          <w:b w:val="0"/>
          <w:bCs w:val="0"/>
          <w:w w:val="95"/>
          <w:szCs w:val="22"/>
          <w:u w:val="single"/>
        </w:rPr>
        <w:t>that</w:t>
      </w:r>
      <w:r w:rsidRPr="006943C7">
        <w:rPr>
          <w:b w:val="0"/>
          <w:bCs w:val="0"/>
          <w:w w:val="95"/>
          <w:szCs w:val="22"/>
          <w:u w:val="single"/>
        </w:rPr>
        <w:t xml:space="preserve"> </w:t>
      </w:r>
      <w:r w:rsidR="00091F33">
        <w:rPr>
          <w:b w:val="0"/>
          <w:bCs w:val="0"/>
          <w:w w:val="95"/>
          <w:szCs w:val="22"/>
          <w:u w:val="single"/>
        </w:rPr>
        <w:t>comply with</w:t>
      </w:r>
      <w:r w:rsidRPr="006943C7">
        <w:rPr>
          <w:b w:val="0"/>
          <w:bCs w:val="0"/>
          <w:w w:val="95"/>
          <w:szCs w:val="22"/>
          <w:u w:val="single"/>
        </w:rPr>
        <w:t xml:space="preserve"> </w:t>
      </w:r>
      <w:r w:rsidRPr="00EA3F23">
        <w:rPr>
          <w:b w:val="0"/>
          <w:bCs w:val="0"/>
          <w:w w:val="95"/>
          <w:szCs w:val="22"/>
          <w:u w:val="single"/>
        </w:rPr>
        <w:t>Sections</w:t>
      </w:r>
      <w:r w:rsidRPr="006943C7">
        <w:rPr>
          <w:b w:val="0"/>
          <w:bCs w:val="0"/>
          <w:w w:val="95"/>
          <w:szCs w:val="22"/>
          <w:u w:val="single"/>
        </w:rPr>
        <w:t xml:space="preserve"> </w:t>
      </w:r>
      <w:r w:rsidRPr="00EA3F23">
        <w:rPr>
          <w:b w:val="0"/>
          <w:bCs w:val="0"/>
          <w:w w:val="95"/>
          <w:szCs w:val="22"/>
          <w:u w:val="single"/>
        </w:rPr>
        <w:t>C406.3.1</w:t>
      </w:r>
      <w:r w:rsidRPr="006943C7">
        <w:rPr>
          <w:b w:val="0"/>
          <w:bCs w:val="0"/>
          <w:w w:val="95"/>
          <w:szCs w:val="22"/>
          <w:u w:val="single"/>
        </w:rPr>
        <w:t xml:space="preserve"> </w:t>
      </w:r>
      <w:r w:rsidRPr="00EA3F23">
        <w:rPr>
          <w:b w:val="0"/>
          <w:bCs w:val="0"/>
          <w:w w:val="95"/>
          <w:szCs w:val="22"/>
          <w:u w:val="single"/>
        </w:rPr>
        <w:t xml:space="preserve">through </w:t>
      </w:r>
      <w:r w:rsidRPr="00EA3F23">
        <w:rPr>
          <w:b w:val="0"/>
          <w:bCs w:val="0"/>
          <w:szCs w:val="22"/>
          <w:u w:val="single"/>
        </w:rPr>
        <w:t xml:space="preserve">C406.3.8 </w:t>
      </w:r>
      <w:r w:rsidRPr="006943C7">
        <w:rPr>
          <w:b w:val="0"/>
          <w:bCs w:val="0"/>
          <w:szCs w:val="22"/>
          <w:u w:val="single"/>
        </w:rPr>
        <w:t xml:space="preserve">shall achieve </w:t>
      </w:r>
      <w:r w:rsidRPr="00EA3F23">
        <w:rPr>
          <w:b w:val="0"/>
          <w:bCs w:val="0"/>
          <w:szCs w:val="22"/>
          <w:u w:val="single"/>
        </w:rPr>
        <w:t xml:space="preserve">the credits listed for the </w:t>
      </w:r>
      <w:r w:rsidRPr="006943C7">
        <w:rPr>
          <w:b w:val="0"/>
          <w:bCs w:val="0"/>
          <w:szCs w:val="22"/>
          <w:u w:val="single"/>
        </w:rPr>
        <w:t xml:space="preserve">occupancy group in Tables C406.3(1) </w:t>
      </w:r>
      <w:r w:rsidRPr="00EA3F23">
        <w:rPr>
          <w:b w:val="0"/>
          <w:bCs w:val="0"/>
          <w:szCs w:val="22"/>
          <w:u w:val="single"/>
        </w:rPr>
        <w:t xml:space="preserve">through </w:t>
      </w:r>
      <w:r w:rsidRPr="006943C7">
        <w:rPr>
          <w:b w:val="0"/>
          <w:bCs w:val="0"/>
          <w:szCs w:val="22"/>
          <w:u w:val="single"/>
        </w:rPr>
        <w:t xml:space="preserve">C406.3(9) </w:t>
      </w:r>
      <w:r w:rsidRPr="00EA3F23">
        <w:rPr>
          <w:b w:val="0"/>
          <w:bCs w:val="0"/>
          <w:szCs w:val="22"/>
          <w:u w:val="single"/>
        </w:rPr>
        <w:t xml:space="preserve">or </w:t>
      </w:r>
      <w:r w:rsidRPr="006943C7">
        <w:rPr>
          <w:b w:val="0"/>
          <w:bCs w:val="0"/>
          <w:szCs w:val="22"/>
          <w:u w:val="single"/>
        </w:rPr>
        <w:t>where calculations</w:t>
      </w:r>
      <w:r w:rsidR="00DA6428" w:rsidRPr="006943C7">
        <w:rPr>
          <w:b w:val="0"/>
          <w:bCs w:val="0"/>
          <w:szCs w:val="22"/>
          <w:u w:val="single"/>
        </w:rPr>
        <w:t xml:space="preserve"> are</w:t>
      </w:r>
      <w:r w:rsidRPr="006943C7">
        <w:rPr>
          <w:b w:val="0"/>
          <w:bCs w:val="0"/>
          <w:szCs w:val="22"/>
          <w:u w:val="single"/>
        </w:rPr>
        <w:t xml:space="preserve"> required in </w:t>
      </w:r>
      <w:r w:rsidRPr="00EA3F23">
        <w:rPr>
          <w:b w:val="0"/>
          <w:bCs w:val="0"/>
          <w:szCs w:val="22"/>
          <w:u w:val="single"/>
        </w:rPr>
        <w:t>Sections</w:t>
      </w:r>
      <w:r w:rsidRPr="006943C7">
        <w:rPr>
          <w:b w:val="0"/>
          <w:bCs w:val="0"/>
          <w:szCs w:val="22"/>
          <w:u w:val="single"/>
        </w:rPr>
        <w:t xml:space="preserve"> C406.3 </w:t>
      </w:r>
      <w:r w:rsidR="00CB56BB" w:rsidRPr="00EA3F23">
        <w:rPr>
          <w:b w:val="0"/>
          <w:bCs w:val="0"/>
          <w:szCs w:val="22"/>
          <w:u w:val="single"/>
        </w:rPr>
        <w:t>to determine</w:t>
      </w:r>
      <w:r w:rsidR="00CB56BB"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w:t>
      </w:r>
      <w:r w:rsidRPr="00EA3F23">
        <w:rPr>
          <w:b w:val="0"/>
          <w:bCs w:val="0"/>
          <w:szCs w:val="22"/>
          <w:u w:val="single"/>
        </w:rPr>
        <w:t>modify</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table</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achieved shall </w:t>
      </w:r>
      <w:r w:rsidRPr="00EA3F23">
        <w:rPr>
          <w:b w:val="0"/>
          <w:bCs w:val="0"/>
          <w:szCs w:val="22"/>
          <w:u w:val="single"/>
        </w:rPr>
        <w:t>be</w:t>
      </w:r>
      <w:r w:rsidRPr="006943C7">
        <w:rPr>
          <w:b w:val="0"/>
          <w:bCs w:val="0"/>
          <w:szCs w:val="22"/>
          <w:u w:val="single"/>
        </w:rPr>
        <w:t xml:space="preserve"> based upon </w:t>
      </w:r>
      <w:r w:rsidRPr="00EA3F23">
        <w:rPr>
          <w:b w:val="0"/>
          <w:bCs w:val="0"/>
          <w:szCs w:val="22"/>
          <w:u w:val="single"/>
        </w:rPr>
        <w:t>the</w:t>
      </w:r>
      <w:r w:rsidRPr="006943C7">
        <w:rPr>
          <w:b w:val="0"/>
          <w:bCs w:val="0"/>
          <w:szCs w:val="22"/>
          <w:u w:val="single"/>
        </w:rPr>
        <w:t xml:space="preserve"> </w:t>
      </w:r>
      <w:r w:rsidRPr="00EA3F23">
        <w:rPr>
          <w:b w:val="0"/>
          <w:bCs w:val="0"/>
          <w:szCs w:val="22"/>
          <w:u w:val="single"/>
        </w:rPr>
        <w:t>Section</w:t>
      </w:r>
      <w:r w:rsidRPr="006943C7">
        <w:rPr>
          <w:b w:val="0"/>
          <w:bCs w:val="0"/>
          <w:szCs w:val="22"/>
          <w:u w:val="single"/>
        </w:rPr>
        <w:t xml:space="preserve"> C406.3 calculations.</w:t>
      </w:r>
      <w:r w:rsidR="002A4726" w:rsidRPr="006943C7">
        <w:rPr>
          <w:b w:val="0"/>
          <w:bCs w:val="0"/>
          <w:szCs w:val="22"/>
          <w:u w:val="single"/>
        </w:rPr>
        <w:t xml:space="preserve"> </w:t>
      </w:r>
      <w:r w:rsidR="00397443" w:rsidRPr="00EA3F23">
        <w:rPr>
          <w:b w:val="0"/>
          <w:bCs w:val="0"/>
          <w:szCs w:val="22"/>
          <w:u w:val="single"/>
        </w:rPr>
        <w:t>Measure</w:t>
      </w:r>
      <w:r w:rsidR="00397443" w:rsidRPr="006943C7">
        <w:rPr>
          <w:b w:val="0"/>
          <w:bCs w:val="0"/>
          <w:szCs w:val="22"/>
          <w:u w:val="single"/>
        </w:rPr>
        <w:t xml:space="preserve"> </w:t>
      </w:r>
      <w:r w:rsidR="00397443" w:rsidRPr="00EA3F23">
        <w:rPr>
          <w:b w:val="0"/>
          <w:bCs w:val="0"/>
          <w:szCs w:val="22"/>
          <w:u w:val="single"/>
        </w:rPr>
        <w:t>credits</w:t>
      </w:r>
      <w:r w:rsidR="00397443" w:rsidRPr="006943C7">
        <w:rPr>
          <w:b w:val="0"/>
          <w:bCs w:val="0"/>
          <w:szCs w:val="22"/>
          <w:u w:val="single"/>
        </w:rPr>
        <w:t xml:space="preserve"> achieved shall </w:t>
      </w:r>
      <w:r w:rsidR="00397443" w:rsidRPr="00EA3F23">
        <w:rPr>
          <w:b w:val="0"/>
          <w:bCs w:val="0"/>
          <w:szCs w:val="22"/>
          <w:u w:val="single"/>
        </w:rPr>
        <w:t>be</w:t>
      </w:r>
      <w:r w:rsidR="00397443" w:rsidRPr="006943C7">
        <w:rPr>
          <w:b w:val="0"/>
          <w:bCs w:val="0"/>
          <w:szCs w:val="22"/>
          <w:u w:val="single"/>
        </w:rPr>
        <w:t xml:space="preserve"> </w:t>
      </w:r>
      <w:r w:rsidR="00397443" w:rsidRPr="00EA3F23">
        <w:rPr>
          <w:b w:val="0"/>
          <w:bCs w:val="0"/>
          <w:szCs w:val="22"/>
          <w:u w:val="single"/>
        </w:rPr>
        <w:t>determined</w:t>
      </w:r>
      <w:r w:rsidR="00397443" w:rsidRPr="006943C7">
        <w:rPr>
          <w:b w:val="0"/>
          <w:bCs w:val="0"/>
          <w:szCs w:val="22"/>
          <w:u w:val="single"/>
        </w:rPr>
        <w:t xml:space="preserve"> in one of</w:t>
      </w:r>
      <w:r w:rsidR="003065F4" w:rsidRPr="006943C7">
        <w:rPr>
          <w:b w:val="0"/>
          <w:bCs w:val="0"/>
          <w:szCs w:val="22"/>
          <w:u w:val="single"/>
        </w:rPr>
        <w:t xml:space="preserve"> two</w:t>
      </w:r>
      <w:r w:rsidR="00397443" w:rsidRPr="006943C7">
        <w:rPr>
          <w:b w:val="0"/>
          <w:bCs w:val="0"/>
          <w:szCs w:val="22"/>
          <w:u w:val="single"/>
        </w:rPr>
        <w:t xml:space="preserve"> ways</w:t>
      </w:r>
      <w:r w:rsidR="00397443" w:rsidRPr="00EA3F23">
        <w:rPr>
          <w:b w:val="0"/>
          <w:bCs w:val="0"/>
          <w:szCs w:val="22"/>
          <w:u w:val="single"/>
        </w:rPr>
        <w:t xml:space="preserve">, </w:t>
      </w:r>
      <w:r w:rsidR="00397443" w:rsidRPr="006943C7">
        <w:rPr>
          <w:b w:val="0"/>
          <w:bCs w:val="0"/>
          <w:szCs w:val="22"/>
          <w:u w:val="single"/>
        </w:rPr>
        <w:t xml:space="preserve">depending </w:t>
      </w:r>
      <w:r w:rsidR="00397443" w:rsidRPr="00EA3F23">
        <w:rPr>
          <w:b w:val="0"/>
          <w:bCs w:val="0"/>
          <w:szCs w:val="22"/>
          <w:u w:val="single"/>
        </w:rPr>
        <w:t>on the</w:t>
      </w:r>
      <w:r w:rsidR="00397443" w:rsidRPr="006943C7">
        <w:rPr>
          <w:b w:val="0"/>
          <w:bCs w:val="0"/>
          <w:szCs w:val="22"/>
          <w:u w:val="single"/>
        </w:rPr>
        <w:t xml:space="preserve"> </w:t>
      </w:r>
      <w:r w:rsidR="00397443" w:rsidRPr="00EA3F23">
        <w:rPr>
          <w:b w:val="0"/>
          <w:bCs w:val="0"/>
          <w:szCs w:val="22"/>
          <w:u w:val="single"/>
        </w:rPr>
        <w:t>measure:</w:t>
      </w:r>
    </w:p>
    <w:p w14:paraId="08D5AAA2" w14:textId="77777777" w:rsidR="00397443" w:rsidRPr="00EA3F23" w:rsidRDefault="00397443" w:rsidP="00397443">
      <w:pPr>
        <w:pStyle w:val="BodyText"/>
        <w:spacing w:before="5"/>
        <w:rPr>
          <w:b w:val="0"/>
          <w:bCs w:val="0"/>
          <w:szCs w:val="22"/>
          <w:u w:val="single"/>
        </w:rPr>
      </w:pPr>
    </w:p>
    <w:p w14:paraId="07FFB5E3" w14:textId="4FD10AE9" w:rsidR="00397443" w:rsidRPr="00EA3F23" w:rsidRDefault="00397443" w:rsidP="000C4744">
      <w:pPr>
        <w:pStyle w:val="ListParagraph"/>
        <w:numPr>
          <w:ilvl w:val="0"/>
          <w:numId w:val="35"/>
        </w:numPr>
        <w:tabs>
          <w:tab w:val="left" w:pos="390"/>
        </w:tabs>
        <w:ind w:right="332"/>
        <w:rPr>
          <w:u w:val="single"/>
        </w:rPr>
      </w:pPr>
      <w:r w:rsidRPr="00EA3F23">
        <w:rPr>
          <w:u w:val="single"/>
        </w:rPr>
        <w:t>The</w:t>
      </w:r>
      <w:r w:rsidRPr="006943C7">
        <w:rPr>
          <w:u w:val="single"/>
        </w:rPr>
        <w:t xml:space="preserve"> </w:t>
      </w:r>
      <w:r w:rsidRPr="00EA3F23">
        <w:rPr>
          <w:u w:val="single"/>
        </w:rPr>
        <w:t>measure</w:t>
      </w:r>
      <w:r w:rsidRPr="006943C7">
        <w:rPr>
          <w:u w:val="single"/>
        </w:rPr>
        <w:t xml:space="preserve"> credit shall </w:t>
      </w:r>
      <w:r w:rsidRPr="00EA3F23">
        <w:rPr>
          <w:u w:val="single"/>
        </w:rPr>
        <w:t>be</w:t>
      </w:r>
      <w:r w:rsidRPr="006943C7">
        <w:rPr>
          <w:u w:val="single"/>
        </w:rPr>
        <w:t xml:space="preserve"> </w:t>
      </w:r>
      <w:r w:rsidRPr="00EA3F23">
        <w:rPr>
          <w:u w:val="single"/>
        </w:rPr>
        <w:t>the</w:t>
      </w:r>
      <w:r w:rsidRPr="006943C7">
        <w:rPr>
          <w:u w:val="single"/>
        </w:rPr>
        <w:t xml:space="preserve"> </w:t>
      </w:r>
      <w:r w:rsidRPr="00EA3F23">
        <w:rPr>
          <w:u w:val="single"/>
        </w:rPr>
        <w:t>base</w:t>
      </w:r>
      <w:r w:rsidRPr="006943C7">
        <w:rPr>
          <w:u w:val="single"/>
        </w:rPr>
        <w:t xml:space="preserve"> energy credit </w:t>
      </w:r>
      <w:r w:rsidRPr="00EA3F23">
        <w:rPr>
          <w:u w:val="single"/>
        </w:rPr>
        <w:t>for</w:t>
      </w:r>
      <w:r w:rsidRPr="006943C7">
        <w:rPr>
          <w:u w:val="single"/>
        </w:rPr>
        <w:t xml:space="preserve"> </w:t>
      </w:r>
      <w:r w:rsidRPr="00EA3F23">
        <w:rPr>
          <w:u w:val="single"/>
        </w:rPr>
        <w:t>the</w:t>
      </w:r>
      <w:r w:rsidRPr="006943C7">
        <w:rPr>
          <w:u w:val="single"/>
        </w:rPr>
        <w:t xml:space="preserve"> </w:t>
      </w:r>
      <w:r w:rsidRPr="00EA3F23">
        <w:rPr>
          <w:u w:val="single"/>
        </w:rPr>
        <w:t>measure</w:t>
      </w:r>
      <w:r w:rsidRPr="006943C7">
        <w:rPr>
          <w:u w:val="single"/>
        </w:rPr>
        <w:t xml:space="preserve"> where </w:t>
      </w:r>
      <w:r w:rsidRPr="00EA3F23">
        <w:rPr>
          <w:u w:val="single"/>
        </w:rPr>
        <w:t>no</w:t>
      </w:r>
      <w:r w:rsidRPr="006943C7">
        <w:rPr>
          <w:u w:val="single"/>
        </w:rPr>
        <w:t xml:space="preserve"> </w:t>
      </w:r>
      <w:r w:rsidRPr="00EA3F23">
        <w:rPr>
          <w:u w:val="single"/>
        </w:rPr>
        <w:t>adjustment</w:t>
      </w:r>
      <w:r w:rsidRPr="006943C7">
        <w:rPr>
          <w:u w:val="single"/>
        </w:rPr>
        <w:t xml:space="preserve"> </w:t>
      </w:r>
      <w:r w:rsidRPr="00EA3F23">
        <w:rPr>
          <w:u w:val="single"/>
        </w:rPr>
        <w:t>factor</w:t>
      </w:r>
      <w:r w:rsidRPr="006943C7">
        <w:rPr>
          <w:u w:val="single"/>
        </w:rPr>
        <w:t xml:space="preserve"> </w:t>
      </w:r>
      <w:r w:rsidRPr="00EA3F23">
        <w:rPr>
          <w:u w:val="single"/>
        </w:rPr>
        <w:t>or</w:t>
      </w:r>
      <w:r w:rsidRPr="006943C7">
        <w:rPr>
          <w:u w:val="single"/>
        </w:rPr>
        <w:t xml:space="preserve"> </w:t>
      </w:r>
      <w:r w:rsidRPr="00EA3F23">
        <w:rPr>
          <w:u w:val="single"/>
        </w:rPr>
        <w:t>formula</w:t>
      </w:r>
      <w:r w:rsidRPr="006943C7">
        <w:rPr>
          <w:u w:val="single"/>
        </w:rPr>
        <w:t xml:space="preserve"> is shown in </w:t>
      </w:r>
      <w:r w:rsidRPr="00EA3F23">
        <w:rPr>
          <w:u w:val="single"/>
        </w:rPr>
        <w:t>the description</w:t>
      </w:r>
      <w:r w:rsidR="00A53212">
        <w:rPr>
          <w:u w:val="single"/>
        </w:rPr>
        <w:t xml:space="preserve"> of the </w:t>
      </w:r>
      <w:r w:rsidR="00A53212" w:rsidRPr="00EA3F23">
        <w:rPr>
          <w:u w:val="single"/>
        </w:rPr>
        <w:t>measure</w:t>
      </w:r>
      <w:r w:rsidRPr="00EA3F23">
        <w:rPr>
          <w:u w:val="single"/>
        </w:rPr>
        <w:t xml:space="preserve"> </w:t>
      </w:r>
      <w:r w:rsidRPr="006943C7">
        <w:rPr>
          <w:u w:val="single"/>
        </w:rPr>
        <w:t xml:space="preserve">in </w:t>
      </w:r>
      <w:r w:rsidRPr="00EA3F23">
        <w:rPr>
          <w:u w:val="single"/>
        </w:rPr>
        <w:t>Section</w:t>
      </w:r>
      <w:r w:rsidRPr="006943C7">
        <w:rPr>
          <w:u w:val="single"/>
        </w:rPr>
        <w:t xml:space="preserve"> C406.</w:t>
      </w:r>
      <w:r w:rsidR="00A02721" w:rsidRPr="006943C7">
        <w:rPr>
          <w:u w:val="single"/>
        </w:rPr>
        <w:t>3</w:t>
      </w:r>
      <w:r w:rsidRPr="006943C7">
        <w:rPr>
          <w:u w:val="single"/>
        </w:rPr>
        <w:t>.</w:t>
      </w:r>
    </w:p>
    <w:p w14:paraId="77F17F4E" w14:textId="3748FAC8" w:rsidR="00397443" w:rsidRPr="00EA3F23" w:rsidRDefault="00397443" w:rsidP="000C4744">
      <w:pPr>
        <w:pStyle w:val="BodyText"/>
        <w:numPr>
          <w:ilvl w:val="0"/>
          <w:numId w:val="35"/>
        </w:numPr>
        <w:spacing w:before="89"/>
        <w:rPr>
          <w:b w:val="0"/>
          <w:bCs w:val="0"/>
          <w:szCs w:val="22"/>
          <w:u w:val="single"/>
        </w:rPr>
      </w:pPr>
      <w:r w:rsidRPr="00EA3F23">
        <w:rPr>
          <w:b w:val="0"/>
          <w:bCs w:val="0"/>
          <w:szCs w:val="22"/>
          <w:u w:val="single"/>
        </w:rPr>
        <w:t>The</w:t>
      </w:r>
      <w:r w:rsidRPr="006943C7">
        <w:rPr>
          <w:b w:val="0"/>
          <w:bCs w:val="0"/>
          <w:szCs w:val="22"/>
          <w:u w:val="single"/>
        </w:rPr>
        <w:t xml:space="preserve"> </w:t>
      </w:r>
      <w:r w:rsidRPr="00EA3F23">
        <w:rPr>
          <w:b w:val="0"/>
          <w:bCs w:val="0"/>
          <w:szCs w:val="22"/>
          <w:u w:val="single"/>
        </w:rPr>
        <w:t>measure</w:t>
      </w:r>
      <w:r w:rsidRPr="006943C7">
        <w:rPr>
          <w:b w:val="0"/>
          <w:bCs w:val="0"/>
          <w:szCs w:val="22"/>
          <w:u w:val="single"/>
        </w:rPr>
        <w:t xml:space="preserve"> credit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base</w:t>
      </w:r>
      <w:r w:rsidRPr="006943C7">
        <w:rPr>
          <w:b w:val="0"/>
          <w:bCs w:val="0"/>
          <w:szCs w:val="22"/>
          <w:u w:val="single"/>
        </w:rPr>
        <w:t xml:space="preserve"> energy credit </w:t>
      </w:r>
      <w:r w:rsidRPr="00EA3F23">
        <w:rPr>
          <w:b w:val="0"/>
          <w:bCs w:val="0"/>
          <w:szCs w:val="22"/>
          <w:u w:val="single"/>
        </w:rPr>
        <w:t>for</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EA3F23">
        <w:rPr>
          <w:b w:val="0"/>
          <w:bCs w:val="0"/>
          <w:szCs w:val="22"/>
          <w:u w:val="single"/>
        </w:rPr>
        <w:t>measure</w:t>
      </w:r>
      <w:r w:rsidRPr="006943C7">
        <w:rPr>
          <w:b w:val="0"/>
          <w:bCs w:val="0"/>
          <w:szCs w:val="22"/>
          <w:u w:val="single"/>
        </w:rPr>
        <w:t xml:space="preserve"> </w:t>
      </w:r>
      <w:r w:rsidRPr="00EA3F23">
        <w:rPr>
          <w:b w:val="0"/>
          <w:bCs w:val="0"/>
          <w:szCs w:val="22"/>
          <w:u w:val="single"/>
        </w:rPr>
        <w:t>adjusted</w:t>
      </w:r>
      <w:r w:rsidRPr="006943C7">
        <w:rPr>
          <w:b w:val="0"/>
          <w:bCs w:val="0"/>
          <w:szCs w:val="22"/>
          <w:u w:val="single"/>
        </w:rPr>
        <w:t xml:space="preserve"> </w:t>
      </w:r>
      <w:r w:rsidRPr="00EA3F23">
        <w:rPr>
          <w:b w:val="0"/>
          <w:bCs w:val="0"/>
          <w:szCs w:val="22"/>
          <w:u w:val="single"/>
        </w:rPr>
        <w:t>by</w:t>
      </w:r>
      <w:r w:rsidRPr="006943C7">
        <w:rPr>
          <w:b w:val="0"/>
          <w:bCs w:val="0"/>
          <w:szCs w:val="22"/>
          <w:u w:val="single"/>
        </w:rPr>
        <w:t xml:space="preserve"> </w:t>
      </w:r>
      <w:r w:rsidRPr="00EA3F23">
        <w:rPr>
          <w:b w:val="0"/>
          <w:bCs w:val="0"/>
          <w:szCs w:val="22"/>
          <w:u w:val="single"/>
        </w:rPr>
        <w:t>a</w:t>
      </w:r>
      <w:r w:rsidRPr="006943C7">
        <w:rPr>
          <w:b w:val="0"/>
          <w:bCs w:val="0"/>
          <w:szCs w:val="22"/>
          <w:u w:val="single"/>
        </w:rPr>
        <w:t xml:space="preserve"> </w:t>
      </w:r>
      <w:r w:rsidRPr="00EA3F23">
        <w:rPr>
          <w:b w:val="0"/>
          <w:bCs w:val="0"/>
          <w:szCs w:val="22"/>
          <w:u w:val="single"/>
        </w:rPr>
        <w:t>factor</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w:t>
      </w:r>
      <w:r w:rsidRPr="00EA3F23">
        <w:rPr>
          <w:b w:val="0"/>
          <w:bCs w:val="0"/>
          <w:szCs w:val="22"/>
          <w:u w:val="single"/>
        </w:rPr>
        <w:t>formula</w:t>
      </w:r>
      <w:r w:rsidRPr="006943C7">
        <w:rPr>
          <w:b w:val="0"/>
          <w:bCs w:val="0"/>
          <w:szCs w:val="22"/>
          <w:u w:val="single"/>
        </w:rPr>
        <w:t xml:space="preserve"> </w:t>
      </w:r>
      <w:r w:rsidRPr="00EA3F23">
        <w:rPr>
          <w:b w:val="0"/>
          <w:bCs w:val="0"/>
          <w:szCs w:val="22"/>
          <w:u w:val="single"/>
        </w:rPr>
        <w:t>as</w:t>
      </w:r>
      <w:r w:rsidRPr="006943C7">
        <w:rPr>
          <w:b w:val="0"/>
          <w:bCs w:val="0"/>
          <w:szCs w:val="22"/>
          <w:u w:val="single"/>
        </w:rPr>
        <w:t xml:space="preserve"> </w:t>
      </w:r>
      <w:r w:rsidRPr="00EA3F23">
        <w:rPr>
          <w:b w:val="0"/>
          <w:bCs w:val="0"/>
          <w:szCs w:val="22"/>
          <w:u w:val="single"/>
        </w:rPr>
        <w:t>stated</w:t>
      </w:r>
      <w:r w:rsidRPr="006943C7">
        <w:rPr>
          <w:b w:val="0"/>
          <w:bCs w:val="0"/>
          <w:szCs w:val="22"/>
          <w:u w:val="single"/>
        </w:rPr>
        <w:t xml:space="preserve"> in </w:t>
      </w:r>
      <w:r w:rsidRPr="00EA3F23">
        <w:rPr>
          <w:b w:val="0"/>
          <w:bCs w:val="0"/>
          <w:szCs w:val="22"/>
          <w:u w:val="single"/>
        </w:rPr>
        <w:t>the</w:t>
      </w:r>
      <w:r w:rsidRPr="006943C7">
        <w:rPr>
          <w:b w:val="0"/>
          <w:bCs w:val="0"/>
          <w:szCs w:val="22"/>
          <w:u w:val="single"/>
        </w:rPr>
        <w:t xml:space="preserve"> </w:t>
      </w:r>
      <w:r w:rsidRPr="00EA3F23">
        <w:rPr>
          <w:b w:val="0"/>
          <w:bCs w:val="0"/>
          <w:szCs w:val="22"/>
          <w:u w:val="single"/>
        </w:rPr>
        <w:t>description</w:t>
      </w:r>
      <w:r w:rsidR="00F3505A">
        <w:rPr>
          <w:b w:val="0"/>
          <w:bCs w:val="0"/>
          <w:szCs w:val="22"/>
          <w:u w:val="single"/>
        </w:rPr>
        <w:t xml:space="preserve"> of the </w:t>
      </w:r>
      <w:r w:rsidR="00F3505A" w:rsidRPr="00EA3F23">
        <w:rPr>
          <w:b w:val="0"/>
          <w:bCs w:val="0"/>
          <w:szCs w:val="22"/>
          <w:u w:val="single"/>
        </w:rPr>
        <w:t>measure</w:t>
      </w:r>
      <w:r w:rsidRPr="00EA3F23">
        <w:rPr>
          <w:b w:val="0"/>
          <w:bCs w:val="0"/>
          <w:szCs w:val="22"/>
          <w:u w:val="single"/>
        </w:rPr>
        <w:t xml:space="preserve"> in Section C406.</w:t>
      </w:r>
      <w:r w:rsidR="00A02721" w:rsidRPr="00EA3F23">
        <w:rPr>
          <w:b w:val="0"/>
          <w:bCs w:val="0"/>
          <w:szCs w:val="22"/>
          <w:u w:val="single"/>
        </w:rPr>
        <w:t>3</w:t>
      </w:r>
      <w:r w:rsidRPr="00EA3F23">
        <w:rPr>
          <w:b w:val="0"/>
          <w:bCs w:val="0"/>
          <w:szCs w:val="22"/>
          <w:u w:val="single"/>
        </w:rPr>
        <w:t>. Where adjustments are applied, each energy credit shall be rounded to the nearest whole number.</w:t>
      </w:r>
    </w:p>
    <w:p w14:paraId="56E697E0" w14:textId="77777777" w:rsidR="00397443" w:rsidRPr="00EA3F23" w:rsidRDefault="00397443" w:rsidP="00397443">
      <w:pPr>
        <w:pStyle w:val="BodyText"/>
        <w:spacing w:before="1" w:line="278" w:lineRule="auto"/>
        <w:ind w:right="216"/>
        <w:rPr>
          <w:b w:val="0"/>
          <w:bCs w:val="0"/>
          <w:szCs w:val="22"/>
        </w:rPr>
      </w:pPr>
    </w:p>
    <w:p w14:paraId="046EEEB6" w14:textId="522C6316" w:rsidR="00397443" w:rsidRPr="006943C7" w:rsidRDefault="00B572E4" w:rsidP="00F62CE1">
      <w:pPr>
        <w:pStyle w:val="BodyText"/>
        <w:spacing w:before="151" w:line="278" w:lineRule="auto"/>
        <w:ind w:left="119"/>
        <w:rPr>
          <w:b w:val="0"/>
          <w:bCs w:val="0"/>
          <w:szCs w:val="22"/>
          <w:u w:val="single"/>
        </w:rPr>
      </w:pPr>
      <w:r>
        <w:rPr>
          <w:b w:val="0"/>
          <w:bCs w:val="0"/>
          <w:szCs w:val="22"/>
          <w:u w:val="single"/>
        </w:rPr>
        <w:t xml:space="preserve">Load management and renewable </w:t>
      </w:r>
      <w:r w:rsidR="00397443" w:rsidRPr="00EA3F23">
        <w:rPr>
          <w:b w:val="0"/>
          <w:bCs w:val="0"/>
          <w:szCs w:val="22"/>
          <w:u w:val="single"/>
        </w:rPr>
        <w:t>credits</w:t>
      </w:r>
      <w:r w:rsidR="00397443" w:rsidRPr="006943C7">
        <w:rPr>
          <w:b w:val="0"/>
          <w:bCs w:val="0"/>
          <w:szCs w:val="22"/>
          <w:u w:val="single"/>
        </w:rPr>
        <w:t xml:space="preserve"> achieved </w:t>
      </w:r>
      <w:r w:rsidR="00397443" w:rsidRPr="00EA3F23">
        <w:rPr>
          <w:b w:val="0"/>
          <w:bCs w:val="0"/>
          <w:szCs w:val="22"/>
          <w:u w:val="single"/>
        </w:rPr>
        <w:t>for</w:t>
      </w:r>
      <w:r w:rsidR="00397443" w:rsidRPr="006943C7">
        <w:rPr>
          <w:b w:val="0"/>
          <w:bCs w:val="0"/>
          <w:szCs w:val="22"/>
          <w:u w:val="single"/>
        </w:rPr>
        <w:t xml:space="preserve"> </w:t>
      </w:r>
      <w:r w:rsidR="00397443" w:rsidRPr="00EA3F23">
        <w:rPr>
          <w:b w:val="0"/>
          <w:bCs w:val="0"/>
          <w:szCs w:val="22"/>
          <w:u w:val="single"/>
        </w:rPr>
        <w:t>the</w:t>
      </w:r>
      <w:r w:rsidR="00397443" w:rsidRPr="006943C7">
        <w:rPr>
          <w:b w:val="0"/>
          <w:bCs w:val="0"/>
          <w:szCs w:val="22"/>
          <w:u w:val="single"/>
        </w:rPr>
        <w:t xml:space="preserve"> project shall </w:t>
      </w:r>
      <w:r w:rsidR="00397443" w:rsidRPr="00EA3F23">
        <w:rPr>
          <w:b w:val="0"/>
          <w:bCs w:val="0"/>
          <w:szCs w:val="22"/>
          <w:u w:val="single"/>
        </w:rPr>
        <w:t>be</w:t>
      </w:r>
      <w:r w:rsidR="00397443" w:rsidRPr="006943C7">
        <w:rPr>
          <w:b w:val="0"/>
          <w:bCs w:val="0"/>
          <w:szCs w:val="22"/>
          <w:u w:val="single"/>
        </w:rPr>
        <w:t xml:space="preserve"> </w:t>
      </w:r>
      <w:r w:rsidR="00397443" w:rsidRPr="00EA3F23">
        <w:rPr>
          <w:b w:val="0"/>
          <w:bCs w:val="0"/>
          <w:szCs w:val="22"/>
          <w:u w:val="single"/>
        </w:rPr>
        <w:t>the</w:t>
      </w:r>
      <w:r w:rsidR="00397443" w:rsidRPr="006943C7">
        <w:rPr>
          <w:b w:val="0"/>
          <w:bCs w:val="0"/>
          <w:szCs w:val="22"/>
          <w:u w:val="single"/>
        </w:rPr>
        <w:t xml:space="preserve"> </w:t>
      </w:r>
      <w:r w:rsidR="00397443" w:rsidRPr="00EA3F23">
        <w:rPr>
          <w:b w:val="0"/>
          <w:bCs w:val="0"/>
          <w:szCs w:val="22"/>
          <w:u w:val="single"/>
        </w:rPr>
        <w:t>sum</w:t>
      </w:r>
      <w:r w:rsidR="00397443" w:rsidRPr="006943C7">
        <w:rPr>
          <w:b w:val="0"/>
          <w:bCs w:val="0"/>
          <w:szCs w:val="22"/>
          <w:u w:val="single"/>
        </w:rPr>
        <w:t xml:space="preserve"> </w:t>
      </w:r>
      <w:r w:rsidR="00397443" w:rsidRPr="00EA3F23">
        <w:rPr>
          <w:b w:val="0"/>
          <w:bCs w:val="0"/>
          <w:szCs w:val="22"/>
          <w:u w:val="single"/>
        </w:rPr>
        <w:t>of</w:t>
      </w:r>
      <w:r w:rsidR="00397443" w:rsidRPr="006943C7">
        <w:rPr>
          <w:b w:val="0"/>
          <w:bCs w:val="0"/>
          <w:szCs w:val="22"/>
          <w:u w:val="single"/>
        </w:rPr>
        <w:t xml:space="preserve"> </w:t>
      </w:r>
      <w:r w:rsidR="00397443" w:rsidRPr="00EA3F23">
        <w:rPr>
          <w:b w:val="0"/>
          <w:bCs w:val="0"/>
          <w:szCs w:val="22"/>
          <w:u w:val="single"/>
        </w:rPr>
        <w:t>credits</w:t>
      </w:r>
      <w:r w:rsidR="00397443" w:rsidRPr="006943C7">
        <w:rPr>
          <w:b w:val="0"/>
          <w:bCs w:val="0"/>
          <w:szCs w:val="22"/>
          <w:u w:val="single"/>
        </w:rPr>
        <w:t xml:space="preserve"> </w:t>
      </w:r>
      <w:r w:rsidR="00397443" w:rsidRPr="00EA3F23">
        <w:rPr>
          <w:b w:val="0"/>
          <w:bCs w:val="0"/>
          <w:szCs w:val="22"/>
          <w:u w:val="single"/>
        </w:rPr>
        <w:t>for</w:t>
      </w:r>
      <w:r w:rsidR="00397443" w:rsidRPr="006943C7">
        <w:rPr>
          <w:b w:val="0"/>
          <w:bCs w:val="0"/>
          <w:szCs w:val="22"/>
          <w:u w:val="single"/>
        </w:rPr>
        <w:t xml:space="preserve"> individual </w:t>
      </w:r>
      <w:r w:rsidR="00397443" w:rsidRPr="00EA3F23">
        <w:rPr>
          <w:b w:val="0"/>
          <w:bCs w:val="0"/>
          <w:szCs w:val="22"/>
          <w:u w:val="single"/>
        </w:rPr>
        <w:t>measures</w:t>
      </w:r>
      <w:r w:rsidR="00397443" w:rsidRPr="006943C7">
        <w:rPr>
          <w:b w:val="0"/>
          <w:bCs w:val="0"/>
          <w:szCs w:val="22"/>
          <w:u w:val="single"/>
        </w:rPr>
        <w:t xml:space="preserve"> included in </w:t>
      </w:r>
      <w:r w:rsidR="00397443" w:rsidRPr="00EA3F23">
        <w:rPr>
          <w:b w:val="0"/>
          <w:bCs w:val="0"/>
          <w:szCs w:val="22"/>
          <w:u w:val="single"/>
        </w:rPr>
        <w:t>the</w:t>
      </w:r>
      <w:r w:rsidR="00397443" w:rsidRPr="006943C7">
        <w:rPr>
          <w:b w:val="0"/>
          <w:bCs w:val="0"/>
          <w:szCs w:val="22"/>
          <w:u w:val="single"/>
        </w:rPr>
        <w:t xml:space="preserve"> </w:t>
      </w:r>
      <w:r w:rsidR="00397443" w:rsidRPr="00EA3F23">
        <w:rPr>
          <w:b w:val="0"/>
          <w:bCs w:val="0"/>
          <w:szCs w:val="22"/>
          <w:u w:val="single"/>
        </w:rPr>
        <w:t>project</w:t>
      </w:r>
      <w:r w:rsidR="00397443" w:rsidRPr="00EA3F23">
        <w:rPr>
          <w:b w:val="0"/>
          <w:bCs w:val="0"/>
          <w:i/>
          <w:szCs w:val="22"/>
          <w:u w:val="single"/>
        </w:rPr>
        <w:t xml:space="preserve">. </w:t>
      </w:r>
      <w:r w:rsidR="00397443" w:rsidRPr="00EA3F23">
        <w:rPr>
          <w:b w:val="0"/>
          <w:bCs w:val="0"/>
          <w:szCs w:val="22"/>
          <w:u w:val="single"/>
        </w:rPr>
        <w:t xml:space="preserve">Credits are </w:t>
      </w:r>
      <w:r w:rsidR="00397443" w:rsidRPr="006943C7">
        <w:rPr>
          <w:b w:val="0"/>
          <w:bCs w:val="0"/>
          <w:szCs w:val="22"/>
          <w:u w:val="single"/>
        </w:rPr>
        <w:t xml:space="preserve">available </w:t>
      </w:r>
      <w:r w:rsidR="00397443" w:rsidRPr="00EA3F23">
        <w:rPr>
          <w:b w:val="0"/>
          <w:bCs w:val="0"/>
          <w:szCs w:val="22"/>
          <w:u w:val="single"/>
        </w:rPr>
        <w:t xml:space="preserve">for the measures listed </w:t>
      </w:r>
      <w:r w:rsidR="00397443" w:rsidRPr="006943C7">
        <w:rPr>
          <w:b w:val="0"/>
          <w:bCs w:val="0"/>
          <w:szCs w:val="22"/>
          <w:u w:val="single"/>
        </w:rPr>
        <w:t xml:space="preserve">in this </w:t>
      </w:r>
      <w:r w:rsidR="00397443" w:rsidRPr="00EA3F23">
        <w:rPr>
          <w:b w:val="0"/>
          <w:bCs w:val="0"/>
          <w:szCs w:val="22"/>
          <w:u w:val="single"/>
        </w:rPr>
        <w:t>Sectio</w:t>
      </w:r>
      <w:r w:rsidR="00397443" w:rsidRPr="006943C7">
        <w:rPr>
          <w:b w:val="0"/>
          <w:bCs w:val="0"/>
          <w:szCs w:val="22"/>
          <w:u w:val="single"/>
        </w:rPr>
        <w:t>n. Where a project contains multiple building use groups</w:t>
      </w:r>
      <w:r w:rsidR="00C33F74" w:rsidRPr="006943C7">
        <w:rPr>
          <w:b w:val="0"/>
          <w:bCs w:val="0"/>
          <w:szCs w:val="22"/>
          <w:u w:val="single"/>
        </w:rPr>
        <w:t xml:space="preserve"> c</w:t>
      </w:r>
      <w:r w:rsidR="00397443" w:rsidRPr="006943C7">
        <w:rPr>
          <w:b w:val="0"/>
          <w:bCs w:val="0"/>
          <w:szCs w:val="22"/>
          <w:u w:val="single"/>
        </w:rPr>
        <w:t xml:space="preserve">redits achieved for each building use group shall be summed and then weighted by the gross floor area of each building use group to determine the weighted average project energy credits achieved. </w:t>
      </w:r>
    </w:p>
    <w:p w14:paraId="044F904B" w14:textId="77777777" w:rsidR="00C5133B" w:rsidRPr="00EA3F23" w:rsidRDefault="00C5133B">
      <w:pPr>
        <w:pStyle w:val="BodyText"/>
        <w:spacing w:before="6"/>
        <w:rPr>
          <w:b w:val="0"/>
          <w:bCs w:val="0"/>
          <w:szCs w:val="22"/>
          <w:u w:val="single"/>
        </w:rPr>
      </w:pPr>
    </w:p>
    <w:p w14:paraId="044F904C" w14:textId="191D7069" w:rsidR="00C5133B" w:rsidRPr="00EA3F23" w:rsidRDefault="00E064F5">
      <w:pPr>
        <w:pStyle w:val="BodyText"/>
        <w:spacing w:before="70" w:line="278" w:lineRule="auto"/>
        <w:ind w:left="119"/>
        <w:rPr>
          <w:b w:val="0"/>
          <w:bCs w:val="0"/>
          <w:szCs w:val="22"/>
          <w:u w:val="single"/>
        </w:rPr>
      </w:pPr>
      <w:r w:rsidRPr="00EA3F23">
        <w:rPr>
          <w:b w:val="0"/>
          <w:bCs w:val="0"/>
          <w:szCs w:val="22"/>
          <w:u w:val="single"/>
        </w:rPr>
        <w:t>The</w:t>
      </w:r>
      <w:r w:rsidRPr="006943C7">
        <w:rPr>
          <w:b w:val="0"/>
          <w:bCs w:val="0"/>
          <w:szCs w:val="22"/>
          <w:u w:val="single"/>
        </w:rPr>
        <w:t xml:space="preserve"> load management </w:t>
      </w:r>
      <w:r w:rsidRPr="00EA3F23">
        <w:rPr>
          <w:b w:val="0"/>
          <w:bCs w:val="0"/>
          <w:szCs w:val="22"/>
          <w:u w:val="single"/>
        </w:rPr>
        <w:t>measures</w:t>
      </w:r>
      <w:r w:rsidRPr="006943C7">
        <w:rPr>
          <w:b w:val="0"/>
          <w:bCs w:val="0"/>
          <w:szCs w:val="22"/>
          <w:u w:val="single"/>
        </w:rPr>
        <w:t xml:space="preserve"> in </w:t>
      </w:r>
      <w:r w:rsidRPr="00EA3F23">
        <w:rPr>
          <w:b w:val="0"/>
          <w:bCs w:val="0"/>
          <w:szCs w:val="22"/>
          <w:u w:val="single"/>
        </w:rPr>
        <w:t>Sections</w:t>
      </w:r>
      <w:r w:rsidRPr="006943C7">
        <w:rPr>
          <w:b w:val="0"/>
          <w:bCs w:val="0"/>
          <w:szCs w:val="22"/>
          <w:u w:val="single"/>
        </w:rPr>
        <w:t xml:space="preserve"> </w:t>
      </w:r>
      <w:r w:rsidRPr="00EA3F23">
        <w:rPr>
          <w:b w:val="0"/>
          <w:bCs w:val="0"/>
          <w:szCs w:val="22"/>
          <w:u w:val="single"/>
        </w:rPr>
        <w:t>C406.3.2</w:t>
      </w:r>
      <w:r w:rsidRPr="006943C7">
        <w:rPr>
          <w:b w:val="0"/>
          <w:bCs w:val="0"/>
          <w:szCs w:val="22"/>
          <w:u w:val="single"/>
        </w:rPr>
        <w:t xml:space="preserve"> </w:t>
      </w:r>
      <w:r w:rsidR="00FB4075" w:rsidRPr="006943C7">
        <w:rPr>
          <w:b w:val="0"/>
          <w:bCs w:val="0"/>
          <w:szCs w:val="22"/>
          <w:u w:val="single"/>
        </w:rPr>
        <w:t xml:space="preserve">(G01) </w:t>
      </w:r>
      <w:r w:rsidRPr="00EA3F23">
        <w:rPr>
          <w:b w:val="0"/>
          <w:bCs w:val="0"/>
          <w:szCs w:val="22"/>
          <w:u w:val="single"/>
        </w:rPr>
        <w:t>through</w:t>
      </w:r>
      <w:r w:rsidRPr="006943C7">
        <w:rPr>
          <w:b w:val="0"/>
          <w:bCs w:val="0"/>
          <w:szCs w:val="22"/>
          <w:u w:val="single"/>
        </w:rPr>
        <w:t xml:space="preserve"> </w:t>
      </w:r>
      <w:r w:rsidRPr="00EA3F23">
        <w:rPr>
          <w:b w:val="0"/>
          <w:bCs w:val="0"/>
          <w:szCs w:val="22"/>
          <w:u w:val="single"/>
        </w:rPr>
        <w:t>C406.3.</w:t>
      </w:r>
      <w:r w:rsidRPr="006943C7">
        <w:rPr>
          <w:b w:val="0"/>
          <w:bCs w:val="0"/>
          <w:szCs w:val="22"/>
          <w:u w:val="single"/>
        </w:rPr>
        <w:t xml:space="preserve">7 </w:t>
      </w:r>
      <w:r w:rsidR="00FB4075" w:rsidRPr="006943C7">
        <w:rPr>
          <w:b w:val="0"/>
          <w:bCs w:val="0"/>
          <w:szCs w:val="22"/>
          <w:u w:val="single"/>
        </w:rPr>
        <w:t>(</w:t>
      </w:r>
      <w:r w:rsidR="00B173EC" w:rsidRPr="006943C7">
        <w:rPr>
          <w:b w:val="0"/>
          <w:bCs w:val="0"/>
          <w:szCs w:val="22"/>
          <w:u w:val="single"/>
        </w:rPr>
        <w:t xml:space="preserve">G06) </w:t>
      </w:r>
      <w:r w:rsidRPr="006943C7">
        <w:rPr>
          <w:b w:val="0"/>
          <w:bCs w:val="0"/>
          <w:szCs w:val="22"/>
          <w:u w:val="single"/>
        </w:rPr>
        <w:t xml:space="preserve">require load management </w:t>
      </w:r>
      <w:r w:rsidRPr="00EA3F23">
        <w:rPr>
          <w:b w:val="0"/>
          <w:bCs w:val="0"/>
          <w:szCs w:val="22"/>
          <w:u w:val="single"/>
        </w:rPr>
        <w:t>control</w:t>
      </w:r>
      <w:r w:rsidRPr="006943C7">
        <w:rPr>
          <w:b w:val="0"/>
          <w:bCs w:val="0"/>
          <w:szCs w:val="22"/>
          <w:u w:val="single"/>
        </w:rPr>
        <w:t xml:space="preserve"> sequences </w:t>
      </w:r>
      <w:r w:rsidRPr="00EA3F23">
        <w:rPr>
          <w:b w:val="0"/>
          <w:bCs w:val="0"/>
          <w:szCs w:val="22"/>
          <w:u w:val="single"/>
        </w:rPr>
        <w:t>that</w:t>
      </w:r>
      <w:r w:rsidRPr="006943C7">
        <w:rPr>
          <w:b w:val="0"/>
          <w:bCs w:val="0"/>
          <w:szCs w:val="22"/>
          <w:u w:val="single"/>
        </w:rPr>
        <w:t xml:space="preserve"> </w:t>
      </w:r>
      <w:r w:rsidRPr="00EA3F23">
        <w:rPr>
          <w:b w:val="0"/>
          <w:bCs w:val="0"/>
          <w:szCs w:val="22"/>
          <w:u w:val="single"/>
        </w:rPr>
        <w:t xml:space="preserve">are </w:t>
      </w:r>
      <w:r w:rsidRPr="006943C7">
        <w:rPr>
          <w:b w:val="0"/>
          <w:bCs w:val="0"/>
          <w:szCs w:val="22"/>
          <w:u w:val="single"/>
        </w:rPr>
        <w:t xml:space="preserve">capable </w:t>
      </w:r>
      <w:r w:rsidRPr="00EA3F23">
        <w:rPr>
          <w:b w:val="0"/>
          <w:bCs w:val="0"/>
          <w:szCs w:val="22"/>
          <w:u w:val="single"/>
        </w:rPr>
        <w:t>of</w:t>
      </w:r>
      <w:r w:rsidRPr="006943C7">
        <w:rPr>
          <w:b w:val="0"/>
          <w:bCs w:val="0"/>
          <w:szCs w:val="22"/>
          <w:u w:val="single"/>
        </w:rPr>
        <w:t xml:space="preserve"> and </w:t>
      </w:r>
      <w:r w:rsidRPr="00EA3F23">
        <w:rPr>
          <w:b w:val="0"/>
          <w:bCs w:val="0"/>
          <w:szCs w:val="22"/>
          <w:u w:val="single"/>
        </w:rPr>
        <w:t>configured</w:t>
      </w:r>
      <w:r w:rsidRPr="006943C7">
        <w:rPr>
          <w:b w:val="0"/>
          <w:bCs w:val="0"/>
          <w:szCs w:val="22"/>
          <w:u w:val="single"/>
        </w:rPr>
        <w:t xml:space="preserve"> to </w:t>
      </w:r>
      <w:r w:rsidRPr="00EA3F23">
        <w:rPr>
          <w:b w:val="0"/>
          <w:bCs w:val="0"/>
          <w:szCs w:val="22"/>
          <w:u w:val="single"/>
        </w:rPr>
        <w:t>automatically</w:t>
      </w:r>
      <w:r w:rsidRPr="006943C7">
        <w:rPr>
          <w:b w:val="0"/>
          <w:bCs w:val="0"/>
          <w:szCs w:val="22"/>
          <w:u w:val="single"/>
        </w:rPr>
        <w:t xml:space="preserve"> provide </w:t>
      </w:r>
      <w:r w:rsidRPr="00EA3F23">
        <w:rPr>
          <w:b w:val="0"/>
          <w:bCs w:val="0"/>
          <w:szCs w:val="22"/>
          <w:u w:val="single"/>
        </w:rPr>
        <w:t>the</w:t>
      </w:r>
      <w:r w:rsidRPr="006943C7">
        <w:rPr>
          <w:b w:val="0"/>
          <w:bCs w:val="0"/>
          <w:szCs w:val="22"/>
          <w:u w:val="single"/>
        </w:rPr>
        <w:t xml:space="preserve"> load management operation </w:t>
      </w:r>
      <w:r w:rsidRPr="00EA3F23">
        <w:rPr>
          <w:b w:val="0"/>
          <w:bCs w:val="0"/>
          <w:szCs w:val="22"/>
          <w:u w:val="single"/>
        </w:rPr>
        <w:t>specified</w:t>
      </w:r>
      <w:r w:rsidRPr="006943C7">
        <w:rPr>
          <w:b w:val="0"/>
          <w:bCs w:val="0"/>
          <w:szCs w:val="22"/>
          <w:u w:val="single"/>
        </w:rPr>
        <w:t xml:space="preserve"> based </w:t>
      </w:r>
      <w:r w:rsidRPr="00EA3F23">
        <w:rPr>
          <w:b w:val="0"/>
          <w:bCs w:val="0"/>
          <w:szCs w:val="22"/>
          <w:u w:val="single"/>
        </w:rPr>
        <w:t>on</w:t>
      </w:r>
      <w:r w:rsidR="005A5C74" w:rsidRPr="00EA3F23">
        <w:rPr>
          <w:b w:val="0"/>
          <w:bCs w:val="0"/>
          <w:szCs w:val="22"/>
          <w:u w:val="single"/>
        </w:rPr>
        <w:t xml:space="preserve"> indication of a peak period</w:t>
      </w:r>
      <w:r w:rsidR="00A10351" w:rsidRPr="00EA3F23">
        <w:rPr>
          <w:b w:val="0"/>
          <w:bCs w:val="0"/>
          <w:szCs w:val="22"/>
          <w:u w:val="single"/>
        </w:rPr>
        <w:t xml:space="preserve"> related to </w:t>
      </w:r>
      <w:r w:rsidR="00377385" w:rsidRPr="00EA3F23">
        <w:rPr>
          <w:b w:val="0"/>
          <w:bCs w:val="0"/>
          <w:szCs w:val="22"/>
          <w:u w:val="single"/>
        </w:rPr>
        <w:t xml:space="preserve">high </w:t>
      </w:r>
      <w:r w:rsidR="00AF4408" w:rsidRPr="00EA3F23">
        <w:rPr>
          <w:b w:val="0"/>
          <w:bCs w:val="0"/>
          <w:szCs w:val="22"/>
          <w:u w:val="single"/>
        </w:rPr>
        <w:t xml:space="preserve">short-term </w:t>
      </w:r>
      <w:r w:rsidR="00A10351" w:rsidRPr="00EA3F23">
        <w:rPr>
          <w:b w:val="0"/>
          <w:bCs w:val="0"/>
          <w:szCs w:val="22"/>
          <w:u w:val="single"/>
        </w:rPr>
        <w:t xml:space="preserve">electric prices, grid condition, or peak </w:t>
      </w:r>
      <w:r w:rsidR="00A10351" w:rsidRPr="00EA3F23">
        <w:rPr>
          <w:b w:val="0"/>
          <w:bCs w:val="0"/>
          <w:i/>
          <w:iCs/>
          <w:szCs w:val="22"/>
          <w:u w:val="single"/>
        </w:rPr>
        <w:t>building</w:t>
      </w:r>
      <w:r w:rsidR="00A10351" w:rsidRPr="00EA3F23">
        <w:rPr>
          <w:b w:val="0"/>
          <w:bCs w:val="0"/>
          <w:szCs w:val="22"/>
          <w:u w:val="single"/>
        </w:rPr>
        <w:t xml:space="preserve"> load</w:t>
      </w:r>
      <w:r w:rsidR="005A5C74" w:rsidRPr="00EA3F23">
        <w:rPr>
          <w:b w:val="0"/>
          <w:bCs w:val="0"/>
          <w:szCs w:val="22"/>
          <w:u w:val="single"/>
        </w:rPr>
        <w:t xml:space="preserve">. Such a peak period </w:t>
      </w:r>
      <w:r w:rsidR="00A16E02" w:rsidRPr="00EA3F23">
        <w:rPr>
          <w:b w:val="0"/>
          <w:bCs w:val="0"/>
          <w:szCs w:val="22"/>
          <w:u w:val="single"/>
        </w:rPr>
        <w:t xml:space="preserve">shall, where possible, </w:t>
      </w:r>
      <w:r w:rsidR="00F85E1A" w:rsidRPr="00EA3F23">
        <w:rPr>
          <w:b w:val="0"/>
          <w:bCs w:val="0"/>
          <w:szCs w:val="22"/>
          <w:u w:val="single"/>
        </w:rPr>
        <w:t>be initiated by</w:t>
      </w:r>
      <w:r w:rsidR="00A16E02" w:rsidRPr="00EA3F23">
        <w:rPr>
          <w:b w:val="0"/>
          <w:bCs w:val="0"/>
          <w:szCs w:val="22"/>
          <w:u w:val="single"/>
        </w:rPr>
        <w:t xml:space="preserve"> </w:t>
      </w:r>
      <w:r w:rsidRPr="00EA3F23">
        <w:rPr>
          <w:b w:val="0"/>
          <w:bCs w:val="0"/>
          <w:szCs w:val="22"/>
          <w:u w:val="single"/>
        </w:rPr>
        <w:t>a</w:t>
      </w:r>
      <w:r w:rsidRPr="006943C7">
        <w:rPr>
          <w:b w:val="0"/>
          <w:bCs w:val="0"/>
          <w:szCs w:val="22"/>
          <w:u w:val="single"/>
        </w:rPr>
        <w:t xml:space="preserve"> demand </w:t>
      </w:r>
      <w:r w:rsidRPr="00EA3F23">
        <w:rPr>
          <w:b w:val="0"/>
          <w:bCs w:val="0"/>
          <w:szCs w:val="22"/>
          <w:u w:val="single"/>
        </w:rPr>
        <w:t>response</w:t>
      </w:r>
      <w:r w:rsidRPr="006943C7">
        <w:rPr>
          <w:b w:val="0"/>
          <w:bCs w:val="0"/>
          <w:szCs w:val="22"/>
          <w:u w:val="single"/>
        </w:rPr>
        <w:t xml:space="preserve"> signal </w:t>
      </w:r>
      <w:r w:rsidRPr="00EA3F23">
        <w:rPr>
          <w:b w:val="0"/>
          <w:bCs w:val="0"/>
          <w:szCs w:val="22"/>
          <w:u w:val="single"/>
        </w:rPr>
        <w:t>from</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controlling </w:t>
      </w:r>
      <w:r w:rsidRPr="00EA3F23">
        <w:rPr>
          <w:b w:val="0"/>
          <w:bCs w:val="0"/>
          <w:szCs w:val="22"/>
          <w:u w:val="single"/>
        </w:rPr>
        <w:t>entity,</w:t>
      </w:r>
      <w:r w:rsidRPr="006943C7">
        <w:rPr>
          <w:b w:val="0"/>
          <w:bCs w:val="0"/>
          <w:szCs w:val="22"/>
          <w:u w:val="single"/>
        </w:rPr>
        <w:t xml:space="preserve"> </w:t>
      </w:r>
      <w:r w:rsidRPr="00EA3F23">
        <w:rPr>
          <w:b w:val="0"/>
          <w:bCs w:val="0"/>
          <w:szCs w:val="22"/>
          <w:u w:val="single"/>
        </w:rPr>
        <w:t>such</w:t>
      </w:r>
      <w:r w:rsidRPr="006943C7">
        <w:rPr>
          <w:b w:val="0"/>
          <w:bCs w:val="0"/>
          <w:szCs w:val="22"/>
          <w:u w:val="single"/>
        </w:rPr>
        <w:t xml:space="preserve"> </w:t>
      </w:r>
      <w:r w:rsidRPr="00EA3F23">
        <w:rPr>
          <w:b w:val="0"/>
          <w:bCs w:val="0"/>
          <w:szCs w:val="22"/>
          <w:u w:val="single"/>
        </w:rPr>
        <w:t>as</w:t>
      </w:r>
      <w:r w:rsidRPr="006943C7">
        <w:rPr>
          <w:b w:val="0"/>
          <w:bCs w:val="0"/>
          <w:szCs w:val="22"/>
          <w:u w:val="single"/>
        </w:rPr>
        <w:t xml:space="preserve"> </w:t>
      </w:r>
      <w:r w:rsidRPr="00EA3F23">
        <w:rPr>
          <w:b w:val="0"/>
          <w:bCs w:val="0"/>
          <w:szCs w:val="22"/>
          <w:u w:val="single"/>
        </w:rPr>
        <w:t>a</w:t>
      </w:r>
      <w:r w:rsidRPr="006943C7">
        <w:rPr>
          <w:b w:val="0"/>
          <w:bCs w:val="0"/>
          <w:szCs w:val="22"/>
          <w:u w:val="single"/>
        </w:rPr>
        <w:t xml:space="preserve"> </w:t>
      </w:r>
      <w:r w:rsidRPr="00EA3F23">
        <w:rPr>
          <w:b w:val="0"/>
          <w:bCs w:val="0"/>
          <w:szCs w:val="22"/>
          <w:u w:val="single"/>
        </w:rPr>
        <w:t>utility</w:t>
      </w:r>
      <w:r w:rsidRPr="006943C7">
        <w:rPr>
          <w:b w:val="0"/>
          <w:bCs w:val="0"/>
          <w:szCs w:val="22"/>
          <w:u w:val="single"/>
        </w:rPr>
        <w:t xml:space="preserve"> </w:t>
      </w:r>
      <w:r w:rsidRPr="00EA3F23">
        <w:rPr>
          <w:b w:val="0"/>
          <w:bCs w:val="0"/>
          <w:szCs w:val="22"/>
          <w:u w:val="single"/>
        </w:rPr>
        <w:t>or</w:t>
      </w:r>
      <w:r w:rsidRPr="006943C7">
        <w:rPr>
          <w:b w:val="0"/>
          <w:bCs w:val="0"/>
          <w:szCs w:val="22"/>
          <w:u w:val="single"/>
        </w:rPr>
        <w:t xml:space="preserve"> </w:t>
      </w:r>
      <w:r w:rsidRPr="00EA3F23">
        <w:rPr>
          <w:b w:val="0"/>
          <w:bCs w:val="0"/>
          <w:szCs w:val="22"/>
          <w:u w:val="single"/>
        </w:rPr>
        <w:t>service</w:t>
      </w:r>
      <w:r w:rsidRPr="006943C7">
        <w:rPr>
          <w:b w:val="0"/>
          <w:bCs w:val="0"/>
          <w:szCs w:val="22"/>
          <w:u w:val="single"/>
        </w:rPr>
        <w:t xml:space="preserve"> </w:t>
      </w:r>
      <w:r w:rsidRPr="00EA3F23">
        <w:rPr>
          <w:b w:val="0"/>
          <w:bCs w:val="0"/>
          <w:szCs w:val="22"/>
          <w:u w:val="single"/>
        </w:rPr>
        <w:t>operator.</w:t>
      </w:r>
      <w:r w:rsidRPr="006943C7">
        <w:rPr>
          <w:b w:val="0"/>
          <w:bCs w:val="0"/>
          <w:szCs w:val="22"/>
          <w:u w:val="single"/>
        </w:rPr>
        <w:t xml:space="preserve"> </w:t>
      </w:r>
      <w:r w:rsidRPr="00EA3F23">
        <w:rPr>
          <w:b w:val="0"/>
          <w:bCs w:val="0"/>
          <w:szCs w:val="22"/>
          <w:u w:val="single"/>
        </w:rPr>
        <w:t>When</w:t>
      </w:r>
      <w:r w:rsidRPr="006943C7">
        <w:rPr>
          <w:b w:val="0"/>
          <w:bCs w:val="0"/>
          <w:szCs w:val="22"/>
          <w:u w:val="single"/>
        </w:rPr>
        <w:t xml:space="preserve"> communications </w:t>
      </w:r>
      <w:r w:rsidRPr="00EA3F23">
        <w:rPr>
          <w:b w:val="0"/>
          <w:bCs w:val="0"/>
          <w:szCs w:val="22"/>
          <w:u w:val="single"/>
        </w:rPr>
        <w:t>are</w:t>
      </w:r>
      <w:r w:rsidRPr="006943C7">
        <w:rPr>
          <w:b w:val="0"/>
          <w:bCs w:val="0"/>
          <w:szCs w:val="22"/>
          <w:u w:val="single"/>
        </w:rPr>
        <w:t xml:space="preserve"> disabled </w:t>
      </w:r>
      <w:r w:rsidRPr="00EA3F23">
        <w:rPr>
          <w:b w:val="0"/>
          <w:bCs w:val="0"/>
          <w:szCs w:val="22"/>
          <w:u w:val="single"/>
        </w:rPr>
        <w:t>or</w:t>
      </w:r>
      <w:r w:rsidRPr="006943C7">
        <w:rPr>
          <w:b w:val="0"/>
          <w:bCs w:val="0"/>
          <w:szCs w:val="22"/>
          <w:u w:val="single"/>
        </w:rPr>
        <w:t xml:space="preserve"> unavailable, all demand </w:t>
      </w:r>
      <w:r w:rsidRPr="006943C7">
        <w:rPr>
          <w:b w:val="0"/>
          <w:bCs w:val="0"/>
          <w:w w:val="95"/>
          <w:szCs w:val="22"/>
          <w:u w:val="single"/>
        </w:rPr>
        <w:t xml:space="preserve">responsive </w:t>
      </w:r>
      <w:r w:rsidRPr="00EA3F23">
        <w:rPr>
          <w:b w:val="0"/>
          <w:bCs w:val="0"/>
          <w:w w:val="95"/>
          <w:szCs w:val="22"/>
          <w:u w:val="single"/>
        </w:rPr>
        <w:t>controls</w:t>
      </w:r>
      <w:r w:rsidRPr="006943C7">
        <w:rPr>
          <w:b w:val="0"/>
          <w:bCs w:val="0"/>
          <w:w w:val="95"/>
          <w:szCs w:val="22"/>
          <w:u w:val="single"/>
        </w:rPr>
        <w:t xml:space="preserve"> shall </w:t>
      </w:r>
      <w:r w:rsidRPr="00EA3F23">
        <w:rPr>
          <w:b w:val="0"/>
          <w:bCs w:val="0"/>
          <w:w w:val="95"/>
          <w:szCs w:val="22"/>
          <w:u w:val="single"/>
        </w:rPr>
        <w:t>continue</w:t>
      </w:r>
      <w:r w:rsidRPr="006943C7">
        <w:rPr>
          <w:b w:val="0"/>
          <w:bCs w:val="0"/>
          <w:w w:val="95"/>
          <w:szCs w:val="22"/>
          <w:u w:val="single"/>
        </w:rPr>
        <w:t xml:space="preserve"> backup demand </w:t>
      </w:r>
      <w:r w:rsidRPr="00EA3F23">
        <w:rPr>
          <w:b w:val="0"/>
          <w:bCs w:val="0"/>
          <w:szCs w:val="22"/>
          <w:u w:val="single"/>
        </w:rPr>
        <w:t>response</w:t>
      </w:r>
      <w:r w:rsidRPr="006943C7">
        <w:rPr>
          <w:b w:val="0"/>
          <w:bCs w:val="0"/>
          <w:szCs w:val="22"/>
          <w:u w:val="single"/>
        </w:rPr>
        <w:t xml:space="preserve"> based </w:t>
      </w:r>
      <w:r w:rsidRPr="00EA3F23">
        <w:rPr>
          <w:b w:val="0"/>
          <w:bCs w:val="0"/>
          <w:szCs w:val="22"/>
          <w:u w:val="single"/>
        </w:rPr>
        <w:t>on</w:t>
      </w:r>
      <w:r w:rsidRPr="006943C7">
        <w:rPr>
          <w:b w:val="0"/>
          <w:bCs w:val="0"/>
          <w:szCs w:val="22"/>
          <w:u w:val="single"/>
        </w:rPr>
        <w:t xml:space="preserve"> </w:t>
      </w:r>
      <w:r w:rsidRPr="00EA3F23">
        <w:rPr>
          <w:b w:val="0"/>
          <w:bCs w:val="0"/>
          <w:szCs w:val="22"/>
          <w:u w:val="single"/>
        </w:rPr>
        <w:t>a</w:t>
      </w:r>
      <w:r w:rsidRPr="006943C7">
        <w:rPr>
          <w:b w:val="0"/>
          <w:bCs w:val="0"/>
          <w:szCs w:val="22"/>
          <w:u w:val="single"/>
        </w:rPr>
        <w:t xml:space="preserve"> local schedule </w:t>
      </w:r>
      <w:r w:rsidRPr="00EA3F23">
        <w:rPr>
          <w:b w:val="0"/>
          <w:bCs w:val="0"/>
          <w:szCs w:val="22"/>
          <w:u w:val="single"/>
        </w:rPr>
        <w:t>or</w:t>
      </w:r>
      <w:r w:rsidRPr="006943C7">
        <w:rPr>
          <w:b w:val="0"/>
          <w:bCs w:val="0"/>
          <w:szCs w:val="22"/>
          <w:u w:val="single"/>
        </w:rPr>
        <w:t xml:space="preserve"> </w:t>
      </w:r>
      <w:r w:rsidRPr="006943C7">
        <w:rPr>
          <w:b w:val="0"/>
          <w:bCs w:val="0"/>
          <w:i/>
          <w:iCs/>
          <w:szCs w:val="22"/>
          <w:u w:val="single"/>
        </w:rPr>
        <w:t>building</w:t>
      </w:r>
      <w:r w:rsidRPr="006943C7">
        <w:rPr>
          <w:b w:val="0"/>
          <w:bCs w:val="0"/>
          <w:szCs w:val="22"/>
          <w:u w:val="single"/>
        </w:rPr>
        <w:t xml:space="preserve"> demand monitoring. </w:t>
      </w:r>
      <w:r w:rsidRPr="00EA3F23">
        <w:rPr>
          <w:b w:val="0"/>
          <w:bCs w:val="0"/>
          <w:szCs w:val="22"/>
          <w:u w:val="single"/>
        </w:rPr>
        <w:t>The</w:t>
      </w:r>
      <w:r w:rsidRPr="006943C7">
        <w:rPr>
          <w:b w:val="0"/>
          <w:bCs w:val="0"/>
          <w:szCs w:val="22"/>
          <w:u w:val="single"/>
        </w:rPr>
        <w:t xml:space="preserve"> local </w:t>
      </w:r>
      <w:r w:rsidRPr="006943C7">
        <w:rPr>
          <w:b w:val="0"/>
          <w:bCs w:val="0"/>
          <w:i/>
          <w:iCs/>
          <w:szCs w:val="22"/>
          <w:u w:val="single"/>
        </w:rPr>
        <w:t>building</w:t>
      </w:r>
      <w:r w:rsidRPr="006943C7">
        <w:rPr>
          <w:b w:val="0"/>
          <w:bCs w:val="0"/>
          <w:szCs w:val="22"/>
          <w:u w:val="single"/>
        </w:rPr>
        <w:t xml:space="preserve"> schedule shall </w:t>
      </w:r>
      <w:r w:rsidRPr="00EA3F23">
        <w:rPr>
          <w:b w:val="0"/>
          <w:bCs w:val="0"/>
          <w:szCs w:val="22"/>
          <w:u w:val="single"/>
        </w:rPr>
        <w:t>be</w:t>
      </w:r>
      <w:r w:rsidRPr="006943C7">
        <w:rPr>
          <w:b w:val="0"/>
          <w:bCs w:val="0"/>
          <w:szCs w:val="22"/>
          <w:u w:val="single"/>
        </w:rPr>
        <w:t xml:space="preserve"> adjustable without </w:t>
      </w:r>
      <w:r w:rsidRPr="006943C7">
        <w:rPr>
          <w:b w:val="0"/>
          <w:bCs w:val="0"/>
          <w:w w:val="95"/>
          <w:szCs w:val="22"/>
          <w:u w:val="single"/>
        </w:rPr>
        <w:t xml:space="preserve">programming and </w:t>
      </w:r>
      <w:r w:rsidRPr="00EA3F23">
        <w:rPr>
          <w:b w:val="0"/>
          <w:bCs w:val="0"/>
          <w:w w:val="95"/>
          <w:szCs w:val="22"/>
          <w:u w:val="single"/>
        </w:rPr>
        <w:t>reflect</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electric</w:t>
      </w:r>
      <w:r w:rsidRPr="006943C7">
        <w:rPr>
          <w:b w:val="0"/>
          <w:bCs w:val="0"/>
          <w:w w:val="95"/>
          <w:szCs w:val="22"/>
          <w:u w:val="single"/>
        </w:rPr>
        <w:t xml:space="preserve"> </w:t>
      </w:r>
      <w:r w:rsidRPr="00EA3F23">
        <w:rPr>
          <w:b w:val="0"/>
          <w:bCs w:val="0"/>
          <w:w w:val="95"/>
          <w:szCs w:val="22"/>
          <w:u w:val="single"/>
        </w:rPr>
        <w:t>rate</w:t>
      </w:r>
      <w:r w:rsidRPr="006943C7">
        <w:rPr>
          <w:b w:val="0"/>
          <w:bCs w:val="0"/>
          <w:w w:val="95"/>
          <w:szCs w:val="22"/>
          <w:u w:val="single"/>
        </w:rPr>
        <w:t xml:space="preserve"> peak period </w:t>
      </w:r>
      <w:r w:rsidRPr="00EA3F23">
        <w:rPr>
          <w:b w:val="0"/>
          <w:bCs w:val="0"/>
          <w:w w:val="95"/>
          <w:szCs w:val="22"/>
          <w:u w:val="single"/>
        </w:rPr>
        <w:t>dates</w:t>
      </w:r>
      <w:r w:rsidRPr="006943C7">
        <w:rPr>
          <w:b w:val="0"/>
          <w:bCs w:val="0"/>
          <w:w w:val="95"/>
          <w:szCs w:val="22"/>
          <w:u w:val="single"/>
        </w:rPr>
        <w:t xml:space="preserve"> and </w:t>
      </w:r>
      <w:r w:rsidRPr="00EA3F23">
        <w:rPr>
          <w:b w:val="0"/>
          <w:bCs w:val="0"/>
          <w:w w:val="95"/>
          <w:szCs w:val="22"/>
          <w:u w:val="single"/>
        </w:rPr>
        <w:t>times</w:t>
      </w:r>
      <w:r w:rsidR="003D291F" w:rsidRPr="00EA3F23">
        <w:rPr>
          <w:b w:val="0"/>
          <w:bCs w:val="0"/>
          <w:w w:val="95"/>
          <w:szCs w:val="22"/>
          <w:u w:val="single"/>
        </w:rPr>
        <w:t>.</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load management </w:t>
      </w:r>
      <w:r w:rsidRPr="00EA3F23">
        <w:rPr>
          <w:b w:val="0"/>
          <w:bCs w:val="0"/>
          <w:w w:val="95"/>
          <w:szCs w:val="22"/>
          <w:u w:val="single"/>
        </w:rPr>
        <w:t>control</w:t>
      </w:r>
      <w:r w:rsidRPr="006943C7">
        <w:rPr>
          <w:b w:val="0"/>
          <w:bCs w:val="0"/>
          <w:w w:val="95"/>
          <w:szCs w:val="22"/>
          <w:u w:val="single"/>
        </w:rPr>
        <w:t xml:space="preserve"> sequences shall </w:t>
      </w:r>
      <w:r w:rsidRPr="00EA3F23">
        <w:rPr>
          <w:b w:val="0"/>
          <w:bCs w:val="0"/>
          <w:w w:val="95"/>
          <w:szCs w:val="22"/>
          <w:u w:val="single"/>
        </w:rPr>
        <w:t>be</w:t>
      </w:r>
      <w:r w:rsidRPr="006943C7">
        <w:rPr>
          <w:b w:val="0"/>
          <w:bCs w:val="0"/>
          <w:w w:val="95"/>
          <w:szCs w:val="22"/>
          <w:u w:val="single"/>
        </w:rPr>
        <w:t xml:space="preserve"> </w:t>
      </w:r>
      <w:r w:rsidRPr="00EA3F23">
        <w:rPr>
          <w:b w:val="0"/>
          <w:bCs w:val="0"/>
          <w:w w:val="95"/>
          <w:szCs w:val="22"/>
          <w:u w:val="single"/>
        </w:rPr>
        <w:t>activated</w:t>
      </w:r>
      <w:r w:rsidR="009419A7" w:rsidRPr="00EA3F23">
        <w:rPr>
          <w:b w:val="0"/>
          <w:bCs w:val="0"/>
          <w:w w:val="95"/>
          <w:szCs w:val="22"/>
          <w:u w:val="single"/>
        </w:rPr>
        <w:t xml:space="preserve"> for peak period</w:t>
      </w:r>
      <w:r w:rsidR="00392287" w:rsidRPr="00EA3F23">
        <w:rPr>
          <w:b w:val="0"/>
          <w:bCs w:val="0"/>
          <w:w w:val="95"/>
          <w:szCs w:val="22"/>
          <w:u w:val="single"/>
        </w:rPr>
        <w:t xml:space="preserve"> control</w:t>
      </w:r>
      <w:r w:rsidRPr="006943C7">
        <w:rPr>
          <w:b w:val="0"/>
          <w:bCs w:val="0"/>
          <w:w w:val="95"/>
          <w:szCs w:val="22"/>
          <w:u w:val="single"/>
        </w:rPr>
        <w:t xml:space="preserve"> </w:t>
      </w:r>
      <w:r w:rsidRPr="00EA3F23">
        <w:rPr>
          <w:b w:val="0"/>
          <w:bCs w:val="0"/>
          <w:w w:val="95"/>
          <w:szCs w:val="22"/>
          <w:u w:val="single"/>
        </w:rPr>
        <w:t xml:space="preserve">by </w:t>
      </w:r>
      <w:r w:rsidRPr="00EA3F23">
        <w:rPr>
          <w:b w:val="0"/>
          <w:bCs w:val="0"/>
          <w:szCs w:val="22"/>
          <w:u w:val="single"/>
        </w:rPr>
        <w:t>either:</w:t>
      </w:r>
    </w:p>
    <w:p w14:paraId="044F904D" w14:textId="77777777" w:rsidR="00C5133B" w:rsidRPr="00EA3F23" w:rsidRDefault="00C5133B">
      <w:pPr>
        <w:pStyle w:val="BodyText"/>
        <w:spacing w:before="3"/>
        <w:rPr>
          <w:b w:val="0"/>
          <w:bCs w:val="0"/>
          <w:szCs w:val="22"/>
          <w:u w:val="single"/>
        </w:rPr>
      </w:pPr>
    </w:p>
    <w:p w14:paraId="044F904E" w14:textId="77777777" w:rsidR="00C5133B" w:rsidRPr="00EA3F23" w:rsidRDefault="00E064F5" w:rsidP="000C4744">
      <w:pPr>
        <w:pStyle w:val="ListParagraph"/>
        <w:numPr>
          <w:ilvl w:val="0"/>
          <w:numId w:val="25"/>
        </w:numPr>
        <w:tabs>
          <w:tab w:val="left" w:pos="345"/>
        </w:tabs>
        <w:spacing w:before="1"/>
        <w:ind w:right="1022"/>
        <w:rPr>
          <w:u w:val="single"/>
        </w:rPr>
      </w:pPr>
      <w:r w:rsidRPr="00EA3F23">
        <w:rPr>
          <w:u w:val="single"/>
        </w:rPr>
        <w:t>A</w:t>
      </w:r>
      <w:r w:rsidRPr="006943C7">
        <w:rPr>
          <w:u w:val="single"/>
        </w:rPr>
        <w:t xml:space="preserve"> </w:t>
      </w:r>
      <w:r w:rsidRPr="00EA3F23">
        <w:rPr>
          <w:u w:val="single"/>
        </w:rPr>
        <w:t>certified</w:t>
      </w:r>
      <w:r w:rsidRPr="006943C7">
        <w:rPr>
          <w:u w:val="single"/>
        </w:rPr>
        <w:t xml:space="preserve"> </w:t>
      </w:r>
      <w:proofErr w:type="spellStart"/>
      <w:r w:rsidRPr="00EA3F23">
        <w:rPr>
          <w:u w:val="single"/>
        </w:rPr>
        <w:t>OpenADR</w:t>
      </w:r>
      <w:proofErr w:type="spellEnd"/>
      <w:r w:rsidRPr="006943C7">
        <w:rPr>
          <w:u w:val="single"/>
        </w:rPr>
        <w:t xml:space="preserve"> </w:t>
      </w:r>
      <w:r w:rsidRPr="00EA3F23">
        <w:rPr>
          <w:u w:val="single"/>
        </w:rPr>
        <w:t>2.0a</w:t>
      </w:r>
      <w:r w:rsidRPr="006943C7">
        <w:rPr>
          <w:u w:val="single"/>
        </w:rPr>
        <w:t xml:space="preserve"> </w:t>
      </w:r>
      <w:r w:rsidRPr="00EA3F23">
        <w:rPr>
          <w:u w:val="single"/>
        </w:rPr>
        <w:t>or</w:t>
      </w:r>
      <w:r w:rsidRPr="006943C7">
        <w:rPr>
          <w:u w:val="single"/>
        </w:rPr>
        <w:t xml:space="preserve"> </w:t>
      </w:r>
      <w:proofErr w:type="spellStart"/>
      <w:r w:rsidRPr="00EA3F23">
        <w:rPr>
          <w:u w:val="single"/>
        </w:rPr>
        <w:t>OpenADR</w:t>
      </w:r>
      <w:proofErr w:type="spellEnd"/>
      <w:r w:rsidRPr="006943C7">
        <w:rPr>
          <w:u w:val="single"/>
        </w:rPr>
        <w:t xml:space="preserve"> </w:t>
      </w:r>
      <w:r w:rsidRPr="00EA3F23">
        <w:rPr>
          <w:u w:val="single"/>
        </w:rPr>
        <w:t>2.0b</w:t>
      </w:r>
      <w:r w:rsidRPr="006943C7">
        <w:rPr>
          <w:u w:val="single"/>
        </w:rPr>
        <w:t xml:space="preserve"> </w:t>
      </w:r>
      <w:r w:rsidRPr="00EA3F23">
        <w:rPr>
          <w:u w:val="single"/>
        </w:rPr>
        <w:t>Virtual</w:t>
      </w:r>
      <w:r w:rsidRPr="006943C7">
        <w:rPr>
          <w:u w:val="single"/>
        </w:rPr>
        <w:t xml:space="preserve"> </w:t>
      </w:r>
      <w:r w:rsidRPr="00EA3F23">
        <w:rPr>
          <w:u w:val="single"/>
        </w:rPr>
        <w:t>End</w:t>
      </w:r>
      <w:r w:rsidRPr="006943C7">
        <w:rPr>
          <w:u w:val="single"/>
        </w:rPr>
        <w:t xml:space="preserve"> Node </w:t>
      </w:r>
      <w:r w:rsidRPr="00EA3F23">
        <w:rPr>
          <w:u w:val="single"/>
        </w:rPr>
        <w:t>(VEN),</w:t>
      </w:r>
      <w:r w:rsidRPr="006943C7">
        <w:rPr>
          <w:u w:val="single"/>
        </w:rPr>
        <w:t xml:space="preserve"> </w:t>
      </w:r>
      <w:r w:rsidRPr="00EA3F23">
        <w:rPr>
          <w:u w:val="single"/>
        </w:rPr>
        <w:t>as</w:t>
      </w:r>
      <w:r w:rsidRPr="006943C7">
        <w:rPr>
          <w:u w:val="single"/>
        </w:rPr>
        <w:t xml:space="preserve"> </w:t>
      </w:r>
      <w:r w:rsidRPr="00EA3F23">
        <w:rPr>
          <w:u w:val="single"/>
        </w:rPr>
        <w:t>specified</w:t>
      </w:r>
      <w:r w:rsidRPr="006943C7">
        <w:rPr>
          <w:u w:val="single"/>
        </w:rPr>
        <w:t xml:space="preserve"> under Clause 11, </w:t>
      </w:r>
      <w:r w:rsidRPr="00EA3F23">
        <w:rPr>
          <w:u w:val="single"/>
        </w:rPr>
        <w:t>Conformance,</w:t>
      </w:r>
      <w:r w:rsidRPr="006943C7">
        <w:rPr>
          <w:u w:val="single"/>
        </w:rPr>
        <w:t xml:space="preserve"> in </w:t>
      </w:r>
      <w:r w:rsidRPr="00EA3F23">
        <w:rPr>
          <w:u w:val="single"/>
        </w:rPr>
        <w:t xml:space="preserve">the </w:t>
      </w:r>
      <w:r w:rsidRPr="006943C7">
        <w:rPr>
          <w:u w:val="single"/>
        </w:rPr>
        <w:t xml:space="preserve">applicable </w:t>
      </w:r>
      <w:proofErr w:type="spellStart"/>
      <w:r w:rsidRPr="00EA3F23">
        <w:rPr>
          <w:u w:val="single"/>
        </w:rPr>
        <w:t>OpenADR</w:t>
      </w:r>
      <w:proofErr w:type="spellEnd"/>
      <w:r w:rsidRPr="00EA3F23">
        <w:rPr>
          <w:u w:val="single"/>
        </w:rPr>
        <w:t xml:space="preserve"> 2.0 Specification,</w:t>
      </w:r>
      <w:r w:rsidRPr="006943C7">
        <w:rPr>
          <w:u w:val="single"/>
        </w:rPr>
        <w:t xml:space="preserve"> </w:t>
      </w:r>
      <w:r w:rsidRPr="00EA3F23">
        <w:rPr>
          <w:u w:val="single"/>
        </w:rPr>
        <w:t>or</w:t>
      </w:r>
    </w:p>
    <w:p w14:paraId="044F904F" w14:textId="77777777" w:rsidR="00C5133B" w:rsidRPr="00EA3F23" w:rsidRDefault="00E064F5" w:rsidP="000C4744">
      <w:pPr>
        <w:pStyle w:val="ListParagraph"/>
        <w:numPr>
          <w:ilvl w:val="0"/>
          <w:numId w:val="25"/>
        </w:numPr>
        <w:tabs>
          <w:tab w:val="left" w:pos="345"/>
        </w:tabs>
        <w:spacing w:before="102"/>
        <w:ind w:right="182"/>
        <w:rPr>
          <w:u w:val="single"/>
        </w:rPr>
      </w:pPr>
      <w:r w:rsidRPr="00EA3F23">
        <w:rPr>
          <w:w w:val="95"/>
          <w:u w:val="single"/>
        </w:rPr>
        <w:t>A</w:t>
      </w:r>
      <w:r w:rsidRPr="006943C7">
        <w:rPr>
          <w:w w:val="95"/>
          <w:u w:val="single"/>
        </w:rPr>
        <w:t xml:space="preserve"> device </w:t>
      </w:r>
      <w:r w:rsidRPr="00EA3F23">
        <w:rPr>
          <w:w w:val="95"/>
          <w:u w:val="single"/>
        </w:rPr>
        <w:t>certified</w:t>
      </w:r>
      <w:r w:rsidRPr="006943C7">
        <w:rPr>
          <w:w w:val="95"/>
          <w:u w:val="single"/>
        </w:rPr>
        <w:t xml:space="preserve"> </w:t>
      </w:r>
      <w:r w:rsidRPr="00EA3F23">
        <w:rPr>
          <w:w w:val="95"/>
          <w:u w:val="single"/>
        </w:rPr>
        <w:t>by</w:t>
      </w:r>
      <w:r w:rsidRPr="006943C7">
        <w:rPr>
          <w:w w:val="95"/>
          <w:u w:val="single"/>
        </w:rPr>
        <w:t xml:space="preserve"> </w:t>
      </w:r>
      <w:r w:rsidRPr="00EA3F23">
        <w:rPr>
          <w:w w:val="95"/>
          <w:u w:val="single"/>
        </w:rPr>
        <w:t>the</w:t>
      </w:r>
      <w:r w:rsidRPr="006943C7">
        <w:rPr>
          <w:w w:val="95"/>
          <w:u w:val="single"/>
        </w:rPr>
        <w:t xml:space="preserve"> </w:t>
      </w:r>
      <w:r w:rsidRPr="00EA3F23">
        <w:rPr>
          <w:w w:val="95"/>
          <w:u w:val="single"/>
        </w:rPr>
        <w:t>manufacturer</w:t>
      </w:r>
      <w:r w:rsidRPr="006943C7">
        <w:rPr>
          <w:w w:val="95"/>
          <w:u w:val="single"/>
        </w:rPr>
        <w:t xml:space="preserve"> </w:t>
      </w:r>
      <w:r w:rsidRPr="00EA3F23">
        <w:rPr>
          <w:w w:val="95"/>
          <w:u w:val="single"/>
        </w:rPr>
        <w:t>as</w:t>
      </w:r>
      <w:r w:rsidRPr="006943C7">
        <w:rPr>
          <w:w w:val="95"/>
          <w:u w:val="single"/>
        </w:rPr>
        <w:t xml:space="preserve"> being capable </w:t>
      </w:r>
      <w:r w:rsidRPr="00EA3F23">
        <w:rPr>
          <w:w w:val="95"/>
          <w:u w:val="single"/>
        </w:rPr>
        <w:t>of</w:t>
      </w:r>
      <w:r w:rsidRPr="006943C7">
        <w:rPr>
          <w:w w:val="95"/>
          <w:u w:val="single"/>
        </w:rPr>
        <w:t xml:space="preserve"> responding to </w:t>
      </w:r>
      <w:r w:rsidRPr="00EA3F23">
        <w:rPr>
          <w:w w:val="95"/>
          <w:u w:val="single"/>
        </w:rPr>
        <w:t>a</w:t>
      </w:r>
      <w:r w:rsidRPr="006943C7">
        <w:rPr>
          <w:w w:val="95"/>
          <w:u w:val="single"/>
        </w:rPr>
        <w:t xml:space="preserve"> demand </w:t>
      </w:r>
      <w:r w:rsidRPr="00EA3F23">
        <w:rPr>
          <w:w w:val="95"/>
          <w:u w:val="single"/>
        </w:rPr>
        <w:t>response</w:t>
      </w:r>
      <w:r w:rsidRPr="006943C7">
        <w:rPr>
          <w:w w:val="95"/>
          <w:u w:val="single"/>
        </w:rPr>
        <w:t xml:space="preserve"> signal </w:t>
      </w:r>
      <w:r w:rsidRPr="00EA3F23">
        <w:rPr>
          <w:w w:val="95"/>
          <w:u w:val="single"/>
        </w:rPr>
        <w:t>from</w:t>
      </w:r>
      <w:r w:rsidRPr="006943C7">
        <w:rPr>
          <w:w w:val="95"/>
          <w:u w:val="single"/>
        </w:rPr>
        <w:t xml:space="preserve"> </w:t>
      </w:r>
      <w:r w:rsidRPr="00EA3F23">
        <w:rPr>
          <w:w w:val="95"/>
          <w:u w:val="single"/>
        </w:rPr>
        <w:t>a</w:t>
      </w:r>
      <w:r w:rsidRPr="006943C7">
        <w:rPr>
          <w:w w:val="95"/>
          <w:u w:val="single"/>
        </w:rPr>
        <w:t xml:space="preserve"> </w:t>
      </w:r>
      <w:r w:rsidRPr="00EA3F23">
        <w:rPr>
          <w:w w:val="95"/>
          <w:u w:val="single"/>
        </w:rPr>
        <w:t>certified</w:t>
      </w:r>
      <w:r w:rsidRPr="006943C7">
        <w:rPr>
          <w:w w:val="95"/>
          <w:u w:val="single"/>
        </w:rPr>
        <w:t xml:space="preserve"> </w:t>
      </w:r>
      <w:proofErr w:type="spellStart"/>
      <w:r w:rsidRPr="00EA3F23">
        <w:rPr>
          <w:w w:val="95"/>
          <w:u w:val="single"/>
        </w:rPr>
        <w:t>OpenADR</w:t>
      </w:r>
      <w:proofErr w:type="spellEnd"/>
      <w:r w:rsidRPr="006943C7">
        <w:rPr>
          <w:w w:val="95"/>
          <w:u w:val="single"/>
        </w:rPr>
        <w:t xml:space="preserve"> </w:t>
      </w:r>
      <w:r w:rsidRPr="00EA3F23">
        <w:rPr>
          <w:w w:val="95"/>
          <w:u w:val="single"/>
        </w:rPr>
        <w:t xml:space="preserve">2.0b </w:t>
      </w:r>
      <w:r w:rsidRPr="00EA3F23">
        <w:rPr>
          <w:u w:val="single"/>
        </w:rPr>
        <w:t>VEN</w:t>
      </w:r>
      <w:r w:rsidRPr="006943C7">
        <w:rPr>
          <w:u w:val="single"/>
        </w:rPr>
        <w:t xml:space="preserve"> </w:t>
      </w:r>
      <w:r w:rsidRPr="00EA3F23">
        <w:rPr>
          <w:u w:val="single"/>
        </w:rPr>
        <w:t>by</w:t>
      </w:r>
      <w:r w:rsidRPr="006943C7">
        <w:rPr>
          <w:u w:val="single"/>
        </w:rPr>
        <w:t xml:space="preserve"> </w:t>
      </w:r>
      <w:r w:rsidRPr="00EA3F23">
        <w:rPr>
          <w:u w:val="single"/>
        </w:rPr>
        <w:t>automatically</w:t>
      </w:r>
      <w:r w:rsidRPr="006943C7">
        <w:rPr>
          <w:u w:val="single"/>
        </w:rPr>
        <w:t xml:space="preserve"> implementing </w:t>
      </w:r>
      <w:r w:rsidRPr="00EA3F23">
        <w:rPr>
          <w:u w:val="single"/>
        </w:rPr>
        <w:t>the</w:t>
      </w:r>
      <w:r w:rsidRPr="006943C7">
        <w:rPr>
          <w:u w:val="single"/>
        </w:rPr>
        <w:t xml:space="preserve"> </w:t>
      </w:r>
      <w:r w:rsidRPr="00EA3F23">
        <w:rPr>
          <w:u w:val="single"/>
        </w:rPr>
        <w:t>control</w:t>
      </w:r>
      <w:r w:rsidRPr="006943C7">
        <w:rPr>
          <w:u w:val="single"/>
        </w:rPr>
        <w:t xml:space="preserve"> </w:t>
      </w:r>
      <w:r w:rsidRPr="00EA3F23">
        <w:rPr>
          <w:u w:val="single"/>
        </w:rPr>
        <w:t>functions</w:t>
      </w:r>
      <w:r w:rsidRPr="006943C7">
        <w:rPr>
          <w:u w:val="single"/>
        </w:rPr>
        <w:t xml:space="preserve"> </w:t>
      </w:r>
      <w:r w:rsidRPr="00EA3F23">
        <w:rPr>
          <w:u w:val="single"/>
        </w:rPr>
        <w:t>requested</w:t>
      </w:r>
      <w:r w:rsidRPr="006943C7">
        <w:rPr>
          <w:u w:val="single"/>
        </w:rPr>
        <w:t xml:space="preserve"> </w:t>
      </w:r>
      <w:r w:rsidRPr="00EA3F23">
        <w:rPr>
          <w:u w:val="single"/>
        </w:rPr>
        <w:t>by</w:t>
      </w:r>
      <w:r w:rsidRPr="006943C7">
        <w:rPr>
          <w:u w:val="single"/>
        </w:rPr>
        <w:t xml:space="preserve"> </w:t>
      </w:r>
      <w:r w:rsidRPr="00EA3F23">
        <w:rPr>
          <w:u w:val="single"/>
        </w:rPr>
        <w:t>the</w:t>
      </w:r>
      <w:r w:rsidRPr="006943C7">
        <w:rPr>
          <w:u w:val="single"/>
        </w:rPr>
        <w:t xml:space="preserve"> </w:t>
      </w:r>
      <w:r w:rsidRPr="00EA3F23">
        <w:rPr>
          <w:u w:val="single"/>
        </w:rPr>
        <w:t>VEN</w:t>
      </w:r>
      <w:r w:rsidRPr="006943C7">
        <w:rPr>
          <w:u w:val="single"/>
        </w:rPr>
        <w:t xml:space="preserve"> </w:t>
      </w:r>
      <w:r w:rsidRPr="00EA3F23">
        <w:rPr>
          <w:u w:val="single"/>
        </w:rPr>
        <w:t>for</w:t>
      </w:r>
      <w:r w:rsidRPr="006943C7">
        <w:rPr>
          <w:u w:val="single"/>
        </w:rPr>
        <w:t xml:space="preserve"> </w:t>
      </w:r>
      <w:r w:rsidRPr="00EA3F23">
        <w:rPr>
          <w:u w:val="single"/>
        </w:rPr>
        <w:t>the</w:t>
      </w:r>
      <w:r w:rsidRPr="006943C7">
        <w:rPr>
          <w:u w:val="single"/>
        </w:rPr>
        <w:t xml:space="preserve"> equipment it </w:t>
      </w:r>
      <w:r w:rsidRPr="00EA3F23">
        <w:rPr>
          <w:u w:val="single"/>
        </w:rPr>
        <w:t>controls,</w:t>
      </w:r>
      <w:r w:rsidRPr="006943C7">
        <w:rPr>
          <w:u w:val="single"/>
        </w:rPr>
        <w:t xml:space="preserve"> </w:t>
      </w:r>
      <w:r w:rsidRPr="00EA3F23">
        <w:rPr>
          <w:u w:val="single"/>
        </w:rPr>
        <w:t>or</w:t>
      </w:r>
    </w:p>
    <w:p w14:paraId="044F9050" w14:textId="487680A7" w:rsidR="00C5133B" w:rsidRPr="00EA3F23" w:rsidRDefault="00E064F5" w:rsidP="000C4744">
      <w:pPr>
        <w:pStyle w:val="ListParagraph"/>
        <w:numPr>
          <w:ilvl w:val="0"/>
          <w:numId w:val="25"/>
        </w:numPr>
        <w:tabs>
          <w:tab w:val="left" w:pos="345"/>
        </w:tabs>
        <w:spacing w:before="103"/>
        <w:ind w:right="302"/>
        <w:rPr>
          <w:u w:val="single"/>
        </w:rPr>
      </w:pPr>
      <w:r w:rsidRPr="00EA3F23">
        <w:rPr>
          <w:w w:val="95"/>
          <w:u w:val="single"/>
        </w:rPr>
        <w:t>A</w:t>
      </w:r>
      <w:r w:rsidRPr="006943C7">
        <w:rPr>
          <w:w w:val="95"/>
          <w:u w:val="single"/>
        </w:rPr>
        <w:t xml:space="preserve"> device </w:t>
      </w:r>
      <w:r w:rsidRPr="00EA3F23">
        <w:rPr>
          <w:w w:val="95"/>
          <w:u w:val="single"/>
        </w:rPr>
        <w:t>that</w:t>
      </w:r>
      <w:r w:rsidRPr="006943C7">
        <w:rPr>
          <w:w w:val="95"/>
          <w:u w:val="single"/>
        </w:rPr>
        <w:t xml:space="preserve"> complies </w:t>
      </w:r>
      <w:r w:rsidRPr="00EA3F23">
        <w:rPr>
          <w:w w:val="95"/>
          <w:u w:val="single"/>
        </w:rPr>
        <w:t>with</w:t>
      </w:r>
      <w:r w:rsidRPr="006943C7">
        <w:rPr>
          <w:w w:val="95"/>
          <w:u w:val="single"/>
        </w:rPr>
        <w:t xml:space="preserve"> </w:t>
      </w:r>
      <w:r w:rsidRPr="00EA3F23">
        <w:rPr>
          <w:w w:val="95"/>
          <w:u w:val="single"/>
        </w:rPr>
        <w:t>IEC</w:t>
      </w:r>
      <w:r w:rsidRPr="006943C7">
        <w:rPr>
          <w:w w:val="95"/>
          <w:u w:val="single"/>
        </w:rPr>
        <w:t xml:space="preserve"> 62726-10-1, </w:t>
      </w:r>
      <w:r w:rsidRPr="00EA3F23">
        <w:rPr>
          <w:w w:val="95"/>
          <w:u w:val="single"/>
        </w:rPr>
        <w:t>an</w:t>
      </w:r>
      <w:r w:rsidRPr="006943C7">
        <w:rPr>
          <w:w w:val="95"/>
          <w:u w:val="single"/>
        </w:rPr>
        <w:t xml:space="preserve"> international </w:t>
      </w:r>
      <w:r w:rsidRPr="00EA3F23">
        <w:rPr>
          <w:w w:val="95"/>
          <w:u w:val="single"/>
        </w:rPr>
        <w:t>standard</w:t>
      </w:r>
      <w:r w:rsidRPr="006943C7">
        <w:rPr>
          <w:w w:val="95"/>
          <w:u w:val="single"/>
        </w:rPr>
        <w:t xml:space="preserve"> </w:t>
      </w:r>
      <w:r w:rsidRPr="00EA3F23">
        <w:rPr>
          <w:w w:val="95"/>
          <w:u w:val="single"/>
        </w:rPr>
        <w:t>for</w:t>
      </w:r>
      <w:r w:rsidRPr="006943C7">
        <w:rPr>
          <w:w w:val="95"/>
          <w:u w:val="single"/>
        </w:rPr>
        <w:t xml:space="preserve"> </w:t>
      </w:r>
      <w:r w:rsidRPr="00EA3F23">
        <w:rPr>
          <w:w w:val="95"/>
          <w:u w:val="single"/>
        </w:rPr>
        <w:t>the</w:t>
      </w:r>
      <w:r w:rsidRPr="006943C7">
        <w:rPr>
          <w:w w:val="95"/>
          <w:u w:val="single"/>
        </w:rPr>
        <w:t xml:space="preserve"> open </w:t>
      </w:r>
      <w:r w:rsidRPr="00EA3F23">
        <w:rPr>
          <w:w w:val="95"/>
          <w:u w:val="single"/>
        </w:rPr>
        <w:t>automated</w:t>
      </w:r>
      <w:r w:rsidRPr="006943C7">
        <w:rPr>
          <w:w w:val="95"/>
          <w:u w:val="single"/>
        </w:rPr>
        <w:t xml:space="preserve"> demand </w:t>
      </w:r>
      <w:r w:rsidRPr="00EA3F23">
        <w:rPr>
          <w:w w:val="95"/>
          <w:u w:val="single"/>
        </w:rPr>
        <w:t>response</w:t>
      </w:r>
      <w:r w:rsidRPr="006943C7">
        <w:rPr>
          <w:w w:val="95"/>
          <w:u w:val="single"/>
        </w:rPr>
        <w:t xml:space="preserve"> </w:t>
      </w:r>
      <w:r w:rsidRPr="00EA3F23">
        <w:rPr>
          <w:w w:val="95"/>
          <w:u w:val="single"/>
        </w:rPr>
        <w:t>system</w:t>
      </w:r>
      <w:r w:rsidRPr="006943C7">
        <w:rPr>
          <w:w w:val="95"/>
          <w:u w:val="single"/>
        </w:rPr>
        <w:t xml:space="preserve"> </w:t>
      </w:r>
      <w:r w:rsidRPr="00EA3F23">
        <w:rPr>
          <w:w w:val="95"/>
          <w:u w:val="single"/>
        </w:rPr>
        <w:t xml:space="preserve">interface </w:t>
      </w:r>
      <w:r w:rsidRPr="006943C7">
        <w:rPr>
          <w:u w:val="single"/>
        </w:rPr>
        <w:t xml:space="preserve">between </w:t>
      </w:r>
      <w:r w:rsidRPr="00EA3F23">
        <w:rPr>
          <w:u w:val="single"/>
        </w:rPr>
        <w:t>the</w:t>
      </w:r>
      <w:r w:rsidRPr="006943C7">
        <w:rPr>
          <w:u w:val="single"/>
        </w:rPr>
        <w:t xml:space="preserve"> appliance, </w:t>
      </w:r>
      <w:r w:rsidRPr="00EA3F23">
        <w:rPr>
          <w:u w:val="single"/>
        </w:rPr>
        <w:t>system,</w:t>
      </w:r>
      <w:r w:rsidRPr="006943C7">
        <w:rPr>
          <w:u w:val="single"/>
        </w:rPr>
        <w:t xml:space="preserve"> </w:t>
      </w:r>
      <w:r w:rsidRPr="00EA3F23">
        <w:rPr>
          <w:u w:val="single"/>
        </w:rPr>
        <w:t>or</w:t>
      </w:r>
      <w:r w:rsidRPr="006943C7">
        <w:rPr>
          <w:u w:val="single"/>
        </w:rPr>
        <w:t xml:space="preserve"> energy management </w:t>
      </w:r>
      <w:r w:rsidRPr="00EA3F23">
        <w:rPr>
          <w:u w:val="single"/>
        </w:rPr>
        <w:t>system</w:t>
      </w:r>
      <w:r w:rsidRPr="006943C7">
        <w:rPr>
          <w:u w:val="single"/>
        </w:rPr>
        <w:t xml:space="preserve"> and </w:t>
      </w:r>
      <w:r w:rsidRPr="00EA3F23">
        <w:rPr>
          <w:u w:val="single"/>
        </w:rPr>
        <w:t>the</w:t>
      </w:r>
      <w:r w:rsidRPr="006943C7">
        <w:rPr>
          <w:u w:val="single"/>
        </w:rPr>
        <w:t xml:space="preserve"> controlling </w:t>
      </w:r>
      <w:r w:rsidRPr="00EA3F23">
        <w:rPr>
          <w:u w:val="single"/>
        </w:rPr>
        <w:t>entity,</w:t>
      </w:r>
      <w:r w:rsidRPr="006943C7">
        <w:rPr>
          <w:u w:val="single"/>
        </w:rPr>
        <w:t xml:space="preserve"> </w:t>
      </w:r>
      <w:r w:rsidRPr="00EA3F23">
        <w:rPr>
          <w:u w:val="single"/>
        </w:rPr>
        <w:t>or</w:t>
      </w:r>
    </w:p>
    <w:p w14:paraId="044F9051" w14:textId="77777777" w:rsidR="00C5133B" w:rsidRPr="00EA3F23" w:rsidRDefault="00E064F5" w:rsidP="000C4744">
      <w:pPr>
        <w:pStyle w:val="ListParagraph"/>
        <w:numPr>
          <w:ilvl w:val="0"/>
          <w:numId w:val="25"/>
        </w:numPr>
        <w:tabs>
          <w:tab w:val="left" w:pos="345"/>
        </w:tabs>
        <w:spacing w:before="103"/>
        <w:ind w:right="317"/>
        <w:rPr>
          <w:u w:val="single"/>
        </w:rPr>
      </w:pPr>
      <w:r w:rsidRPr="00EA3F23">
        <w:rPr>
          <w:w w:val="95"/>
          <w:u w:val="single"/>
        </w:rPr>
        <w:t>An</w:t>
      </w:r>
      <w:r w:rsidRPr="006943C7">
        <w:rPr>
          <w:w w:val="95"/>
          <w:u w:val="single"/>
        </w:rPr>
        <w:t xml:space="preserve"> </w:t>
      </w:r>
      <w:r w:rsidRPr="00EA3F23">
        <w:rPr>
          <w:w w:val="95"/>
          <w:u w:val="single"/>
        </w:rPr>
        <w:t>interface</w:t>
      </w:r>
      <w:r w:rsidRPr="006943C7">
        <w:rPr>
          <w:w w:val="95"/>
          <w:u w:val="single"/>
        </w:rPr>
        <w:t xml:space="preserve"> </w:t>
      </w:r>
      <w:r w:rsidRPr="00EA3F23">
        <w:rPr>
          <w:w w:val="95"/>
          <w:u w:val="single"/>
        </w:rPr>
        <w:t>that</w:t>
      </w:r>
      <w:r w:rsidRPr="006943C7">
        <w:rPr>
          <w:w w:val="95"/>
          <w:u w:val="single"/>
        </w:rPr>
        <w:t xml:space="preserve"> complies </w:t>
      </w:r>
      <w:r w:rsidRPr="00EA3F23">
        <w:rPr>
          <w:w w:val="95"/>
          <w:u w:val="single"/>
        </w:rPr>
        <w:t>with</w:t>
      </w:r>
      <w:r w:rsidRPr="006943C7">
        <w:rPr>
          <w:w w:val="95"/>
          <w:u w:val="single"/>
        </w:rPr>
        <w:t xml:space="preserve"> </w:t>
      </w:r>
      <w:r w:rsidRPr="00EA3F23">
        <w:rPr>
          <w:w w:val="95"/>
          <w:u w:val="single"/>
        </w:rPr>
        <w:t>the</w:t>
      </w:r>
      <w:r w:rsidRPr="006943C7">
        <w:rPr>
          <w:w w:val="95"/>
          <w:u w:val="single"/>
        </w:rPr>
        <w:t xml:space="preserve"> </w:t>
      </w:r>
      <w:r w:rsidRPr="00EA3F23">
        <w:rPr>
          <w:w w:val="95"/>
          <w:u w:val="single"/>
        </w:rPr>
        <w:t>communication</w:t>
      </w:r>
      <w:r w:rsidRPr="006943C7">
        <w:rPr>
          <w:w w:val="95"/>
          <w:u w:val="single"/>
        </w:rPr>
        <w:t xml:space="preserve"> </w:t>
      </w:r>
      <w:r w:rsidRPr="00EA3F23">
        <w:rPr>
          <w:w w:val="95"/>
          <w:u w:val="single"/>
        </w:rPr>
        <w:t>protocol</w:t>
      </w:r>
      <w:r w:rsidRPr="006943C7">
        <w:rPr>
          <w:w w:val="95"/>
          <w:u w:val="single"/>
        </w:rPr>
        <w:t xml:space="preserve"> required </w:t>
      </w:r>
      <w:r w:rsidRPr="00EA3F23">
        <w:rPr>
          <w:w w:val="95"/>
          <w:u w:val="single"/>
        </w:rPr>
        <w:t>by</w:t>
      </w:r>
      <w:r w:rsidRPr="006943C7">
        <w:rPr>
          <w:w w:val="95"/>
          <w:u w:val="single"/>
        </w:rPr>
        <w:t xml:space="preserve"> </w:t>
      </w:r>
      <w:r w:rsidRPr="00EA3F23">
        <w:rPr>
          <w:w w:val="95"/>
          <w:u w:val="single"/>
        </w:rPr>
        <w:t>a</w:t>
      </w:r>
      <w:r w:rsidRPr="006943C7">
        <w:rPr>
          <w:w w:val="95"/>
          <w:u w:val="single"/>
        </w:rPr>
        <w:t xml:space="preserve"> controlling </w:t>
      </w:r>
      <w:r w:rsidRPr="00EA3F23">
        <w:rPr>
          <w:w w:val="95"/>
          <w:u w:val="single"/>
        </w:rPr>
        <w:t>entity,</w:t>
      </w:r>
      <w:r w:rsidRPr="006943C7">
        <w:rPr>
          <w:w w:val="95"/>
          <w:u w:val="single"/>
        </w:rPr>
        <w:t xml:space="preserve"> to </w:t>
      </w:r>
      <w:r w:rsidRPr="00EA3F23">
        <w:rPr>
          <w:w w:val="95"/>
          <w:u w:val="single"/>
        </w:rPr>
        <w:t>participate</w:t>
      </w:r>
      <w:r w:rsidRPr="006943C7">
        <w:rPr>
          <w:w w:val="95"/>
          <w:u w:val="single"/>
        </w:rPr>
        <w:t xml:space="preserve"> in </w:t>
      </w:r>
      <w:r w:rsidRPr="00EA3F23">
        <w:rPr>
          <w:w w:val="95"/>
          <w:u w:val="single"/>
        </w:rPr>
        <w:t>an</w:t>
      </w:r>
      <w:r w:rsidRPr="006943C7">
        <w:rPr>
          <w:w w:val="95"/>
          <w:u w:val="single"/>
        </w:rPr>
        <w:t xml:space="preserve"> </w:t>
      </w:r>
      <w:r w:rsidRPr="00EA3F23">
        <w:rPr>
          <w:w w:val="95"/>
          <w:u w:val="single"/>
        </w:rPr>
        <w:t>automated</w:t>
      </w:r>
      <w:r w:rsidRPr="006943C7">
        <w:rPr>
          <w:w w:val="95"/>
          <w:u w:val="single"/>
        </w:rPr>
        <w:t xml:space="preserve"> demand </w:t>
      </w:r>
      <w:r w:rsidRPr="00EA3F23">
        <w:rPr>
          <w:u w:val="single"/>
        </w:rPr>
        <w:t>response program,</w:t>
      </w:r>
      <w:r w:rsidRPr="006943C7">
        <w:rPr>
          <w:u w:val="single"/>
        </w:rPr>
        <w:t xml:space="preserve"> </w:t>
      </w:r>
      <w:r w:rsidRPr="00EA3F23">
        <w:rPr>
          <w:u w:val="single"/>
        </w:rPr>
        <w:t>or</w:t>
      </w:r>
    </w:p>
    <w:p w14:paraId="22CD71E3" w14:textId="16CC589D" w:rsidR="003F10BB" w:rsidRPr="00EA3F23" w:rsidRDefault="00E064F5" w:rsidP="000C4744">
      <w:pPr>
        <w:pStyle w:val="BodyText"/>
        <w:numPr>
          <w:ilvl w:val="0"/>
          <w:numId w:val="25"/>
        </w:numPr>
        <w:spacing w:before="90"/>
        <w:rPr>
          <w:b w:val="0"/>
          <w:bCs w:val="0"/>
          <w:szCs w:val="22"/>
          <w:u w:val="single"/>
        </w:rPr>
      </w:pPr>
      <w:r w:rsidRPr="00EA3F23">
        <w:rPr>
          <w:b w:val="0"/>
          <w:bCs w:val="0"/>
          <w:szCs w:val="22"/>
          <w:u w:val="single"/>
        </w:rPr>
        <w:t>Where</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controlling </w:t>
      </w:r>
      <w:r w:rsidRPr="00EA3F23">
        <w:rPr>
          <w:b w:val="0"/>
          <w:bCs w:val="0"/>
          <w:szCs w:val="22"/>
          <w:u w:val="single"/>
        </w:rPr>
        <w:t>entity</w:t>
      </w:r>
      <w:r w:rsidRPr="006943C7">
        <w:rPr>
          <w:b w:val="0"/>
          <w:bCs w:val="0"/>
          <w:szCs w:val="22"/>
          <w:u w:val="single"/>
        </w:rPr>
        <w:t xml:space="preserve"> does not </w:t>
      </w:r>
      <w:r w:rsidRPr="00EA3F23">
        <w:rPr>
          <w:b w:val="0"/>
          <w:bCs w:val="0"/>
          <w:szCs w:val="22"/>
          <w:u w:val="single"/>
        </w:rPr>
        <w:t>have</w:t>
      </w:r>
      <w:r w:rsidRPr="006943C7">
        <w:rPr>
          <w:b w:val="0"/>
          <w:bCs w:val="0"/>
          <w:szCs w:val="22"/>
          <w:u w:val="single"/>
        </w:rPr>
        <w:t xml:space="preserve"> </w:t>
      </w:r>
      <w:r w:rsidRPr="00EA3F23">
        <w:rPr>
          <w:b w:val="0"/>
          <w:bCs w:val="0"/>
          <w:szCs w:val="22"/>
          <w:u w:val="single"/>
        </w:rPr>
        <w:t>a</w:t>
      </w:r>
      <w:r w:rsidRPr="006943C7">
        <w:rPr>
          <w:b w:val="0"/>
          <w:bCs w:val="0"/>
          <w:szCs w:val="22"/>
          <w:u w:val="single"/>
        </w:rPr>
        <w:t xml:space="preserve"> demand </w:t>
      </w:r>
      <w:r w:rsidRPr="00EA3F23">
        <w:rPr>
          <w:b w:val="0"/>
          <w:bCs w:val="0"/>
          <w:szCs w:val="22"/>
          <w:u w:val="single"/>
        </w:rPr>
        <w:t>response</w:t>
      </w:r>
      <w:r w:rsidRPr="006943C7">
        <w:rPr>
          <w:b w:val="0"/>
          <w:bCs w:val="0"/>
          <w:szCs w:val="22"/>
          <w:u w:val="single"/>
        </w:rPr>
        <w:t xml:space="preserve"> program </w:t>
      </w:r>
      <w:r w:rsidRPr="00EA3F23">
        <w:rPr>
          <w:b w:val="0"/>
          <w:bCs w:val="0"/>
          <w:szCs w:val="22"/>
          <w:u w:val="single"/>
        </w:rPr>
        <w:t>or</w:t>
      </w:r>
      <w:r w:rsidRPr="006943C7">
        <w:rPr>
          <w:b w:val="0"/>
          <w:bCs w:val="0"/>
          <w:szCs w:val="22"/>
          <w:u w:val="single"/>
        </w:rPr>
        <w:t xml:space="preserve"> </w:t>
      </w:r>
      <w:r w:rsidRPr="00EA3F23">
        <w:rPr>
          <w:b w:val="0"/>
          <w:bCs w:val="0"/>
          <w:szCs w:val="22"/>
          <w:u w:val="single"/>
        </w:rPr>
        <w:t>protocol</w:t>
      </w:r>
      <w:r w:rsidRPr="006943C7">
        <w:rPr>
          <w:b w:val="0"/>
          <w:bCs w:val="0"/>
          <w:szCs w:val="22"/>
          <w:u w:val="single"/>
        </w:rPr>
        <w:t xml:space="preserve"> available, local demand </w:t>
      </w:r>
      <w:r w:rsidRPr="00EA3F23">
        <w:rPr>
          <w:b w:val="0"/>
          <w:bCs w:val="0"/>
          <w:szCs w:val="22"/>
          <w:u w:val="single"/>
        </w:rPr>
        <w:t>response</w:t>
      </w:r>
      <w:r w:rsidRPr="006943C7">
        <w:rPr>
          <w:b w:val="0"/>
          <w:bCs w:val="0"/>
          <w:szCs w:val="22"/>
          <w:u w:val="single"/>
        </w:rPr>
        <w:t xml:space="preserve"> </w:t>
      </w:r>
      <w:r w:rsidRPr="00EA3F23">
        <w:rPr>
          <w:b w:val="0"/>
          <w:bCs w:val="0"/>
          <w:szCs w:val="22"/>
          <w:u w:val="single"/>
        </w:rPr>
        <w:t>control</w:t>
      </w:r>
      <w:r w:rsidRPr="006943C7">
        <w:rPr>
          <w:b w:val="0"/>
          <w:bCs w:val="0"/>
          <w:szCs w:val="22"/>
          <w:u w:val="single"/>
        </w:rPr>
        <w:t xml:space="preserve"> shall</w:t>
      </w:r>
      <w:r w:rsidR="001A2F0E" w:rsidRPr="006943C7">
        <w:rPr>
          <w:b w:val="0"/>
          <w:bCs w:val="0"/>
          <w:szCs w:val="22"/>
          <w:u w:val="single"/>
        </w:rPr>
        <w:t xml:space="preserve"> </w:t>
      </w:r>
      <w:r w:rsidRPr="00EA3F23">
        <w:rPr>
          <w:b w:val="0"/>
          <w:bCs w:val="0"/>
          <w:w w:val="95"/>
          <w:u w:val="single"/>
        </w:rPr>
        <w:t>be</w:t>
      </w:r>
      <w:r w:rsidRPr="006943C7">
        <w:rPr>
          <w:b w:val="0"/>
          <w:bCs w:val="0"/>
          <w:w w:val="95"/>
          <w:u w:val="single"/>
        </w:rPr>
        <w:t xml:space="preserve"> provided based </w:t>
      </w:r>
      <w:r w:rsidRPr="00EA3F23">
        <w:rPr>
          <w:b w:val="0"/>
          <w:bCs w:val="0"/>
          <w:w w:val="95"/>
          <w:u w:val="single"/>
        </w:rPr>
        <w:t>on</w:t>
      </w:r>
      <w:r w:rsidRPr="006943C7">
        <w:rPr>
          <w:b w:val="0"/>
          <w:bCs w:val="0"/>
          <w:w w:val="95"/>
          <w:u w:val="single"/>
        </w:rPr>
        <w:t xml:space="preserve"> either</w:t>
      </w:r>
      <w:r w:rsidR="005C126D" w:rsidRPr="006943C7">
        <w:rPr>
          <w:b w:val="0"/>
          <w:bCs w:val="0"/>
          <w:w w:val="95"/>
          <w:u w:val="single"/>
        </w:rPr>
        <w:t>:</w:t>
      </w:r>
    </w:p>
    <w:p w14:paraId="6F3BBEFC" w14:textId="636C8663" w:rsidR="00255818" w:rsidRPr="00EA3F23" w:rsidRDefault="00E064F5" w:rsidP="000C4744">
      <w:pPr>
        <w:pStyle w:val="BodyText"/>
        <w:numPr>
          <w:ilvl w:val="1"/>
          <w:numId w:val="37"/>
        </w:numPr>
        <w:spacing w:before="90"/>
        <w:ind w:left="1080"/>
        <w:rPr>
          <w:b w:val="0"/>
          <w:bCs w:val="0"/>
          <w:szCs w:val="22"/>
          <w:u w:val="single"/>
        </w:rPr>
      </w:pPr>
      <w:r w:rsidRPr="006943C7">
        <w:rPr>
          <w:b w:val="0"/>
          <w:bCs w:val="0"/>
          <w:i/>
          <w:iCs/>
          <w:w w:val="95"/>
          <w:u w:val="single"/>
        </w:rPr>
        <w:t>building</w:t>
      </w:r>
      <w:r w:rsidRPr="006943C7">
        <w:rPr>
          <w:b w:val="0"/>
          <w:bCs w:val="0"/>
          <w:w w:val="95"/>
          <w:u w:val="single"/>
        </w:rPr>
        <w:t xml:space="preserve"> demand management </w:t>
      </w:r>
      <w:r w:rsidRPr="00EA3F23">
        <w:rPr>
          <w:b w:val="0"/>
          <w:bCs w:val="0"/>
          <w:w w:val="95"/>
          <w:u w:val="single"/>
        </w:rPr>
        <w:t>controls</w:t>
      </w:r>
      <w:r w:rsidRPr="006943C7">
        <w:rPr>
          <w:b w:val="0"/>
          <w:bCs w:val="0"/>
          <w:w w:val="95"/>
          <w:u w:val="single"/>
        </w:rPr>
        <w:t xml:space="preserve"> </w:t>
      </w:r>
      <w:r w:rsidRPr="00EA3F23">
        <w:rPr>
          <w:b w:val="0"/>
          <w:bCs w:val="0"/>
          <w:w w:val="95"/>
          <w:u w:val="single"/>
        </w:rPr>
        <w:t>that</w:t>
      </w:r>
      <w:r w:rsidRPr="006943C7">
        <w:rPr>
          <w:b w:val="0"/>
          <w:bCs w:val="0"/>
          <w:w w:val="95"/>
          <w:u w:val="single"/>
        </w:rPr>
        <w:t xml:space="preserve"> </w:t>
      </w:r>
      <w:r w:rsidRPr="00EA3F23">
        <w:rPr>
          <w:b w:val="0"/>
          <w:bCs w:val="0"/>
          <w:w w:val="95"/>
          <w:u w:val="single"/>
        </w:rPr>
        <w:t>monitor</w:t>
      </w:r>
      <w:r w:rsidRPr="006943C7">
        <w:rPr>
          <w:b w:val="0"/>
          <w:bCs w:val="0"/>
          <w:w w:val="95"/>
          <w:u w:val="single"/>
        </w:rPr>
        <w:t xml:space="preserve"> </w:t>
      </w:r>
      <w:r w:rsidRPr="006943C7">
        <w:rPr>
          <w:b w:val="0"/>
          <w:bCs w:val="0"/>
          <w:i/>
          <w:iCs/>
          <w:w w:val="95"/>
          <w:u w:val="single"/>
        </w:rPr>
        <w:t>building</w:t>
      </w:r>
      <w:r w:rsidRPr="006943C7">
        <w:rPr>
          <w:b w:val="0"/>
          <w:bCs w:val="0"/>
          <w:w w:val="95"/>
          <w:u w:val="single"/>
        </w:rPr>
        <w:t xml:space="preserve"> </w:t>
      </w:r>
      <w:r w:rsidRPr="00EA3F23">
        <w:rPr>
          <w:b w:val="0"/>
          <w:bCs w:val="0"/>
          <w:w w:val="95"/>
          <w:u w:val="single"/>
        </w:rPr>
        <w:t>electrical</w:t>
      </w:r>
      <w:r w:rsidRPr="006943C7">
        <w:rPr>
          <w:b w:val="0"/>
          <w:bCs w:val="0"/>
          <w:w w:val="95"/>
          <w:u w:val="single"/>
        </w:rPr>
        <w:t xml:space="preserve"> demand</w:t>
      </w:r>
      <w:r w:rsidR="004A58E5">
        <w:rPr>
          <w:b w:val="0"/>
          <w:bCs w:val="0"/>
          <w:w w:val="95"/>
          <w:u w:val="single"/>
        </w:rPr>
        <w:t xml:space="preserve"> and initiate controls </w:t>
      </w:r>
      <w:r w:rsidR="00E321FF">
        <w:rPr>
          <w:b w:val="0"/>
          <w:bCs w:val="0"/>
          <w:w w:val="95"/>
          <w:u w:val="single"/>
        </w:rPr>
        <w:t>to minimize monthly or peak time period demand charges</w:t>
      </w:r>
      <w:r w:rsidRPr="006943C7">
        <w:rPr>
          <w:b w:val="0"/>
          <w:bCs w:val="0"/>
          <w:w w:val="95"/>
          <w:u w:val="single"/>
        </w:rPr>
        <w:t xml:space="preserve">, </w:t>
      </w:r>
      <w:r w:rsidRPr="00EA3F23">
        <w:rPr>
          <w:b w:val="0"/>
          <w:bCs w:val="0"/>
          <w:w w:val="95"/>
          <w:u w:val="single"/>
        </w:rPr>
        <w:t>or</w:t>
      </w:r>
      <w:r w:rsidR="00A61121" w:rsidRPr="00EA3F23">
        <w:rPr>
          <w:b w:val="0"/>
          <w:bCs w:val="0"/>
          <w:w w:val="95"/>
          <w:u w:val="single"/>
        </w:rPr>
        <w:t xml:space="preserve">, </w:t>
      </w:r>
    </w:p>
    <w:p w14:paraId="044F9054" w14:textId="29C6AB5B" w:rsidR="00C5133B" w:rsidRPr="00EA3F23" w:rsidRDefault="005D749F" w:rsidP="000C4744">
      <w:pPr>
        <w:pStyle w:val="BodyText"/>
        <w:numPr>
          <w:ilvl w:val="1"/>
          <w:numId w:val="37"/>
        </w:numPr>
        <w:spacing w:before="90"/>
        <w:ind w:left="1080"/>
        <w:rPr>
          <w:b w:val="0"/>
          <w:bCs w:val="0"/>
          <w:szCs w:val="22"/>
          <w:u w:val="single"/>
        </w:rPr>
      </w:pPr>
      <w:r w:rsidRPr="00EA3F23">
        <w:rPr>
          <w:b w:val="0"/>
          <w:bCs w:val="0"/>
          <w:w w:val="95"/>
          <w:u w:val="single"/>
        </w:rPr>
        <w:t>where</w:t>
      </w:r>
      <w:r w:rsidR="00A61121" w:rsidRPr="00EA3F23">
        <w:rPr>
          <w:b w:val="0"/>
          <w:bCs w:val="0"/>
          <w:w w:val="95"/>
          <w:u w:val="single"/>
        </w:rPr>
        <w:t xml:space="preserve"> </w:t>
      </w:r>
      <w:r w:rsidR="00A61121" w:rsidRPr="00EA3F23">
        <w:rPr>
          <w:b w:val="0"/>
          <w:bCs w:val="0"/>
          <w:i/>
          <w:iCs/>
          <w:w w:val="95"/>
          <w:u w:val="single"/>
        </w:rPr>
        <w:t>buildings</w:t>
      </w:r>
      <w:r w:rsidRPr="00EA3F23">
        <w:rPr>
          <w:b w:val="0"/>
          <w:bCs w:val="0"/>
          <w:w w:val="95"/>
          <w:u w:val="single"/>
        </w:rPr>
        <w:t xml:space="preserve"> are</w:t>
      </w:r>
      <w:r w:rsidR="00A61121" w:rsidRPr="00EA3F23">
        <w:rPr>
          <w:b w:val="0"/>
          <w:bCs w:val="0"/>
          <w:w w:val="95"/>
          <w:u w:val="single"/>
        </w:rPr>
        <w:t xml:space="preserve"> less than 25,000 gross square feet,</w:t>
      </w:r>
      <w:r w:rsidR="00E064F5" w:rsidRPr="006943C7">
        <w:rPr>
          <w:b w:val="0"/>
          <w:bCs w:val="0"/>
          <w:w w:val="95"/>
          <w:u w:val="single"/>
        </w:rPr>
        <w:t xml:space="preserve"> </w:t>
      </w:r>
      <w:r w:rsidR="00E064F5" w:rsidRPr="00EA3F23">
        <w:rPr>
          <w:b w:val="0"/>
          <w:bCs w:val="0"/>
          <w:w w:val="95"/>
          <w:u w:val="single"/>
        </w:rPr>
        <w:t>a</w:t>
      </w:r>
      <w:r w:rsidR="00E064F5" w:rsidRPr="006943C7">
        <w:rPr>
          <w:b w:val="0"/>
          <w:bCs w:val="0"/>
          <w:w w:val="95"/>
          <w:u w:val="single"/>
        </w:rPr>
        <w:t xml:space="preserve"> local </w:t>
      </w:r>
      <w:r w:rsidR="00E064F5" w:rsidRPr="006943C7">
        <w:rPr>
          <w:b w:val="0"/>
          <w:bCs w:val="0"/>
          <w:i/>
          <w:iCs/>
          <w:w w:val="95"/>
          <w:u w:val="single"/>
        </w:rPr>
        <w:t>building</w:t>
      </w:r>
      <w:r w:rsidR="00E064F5" w:rsidRPr="006943C7">
        <w:rPr>
          <w:b w:val="0"/>
          <w:bCs w:val="0"/>
          <w:w w:val="95"/>
          <w:u w:val="single"/>
        </w:rPr>
        <w:t xml:space="preserve"> </w:t>
      </w:r>
      <w:r w:rsidR="00E064F5" w:rsidRPr="006943C7">
        <w:rPr>
          <w:b w:val="0"/>
          <w:bCs w:val="0"/>
          <w:u w:val="single"/>
        </w:rPr>
        <w:t xml:space="preserve">schedule </w:t>
      </w:r>
      <w:r w:rsidR="00E064F5" w:rsidRPr="00EA3F23">
        <w:rPr>
          <w:b w:val="0"/>
          <w:bCs w:val="0"/>
          <w:u w:val="single"/>
        </w:rPr>
        <w:t>that</w:t>
      </w:r>
      <w:r w:rsidR="00E064F5" w:rsidRPr="006943C7">
        <w:rPr>
          <w:b w:val="0"/>
          <w:bCs w:val="0"/>
          <w:u w:val="single"/>
        </w:rPr>
        <w:t xml:space="preserve"> </w:t>
      </w:r>
      <w:r w:rsidR="00E064F5" w:rsidRPr="00EA3F23">
        <w:rPr>
          <w:b w:val="0"/>
          <w:bCs w:val="0"/>
          <w:u w:val="single"/>
        </w:rPr>
        <w:t>reflects</w:t>
      </w:r>
      <w:r w:rsidR="00E064F5" w:rsidRPr="006943C7">
        <w:rPr>
          <w:b w:val="0"/>
          <w:bCs w:val="0"/>
          <w:u w:val="single"/>
        </w:rPr>
        <w:t xml:space="preserve"> </w:t>
      </w:r>
      <w:r w:rsidR="00E064F5" w:rsidRPr="00EA3F23">
        <w:rPr>
          <w:b w:val="0"/>
          <w:bCs w:val="0"/>
          <w:u w:val="single"/>
        </w:rPr>
        <w:t>the</w:t>
      </w:r>
      <w:r w:rsidR="00E064F5" w:rsidRPr="006943C7">
        <w:rPr>
          <w:b w:val="0"/>
          <w:bCs w:val="0"/>
          <w:u w:val="single"/>
        </w:rPr>
        <w:t xml:space="preserve"> </w:t>
      </w:r>
      <w:r w:rsidR="00E064F5" w:rsidRPr="00EA3F23">
        <w:rPr>
          <w:b w:val="0"/>
          <w:bCs w:val="0"/>
          <w:u w:val="single"/>
        </w:rPr>
        <w:t>electric</w:t>
      </w:r>
      <w:r w:rsidR="00E064F5" w:rsidRPr="006943C7">
        <w:rPr>
          <w:b w:val="0"/>
          <w:bCs w:val="0"/>
          <w:u w:val="single"/>
        </w:rPr>
        <w:t xml:space="preserve"> </w:t>
      </w:r>
      <w:r w:rsidR="00E064F5" w:rsidRPr="00EA3F23">
        <w:rPr>
          <w:b w:val="0"/>
          <w:bCs w:val="0"/>
          <w:u w:val="single"/>
        </w:rPr>
        <w:t>rate</w:t>
      </w:r>
      <w:r w:rsidR="00E064F5" w:rsidRPr="006943C7">
        <w:rPr>
          <w:b w:val="0"/>
          <w:bCs w:val="0"/>
          <w:u w:val="single"/>
        </w:rPr>
        <w:t xml:space="preserve"> peak period </w:t>
      </w:r>
      <w:r w:rsidR="00E064F5" w:rsidRPr="00EA3F23">
        <w:rPr>
          <w:b w:val="0"/>
          <w:bCs w:val="0"/>
          <w:u w:val="single"/>
        </w:rPr>
        <w:t>dates</w:t>
      </w:r>
      <w:r w:rsidR="00E064F5" w:rsidRPr="006943C7">
        <w:rPr>
          <w:b w:val="0"/>
          <w:bCs w:val="0"/>
          <w:u w:val="single"/>
        </w:rPr>
        <w:t xml:space="preserve"> and </w:t>
      </w:r>
      <w:r w:rsidR="00E064F5" w:rsidRPr="00EA3F23">
        <w:rPr>
          <w:b w:val="0"/>
          <w:bCs w:val="0"/>
          <w:u w:val="single"/>
        </w:rPr>
        <w:t>times.</w:t>
      </w:r>
      <w:r w:rsidR="00E064F5" w:rsidRPr="006943C7">
        <w:rPr>
          <w:b w:val="0"/>
          <w:bCs w:val="0"/>
          <w:u w:val="single"/>
        </w:rPr>
        <w:t xml:space="preserve"> In </w:t>
      </w:r>
      <w:r w:rsidR="00E064F5" w:rsidRPr="00EA3F23">
        <w:rPr>
          <w:b w:val="0"/>
          <w:bCs w:val="0"/>
          <w:u w:val="single"/>
        </w:rPr>
        <w:t>this</w:t>
      </w:r>
      <w:r w:rsidR="00E064F5" w:rsidRPr="006943C7">
        <w:rPr>
          <w:b w:val="0"/>
          <w:bCs w:val="0"/>
          <w:u w:val="single"/>
        </w:rPr>
        <w:t xml:space="preserve"> </w:t>
      </w:r>
      <w:r w:rsidR="00E064F5" w:rsidRPr="00EA3F23">
        <w:rPr>
          <w:b w:val="0"/>
          <w:bCs w:val="0"/>
          <w:u w:val="single"/>
        </w:rPr>
        <w:t>case</w:t>
      </w:r>
      <w:r w:rsidR="00F51706">
        <w:rPr>
          <w:b w:val="0"/>
          <w:bCs w:val="0"/>
          <w:u w:val="single"/>
        </w:rPr>
        <w:t xml:space="preserve"> a</w:t>
      </w:r>
      <w:r w:rsidR="00E064F5" w:rsidRPr="006943C7">
        <w:rPr>
          <w:b w:val="0"/>
          <w:bCs w:val="0"/>
          <w:u w:val="single"/>
        </w:rPr>
        <w:t xml:space="preserve"> binary </w:t>
      </w:r>
      <w:r w:rsidR="00E064F5" w:rsidRPr="00EA3F23">
        <w:rPr>
          <w:b w:val="0"/>
          <w:bCs w:val="0"/>
          <w:u w:val="single"/>
        </w:rPr>
        <w:t>input</w:t>
      </w:r>
      <w:r w:rsidR="00E064F5" w:rsidRPr="006943C7">
        <w:rPr>
          <w:b w:val="0"/>
          <w:bCs w:val="0"/>
          <w:u w:val="single"/>
        </w:rPr>
        <w:t xml:space="preserve"> to </w:t>
      </w:r>
      <w:r w:rsidR="00E064F5" w:rsidRPr="00EA3F23">
        <w:rPr>
          <w:b w:val="0"/>
          <w:bCs w:val="0"/>
          <w:u w:val="single"/>
        </w:rPr>
        <w:t>the</w:t>
      </w:r>
      <w:r w:rsidR="00E064F5" w:rsidRPr="006943C7">
        <w:rPr>
          <w:b w:val="0"/>
          <w:bCs w:val="0"/>
          <w:u w:val="single"/>
        </w:rPr>
        <w:t xml:space="preserve"> </w:t>
      </w:r>
      <w:r w:rsidR="00E064F5" w:rsidRPr="00EA3F23">
        <w:rPr>
          <w:b w:val="0"/>
          <w:bCs w:val="0"/>
          <w:u w:val="single"/>
        </w:rPr>
        <w:t>control</w:t>
      </w:r>
      <w:r w:rsidR="00E064F5" w:rsidRPr="006943C7">
        <w:rPr>
          <w:b w:val="0"/>
          <w:bCs w:val="0"/>
          <w:u w:val="single"/>
        </w:rPr>
        <w:t xml:space="preserve"> </w:t>
      </w:r>
      <w:r w:rsidR="00E064F5" w:rsidRPr="00EA3F23">
        <w:rPr>
          <w:b w:val="0"/>
          <w:bCs w:val="0"/>
          <w:u w:val="single"/>
        </w:rPr>
        <w:t>system</w:t>
      </w:r>
      <w:r w:rsidR="00E064F5" w:rsidRPr="006943C7">
        <w:rPr>
          <w:b w:val="0"/>
          <w:bCs w:val="0"/>
          <w:u w:val="single"/>
        </w:rPr>
        <w:t xml:space="preserve"> shall </w:t>
      </w:r>
      <w:r w:rsidR="00E064F5" w:rsidRPr="00EA3F23">
        <w:rPr>
          <w:b w:val="0"/>
          <w:bCs w:val="0"/>
          <w:u w:val="single"/>
        </w:rPr>
        <w:t>be</w:t>
      </w:r>
      <w:r w:rsidR="008B1097" w:rsidRPr="00EA3F23">
        <w:rPr>
          <w:b w:val="0"/>
          <w:bCs w:val="0"/>
          <w:u w:val="single"/>
        </w:rPr>
        <w:t xml:space="preserve"> </w:t>
      </w:r>
      <w:r w:rsidR="00E064F5" w:rsidRPr="006943C7">
        <w:rPr>
          <w:b w:val="0"/>
          <w:bCs w:val="0"/>
          <w:w w:val="95"/>
          <w:u w:val="single"/>
        </w:rPr>
        <w:t xml:space="preserve">provided </w:t>
      </w:r>
      <w:r w:rsidR="00E064F5" w:rsidRPr="00EA3F23">
        <w:rPr>
          <w:b w:val="0"/>
          <w:bCs w:val="0"/>
          <w:w w:val="95"/>
          <w:u w:val="single"/>
        </w:rPr>
        <w:t>that</w:t>
      </w:r>
      <w:r w:rsidR="00E064F5" w:rsidRPr="006943C7">
        <w:rPr>
          <w:b w:val="0"/>
          <w:bCs w:val="0"/>
          <w:w w:val="95"/>
          <w:u w:val="single"/>
        </w:rPr>
        <w:t xml:space="preserve"> </w:t>
      </w:r>
      <w:r w:rsidR="00E064F5" w:rsidRPr="00EA3F23">
        <w:rPr>
          <w:b w:val="0"/>
          <w:bCs w:val="0"/>
          <w:w w:val="95"/>
          <w:u w:val="single"/>
        </w:rPr>
        <w:t>activate</w:t>
      </w:r>
      <w:r w:rsidR="00296C2F">
        <w:rPr>
          <w:b w:val="0"/>
          <w:bCs w:val="0"/>
          <w:w w:val="95"/>
          <w:u w:val="single"/>
        </w:rPr>
        <w:t>s</w:t>
      </w:r>
      <w:r w:rsidR="00E064F5" w:rsidRPr="006943C7">
        <w:rPr>
          <w:b w:val="0"/>
          <w:bCs w:val="0"/>
          <w:w w:val="95"/>
          <w:u w:val="single"/>
        </w:rPr>
        <w:t xml:space="preserve"> </w:t>
      </w:r>
      <w:r w:rsidR="00E064F5" w:rsidRPr="00EA3F23">
        <w:rPr>
          <w:b w:val="0"/>
          <w:bCs w:val="0"/>
          <w:w w:val="95"/>
          <w:u w:val="single"/>
        </w:rPr>
        <w:t>the</w:t>
      </w:r>
      <w:r w:rsidR="00E064F5" w:rsidRPr="006943C7">
        <w:rPr>
          <w:b w:val="0"/>
          <w:bCs w:val="0"/>
          <w:w w:val="95"/>
          <w:u w:val="single"/>
        </w:rPr>
        <w:t xml:space="preserve"> demand </w:t>
      </w:r>
      <w:r w:rsidR="00E064F5" w:rsidRPr="00EA3F23">
        <w:rPr>
          <w:b w:val="0"/>
          <w:bCs w:val="0"/>
          <w:w w:val="95"/>
          <w:u w:val="single"/>
        </w:rPr>
        <w:t>response</w:t>
      </w:r>
      <w:r w:rsidR="00E064F5" w:rsidRPr="006943C7">
        <w:rPr>
          <w:b w:val="0"/>
          <w:bCs w:val="0"/>
          <w:w w:val="95"/>
          <w:u w:val="single"/>
        </w:rPr>
        <w:t xml:space="preserve"> sequence</w:t>
      </w:r>
      <w:r w:rsidR="00E064F5" w:rsidRPr="006943C7">
        <w:rPr>
          <w:b w:val="0"/>
          <w:bCs w:val="0"/>
          <w:u w:val="single"/>
        </w:rPr>
        <w:t>.</w:t>
      </w:r>
    </w:p>
    <w:p w14:paraId="044F9055" w14:textId="77777777" w:rsidR="00C5133B" w:rsidRPr="00EA3F23" w:rsidRDefault="00C5133B">
      <w:pPr>
        <w:pStyle w:val="BodyText"/>
        <w:spacing w:before="2"/>
        <w:rPr>
          <w:b w:val="0"/>
          <w:bCs w:val="0"/>
          <w:szCs w:val="22"/>
          <w:u w:val="single"/>
        </w:rPr>
      </w:pPr>
    </w:p>
    <w:p w14:paraId="193A3679" w14:textId="77777777" w:rsidR="00047A1A" w:rsidRPr="00EA3F23" w:rsidRDefault="00047A1A" w:rsidP="00047A1A">
      <w:pPr>
        <w:rPr>
          <w:u w:val="single"/>
        </w:rPr>
      </w:pPr>
    </w:p>
    <w:p w14:paraId="27466EC2" w14:textId="5413DE0B" w:rsidR="00047A1A" w:rsidRPr="00EA3F23" w:rsidRDefault="00047A1A" w:rsidP="00047A1A">
      <w:pPr>
        <w:rPr>
          <w:u w:val="single"/>
        </w:rPr>
        <w:sectPr w:rsidR="00047A1A" w:rsidRPr="00EA3F23">
          <w:footerReference w:type="default" r:id="rId13"/>
          <w:pgSz w:w="12240" w:h="15840"/>
          <w:pgMar w:top="1500" w:right="540" w:bottom="420" w:left="540" w:header="0" w:footer="235" w:gutter="0"/>
          <w:cols w:space="720"/>
        </w:sectPr>
      </w:pPr>
    </w:p>
    <w:p w14:paraId="03FF4415" w14:textId="4505B430" w:rsidR="00871E95" w:rsidRPr="00EA3F23" w:rsidRDefault="00871E95" w:rsidP="00871E95">
      <w:pPr>
        <w:adjustRightInd w:val="0"/>
        <w:rPr>
          <w:b/>
          <w:bCs/>
          <w:color w:val="000000"/>
          <w:u w:val="single"/>
        </w:rPr>
      </w:pPr>
      <w:bookmarkStart w:id="26" w:name="_Hlk82359799"/>
      <w:r w:rsidRPr="00EA3F23">
        <w:rPr>
          <w:b/>
          <w:bCs/>
          <w:color w:val="000000"/>
          <w:u w:val="single"/>
        </w:rPr>
        <w:lastRenderedPageBreak/>
        <w:t xml:space="preserve">Table C406.3(1) </w:t>
      </w:r>
      <w:bookmarkEnd w:id="26"/>
      <w:r w:rsidRPr="00EA3F23">
        <w:rPr>
          <w:b/>
          <w:bCs/>
          <w:color w:val="000000"/>
          <w:u w:val="single"/>
        </w:rPr>
        <w:t xml:space="preserve">Renewable and Load Management Credits for </w:t>
      </w:r>
      <w:r w:rsidR="00B962DC" w:rsidRPr="00EA3F23">
        <w:rPr>
          <w:b/>
          <w:bCs/>
          <w:u w:val="single"/>
        </w:rPr>
        <w:t>Group R-2, R-4, and I-1 Occupancies</w:t>
      </w:r>
      <w:r w:rsidR="00B962DC" w:rsidRPr="00EA3F23" w:rsidDel="00B962DC">
        <w:rPr>
          <w:b/>
          <w:bCs/>
          <w:color w:val="000000"/>
          <w:u w:val="single"/>
        </w:rPr>
        <w:t xml:space="preserve"> </w:t>
      </w:r>
    </w:p>
    <w:tbl>
      <w:tblPr>
        <w:tblW w:w="12940" w:type="dxa"/>
        <w:tblLayout w:type="fixed"/>
        <w:tblCellMar>
          <w:left w:w="14" w:type="dxa"/>
          <w:right w:w="14" w:type="dxa"/>
        </w:tblCellMar>
        <w:tblLook w:val="04A0" w:firstRow="1" w:lastRow="0" w:firstColumn="1" w:lastColumn="0" w:noHBand="0" w:noVBand="1"/>
      </w:tblPr>
      <w:tblGrid>
        <w:gridCol w:w="440"/>
        <w:gridCol w:w="3150"/>
        <w:gridCol w:w="1109"/>
        <w:gridCol w:w="433"/>
        <w:gridCol w:w="433"/>
        <w:gridCol w:w="433"/>
        <w:gridCol w:w="433"/>
        <w:gridCol w:w="433"/>
        <w:gridCol w:w="434"/>
        <w:gridCol w:w="434"/>
        <w:gridCol w:w="434"/>
        <w:gridCol w:w="434"/>
        <w:gridCol w:w="434"/>
        <w:gridCol w:w="434"/>
        <w:gridCol w:w="434"/>
        <w:gridCol w:w="434"/>
        <w:gridCol w:w="434"/>
        <w:gridCol w:w="434"/>
        <w:gridCol w:w="434"/>
        <w:gridCol w:w="434"/>
        <w:gridCol w:w="434"/>
        <w:gridCol w:w="434"/>
      </w:tblGrid>
      <w:tr w:rsidR="00871E95" w:rsidRPr="00EA3F23" w14:paraId="53F27695" w14:textId="77777777" w:rsidTr="00E416F3">
        <w:trPr>
          <w:trHeight w:val="241"/>
        </w:trPr>
        <w:tc>
          <w:tcPr>
            <w:tcW w:w="440" w:type="dxa"/>
            <w:vMerge w:val="restart"/>
            <w:tcBorders>
              <w:top w:val="single" w:sz="8" w:space="0" w:color="auto"/>
              <w:left w:val="single" w:sz="8" w:space="0" w:color="auto"/>
              <w:right w:val="single" w:sz="4" w:space="0" w:color="auto"/>
            </w:tcBorders>
            <w:vAlign w:val="center"/>
          </w:tcPr>
          <w:p w14:paraId="72E3799F" w14:textId="77777777" w:rsidR="00871E95" w:rsidRPr="00EA3F23" w:rsidRDefault="00871E95" w:rsidP="00E416F3">
            <w:pPr>
              <w:spacing w:line="264" w:lineRule="auto"/>
              <w:rPr>
                <w:b/>
                <w:bCs/>
                <w:color w:val="000000"/>
                <w:sz w:val="16"/>
                <w:szCs w:val="16"/>
              </w:rPr>
            </w:pPr>
            <w:r w:rsidRPr="00EA3F23">
              <w:rPr>
                <w:b/>
                <w:bCs/>
                <w:color w:val="000000"/>
                <w:sz w:val="16"/>
                <w:szCs w:val="16"/>
              </w:rPr>
              <w:t>ID</w:t>
            </w:r>
          </w:p>
        </w:tc>
        <w:tc>
          <w:tcPr>
            <w:tcW w:w="3150" w:type="dxa"/>
            <w:vMerge w:val="restart"/>
            <w:tcBorders>
              <w:top w:val="single" w:sz="8" w:space="0" w:color="auto"/>
              <w:left w:val="single" w:sz="8" w:space="0" w:color="auto"/>
              <w:right w:val="single" w:sz="4" w:space="0" w:color="auto"/>
            </w:tcBorders>
            <w:vAlign w:val="center"/>
          </w:tcPr>
          <w:p w14:paraId="1BBDB81C" w14:textId="77777777" w:rsidR="00871E95" w:rsidRPr="00EA3F23" w:rsidRDefault="00871E95" w:rsidP="00E416F3">
            <w:pPr>
              <w:spacing w:line="264" w:lineRule="auto"/>
              <w:rPr>
                <w:b/>
                <w:bCs/>
                <w:color w:val="000000"/>
                <w:sz w:val="16"/>
                <w:szCs w:val="16"/>
              </w:rPr>
            </w:pPr>
            <w:r w:rsidRPr="00EA3F23">
              <w:rPr>
                <w:b/>
                <w:bCs/>
                <w:color w:val="000000"/>
                <w:sz w:val="16"/>
                <w:szCs w:val="16"/>
              </w:rPr>
              <w:t>Energy Credit Abbreviated Title</w:t>
            </w:r>
          </w:p>
        </w:tc>
        <w:tc>
          <w:tcPr>
            <w:tcW w:w="1109" w:type="dxa"/>
            <w:vMerge w:val="restart"/>
            <w:tcBorders>
              <w:top w:val="single" w:sz="8" w:space="0" w:color="auto"/>
              <w:left w:val="single" w:sz="8" w:space="0" w:color="auto"/>
              <w:right w:val="single" w:sz="4" w:space="0" w:color="auto"/>
            </w:tcBorders>
            <w:shd w:val="clear" w:color="auto" w:fill="auto"/>
            <w:noWrap/>
            <w:vAlign w:val="center"/>
          </w:tcPr>
          <w:p w14:paraId="584CBAA6" w14:textId="77777777" w:rsidR="00871E95" w:rsidRPr="00EA3F23" w:rsidRDefault="00871E95" w:rsidP="00E416F3">
            <w:pPr>
              <w:spacing w:line="264" w:lineRule="auto"/>
              <w:rPr>
                <w:b/>
                <w:bCs/>
                <w:color w:val="000000"/>
                <w:sz w:val="16"/>
                <w:szCs w:val="16"/>
              </w:rPr>
            </w:pPr>
            <w:r w:rsidRPr="00EA3F23">
              <w:rPr>
                <w:b/>
                <w:bCs/>
                <w:color w:val="000000"/>
                <w:sz w:val="16"/>
                <w:szCs w:val="16"/>
              </w:rPr>
              <w:t xml:space="preserve">Section </w:t>
            </w:r>
          </w:p>
        </w:tc>
        <w:tc>
          <w:tcPr>
            <w:tcW w:w="8241" w:type="dxa"/>
            <w:gridSpan w:val="19"/>
            <w:tcBorders>
              <w:top w:val="single" w:sz="8" w:space="0" w:color="auto"/>
              <w:left w:val="nil"/>
              <w:bottom w:val="single" w:sz="8" w:space="0" w:color="auto"/>
              <w:right w:val="single" w:sz="8" w:space="0" w:color="auto"/>
            </w:tcBorders>
            <w:vAlign w:val="center"/>
          </w:tcPr>
          <w:p w14:paraId="12A1602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Climate Zone</w:t>
            </w:r>
          </w:p>
        </w:tc>
      </w:tr>
      <w:tr w:rsidR="00871E95" w:rsidRPr="00EA3F23" w14:paraId="2B959E9A" w14:textId="77777777" w:rsidTr="00E416F3">
        <w:trPr>
          <w:trHeight w:val="46"/>
        </w:trPr>
        <w:tc>
          <w:tcPr>
            <w:tcW w:w="440" w:type="dxa"/>
            <w:vMerge/>
            <w:tcBorders>
              <w:left w:val="single" w:sz="8" w:space="0" w:color="auto"/>
              <w:bottom w:val="single" w:sz="8" w:space="0" w:color="auto"/>
              <w:right w:val="single" w:sz="4" w:space="0" w:color="auto"/>
            </w:tcBorders>
            <w:vAlign w:val="center"/>
          </w:tcPr>
          <w:p w14:paraId="17BC17BC" w14:textId="77777777" w:rsidR="00871E95" w:rsidRPr="00EA3F23" w:rsidRDefault="00871E95" w:rsidP="00E416F3">
            <w:pPr>
              <w:spacing w:line="264" w:lineRule="auto"/>
              <w:rPr>
                <w:b/>
                <w:bCs/>
                <w:color w:val="000000"/>
                <w:sz w:val="16"/>
                <w:szCs w:val="16"/>
              </w:rPr>
            </w:pPr>
          </w:p>
        </w:tc>
        <w:tc>
          <w:tcPr>
            <w:tcW w:w="3150" w:type="dxa"/>
            <w:vMerge/>
            <w:tcBorders>
              <w:left w:val="single" w:sz="8" w:space="0" w:color="auto"/>
              <w:bottom w:val="single" w:sz="8" w:space="0" w:color="auto"/>
              <w:right w:val="single" w:sz="4" w:space="0" w:color="auto"/>
            </w:tcBorders>
            <w:vAlign w:val="center"/>
          </w:tcPr>
          <w:p w14:paraId="25E74677" w14:textId="77777777" w:rsidR="00871E95" w:rsidRPr="00EA3F23" w:rsidRDefault="00871E95" w:rsidP="00E416F3">
            <w:pPr>
              <w:spacing w:line="264" w:lineRule="auto"/>
              <w:rPr>
                <w:b/>
                <w:bCs/>
                <w:color w:val="000000"/>
                <w:sz w:val="16"/>
                <w:szCs w:val="16"/>
              </w:rPr>
            </w:pPr>
          </w:p>
        </w:tc>
        <w:tc>
          <w:tcPr>
            <w:tcW w:w="1109" w:type="dxa"/>
            <w:vMerge/>
            <w:tcBorders>
              <w:left w:val="single" w:sz="8" w:space="0" w:color="auto"/>
              <w:bottom w:val="single" w:sz="8" w:space="0" w:color="auto"/>
              <w:right w:val="single" w:sz="4" w:space="0" w:color="auto"/>
            </w:tcBorders>
            <w:shd w:val="clear" w:color="auto" w:fill="auto"/>
            <w:noWrap/>
            <w:vAlign w:val="center"/>
            <w:hideMark/>
          </w:tcPr>
          <w:p w14:paraId="3486FB6D" w14:textId="77777777" w:rsidR="00871E95" w:rsidRPr="00EA3F23" w:rsidRDefault="00871E95" w:rsidP="00E416F3">
            <w:pPr>
              <w:spacing w:line="264" w:lineRule="auto"/>
              <w:jc w:val="right"/>
              <w:rPr>
                <w:b/>
                <w:bCs/>
                <w:color w:val="000000"/>
                <w:sz w:val="16"/>
                <w:szCs w:val="16"/>
              </w:rPr>
            </w:pPr>
          </w:p>
        </w:tc>
        <w:tc>
          <w:tcPr>
            <w:tcW w:w="433" w:type="dxa"/>
            <w:tcBorders>
              <w:top w:val="single" w:sz="8" w:space="0" w:color="auto"/>
              <w:left w:val="nil"/>
              <w:bottom w:val="single" w:sz="8" w:space="0" w:color="auto"/>
              <w:right w:val="single" w:sz="4" w:space="0" w:color="auto"/>
            </w:tcBorders>
            <w:vAlign w:val="center"/>
          </w:tcPr>
          <w:p w14:paraId="3968674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0A</w:t>
            </w:r>
          </w:p>
        </w:tc>
        <w:tc>
          <w:tcPr>
            <w:tcW w:w="433" w:type="dxa"/>
            <w:tcBorders>
              <w:top w:val="single" w:sz="8" w:space="0" w:color="auto"/>
              <w:left w:val="single" w:sz="4" w:space="0" w:color="auto"/>
              <w:bottom w:val="single" w:sz="8" w:space="0" w:color="auto"/>
              <w:right w:val="single" w:sz="4" w:space="0" w:color="auto"/>
            </w:tcBorders>
            <w:vAlign w:val="center"/>
          </w:tcPr>
          <w:p w14:paraId="754EF11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0B</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08431E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1A</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A7B8BCB"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1B</w:t>
            </w:r>
          </w:p>
        </w:tc>
        <w:tc>
          <w:tcPr>
            <w:tcW w:w="433" w:type="dxa"/>
            <w:tcBorders>
              <w:top w:val="single" w:sz="8" w:space="0" w:color="auto"/>
              <w:left w:val="nil"/>
              <w:bottom w:val="single" w:sz="8" w:space="0" w:color="auto"/>
              <w:right w:val="single" w:sz="4" w:space="0" w:color="auto"/>
            </w:tcBorders>
            <w:shd w:val="clear" w:color="auto" w:fill="auto"/>
            <w:noWrap/>
            <w:vAlign w:val="center"/>
            <w:hideMark/>
          </w:tcPr>
          <w:p w14:paraId="10AE9DA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5E1C36B"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1128D81"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FCB591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725AF4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BC23486"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465CA9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01957B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67462FE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AA80AB6"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6BAF90CD"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952FA8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F615F1D"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58AA81D"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7</w:t>
            </w:r>
          </w:p>
        </w:tc>
        <w:tc>
          <w:tcPr>
            <w:tcW w:w="434" w:type="dxa"/>
            <w:tcBorders>
              <w:top w:val="single" w:sz="8" w:space="0" w:color="auto"/>
              <w:left w:val="nil"/>
              <w:bottom w:val="single" w:sz="8" w:space="0" w:color="auto"/>
              <w:right w:val="single" w:sz="8" w:space="0" w:color="auto"/>
            </w:tcBorders>
            <w:shd w:val="clear" w:color="auto" w:fill="auto"/>
            <w:noWrap/>
            <w:vAlign w:val="center"/>
            <w:hideMark/>
          </w:tcPr>
          <w:p w14:paraId="53602C7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8</w:t>
            </w:r>
          </w:p>
        </w:tc>
      </w:tr>
      <w:tr w:rsidR="00871E95" w:rsidRPr="00EA3F23" w14:paraId="5D2D83C7"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5F25296" w14:textId="77777777" w:rsidR="00871E95" w:rsidRPr="00EA3F23" w:rsidRDefault="00871E95" w:rsidP="00E416F3">
            <w:pPr>
              <w:spacing w:line="264" w:lineRule="auto"/>
              <w:rPr>
                <w:color w:val="000000"/>
                <w:sz w:val="16"/>
                <w:szCs w:val="16"/>
              </w:rPr>
            </w:pPr>
            <w:r w:rsidRPr="00EA3F23">
              <w:rPr>
                <w:color w:val="000000"/>
                <w:sz w:val="16"/>
                <w:szCs w:val="16"/>
              </w:rPr>
              <w:t>R01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C5719C2" w14:textId="7C91E7E3" w:rsidR="00871E95" w:rsidRPr="00EA3F23" w:rsidRDefault="00871E95" w:rsidP="00E416F3">
            <w:pPr>
              <w:spacing w:line="264" w:lineRule="auto"/>
              <w:rPr>
                <w:color w:val="000000"/>
                <w:sz w:val="16"/>
                <w:szCs w:val="18"/>
              </w:rPr>
            </w:pPr>
            <w:r w:rsidRPr="00EA3F23">
              <w:rPr>
                <w:color w:val="000000"/>
                <w:sz w:val="16"/>
                <w:szCs w:val="18"/>
              </w:rPr>
              <w:t>Renewable Energy</w:t>
            </w:r>
          </w:p>
        </w:tc>
        <w:tc>
          <w:tcPr>
            <w:tcW w:w="1109" w:type="dxa"/>
            <w:tcBorders>
              <w:top w:val="nil"/>
              <w:left w:val="nil"/>
              <w:bottom w:val="single" w:sz="4" w:space="0" w:color="auto"/>
              <w:right w:val="single" w:sz="4" w:space="0" w:color="auto"/>
            </w:tcBorders>
            <w:shd w:val="clear" w:color="auto" w:fill="auto"/>
            <w:noWrap/>
            <w:vAlign w:val="center"/>
          </w:tcPr>
          <w:p w14:paraId="14841C71" w14:textId="77777777" w:rsidR="00871E95" w:rsidRPr="00EA3F23" w:rsidRDefault="00871E95" w:rsidP="00E416F3">
            <w:pPr>
              <w:spacing w:line="264" w:lineRule="auto"/>
              <w:rPr>
                <w:color w:val="000000"/>
                <w:sz w:val="16"/>
                <w:szCs w:val="18"/>
              </w:rPr>
            </w:pPr>
            <w:r w:rsidRPr="00EA3F23">
              <w:rPr>
                <w:color w:val="000000"/>
                <w:sz w:val="16"/>
                <w:szCs w:val="18"/>
              </w:rPr>
              <w:t>C406.3.1</w:t>
            </w:r>
          </w:p>
        </w:tc>
        <w:tc>
          <w:tcPr>
            <w:tcW w:w="433" w:type="dxa"/>
            <w:tcBorders>
              <w:top w:val="nil"/>
              <w:left w:val="nil"/>
              <w:bottom w:val="single" w:sz="8" w:space="0" w:color="auto"/>
              <w:right w:val="single" w:sz="8" w:space="0" w:color="auto"/>
            </w:tcBorders>
            <w:shd w:val="clear" w:color="auto" w:fill="auto"/>
            <w:vAlign w:val="center"/>
          </w:tcPr>
          <w:p w14:paraId="2B43E349"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3" w:type="dxa"/>
            <w:tcBorders>
              <w:top w:val="nil"/>
              <w:left w:val="nil"/>
              <w:bottom w:val="single" w:sz="8" w:space="0" w:color="auto"/>
              <w:right w:val="single" w:sz="8" w:space="0" w:color="auto"/>
            </w:tcBorders>
            <w:shd w:val="clear" w:color="auto" w:fill="auto"/>
            <w:vAlign w:val="center"/>
          </w:tcPr>
          <w:p w14:paraId="66731EE4" w14:textId="77777777" w:rsidR="00871E95" w:rsidRPr="00EA3F23" w:rsidRDefault="00871E95" w:rsidP="00E416F3">
            <w:pPr>
              <w:spacing w:line="264" w:lineRule="auto"/>
              <w:jc w:val="center"/>
              <w:rPr>
                <w:color w:val="000000"/>
                <w:sz w:val="16"/>
                <w:szCs w:val="16"/>
              </w:rPr>
            </w:pPr>
            <w:r w:rsidRPr="00EA3F23">
              <w:rPr>
                <w:color w:val="000000"/>
                <w:sz w:val="16"/>
                <w:szCs w:val="16"/>
              </w:rPr>
              <w:t>15</w:t>
            </w:r>
          </w:p>
        </w:tc>
        <w:tc>
          <w:tcPr>
            <w:tcW w:w="433" w:type="dxa"/>
            <w:tcBorders>
              <w:top w:val="nil"/>
              <w:left w:val="nil"/>
              <w:bottom w:val="single" w:sz="8" w:space="0" w:color="auto"/>
              <w:right w:val="single" w:sz="8" w:space="0" w:color="auto"/>
            </w:tcBorders>
            <w:shd w:val="clear" w:color="auto" w:fill="auto"/>
            <w:noWrap/>
            <w:vAlign w:val="center"/>
          </w:tcPr>
          <w:p w14:paraId="6974F395" w14:textId="77777777" w:rsidR="00871E95" w:rsidRPr="00EA3F23" w:rsidRDefault="00871E95" w:rsidP="00E416F3">
            <w:pPr>
              <w:spacing w:line="264" w:lineRule="auto"/>
              <w:jc w:val="center"/>
              <w:rPr>
                <w:color w:val="000000"/>
                <w:sz w:val="16"/>
                <w:szCs w:val="16"/>
              </w:rPr>
            </w:pPr>
            <w:r w:rsidRPr="00EA3F23">
              <w:rPr>
                <w:color w:val="000000"/>
                <w:sz w:val="16"/>
                <w:szCs w:val="16"/>
              </w:rPr>
              <w:t>11</w:t>
            </w:r>
          </w:p>
        </w:tc>
        <w:tc>
          <w:tcPr>
            <w:tcW w:w="433" w:type="dxa"/>
            <w:tcBorders>
              <w:top w:val="nil"/>
              <w:left w:val="nil"/>
              <w:bottom w:val="single" w:sz="8" w:space="0" w:color="auto"/>
              <w:right w:val="single" w:sz="8" w:space="0" w:color="auto"/>
            </w:tcBorders>
            <w:shd w:val="clear" w:color="auto" w:fill="auto"/>
            <w:noWrap/>
            <w:vAlign w:val="center"/>
          </w:tcPr>
          <w:p w14:paraId="46B18467" w14:textId="77777777" w:rsidR="00871E95" w:rsidRPr="00EA3F23" w:rsidRDefault="00871E95" w:rsidP="00E416F3">
            <w:pPr>
              <w:spacing w:line="264" w:lineRule="auto"/>
              <w:jc w:val="center"/>
              <w:rPr>
                <w:color w:val="000000"/>
                <w:sz w:val="16"/>
                <w:szCs w:val="16"/>
              </w:rPr>
            </w:pPr>
            <w:r w:rsidRPr="00EA3F23">
              <w:rPr>
                <w:color w:val="000000"/>
                <w:sz w:val="16"/>
                <w:szCs w:val="16"/>
              </w:rPr>
              <w:t>17</w:t>
            </w:r>
          </w:p>
        </w:tc>
        <w:tc>
          <w:tcPr>
            <w:tcW w:w="433" w:type="dxa"/>
            <w:tcBorders>
              <w:top w:val="nil"/>
              <w:left w:val="nil"/>
              <w:bottom w:val="single" w:sz="8" w:space="0" w:color="auto"/>
              <w:right w:val="single" w:sz="8" w:space="0" w:color="auto"/>
            </w:tcBorders>
            <w:shd w:val="clear" w:color="auto" w:fill="auto"/>
            <w:noWrap/>
            <w:vAlign w:val="center"/>
          </w:tcPr>
          <w:p w14:paraId="23314520" w14:textId="77777777" w:rsidR="00871E95" w:rsidRPr="00EA3F23" w:rsidRDefault="00871E95" w:rsidP="00E416F3">
            <w:pPr>
              <w:spacing w:line="264" w:lineRule="auto"/>
              <w:jc w:val="center"/>
              <w:rPr>
                <w:color w:val="000000"/>
                <w:sz w:val="16"/>
                <w:szCs w:val="16"/>
              </w:rPr>
            </w:pPr>
            <w:r w:rsidRPr="00EA3F23">
              <w:rPr>
                <w:color w:val="000000"/>
                <w:sz w:val="16"/>
                <w:szCs w:val="16"/>
              </w:rPr>
              <w:t>18</w:t>
            </w:r>
          </w:p>
        </w:tc>
        <w:tc>
          <w:tcPr>
            <w:tcW w:w="434" w:type="dxa"/>
            <w:tcBorders>
              <w:top w:val="nil"/>
              <w:left w:val="nil"/>
              <w:bottom w:val="single" w:sz="8" w:space="0" w:color="auto"/>
              <w:right w:val="single" w:sz="8" w:space="0" w:color="auto"/>
            </w:tcBorders>
            <w:shd w:val="clear" w:color="auto" w:fill="auto"/>
            <w:noWrap/>
            <w:vAlign w:val="center"/>
          </w:tcPr>
          <w:p w14:paraId="3435B112" w14:textId="77777777" w:rsidR="00871E95" w:rsidRPr="00EA3F23" w:rsidRDefault="00871E95" w:rsidP="00E416F3">
            <w:pPr>
              <w:spacing w:line="264" w:lineRule="auto"/>
              <w:jc w:val="center"/>
              <w:rPr>
                <w:color w:val="000000"/>
                <w:sz w:val="16"/>
                <w:szCs w:val="16"/>
              </w:rPr>
            </w:pPr>
            <w:r w:rsidRPr="00EA3F23">
              <w:rPr>
                <w:color w:val="000000"/>
                <w:sz w:val="16"/>
                <w:szCs w:val="16"/>
              </w:rPr>
              <w:t>20</w:t>
            </w:r>
          </w:p>
        </w:tc>
        <w:tc>
          <w:tcPr>
            <w:tcW w:w="434" w:type="dxa"/>
            <w:tcBorders>
              <w:top w:val="nil"/>
              <w:left w:val="nil"/>
              <w:bottom w:val="single" w:sz="8" w:space="0" w:color="auto"/>
              <w:right w:val="single" w:sz="8" w:space="0" w:color="auto"/>
            </w:tcBorders>
            <w:shd w:val="clear" w:color="auto" w:fill="auto"/>
            <w:noWrap/>
            <w:vAlign w:val="center"/>
          </w:tcPr>
          <w:p w14:paraId="0AD6CE38" w14:textId="77777777" w:rsidR="00871E95" w:rsidRPr="00EA3F23" w:rsidRDefault="00871E95" w:rsidP="00E416F3">
            <w:pPr>
              <w:spacing w:line="264" w:lineRule="auto"/>
              <w:jc w:val="center"/>
              <w:rPr>
                <w:color w:val="000000"/>
                <w:sz w:val="16"/>
                <w:szCs w:val="16"/>
              </w:rPr>
            </w:pPr>
            <w:r w:rsidRPr="00EA3F23">
              <w:rPr>
                <w:color w:val="000000"/>
                <w:sz w:val="16"/>
                <w:szCs w:val="16"/>
              </w:rPr>
              <w:t>19</w:t>
            </w:r>
          </w:p>
        </w:tc>
        <w:tc>
          <w:tcPr>
            <w:tcW w:w="434" w:type="dxa"/>
            <w:tcBorders>
              <w:top w:val="nil"/>
              <w:left w:val="nil"/>
              <w:bottom w:val="single" w:sz="8" w:space="0" w:color="auto"/>
              <w:right w:val="single" w:sz="8" w:space="0" w:color="auto"/>
            </w:tcBorders>
            <w:shd w:val="clear" w:color="auto" w:fill="auto"/>
            <w:noWrap/>
            <w:vAlign w:val="center"/>
          </w:tcPr>
          <w:p w14:paraId="6DB1E32D" w14:textId="77777777" w:rsidR="00871E95" w:rsidRPr="00EA3F23" w:rsidRDefault="00871E95" w:rsidP="00E416F3">
            <w:pPr>
              <w:spacing w:line="264" w:lineRule="auto"/>
              <w:jc w:val="center"/>
              <w:rPr>
                <w:color w:val="000000"/>
                <w:sz w:val="16"/>
                <w:szCs w:val="16"/>
              </w:rPr>
            </w:pPr>
            <w:r w:rsidRPr="00EA3F23">
              <w:rPr>
                <w:color w:val="000000"/>
                <w:sz w:val="16"/>
                <w:szCs w:val="16"/>
              </w:rPr>
              <w:t>21</w:t>
            </w:r>
          </w:p>
        </w:tc>
        <w:tc>
          <w:tcPr>
            <w:tcW w:w="434" w:type="dxa"/>
            <w:tcBorders>
              <w:top w:val="nil"/>
              <w:left w:val="nil"/>
              <w:bottom w:val="single" w:sz="8" w:space="0" w:color="auto"/>
              <w:right w:val="single" w:sz="8" w:space="0" w:color="auto"/>
            </w:tcBorders>
            <w:shd w:val="clear" w:color="auto" w:fill="auto"/>
            <w:noWrap/>
            <w:vAlign w:val="center"/>
          </w:tcPr>
          <w:p w14:paraId="5C653553" w14:textId="77777777" w:rsidR="00871E95" w:rsidRPr="00EA3F23" w:rsidRDefault="00871E95" w:rsidP="00E416F3">
            <w:pPr>
              <w:spacing w:line="264" w:lineRule="auto"/>
              <w:jc w:val="center"/>
              <w:rPr>
                <w:color w:val="000000"/>
                <w:sz w:val="16"/>
                <w:szCs w:val="16"/>
              </w:rPr>
            </w:pPr>
            <w:r w:rsidRPr="00EA3F23">
              <w:rPr>
                <w:color w:val="000000"/>
                <w:sz w:val="16"/>
                <w:szCs w:val="16"/>
              </w:rPr>
              <w:t>13</w:t>
            </w:r>
          </w:p>
        </w:tc>
        <w:tc>
          <w:tcPr>
            <w:tcW w:w="434" w:type="dxa"/>
            <w:tcBorders>
              <w:top w:val="nil"/>
              <w:left w:val="nil"/>
              <w:bottom w:val="single" w:sz="8" w:space="0" w:color="auto"/>
              <w:right w:val="single" w:sz="8" w:space="0" w:color="auto"/>
            </w:tcBorders>
            <w:shd w:val="clear" w:color="auto" w:fill="auto"/>
            <w:noWrap/>
            <w:vAlign w:val="center"/>
          </w:tcPr>
          <w:p w14:paraId="31BB9449" w14:textId="77777777" w:rsidR="00871E95" w:rsidRPr="00EA3F23" w:rsidRDefault="00871E95" w:rsidP="00E416F3">
            <w:pPr>
              <w:spacing w:line="264" w:lineRule="auto"/>
              <w:jc w:val="center"/>
              <w:rPr>
                <w:color w:val="000000"/>
                <w:sz w:val="16"/>
                <w:szCs w:val="16"/>
              </w:rPr>
            </w:pPr>
            <w:r w:rsidRPr="00EA3F23">
              <w:rPr>
                <w:color w:val="000000"/>
                <w:sz w:val="16"/>
                <w:szCs w:val="16"/>
              </w:rPr>
              <w:t>10</w:t>
            </w:r>
          </w:p>
        </w:tc>
        <w:tc>
          <w:tcPr>
            <w:tcW w:w="434" w:type="dxa"/>
            <w:tcBorders>
              <w:top w:val="nil"/>
              <w:left w:val="nil"/>
              <w:bottom w:val="single" w:sz="8" w:space="0" w:color="auto"/>
              <w:right w:val="single" w:sz="8" w:space="0" w:color="auto"/>
            </w:tcBorders>
            <w:shd w:val="clear" w:color="auto" w:fill="auto"/>
            <w:noWrap/>
            <w:vAlign w:val="center"/>
          </w:tcPr>
          <w:p w14:paraId="043473EA" w14:textId="77777777" w:rsidR="00871E95" w:rsidRPr="00EA3F23" w:rsidRDefault="00871E95" w:rsidP="00E416F3">
            <w:pPr>
              <w:spacing w:line="264" w:lineRule="auto"/>
              <w:jc w:val="center"/>
              <w:rPr>
                <w:color w:val="000000"/>
                <w:sz w:val="16"/>
                <w:szCs w:val="16"/>
              </w:rPr>
            </w:pPr>
            <w:r w:rsidRPr="00EA3F23">
              <w:rPr>
                <w:color w:val="000000"/>
                <w:sz w:val="16"/>
                <w:szCs w:val="16"/>
              </w:rPr>
              <w:t>13</w:t>
            </w:r>
          </w:p>
        </w:tc>
        <w:tc>
          <w:tcPr>
            <w:tcW w:w="434" w:type="dxa"/>
            <w:tcBorders>
              <w:top w:val="nil"/>
              <w:left w:val="nil"/>
              <w:bottom w:val="single" w:sz="8" w:space="0" w:color="auto"/>
              <w:right w:val="single" w:sz="8" w:space="0" w:color="auto"/>
            </w:tcBorders>
            <w:shd w:val="clear" w:color="auto" w:fill="auto"/>
            <w:noWrap/>
            <w:vAlign w:val="center"/>
          </w:tcPr>
          <w:p w14:paraId="6B4F7EBE"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63BE3BB4"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14054BD3" w14:textId="77777777" w:rsidR="00871E95" w:rsidRPr="00EA3F23" w:rsidRDefault="00871E95" w:rsidP="00E416F3">
            <w:pPr>
              <w:spacing w:line="264" w:lineRule="auto"/>
              <w:jc w:val="center"/>
              <w:rPr>
                <w:color w:val="000000"/>
                <w:sz w:val="16"/>
                <w:szCs w:val="16"/>
              </w:rPr>
            </w:pPr>
            <w:r w:rsidRPr="00EA3F23">
              <w:rPr>
                <w:color w:val="000000"/>
                <w:sz w:val="16"/>
                <w:szCs w:val="16"/>
              </w:rPr>
              <w:t>11</w:t>
            </w:r>
          </w:p>
        </w:tc>
        <w:tc>
          <w:tcPr>
            <w:tcW w:w="434" w:type="dxa"/>
            <w:tcBorders>
              <w:top w:val="nil"/>
              <w:left w:val="nil"/>
              <w:bottom w:val="single" w:sz="8" w:space="0" w:color="auto"/>
              <w:right w:val="single" w:sz="8" w:space="0" w:color="auto"/>
            </w:tcBorders>
            <w:shd w:val="clear" w:color="auto" w:fill="auto"/>
            <w:noWrap/>
            <w:vAlign w:val="center"/>
          </w:tcPr>
          <w:p w14:paraId="2A3A928E" w14:textId="77777777" w:rsidR="00871E95" w:rsidRPr="00EA3F23" w:rsidRDefault="00871E95" w:rsidP="00E416F3">
            <w:pPr>
              <w:spacing w:line="264" w:lineRule="auto"/>
              <w:jc w:val="center"/>
              <w:rPr>
                <w:color w:val="000000"/>
                <w:sz w:val="16"/>
                <w:szCs w:val="16"/>
              </w:rPr>
            </w:pPr>
            <w:r w:rsidRPr="00EA3F23">
              <w:rPr>
                <w:color w:val="000000"/>
                <w:sz w:val="16"/>
                <w:szCs w:val="16"/>
              </w:rPr>
              <w:t>10</w:t>
            </w:r>
          </w:p>
        </w:tc>
        <w:tc>
          <w:tcPr>
            <w:tcW w:w="434" w:type="dxa"/>
            <w:tcBorders>
              <w:top w:val="nil"/>
              <w:left w:val="nil"/>
              <w:bottom w:val="single" w:sz="8" w:space="0" w:color="auto"/>
              <w:right w:val="single" w:sz="8" w:space="0" w:color="auto"/>
            </w:tcBorders>
            <w:shd w:val="clear" w:color="auto" w:fill="auto"/>
            <w:noWrap/>
            <w:vAlign w:val="center"/>
          </w:tcPr>
          <w:p w14:paraId="24150E34"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56CEB8B5" w14:textId="77777777" w:rsidR="00871E95" w:rsidRPr="00EA3F23" w:rsidRDefault="00871E95" w:rsidP="00E416F3">
            <w:pPr>
              <w:spacing w:line="264" w:lineRule="auto"/>
              <w:jc w:val="center"/>
              <w:rPr>
                <w:color w:val="000000"/>
                <w:sz w:val="16"/>
                <w:szCs w:val="16"/>
              </w:rPr>
            </w:pPr>
            <w:r w:rsidRPr="00EA3F23">
              <w:rPr>
                <w:color w:val="000000"/>
                <w:sz w:val="16"/>
                <w:szCs w:val="16"/>
              </w:rPr>
              <w:t>10</w:t>
            </w:r>
          </w:p>
        </w:tc>
        <w:tc>
          <w:tcPr>
            <w:tcW w:w="434" w:type="dxa"/>
            <w:tcBorders>
              <w:top w:val="nil"/>
              <w:left w:val="nil"/>
              <w:bottom w:val="single" w:sz="8" w:space="0" w:color="auto"/>
              <w:right w:val="single" w:sz="8" w:space="0" w:color="auto"/>
            </w:tcBorders>
            <w:shd w:val="clear" w:color="auto" w:fill="auto"/>
            <w:noWrap/>
            <w:vAlign w:val="center"/>
          </w:tcPr>
          <w:p w14:paraId="5390CD19"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75190DA6" w14:textId="77777777" w:rsidR="00871E95" w:rsidRPr="00EA3F23" w:rsidRDefault="00871E95" w:rsidP="00E416F3">
            <w:pPr>
              <w:spacing w:line="264" w:lineRule="auto"/>
              <w:jc w:val="center"/>
              <w:rPr>
                <w:color w:val="000000"/>
                <w:sz w:val="16"/>
                <w:szCs w:val="16"/>
              </w:rPr>
            </w:pPr>
            <w:r w:rsidRPr="00EA3F23">
              <w:rPr>
                <w:color w:val="000000"/>
                <w:sz w:val="16"/>
                <w:szCs w:val="16"/>
              </w:rPr>
              <w:t>7</w:t>
            </w:r>
          </w:p>
        </w:tc>
      </w:tr>
      <w:tr w:rsidR="00871E95" w:rsidRPr="00EA3F23" w14:paraId="01A8166A"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3625477B" w14:textId="77777777" w:rsidR="00871E95" w:rsidRPr="00EA3F23" w:rsidRDefault="00871E95" w:rsidP="00E416F3">
            <w:pPr>
              <w:spacing w:line="264" w:lineRule="auto"/>
              <w:rPr>
                <w:color w:val="000000"/>
                <w:sz w:val="16"/>
                <w:szCs w:val="16"/>
              </w:rPr>
            </w:pPr>
            <w:r w:rsidRPr="00EA3F23">
              <w:rPr>
                <w:color w:val="000000"/>
                <w:sz w:val="16"/>
                <w:szCs w:val="16"/>
              </w:rPr>
              <w:t>G01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4F33F986" w14:textId="77777777" w:rsidR="00871E95" w:rsidRPr="00EA3F23" w:rsidRDefault="00871E95" w:rsidP="00E416F3">
            <w:pPr>
              <w:spacing w:line="264" w:lineRule="auto"/>
              <w:rPr>
                <w:color w:val="000000"/>
                <w:sz w:val="16"/>
                <w:szCs w:val="18"/>
              </w:rPr>
            </w:pPr>
            <w:r w:rsidRPr="00EA3F23">
              <w:rPr>
                <w:color w:val="000000"/>
                <w:sz w:val="16"/>
                <w:szCs w:val="18"/>
              </w:rPr>
              <w:t>Lighting load management</w:t>
            </w:r>
          </w:p>
        </w:tc>
        <w:tc>
          <w:tcPr>
            <w:tcW w:w="1109" w:type="dxa"/>
            <w:tcBorders>
              <w:top w:val="nil"/>
              <w:left w:val="nil"/>
              <w:bottom w:val="single" w:sz="4" w:space="0" w:color="auto"/>
              <w:right w:val="single" w:sz="4" w:space="0" w:color="auto"/>
            </w:tcBorders>
            <w:shd w:val="clear" w:color="auto" w:fill="auto"/>
            <w:noWrap/>
            <w:vAlign w:val="center"/>
          </w:tcPr>
          <w:p w14:paraId="17F85A3B" w14:textId="77777777" w:rsidR="00871E95" w:rsidRPr="00EA3F23" w:rsidRDefault="00871E95" w:rsidP="00E416F3">
            <w:pPr>
              <w:spacing w:line="264" w:lineRule="auto"/>
              <w:rPr>
                <w:color w:val="000000"/>
                <w:sz w:val="16"/>
                <w:szCs w:val="18"/>
              </w:rPr>
            </w:pPr>
            <w:r w:rsidRPr="00EA3F23">
              <w:rPr>
                <w:color w:val="000000"/>
                <w:sz w:val="16"/>
                <w:szCs w:val="18"/>
              </w:rPr>
              <w:t>C406.3.2</w:t>
            </w:r>
          </w:p>
        </w:tc>
        <w:tc>
          <w:tcPr>
            <w:tcW w:w="433" w:type="dxa"/>
            <w:tcBorders>
              <w:top w:val="nil"/>
              <w:left w:val="nil"/>
              <w:bottom w:val="single" w:sz="4" w:space="0" w:color="auto"/>
              <w:right w:val="single" w:sz="4" w:space="0" w:color="auto"/>
            </w:tcBorders>
          </w:tcPr>
          <w:p w14:paraId="2DAA4707"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3" w:type="dxa"/>
            <w:tcBorders>
              <w:top w:val="nil"/>
              <w:left w:val="single" w:sz="4" w:space="0" w:color="auto"/>
              <w:bottom w:val="single" w:sz="4" w:space="0" w:color="auto"/>
              <w:right w:val="single" w:sz="4" w:space="0" w:color="auto"/>
            </w:tcBorders>
          </w:tcPr>
          <w:p w14:paraId="787396DB"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3" w:type="dxa"/>
            <w:tcBorders>
              <w:top w:val="nil"/>
              <w:left w:val="single" w:sz="4" w:space="0" w:color="auto"/>
              <w:bottom w:val="single" w:sz="4" w:space="0" w:color="auto"/>
              <w:right w:val="single" w:sz="4" w:space="0" w:color="auto"/>
            </w:tcBorders>
            <w:shd w:val="clear" w:color="auto" w:fill="auto"/>
            <w:noWrap/>
          </w:tcPr>
          <w:p w14:paraId="056F3C0F" w14:textId="77777777" w:rsidR="00871E95" w:rsidRPr="00EA3F23" w:rsidRDefault="00871E95" w:rsidP="00E416F3">
            <w:pPr>
              <w:spacing w:line="264" w:lineRule="auto"/>
              <w:jc w:val="center"/>
              <w:rPr>
                <w:color w:val="000000"/>
                <w:sz w:val="16"/>
                <w:szCs w:val="16"/>
                <w:highlight w:val="yellow"/>
              </w:rPr>
            </w:pPr>
            <w:r w:rsidRPr="00EA3F23">
              <w:rPr>
                <w:sz w:val="16"/>
                <w:szCs w:val="16"/>
              </w:rPr>
              <w:t>9</w:t>
            </w:r>
          </w:p>
        </w:tc>
        <w:tc>
          <w:tcPr>
            <w:tcW w:w="433" w:type="dxa"/>
            <w:tcBorders>
              <w:top w:val="nil"/>
              <w:left w:val="single" w:sz="4" w:space="0" w:color="auto"/>
              <w:bottom w:val="single" w:sz="4" w:space="0" w:color="auto"/>
              <w:right w:val="single" w:sz="4" w:space="0" w:color="auto"/>
            </w:tcBorders>
            <w:shd w:val="clear" w:color="auto" w:fill="auto"/>
            <w:noWrap/>
          </w:tcPr>
          <w:p w14:paraId="175FBF87" w14:textId="77777777" w:rsidR="00871E95" w:rsidRPr="00EA3F23" w:rsidRDefault="00871E95" w:rsidP="00E416F3">
            <w:pPr>
              <w:spacing w:line="264" w:lineRule="auto"/>
              <w:jc w:val="center"/>
              <w:rPr>
                <w:color w:val="000000"/>
                <w:sz w:val="16"/>
                <w:szCs w:val="16"/>
                <w:highlight w:val="yellow"/>
              </w:rPr>
            </w:pPr>
            <w:r w:rsidRPr="00EA3F23">
              <w:rPr>
                <w:sz w:val="16"/>
                <w:szCs w:val="16"/>
              </w:rPr>
              <w:t>12</w:t>
            </w:r>
          </w:p>
        </w:tc>
        <w:tc>
          <w:tcPr>
            <w:tcW w:w="433" w:type="dxa"/>
            <w:tcBorders>
              <w:top w:val="nil"/>
              <w:left w:val="nil"/>
              <w:bottom w:val="single" w:sz="4" w:space="0" w:color="auto"/>
              <w:right w:val="single" w:sz="4" w:space="0" w:color="auto"/>
            </w:tcBorders>
            <w:shd w:val="clear" w:color="auto" w:fill="auto"/>
            <w:noWrap/>
          </w:tcPr>
          <w:p w14:paraId="4F435ABC" w14:textId="77777777" w:rsidR="00871E95" w:rsidRPr="00EA3F23" w:rsidRDefault="00871E95" w:rsidP="00E416F3">
            <w:pPr>
              <w:spacing w:line="264" w:lineRule="auto"/>
              <w:jc w:val="center"/>
              <w:rPr>
                <w:color w:val="000000"/>
                <w:sz w:val="16"/>
                <w:szCs w:val="16"/>
                <w:highlight w:val="yellow"/>
              </w:rPr>
            </w:pPr>
            <w:r w:rsidRPr="00EA3F23">
              <w:rPr>
                <w:sz w:val="16"/>
                <w:szCs w:val="16"/>
              </w:rPr>
              <w:t>12</w:t>
            </w:r>
          </w:p>
        </w:tc>
        <w:tc>
          <w:tcPr>
            <w:tcW w:w="434" w:type="dxa"/>
            <w:tcBorders>
              <w:top w:val="nil"/>
              <w:left w:val="nil"/>
              <w:bottom w:val="single" w:sz="4" w:space="0" w:color="auto"/>
              <w:right w:val="single" w:sz="4" w:space="0" w:color="auto"/>
            </w:tcBorders>
            <w:shd w:val="clear" w:color="auto" w:fill="auto"/>
            <w:noWrap/>
          </w:tcPr>
          <w:p w14:paraId="65FCBD14"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nil"/>
              <w:left w:val="nil"/>
              <w:bottom w:val="single" w:sz="4" w:space="0" w:color="auto"/>
              <w:right w:val="single" w:sz="4" w:space="0" w:color="auto"/>
            </w:tcBorders>
            <w:shd w:val="clear" w:color="auto" w:fill="auto"/>
            <w:noWrap/>
          </w:tcPr>
          <w:p w14:paraId="2BEE9FDA"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tcPr>
          <w:p w14:paraId="7C774422"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tcPr>
          <w:p w14:paraId="067DD9AC" w14:textId="77777777" w:rsidR="00871E95" w:rsidRPr="00EA3F23" w:rsidRDefault="00871E95" w:rsidP="00E416F3">
            <w:pPr>
              <w:spacing w:line="264" w:lineRule="auto"/>
              <w:jc w:val="center"/>
              <w:rPr>
                <w:color w:val="000000"/>
                <w:sz w:val="16"/>
                <w:szCs w:val="16"/>
                <w:highlight w:val="yellow"/>
              </w:rPr>
            </w:pPr>
            <w:r w:rsidRPr="00EA3F23">
              <w:rPr>
                <w:sz w:val="16"/>
                <w:szCs w:val="16"/>
              </w:rPr>
              <w:t>12</w:t>
            </w:r>
          </w:p>
        </w:tc>
        <w:tc>
          <w:tcPr>
            <w:tcW w:w="434" w:type="dxa"/>
            <w:tcBorders>
              <w:top w:val="nil"/>
              <w:left w:val="nil"/>
              <w:bottom w:val="single" w:sz="4" w:space="0" w:color="auto"/>
              <w:right w:val="single" w:sz="4" w:space="0" w:color="auto"/>
            </w:tcBorders>
            <w:shd w:val="clear" w:color="auto" w:fill="auto"/>
            <w:noWrap/>
          </w:tcPr>
          <w:p w14:paraId="25143EC7"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tcPr>
          <w:p w14:paraId="14B920FA"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nil"/>
              <w:left w:val="nil"/>
              <w:bottom w:val="single" w:sz="4" w:space="0" w:color="auto"/>
              <w:right w:val="single" w:sz="4" w:space="0" w:color="auto"/>
            </w:tcBorders>
            <w:shd w:val="clear" w:color="auto" w:fill="auto"/>
            <w:noWrap/>
          </w:tcPr>
          <w:p w14:paraId="1D32D1A4"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tcPr>
          <w:p w14:paraId="41A14A9C" w14:textId="77777777" w:rsidR="00871E95" w:rsidRPr="00EA3F23" w:rsidRDefault="00871E95" w:rsidP="00E416F3">
            <w:pPr>
              <w:spacing w:line="264" w:lineRule="auto"/>
              <w:jc w:val="center"/>
              <w:rPr>
                <w:color w:val="000000"/>
                <w:sz w:val="16"/>
                <w:szCs w:val="16"/>
                <w:highlight w:val="yellow"/>
              </w:rPr>
            </w:pPr>
            <w:r w:rsidRPr="00EA3F23">
              <w:rPr>
                <w:sz w:val="16"/>
                <w:szCs w:val="16"/>
              </w:rPr>
              <w:t>8</w:t>
            </w:r>
          </w:p>
        </w:tc>
        <w:tc>
          <w:tcPr>
            <w:tcW w:w="434" w:type="dxa"/>
            <w:tcBorders>
              <w:top w:val="nil"/>
              <w:left w:val="nil"/>
              <w:bottom w:val="single" w:sz="4" w:space="0" w:color="auto"/>
              <w:right w:val="single" w:sz="4" w:space="0" w:color="auto"/>
            </w:tcBorders>
            <w:shd w:val="clear" w:color="auto" w:fill="auto"/>
            <w:noWrap/>
          </w:tcPr>
          <w:p w14:paraId="63B807D4"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tcPr>
          <w:p w14:paraId="261142F5"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tcPr>
          <w:p w14:paraId="7F427CE7" w14:textId="77777777" w:rsidR="00871E95" w:rsidRPr="00EA3F23" w:rsidRDefault="00871E95" w:rsidP="00E416F3">
            <w:pPr>
              <w:spacing w:line="264" w:lineRule="auto"/>
              <w:jc w:val="center"/>
              <w:rPr>
                <w:color w:val="000000"/>
                <w:sz w:val="16"/>
                <w:szCs w:val="16"/>
                <w:highlight w:val="yellow"/>
              </w:rPr>
            </w:pPr>
            <w:r w:rsidRPr="00EA3F23">
              <w:rPr>
                <w:sz w:val="16"/>
                <w:szCs w:val="16"/>
              </w:rPr>
              <w:t>5</w:t>
            </w:r>
          </w:p>
        </w:tc>
        <w:tc>
          <w:tcPr>
            <w:tcW w:w="434" w:type="dxa"/>
            <w:tcBorders>
              <w:top w:val="nil"/>
              <w:left w:val="nil"/>
              <w:bottom w:val="single" w:sz="4" w:space="0" w:color="auto"/>
              <w:right w:val="single" w:sz="4" w:space="0" w:color="auto"/>
            </w:tcBorders>
            <w:shd w:val="clear" w:color="auto" w:fill="auto"/>
            <w:noWrap/>
          </w:tcPr>
          <w:p w14:paraId="34BEAA32"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4" w:type="dxa"/>
            <w:tcBorders>
              <w:top w:val="nil"/>
              <w:left w:val="nil"/>
              <w:bottom w:val="single" w:sz="4" w:space="0" w:color="auto"/>
              <w:right w:val="single" w:sz="4" w:space="0" w:color="auto"/>
            </w:tcBorders>
            <w:shd w:val="clear" w:color="auto" w:fill="auto"/>
            <w:noWrap/>
          </w:tcPr>
          <w:p w14:paraId="119418CF"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4" w:type="dxa"/>
            <w:tcBorders>
              <w:top w:val="nil"/>
              <w:left w:val="nil"/>
              <w:bottom w:val="single" w:sz="4" w:space="0" w:color="auto"/>
              <w:right w:val="single" w:sz="8" w:space="0" w:color="auto"/>
            </w:tcBorders>
            <w:shd w:val="clear" w:color="auto" w:fill="auto"/>
            <w:noWrap/>
          </w:tcPr>
          <w:p w14:paraId="79886C1A"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r>
      <w:tr w:rsidR="00871E95" w:rsidRPr="00EA3F23" w14:paraId="73D18356"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8708274" w14:textId="77777777" w:rsidR="00871E95" w:rsidRPr="00EA3F23" w:rsidRDefault="00871E95" w:rsidP="00E416F3">
            <w:pPr>
              <w:spacing w:line="264" w:lineRule="auto"/>
              <w:rPr>
                <w:color w:val="000000"/>
                <w:sz w:val="16"/>
                <w:szCs w:val="16"/>
              </w:rPr>
            </w:pPr>
            <w:r w:rsidRPr="00EA3F23">
              <w:rPr>
                <w:color w:val="000000"/>
                <w:sz w:val="16"/>
                <w:szCs w:val="16"/>
              </w:rPr>
              <w:t>G02</w:t>
            </w:r>
          </w:p>
        </w:tc>
        <w:tc>
          <w:tcPr>
            <w:tcW w:w="3150" w:type="dxa"/>
            <w:tcBorders>
              <w:top w:val="nil"/>
              <w:left w:val="single" w:sz="4" w:space="0" w:color="auto"/>
              <w:bottom w:val="single" w:sz="4" w:space="0" w:color="auto"/>
              <w:right w:val="single" w:sz="4" w:space="0" w:color="auto"/>
            </w:tcBorders>
            <w:shd w:val="clear" w:color="auto" w:fill="auto"/>
            <w:vAlign w:val="center"/>
          </w:tcPr>
          <w:p w14:paraId="7F495A7B" w14:textId="77777777" w:rsidR="00871E95" w:rsidRPr="00EA3F23" w:rsidRDefault="00871E95" w:rsidP="00E416F3">
            <w:pPr>
              <w:spacing w:line="264" w:lineRule="auto"/>
              <w:rPr>
                <w:color w:val="000000"/>
                <w:sz w:val="16"/>
                <w:szCs w:val="18"/>
              </w:rPr>
            </w:pPr>
            <w:r w:rsidRPr="00EA3F23">
              <w:rPr>
                <w:color w:val="000000"/>
                <w:sz w:val="16"/>
                <w:szCs w:val="18"/>
              </w:rPr>
              <w:t>HVAC load management</w:t>
            </w:r>
          </w:p>
        </w:tc>
        <w:tc>
          <w:tcPr>
            <w:tcW w:w="1109" w:type="dxa"/>
            <w:tcBorders>
              <w:top w:val="nil"/>
              <w:left w:val="nil"/>
              <w:bottom w:val="single" w:sz="4" w:space="0" w:color="auto"/>
              <w:right w:val="single" w:sz="4" w:space="0" w:color="auto"/>
            </w:tcBorders>
            <w:shd w:val="clear" w:color="auto" w:fill="auto"/>
            <w:noWrap/>
            <w:vAlign w:val="center"/>
          </w:tcPr>
          <w:p w14:paraId="3C210AD2" w14:textId="77777777" w:rsidR="00871E95" w:rsidRPr="00EA3F23" w:rsidRDefault="00871E95" w:rsidP="00E416F3">
            <w:pPr>
              <w:spacing w:line="264" w:lineRule="auto"/>
              <w:rPr>
                <w:color w:val="000000"/>
                <w:sz w:val="16"/>
                <w:szCs w:val="18"/>
              </w:rPr>
            </w:pPr>
            <w:r w:rsidRPr="00EA3F23">
              <w:rPr>
                <w:color w:val="000000"/>
                <w:sz w:val="16"/>
                <w:szCs w:val="18"/>
              </w:rPr>
              <w:t>C406.3.3</w:t>
            </w:r>
          </w:p>
        </w:tc>
        <w:tc>
          <w:tcPr>
            <w:tcW w:w="433" w:type="dxa"/>
            <w:tcBorders>
              <w:top w:val="nil"/>
              <w:left w:val="nil"/>
              <w:bottom w:val="single" w:sz="4" w:space="0" w:color="auto"/>
              <w:right w:val="single" w:sz="4" w:space="0" w:color="auto"/>
            </w:tcBorders>
          </w:tcPr>
          <w:p w14:paraId="5AA8EC56" w14:textId="77777777" w:rsidR="00871E95" w:rsidRPr="00EA3F23" w:rsidRDefault="00871E95" w:rsidP="00E416F3">
            <w:pPr>
              <w:spacing w:line="264" w:lineRule="auto"/>
              <w:jc w:val="center"/>
              <w:rPr>
                <w:color w:val="000000"/>
                <w:sz w:val="16"/>
                <w:szCs w:val="16"/>
                <w:highlight w:val="yellow"/>
              </w:rPr>
            </w:pPr>
            <w:r w:rsidRPr="00EA3F23">
              <w:rPr>
                <w:sz w:val="16"/>
                <w:szCs w:val="16"/>
              </w:rPr>
              <w:t>42</w:t>
            </w:r>
          </w:p>
        </w:tc>
        <w:tc>
          <w:tcPr>
            <w:tcW w:w="433" w:type="dxa"/>
            <w:tcBorders>
              <w:top w:val="nil"/>
              <w:left w:val="single" w:sz="4" w:space="0" w:color="auto"/>
              <w:bottom w:val="single" w:sz="4" w:space="0" w:color="auto"/>
              <w:right w:val="single" w:sz="4" w:space="0" w:color="auto"/>
            </w:tcBorders>
          </w:tcPr>
          <w:p w14:paraId="1D7F751D" w14:textId="77777777" w:rsidR="00871E95" w:rsidRPr="00EA3F23" w:rsidRDefault="00871E95" w:rsidP="00E416F3">
            <w:pPr>
              <w:spacing w:line="264" w:lineRule="auto"/>
              <w:jc w:val="center"/>
              <w:rPr>
                <w:color w:val="000000"/>
                <w:sz w:val="16"/>
                <w:szCs w:val="16"/>
                <w:highlight w:val="yellow"/>
              </w:rPr>
            </w:pPr>
            <w:r w:rsidRPr="00EA3F23">
              <w:rPr>
                <w:sz w:val="16"/>
                <w:szCs w:val="16"/>
              </w:rPr>
              <w:t>41</w:t>
            </w:r>
          </w:p>
        </w:tc>
        <w:tc>
          <w:tcPr>
            <w:tcW w:w="433" w:type="dxa"/>
            <w:tcBorders>
              <w:top w:val="nil"/>
              <w:left w:val="single" w:sz="4" w:space="0" w:color="auto"/>
              <w:bottom w:val="single" w:sz="4" w:space="0" w:color="auto"/>
              <w:right w:val="single" w:sz="4" w:space="0" w:color="auto"/>
            </w:tcBorders>
            <w:shd w:val="clear" w:color="auto" w:fill="auto"/>
            <w:noWrap/>
          </w:tcPr>
          <w:p w14:paraId="3DBC9328" w14:textId="77777777" w:rsidR="00871E95" w:rsidRPr="00EA3F23" w:rsidRDefault="00871E95" w:rsidP="00E416F3">
            <w:pPr>
              <w:spacing w:line="264" w:lineRule="auto"/>
              <w:jc w:val="center"/>
              <w:rPr>
                <w:color w:val="000000"/>
                <w:sz w:val="16"/>
                <w:szCs w:val="16"/>
                <w:highlight w:val="yellow"/>
              </w:rPr>
            </w:pPr>
            <w:r w:rsidRPr="00EA3F23">
              <w:rPr>
                <w:sz w:val="16"/>
                <w:szCs w:val="16"/>
              </w:rPr>
              <w:t>21</w:t>
            </w:r>
          </w:p>
        </w:tc>
        <w:tc>
          <w:tcPr>
            <w:tcW w:w="433" w:type="dxa"/>
            <w:tcBorders>
              <w:top w:val="nil"/>
              <w:left w:val="single" w:sz="4" w:space="0" w:color="auto"/>
              <w:bottom w:val="single" w:sz="4" w:space="0" w:color="auto"/>
              <w:right w:val="single" w:sz="4" w:space="0" w:color="auto"/>
            </w:tcBorders>
            <w:shd w:val="clear" w:color="auto" w:fill="auto"/>
            <w:noWrap/>
          </w:tcPr>
          <w:p w14:paraId="06663329" w14:textId="77777777" w:rsidR="00871E95" w:rsidRPr="00EA3F23" w:rsidRDefault="00871E95" w:rsidP="00E416F3">
            <w:pPr>
              <w:spacing w:line="264" w:lineRule="auto"/>
              <w:jc w:val="center"/>
              <w:rPr>
                <w:color w:val="000000"/>
                <w:sz w:val="16"/>
                <w:szCs w:val="16"/>
                <w:highlight w:val="yellow"/>
              </w:rPr>
            </w:pPr>
            <w:r w:rsidRPr="00EA3F23">
              <w:rPr>
                <w:sz w:val="16"/>
                <w:szCs w:val="16"/>
              </w:rPr>
              <w:t>35</w:t>
            </w:r>
          </w:p>
        </w:tc>
        <w:tc>
          <w:tcPr>
            <w:tcW w:w="433" w:type="dxa"/>
            <w:tcBorders>
              <w:top w:val="nil"/>
              <w:left w:val="nil"/>
              <w:bottom w:val="single" w:sz="4" w:space="0" w:color="auto"/>
              <w:right w:val="single" w:sz="4" w:space="0" w:color="auto"/>
            </w:tcBorders>
            <w:shd w:val="clear" w:color="auto" w:fill="auto"/>
            <w:noWrap/>
          </w:tcPr>
          <w:p w14:paraId="19C56644" w14:textId="77777777" w:rsidR="00871E95" w:rsidRPr="00EA3F23" w:rsidRDefault="00871E95" w:rsidP="00E416F3">
            <w:pPr>
              <w:spacing w:line="264" w:lineRule="auto"/>
              <w:jc w:val="center"/>
              <w:rPr>
                <w:color w:val="000000"/>
                <w:sz w:val="16"/>
                <w:szCs w:val="16"/>
                <w:highlight w:val="yellow"/>
              </w:rPr>
            </w:pPr>
            <w:r w:rsidRPr="00EA3F23">
              <w:rPr>
                <w:sz w:val="16"/>
                <w:szCs w:val="16"/>
              </w:rPr>
              <w:t>23</w:t>
            </w:r>
          </w:p>
        </w:tc>
        <w:tc>
          <w:tcPr>
            <w:tcW w:w="434" w:type="dxa"/>
            <w:tcBorders>
              <w:top w:val="nil"/>
              <w:left w:val="nil"/>
              <w:bottom w:val="single" w:sz="4" w:space="0" w:color="auto"/>
              <w:right w:val="single" w:sz="4" w:space="0" w:color="auto"/>
            </w:tcBorders>
            <w:shd w:val="clear" w:color="auto" w:fill="auto"/>
            <w:noWrap/>
          </w:tcPr>
          <w:p w14:paraId="44F10549" w14:textId="77777777" w:rsidR="00871E95" w:rsidRPr="00EA3F23" w:rsidRDefault="00871E95" w:rsidP="00E416F3">
            <w:pPr>
              <w:spacing w:line="264" w:lineRule="auto"/>
              <w:jc w:val="center"/>
              <w:rPr>
                <w:color w:val="000000"/>
                <w:sz w:val="16"/>
                <w:szCs w:val="16"/>
                <w:highlight w:val="yellow"/>
              </w:rPr>
            </w:pPr>
            <w:r w:rsidRPr="00EA3F23">
              <w:rPr>
                <w:sz w:val="16"/>
                <w:szCs w:val="16"/>
              </w:rPr>
              <w:t>37</w:t>
            </w:r>
          </w:p>
        </w:tc>
        <w:tc>
          <w:tcPr>
            <w:tcW w:w="434" w:type="dxa"/>
            <w:tcBorders>
              <w:top w:val="nil"/>
              <w:left w:val="nil"/>
              <w:bottom w:val="single" w:sz="4" w:space="0" w:color="auto"/>
              <w:right w:val="single" w:sz="4" w:space="0" w:color="auto"/>
            </w:tcBorders>
            <w:shd w:val="clear" w:color="auto" w:fill="auto"/>
            <w:noWrap/>
          </w:tcPr>
          <w:p w14:paraId="6D649F67" w14:textId="77777777" w:rsidR="00871E95" w:rsidRPr="00EA3F23" w:rsidRDefault="00871E95" w:rsidP="00E416F3">
            <w:pPr>
              <w:spacing w:line="264" w:lineRule="auto"/>
              <w:jc w:val="center"/>
              <w:rPr>
                <w:color w:val="000000"/>
                <w:sz w:val="16"/>
                <w:szCs w:val="16"/>
                <w:highlight w:val="yellow"/>
              </w:rPr>
            </w:pPr>
            <w:r w:rsidRPr="00EA3F23">
              <w:rPr>
                <w:sz w:val="16"/>
                <w:szCs w:val="16"/>
              </w:rPr>
              <w:t>30</w:t>
            </w:r>
          </w:p>
        </w:tc>
        <w:tc>
          <w:tcPr>
            <w:tcW w:w="434" w:type="dxa"/>
            <w:tcBorders>
              <w:top w:val="nil"/>
              <w:left w:val="nil"/>
              <w:bottom w:val="single" w:sz="4" w:space="0" w:color="auto"/>
              <w:right w:val="single" w:sz="4" w:space="0" w:color="auto"/>
            </w:tcBorders>
            <w:shd w:val="clear" w:color="auto" w:fill="auto"/>
            <w:noWrap/>
          </w:tcPr>
          <w:p w14:paraId="4844231C" w14:textId="77777777" w:rsidR="00871E95" w:rsidRPr="00EA3F23" w:rsidRDefault="00871E95" w:rsidP="00E416F3">
            <w:pPr>
              <w:spacing w:line="264" w:lineRule="auto"/>
              <w:jc w:val="center"/>
              <w:rPr>
                <w:color w:val="000000"/>
                <w:sz w:val="16"/>
                <w:szCs w:val="16"/>
                <w:highlight w:val="yellow"/>
              </w:rPr>
            </w:pPr>
            <w:r w:rsidRPr="00EA3F23">
              <w:rPr>
                <w:sz w:val="16"/>
                <w:szCs w:val="16"/>
              </w:rPr>
              <w:t>28</w:t>
            </w:r>
          </w:p>
        </w:tc>
        <w:tc>
          <w:tcPr>
            <w:tcW w:w="434" w:type="dxa"/>
            <w:tcBorders>
              <w:top w:val="nil"/>
              <w:left w:val="nil"/>
              <w:bottom w:val="single" w:sz="4" w:space="0" w:color="auto"/>
              <w:right w:val="single" w:sz="4" w:space="0" w:color="auto"/>
            </w:tcBorders>
            <w:shd w:val="clear" w:color="auto" w:fill="auto"/>
            <w:noWrap/>
          </w:tcPr>
          <w:p w14:paraId="7903CA33" w14:textId="77777777" w:rsidR="00871E95" w:rsidRPr="00EA3F23" w:rsidRDefault="00871E95" w:rsidP="00E416F3">
            <w:pPr>
              <w:spacing w:line="264" w:lineRule="auto"/>
              <w:jc w:val="center"/>
              <w:rPr>
                <w:color w:val="000000"/>
                <w:sz w:val="16"/>
                <w:szCs w:val="16"/>
                <w:highlight w:val="yellow"/>
              </w:rPr>
            </w:pPr>
            <w:r w:rsidRPr="00EA3F23">
              <w:rPr>
                <w:sz w:val="16"/>
                <w:szCs w:val="16"/>
              </w:rPr>
              <w:t>28</w:t>
            </w:r>
          </w:p>
        </w:tc>
        <w:tc>
          <w:tcPr>
            <w:tcW w:w="434" w:type="dxa"/>
            <w:tcBorders>
              <w:top w:val="nil"/>
              <w:left w:val="nil"/>
              <w:bottom w:val="single" w:sz="4" w:space="0" w:color="auto"/>
              <w:right w:val="single" w:sz="4" w:space="0" w:color="auto"/>
            </w:tcBorders>
            <w:shd w:val="clear" w:color="auto" w:fill="auto"/>
            <w:noWrap/>
          </w:tcPr>
          <w:p w14:paraId="21710F59" w14:textId="77777777" w:rsidR="00871E95" w:rsidRPr="00EA3F23" w:rsidRDefault="00871E95" w:rsidP="00E416F3">
            <w:pPr>
              <w:spacing w:line="264" w:lineRule="auto"/>
              <w:jc w:val="center"/>
              <w:rPr>
                <w:color w:val="000000"/>
                <w:sz w:val="16"/>
                <w:szCs w:val="16"/>
                <w:highlight w:val="yellow"/>
              </w:rPr>
            </w:pPr>
            <w:r w:rsidRPr="00EA3F23">
              <w:rPr>
                <w:sz w:val="16"/>
                <w:szCs w:val="16"/>
              </w:rPr>
              <w:t>17</w:t>
            </w:r>
          </w:p>
        </w:tc>
        <w:tc>
          <w:tcPr>
            <w:tcW w:w="434" w:type="dxa"/>
            <w:tcBorders>
              <w:top w:val="nil"/>
              <w:left w:val="nil"/>
              <w:bottom w:val="single" w:sz="4" w:space="0" w:color="auto"/>
              <w:right w:val="single" w:sz="4" w:space="0" w:color="auto"/>
            </w:tcBorders>
            <w:shd w:val="clear" w:color="auto" w:fill="auto"/>
            <w:noWrap/>
          </w:tcPr>
          <w:p w14:paraId="096696E3" w14:textId="77777777" w:rsidR="00871E95" w:rsidRPr="00EA3F23" w:rsidRDefault="00871E95" w:rsidP="00E416F3">
            <w:pPr>
              <w:spacing w:line="264" w:lineRule="auto"/>
              <w:jc w:val="center"/>
              <w:rPr>
                <w:color w:val="000000"/>
                <w:sz w:val="16"/>
                <w:szCs w:val="16"/>
                <w:highlight w:val="yellow"/>
              </w:rPr>
            </w:pPr>
            <w:r w:rsidRPr="00EA3F23">
              <w:rPr>
                <w:sz w:val="16"/>
                <w:szCs w:val="16"/>
              </w:rPr>
              <w:t>33</w:t>
            </w:r>
          </w:p>
        </w:tc>
        <w:tc>
          <w:tcPr>
            <w:tcW w:w="434" w:type="dxa"/>
            <w:tcBorders>
              <w:top w:val="nil"/>
              <w:left w:val="nil"/>
              <w:bottom w:val="single" w:sz="4" w:space="0" w:color="auto"/>
              <w:right w:val="single" w:sz="4" w:space="0" w:color="auto"/>
            </w:tcBorders>
            <w:shd w:val="clear" w:color="auto" w:fill="auto"/>
            <w:noWrap/>
          </w:tcPr>
          <w:p w14:paraId="3FB735DE" w14:textId="77777777" w:rsidR="00871E95" w:rsidRPr="00EA3F23" w:rsidRDefault="00871E95" w:rsidP="00E416F3">
            <w:pPr>
              <w:spacing w:line="264" w:lineRule="auto"/>
              <w:jc w:val="center"/>
              <w:rPr>
                <w:color w:val="000000"/>
                <w:sz w:val="16"/>
                <w:szCs w:val="16"/>
                <w:highlight w:val="yellow"/>
              </w:rPr>
            </w:pPr>
            <w:r w:rsidRPr="00EA3F23">
              <w:rPr>
                <w:sz w:val="16"/>
                <w:szCs w:val="16"/>
              </w:rPr>
              <w:t>24</w:t>
            </w:r>
          </w:p>
        </w:tc>
        <w:tc>
          <w:tcPr>
            <w:tcW w:w="434" w:type="dxa"/>
            <w:tcBorders>
              <w:top w:val="nil"/>
              <w:left w:val="nil"/>
              <w:bottom w:val="single" w:sz="4" w:space="0" w:color="auto"/>
              <w:right w:val="single" w:sz="4" w:space="0" w:color="auto"/>
            </w:tcBorders>
            <w:shd w:val="clear" w:color="auto" w:fill="auto"/>
            <w:noWrap/>
          </w:tcPr>
          <w:p w14:paraId="729A5059" w14:textId="77777777" w:rsidR="00871E95" w:rsidRPr="00EA3F23" w:rsidRDefault="00871E95" w:rsidP="00E416F3">
            <w:pPr>
              <w:spacing w:line="264" w:lineRule="auto"/>
              <w:jc w:val="center"/>
              <w:rPr>
                <w:color w:val="000000"/>
                <w:sz w:val="16"/>
                <w:szCs w:val="16"/>
                <w:highlight w:val="yellow"/>
              </w:rPr>
            </w:pPr>
            <w:r w:rsidRPr="00EA3F23">
              <w:rPr>
                <w:sz w:val="16"/>
                <w:szCs w:val="16"/>
              </w:rPr>
              <w:t>20</w:t>
            </w:r>
          </w:p>
        </w:tc>
        <w:tc>
          <w:tcPr>
            <w:tcW w:w="434" w:type="dxa"/>
            <w:tcBorders>
              <w:top w:val="nil"/>
              <w:left w:val="nil"/>
              <w:bottom w:val="single" w:sz="4" w:space="0" w:color="auto"/>
              <w:right w:val="single" w:sz="4" w:space="0" w:color="auto"/>
            </w:tcBorders>
            <w:shd w:val="clear" w:color="auto" w:fill="auto"/>
            <w:noWrap/>
          </w:tcPr>
          <w:p w14:paraId="25096A35" w14:textId="77777777" w:rsidR="00871E95" w:rsidRPr="00EA3F23" w:rsidRDefault="00871E95" w:rsidP="00E416F3">
            <w:pPr>
              <w:spacing w:line="264" w:lineRule="auto"/>
              <w:jc w:val="center"/>
              <w:rPr>
                <w:color w:val="000000"/>
                <w:sz w:val="16"/>
                <w:szCs w:val="16"/>
                <w:highlight w:val="yellow"/>
              </w:rPr>
            </w:pPr>
            <w:r w:rsidRPr="00EA3F23">
              <w:rPr>
                <w:sz w:val="16"/>
                <w:szCs w:val="16"/>
              </w:rPr>
              <w:t>22</w:t>
            </w:r>
          </w:p>
        </w:tc>
        <w:tc>
          <w:tcPr>
            <w:tcW w:w="434" w:type="dxa"/>
            <w:tcBorders>
              <w:top w:val="nil"/>
              <w:left w:val="nil"/>
              <w:bottom w:val="single" w:sz="4" w:space="0" w:color="auto"/>
              <w:right w:val="single" w:sz="4" w:space="0" w:color="auto"/>
            </w:tcBorders>
            <w:shd w:val="clear" w:color="auto" w:fill="auto"/>
            <w:noWrap/>
          </w:tcPr>
          <w:p w14:paraId="753C411A" w14:textId="77777777" w:rsidR="00871E95" w:rsidRPr="00EA3F23" w:rsidRDefault="00871E95" w:rsidP="00E416F3">
            <w:pPr>
              <w:spacing w:line="264" w:lineRule="auto"/>
              <w:jc w:val="center"/>
              <w:rPr>
                <w:color w:val="000000"/>
                <w:sz w:val="16"/>
                <w:szCs w:val="16"/>
                <w:highlight w:val="yellow"/>
              </w:rPr>
            </w:pPr>
            <w:r w:rsidRPr="00EA3F23">
              <w:rPr>
                <w:sz w:val="16"/>
                <w:szCs w:val="16"/>
              </w:rPr>
              <w:t>23</w:t>
            </w:r>
          </w:p>
        </w:tc>
        <w:tc>
          <w:tcPr>
            <w:tcW w:w="434" w:type="dxa"/>
            <w:tcBorders>
              <w:top w:val="nil"/>
              <w:left w:val="nil"/>
              <w:bottom w:val="single" w:sz="4" w:space="0" w:color="auto"/>
              <w:right w:val="single" w:sz="4" w:space="0" w:color="auto"/>
            </w:tcBorders>
            <w:shd w:val="clear" w:color="auto" w:fill="auto"/>
            <w:noWrap/>
          </w:tcPr>
          <w:p w14:paraId="239A7816" w14:textId="77777777" w:rsidR="00871E95" w:rsidRPr="00EA3F23" w:rsidRDefault="00871E95" w:rsidP="00E416F3">
            <w:pPr>
              <w:spacing w:line="264" w:lineRule="auto"/>
              <w:jc w:val="center"/>
              <w:rPr>
                <w:color w:val="000000"/>
                <w:sz w:val="16"/>
                <w:szCs w:val="16"/>
                <w:highlight w:val="yellow"/>
              </w:rPr>
            </w:pPr>
            <w:r w:rsidRPr="00EA3F23">
              <w:rPr>
                <w:sz w:val="16"/>
                <w:szCs w:val="16"/>
              </w:rPr>
              <w:t>10</w:t>
            </w:r>
          </w:p>
        </w:tc>
        <w:tc>
          <w:tcPr>
            <w:tcW w:w="434" w:type="dxa"/>
            <w:tcBorders>
              <w:top w:val="nil"/>
              <w:left w:val="nil"/>
              <w:bottom w:val="single" w:sz="4" w:space="0" w:color="auto"/>
              <w:right w:val="single" w:sz="4" w:space="0" w:color="auto"/>
            </w:tcBorders>
            <w:shd w:val="clear" w:color="auto" w:fill="auto"/>
            <w:noWrap/>
          </w:tcPr>
          <w:p w14:paraId="77FD9E5C"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4" w:type="dxa"/>
            <w:tcBorders>
              <w:top w:val="nil"/>
              <w:left w:val="nil"/>
              <w:bottom w:val="single" w:sz="4" w:space="0" w:color="auto"/>
              <w:right w:val="single" w:sz="4" w:space="0" w:color="auto"/>
            </w:tcBorders>
            <w:shd w:val="clear" w:color="auto" w:fill="auto"/>
            <w:noWrap/>
          </w:tcPr>
          <w:p w14:paraId="57B11C5E" w14:textId="77777777" w:rsidR="00871E95" w:rsidRPr="00EA3F23" w:rsidRDefault="00871E95" w:rsidP="00E416F3">
            <w:pPr>
              <w:spacing w:line="264" w:lineRule="auto"/>
              <w:jc w:val="center"/>
              <w:rPr>
                <w:color w:val="000000"/>
                <w:sz w:val="16"/>
                <w:szCs w:val="16"/>
                <w:highlight w:val="yellow"/>
              </w:rPr>
            </w:pPr>
            <w:r w:rsidRPr="00EA3F23">
              <w:rPr>
                <w:sz w:val="16"/>
                <w:szCs w:val="16"/>
              </w:rPr>
              <w:t>15</w:t>
            </w:r>
          </w:p>
        </w:tc>
        <w:tc>
          <w:tcPr>
            <w:tcW w:w="434" w:type="dxa"/>
            <w:tcBorders>
              <w:top w:val="nil"/>
              <w:left w:val="nil"/>
              <w:bottom w:val="single" w:sz="4" w:space="0" w:color="auto"/>
              <w:right w:val="single" w:sz="8" w:space="0" w:color="auto"/>
            </w:tcBorders>
            <w:shd w:val="clear" w:color="auto" w:fill="auto"/>
            <w:noWrap/>
          </w:tcPr>
          <w:p w14:paraId="409A202F" w14:textId="77777777" w:rsidR="00871E95" w:rsidRPr="00EA3F23" w:rsidRDefault="00871E95" w:rsidP="00E416F3">
            <w:pPr>
              <w:spacing w:line="264" w:lineRule="auto"/>
              <w:jc w:val="center"/>
              <w:rPr>
                <w:color w:val="000000"/>
                <w:sz w:val="16"/>
                <w:szCs w:val="16"/>
                <w:highlight w:val="yellow"/>
              </w:rPr>
            </w:pPr>
            <w:r w:rsidRPr="00EA3F23">
              <w:rPr>
                <w:sz w:val="16"/>
                <w:szCs w:val="16"/>
              </w:rPr>
              <w:t>17</w:t>
            </w:r>
          </w:p>
        </w:tc>
      </w:tr>
      <w:tr w:rsidR="00871E95" w:rsidRPr="00EA3F23" w14:paraId="19F09472"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47A87965" w14:textId="77777777" w:rsidR="00871E95" w:rsidRPr="00EA3F23" w:rsidRDefault="00871E95" w:rsidP="00E416F3">
            <w:pPr>
              <w:spacing w:line="264" w:lineRule="auto"/>
              <w:rPr>
                <w:color w:val="000000"/>
                <w:sz w:val="16"/>
                <w:szCs w:val="16"/>
              </w:rPr>
            </w:pPr>
            <w:r w:rsidRPr="00EA3F23">
              <w:rPr>
                <w:color w:val="000000"/>
                <w:sz w:val="16"/>
                <w:szCs w:val="16"/>
              </w:rPr>
              <w:t>G03</w:t>
            </w:r>
          </w:p>
        </w:tc>
        <w:tc>
          <w:tcPr>
            <w:tcW w:w="3150" w:type="dxa"/>
            <w:tcBorders>
              <w:top w:val="nil"/>
              <w:left w:val="single" w:sz="4" w:space="0" w:color="auto"/>
              <w:bottom w:val="single" w:sz="4" w:space="0" w:color="auto"/>
              <w:right w:val="single" w:sz="4" w:space="0" w:color="auto"/>
            </w:tcBorders>
            <w:shd w:val="clear" w:color="auto" w:fill="auto"/>
            <w:vAlign w:val="center"/>
          </w:tcPr>
          <w:p w14:paraId="2545FAF9" w14:textId="77777777" w:rsidR="00871E95" w:rsidRPr="00EA3F23" w:rsidRDefault="00871E95" w:rsidP="00E416F3">
            <w:pPr>
              <w:spacing w:line="264" w:lineRule="auto"/>
              <w:rPr>
                <w:color w:val="000000"/>
                <w:sz w:val="16"/>
                <w:szCs w:val="18"/>
              </w:rPr>
            </w:pPr>
            <w:r w:rsidRPr="00EA3F23">
              <w:rPr>
                <w:color w:val="000000"/>
                <w:sz w:val="16"/>
                <w:szCs w:val="18"/>
              </w:rPr>
              <w:t xml:space="preserve">Automated shading </w:t>
            </w:r>
          </w:p>
        </w:tc>
        <w:tc>
          <w:tcPr>
            <w:tcW w:w="1109" w:type="dxa"/>
            <w:tcBorders>
              <w:top w:val="nil"/>
              <w:left w:val="nil"/>
              <w:bottom w:val="single" w:sz="4" w:space="0" w:color="auto"/>
              <w:right w:val="single" w:sz="4" w:space="0" w:color="auto"/>
            </w:tcBorders>
            <w:shd w:val="clear" w:color="auto" w:fill="auto"/>
            <w:noWrap/>
            <w:vAlign w:val="center"/>
          </w:tcPr>
          <w:p w14:paraId="08B9EFC9" w14:textId="77777777" w:rsidR="00871E95" w:rsidRPr="00EA3F23" w:rsidRDefault="00871E95" w:rsidP="00E416F3">
            <w:pPr>
              <w:spacing w:line="264" w:lineRule="auto"/>
              <w:rPr>
                <w:color w:val="000000"/>
                <w:sz w:val="16"/>
                <w:szCs w:val="18"/>
              </w:rPr>
            </w:pPr>
            <w:r w:rsidRPr="00EA3F23">
              <w:rPr>
                <w:color w:val="000000"/>
                <w:sz w:val="16"/>
                <w:szCs w:val="18"/>
              </w:rPr>
              <w:t>C406.3.4</w:t>
            </w:r>
          </w:p>
        </w:tc>
        <w:tc>
          <w:tcPr>
            <w:tcW w:w="433" w:type="dxa"/>
            <w:tcBorders>
              <w:top w:val="nil"/>
              <w:left w:val="nil"/>
              <w:bottom w:val="single" w:sz="4" w:space="0" w:color="auto"/>
              <w:right w:val="single" w:sz="4" w:space="0" w:color="auto"/>
            </w:tcBorders>
          </w:tcPr>
          <w:p w14:paraId="6030B6E1"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3" w:type="dxa"/>
            <w:tcBorders>
              <w:top w:val="nil"/>
              <w:left w:val="single" w:sz="4" w:space="0" w:color="auto"/>
              <w:bottom w:val="single" w:sz="4" w:space="0" w:color="auto"/>
              <w:right w:val="single" w:sz="4" w:space="0" w:color="auto"/>
            </w:tcBorders>
          </w:tcPr>
          <w:p w14:paraId="47E4ACCE" w14:textId="77777777" w:rsidR="00871E95" w:rsidRPr="00EA3F23" w:rsidRDefault="00871E95" w:rsidP="00E416F3">
            <w:pPr>
              <w:spacing w:line="264" w:lineRule="auto"/>
              <w:jc w:val="center"/>
              <w:rPr>
                <w:color w:val="000000"/>
                <w:sz w:val="16"/>
                <w:szCs w:val="16"/>
                <w:highlight w:val="yellow"/>
              </w:rPr>
            </w:pPr>
            <w:r w:rsidRPr="00EA3F23">
              <w:rPr>
                <w:sz w:val="16"/>
                <w:szCs w:val="16"/>
              </w:rPr>
              <w:t>x</w:t>
            </w:r>
          </w:p>
        </w:tc>
        <w:tc>
          <w:tcPr>
            <w:tcW w:w="433" w:type="dxa"/>
            <w:tcBorders>
              <w:top w:val="nil"/>
              <w:left w:val="single" w:sz="4" w:space="0" w:color="auto"/>
              <w:bottom w:val="single" w:sz="4" w:space="0" w:color="auto"/>
              <w:right w:val="single" w:sz="4" w:space="0" w:color="auto"/>
            </w:tcBorders>
            <w:shd w:val="clear" w:color="auto" w:fill="auto"/>
            <w:noWrap/>
          </w:tcPr>
          <w:p w14:paraId="2AC63739"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3" w:type="dxa"/>
            <w:tcBorders>
              <w:top w:val="nil"/>
              <w:left w:val="single" w:sz="4" w:space="0" w:color="auto"/>
              <w:bottom w:val="single" w:sz="4" w:space="0" w:color="auto"/>
              <w:right w:val="single" w:sz="4" w:space="0" w:color="auto"/>
            </w:tcBorders>
            <w:shd w:val="clear" w:color="auto" w:fill="auto"/>
            <w:noWrap/>
          </w:tcPr>
          <w:p w14:paraId="11415E20" w14:textId="77777777" w:rsidR="00871E95" w:rsidRPr="00EA3F23" w:rsidRDefault="00871E95" w:rsidP="00E416F3">
            <w:pPr>
              <w:spacing w:line="264" w:lineRule="auto"/>
              <w:jc w:val="center"/>
              <w:rPr>
                <w:color w:val="000000"/>
                <w:sz w:val="16"/>
                <w:szCs w:val="16"/>
                <w:highlight w:val="yellow"/>
              </w:rPr>
            </w:pPr>
            <w:r w:rsidRPr="00EA3F23">
              <w:rPr>
                <w:sz w:val="16"/>
                <w:szCs w:val="16"/>
              </w:rPr>
              <w:t>18</w:t>
            </w:r>
          </w:p>
        </w:tc>
        <w:tc>
          <w:tcPr>
            <w:tcW w:w="433" w:type="dxa"/>
            <w:tcBorders>
              <w:top w:val="nil"/>
              <w:left w:val="nil"/>
              <w:bottom w:val="single" w:sz="4" w:space="0" w:color="auto"/>
              <w:right w:val="single" w:sz="4" w:space="0" w:color="auto"/>
            </w:tcBorders>
            <w:shd w:val="clear" w:color="auto" w:fill="auto"/>
            <w:noWrap/>
          </w:tcPr>
          <w:p w14:paraId="13C4B1FE" w14:textId="77777777" w:rsidR="00871E95" w:rsidRPr="00EA3F23" w:rsidRDefault="00871E95" w:rsidP="00E416F3">
            <w:pPr>
              <w:spacing w:line="264" w:lineRule="auto"/>
              <w:jc w:val="center"/>
              <w:rPr>
                <w:color w:val="000000"/>
                <w:sz w:val="16"/>
                <w:szCs w:val="16"/>
                <w:highlight w:val="yellow"/>
              </w:rPr>
            </w:pPr>
            <w:r w:rsidRPr="00EA3F23">
              <w:rPr>
                <w:sz w:val="16"/>
                <w:szCs w:val="16"/>
              </w:rPr>
              <w:t>10</w:t>
            </w:r>
          </w:p>
        </w:tc>
        <w:tc>
          <w:tcPr>
            <w:tcW w:w="434" w:type="dxa"/>
            <w:tcBorders>
              <w:top w:val="nil"/>
              <w:left w:val="nil"/>
              <w:bottom w:val="single" w:sz="4" w:space="0" w:color="auto"/>
              <w:right w:val="single" w:sz="4" w:space="0" w:color="auto"/>
            </w:tcBorders>
            <w:shd w:val="clear" w:color="auto" w:fill="auto"/>
            <w:noWrap/>
          </w:tcPr>
          <w:p w14:paraId="7BED11DF"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4" w:type="dxa"/>
            <w:tcBorders>
              <w:top w:val="nil"/>
              <w:left w:val="nil"/>
              <w:bottom w:val="single" w:sz="4" w:space="0" w:color="auto"/>
              <w:right w:val="single" w:sz="4" w:space="0" w:color="auto"/>
            </w:tcBorders>
            <w:shd w:val="clear" w:color="auto" w:fill="auto"/>
            <w:noWrap/>
          </w:tcPr>
          <w:p w14:paraId="50D3857B" w14:textId="77777777" w:rsidR="00871E95" w:rsidRPr="00EA3F23" w:rsidRDefault="00871E95" w:rsidP="00E416F3">
            <w:pPr>
              <w:spacing w:line="264" w:lineRule="auto"/>
              <w:jc w:val="center"/>
              <w:rPr>
                <w:color w:val="000000"/>
                <w:sz w:val="16"/>
                <w:szCs w:val="16"/>
                <w:highlight w:val="yellow"/>
              </w:rPr>
            </w:pPr>
            <w:r w:rsidRPr="00EA3F23">
              <w:rPr>
                <w:sz w:val="16"/>
                <w:szCs w:val="16"/>
              </w:rPr>
              <w:t>5</w:t>
            </w:r>
          </w:p>
        </w:tc>
        <w:tc>
          <w:tcPr>
            <w:tcW w:w="434" w:type="dxa"/>
            <w:tcBorders>
              <w:top w:val="nil"/>
              <w:left w:val="nil"/>
              <w:bottom w:val="single" w:sz="4" w:space="0" w:color="auto"/>
              <w:right w:val="single" w:sz="4" w:space="0" w:color="auto"/>
            </w:tcBorders>
            <w:shd w:val="clear" w:color="auto" w:fill="auto"/>
            <w:noWrap/>
          </w:tcPr>
          <w:p w14:paraId="5DB4A80F"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4" w:type="dxa"/>
            <w:tcBorders>
              <w:top w:val="nil"/>
              <w:left w:val="nil"/>
              <w:bottom w:val="single" w:sz="4" w:space="0" w:color="auto"/>
              <w:right w:val="single" w:sz="4" w:space="0" w:color="auto"/>
            </w:tcBorders>
            <w:shd w:val="clear" w:color="auto" w:fill="auto"/>
            <w:noWrap/>
          </w:tcPr>
          <w:p w14:paraId="76A02242" w14:textId="77777777" w:rsidR="00871E95" w:rsidRPr="00EA3F23" w:rsidRDefault="00871E95" w:rsidP="00E416F3">
            <w:pPr>
              <w:spacing w:line="264" w:lineRule="auto"/>
              <w:jc w:val="center"/>
              <w:rPr>
                <w:color w:val="000000"/>
                <w:sz w:val="16"/>
                <w:szCs w:val="16"/>
                <w:highlight w:val="yellow"/>
              </w:rPr>
            </w:pPr>
            <w:r w:rsidRPr="00EA3F23">
              <w:rPr>
                <w:sz w:val="16"/>
                <w:szCs w:val="16"/>
              </w:rPr>
              <w:t>12</w:t>
            </w:r>
          </w:p>
        </w:tc>
        <w:tc>
          <w:tcPr>
            <w:tcW w:w="434" w:type="dxa"/>
            <w:tcBorders>
              <w:top w:val="nil"/>
              <w:left w:val="nil"/>
              <w:bottom w:val="single" w:sz="4" w:space="0" w:color="auto"/>
              <w:right w:val="single" w:sz="4" w:space="0" w:color="auto"/>
            </w:tcBorders>
            <w:shd w:val="clear" w:color="auto" w:fill="auto"/>
            <w:noWrap/>
          </w:tcPr>
          <w:p w14:paraId="784F43DF" w14:textId="77777777" w:rsidR="00871E95" w:rsidRPr="00EA3F23" w:rsidRDefault="00871E95" w:rsidP="00E416F3">
            <w:pPr>
              <w:spacing w:line="264" w:lineRule="auto"/>
              <w:jc w:val="center"/>
              <w:rPr>
                <w:color w:val="000000"/>
                <w:sz w:val="16"/>
                <w:szCs w:val="16"/>
                <w:highlight w:val="yellow"/>
              </w:rPr>
            </w:pPr>
            <w:r w:rsidRPr="00EA3F23">
              <w:rPr>
                <w:sz w:val="16"/>
                <w:szCs w:val="16"/>
              </w:rPr>
              <w:t>2</w:t>
            </w:r>
          </w:p>
        </w:tc>
        <w:tc>
          <w:tcPr>
            <w:tcW w:w="434" w:type="dxa"/>
            <w:tcBorders>
              <w:top w:val="nil"/>
              <w:left w:val="nil"/>
              <w:bottom w:val="single" w:sz="4" w:space="0" w:color="auto"/>
              <w:right w:val="single" w:sz="4" w:space="0" w:color="auto"/>
            </w:tcBorders>
            <w:shd w:val="clear" w:color="auto" w:fill="auto"/>
            <w:noWrap/>
          </w:tcPr>
          <w:p w14:paraId="13EBB2A2"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tcPr>
          <w:p w14:paraId="5430A4A0"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4" w:type="dxa"/>
            <w:tcBorders>
              <w:top w:val="nil"/>
              <w:left w:val="nil"/>
              <w:bottom w:val="single" w:sz="4" w:space="0" w:color="auto"/>
              <w:right w:val="single" w:sz="4" w:space="0" w:color="auto"/>
            </w:tcBorders>
            <w:shd w:val="clear" w:color="auto" w:fill="auto"/>
            <w:noWrap/>
          </w:tcPr>
          <w:p w14:paraId="69287BAB" w14:textId="77777777" w:rsidR="00871E95" w:rsidRPr="00EA3F23" w:rsidRDefault="00871E95" w:rsidP="00E416F3">
            <w:pPr>
              <w:spacing w:line="264" w:lineRule="auto"/>
              <w:jc w:val="center"/>
              <w:rPr>
                <w:color w:val="000000"/>
                <w:sz w:val="16"/>
                <w:szCs w:val="16"/>
                <w:highlight w:val="yellow"/>
              </w:rPr>
            </w:pPr>
            <w:r w:rsidRPr="00EA3F23">
              <w:rPr>
                <w:sz w:val="16"/>
                <w:szCs w:val="16"/>
              </w:rPr>
              <w:t>10</w:t>
            </w:r>
          </w:p>
        </w:tc>
        <w:tc>
          <w:tcPr>
            <w:tcW w:w="434" w:type="dxa"/>
            <w:tcBorders>
              <w:top w:val="nil"/>
              <w:left w:val="nil"/>
              <w:bottom w:val="single" w:sz="4" w:space="0" w:color="auto"/>
              <w:right w:val="single" w:sz="4" w:space="0" w:color="auto"/>
            </w:tcBorders>
            <w:shd w:val="clear" w:color="auto" w:fill="auto"/>
            <w:noWrap/>
          </w:tcPr>
          <w:p w14:paraId="511D3E64"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4" w:type="dxa"/>
            <w:tcBorders>
              <w:top w:val="nil"/>
              <w:left w:val="nil"/>
              <w:bottom w:val="single" w:sz="4" w:space="0" w:color="auto"/>
              <w:right w:val="single" w:sz="4" w:space="0" w:color="auto"/>
            </w:tcBorders>
            <w:shd w:val="clear" w:color="auto" w:fill="auto"/>
            <w:noWrap/>
          </w:tcPr>
          <w:p w14:paraId="69EF520D"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tcPr>
          <w:p w14:paraId="1D2BA0C1" w14:textId="77777777" w:rsidR="00871E95" w:rsidRPr="00EA3F23" w:rsidRDefault="00871E95" w:rsidP="00E416F3">
            <w:pPr>
              <w:spacing w:line="264" w:lineRule="auto"/>
              <w:jc w:val="center"/>
              <w:rPr>
                <w:color w:val="000000"/>
                <w:sz w:val="16"/>
                <w:szCs w:val="16"/>
                <w:highlight w:val="yellow"/>
              </w:rPr>
            </w:pPr>
            <w:r w:rsidRPr="00EA3F23">
              <w:rPr>
                <w:sz w:val="16"/>
                <w:szCs w:val="16"/>
              </w:rPr>
              <w:t>1</w:t>
            </w:r>
          </w:p>
        </w:tc>
        <w:tc>
          <w:tcPr>
            <w:tcW w:w="434" w:type="dxa"/>
            <w:tcBorders>
              <w:top w:val="nil"/>
              <w:left w:val="nil"/>
              <w:bottom w:val="single" w:sz="4" w:space="0" w:color="auto"/>
              <w:right w:val="single" w:sz="4" w:space="0" w:color="auto"/>
            </w:tcBorders>
            <w:shd w:val="clear" w:color="auto" w:fill="auto"/>
            <w:noWrap/>
          </w:tcPr>
          <w:p w14:paraId="2DC2D266" w14:textId="77777777" w:rsidR="00871E95" w:rsidRPr="00EA3F23" w:rsidRDefault="00871E95" w:rsidP="00E416F3">
            <w:pPr>
              <w:spacing w:line="264" w:lineRule="auto"/>
              <w:jc w:val="center"/>
              <w:rPr>
                <w:color w:val="000000"/>
                <w:sz w:val="16"/>
                <w:szCs w:val="16"/>
                <w:highlight w:val="yellow"/>
              </w:rPr>
            </w:pPr>
            <w:r w:rsidRPr="00EA3F23">
              <w:rPr>
                <w:sz w:val="16"/>
                <w:szCs w:val="16"/>
              </w:rPr>
              <w:t>8</w:t>
            </w:r>
          </w:p>
        </w:tc>
        <w:tc>
          <w:tcPr>
            <w:tcW w:w="434" w:type="dxa"/>
            <w:tcBorders>
              <w:top w:val="nil"/>
              <w:left w:val="nil"/>
              <w:bottom w:val="single" w:sz="4" w:space="0" w:color="auto"/>
              <w:right w:val="single" w:sz="4" w:space="0" w:color="auto"/>
            </w:tcBorders>
            <w:shd w:val="clear" w:color="auto" w:fill="auto"/>
            <w:noWrap/>
          </w:tcPr>
          <w:p w14:paraId="260E5512" w14:textId="77777777" w:rsidR="00871E95" w:rsidRPr="00EA3F23" w:rsidRDefault="00871E95" w:rsidP="00E416F3">
            <w:pPr>
              <w:spacing w:line="264" w:lineRule="auto"/>
              <w:jc w:val="center"/>
              <w:rPr>
                <w:color w:val="000000"/>
                <w:sz w:val="16"/>
                <w:szCs w:val="16"/>
                <w:highlight w:val="yellow"/>
              </w:rPr>
            </w:pPr>
            <w:r w:rsidRPr="00EA3F23">
              <w:rPr>
                <w:sz w:val="16"/>
                <w:szCs w:val="16"/>
              </w:rPr>
              <w:t>8</w:t>
            </w:r>
          </w:p>
        </w:tc>
        <w:tc>
          <w:tcPr>
            <w:tcW w:w="434" w:type="dxa"/>
            <w:tcBorders>
              <w:top w:val="nil"/>
              <w:left w:val="nil"/>
              <w:bottom w:val="single" w:sz="4" w:space="0" w:color="auto"/>
              <w:right w:val="single" w:sz="8" w:space="0" w:color="auto"/>
            </w:tcBorders>
            <w:shd w:val="clear" w:color="auto" w:fill="auto"/>
            <w:noWrap/>
          </w:tcPr>
          <w:p w14:paraId="0EE247FE"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r>
      <w:tr w:rsidR="00871E95" w:rsidRPr="00EA3F23" w14:paraId="64113BFC"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3D7BA398" w14:textId="77777777" w:rsidR="00871E95" w:rsidRPr="00EA3F23" w:rsidRDefault="00871E95" w:rsidP="00E416F3">
            <w:pPr>
              <w:spacing w:line="264" w:lineRule="auto"/>
              <w:rPr>
                <w:color w:val="000000"/>
                <w:sz w:val="16"/>
                <w:szCs w:val="16"/>
              </w:rPr>
            </w:pPr>
            <w:r w:rsidRPr="00EA3F23">
              <w:rPr>
                <w:color w:val="000000"/>
                <w:sz w:val="16"/>
                <w:szCs w:val="16"/>
              </w:rPr>
              <w:t>G04</w:t>
            </w:r>
          </w:p>
        </w:tc>
        <w:tc>
          <w:tcPr>
            <w:tcW w:w="3150" w:type="dxa"/>
            <w:tcBorders>
              <w:top w:val="nil"/>
              <w:left w:val="single" w:sz="4" w:space="0" w:color="auto"/>
              <w:bottom w:val="single" w:sz="4" w:space="0" w:color="auto"/>
              <w:right w:val="single" w:sz="4" w:space="0" w:color="auto"/>
            </w:tcBorders>
            <w:shd w:val="clear" w:color="auto" w:fill="auto"/>
            <w:vAlign w:val="center"/>
          </w:tcPr>
          <w:p w14:paraId="4B3FD150" w14:textId="77777777" w:rsidR="00871E95" w:rsidRPr="00EA3F23" w:rsidRDefault="00871E95" w:rsidP="00E416F3">
            <w:pPr>
              <w:spacing w:line="264" w:lineRule="auto"/>
              <w:rPr>
                <w:color w:val="000000"/>
                <w:sz w:val="16"/>
                <w:szCs w:val="18"/>
              </w:rPr>
            </w:pPr>
            <w:r w:rsidRPr="00EA3F23">
              <w:rPr>
                <w:color w:val="000000"/>
                <w:sz w:val="16"/>
                <w:szCs w:val="18"/>
              </w:rPr>
              <w:t>Electric energy storage</w:t>
            </w:r>
          </w:p>
        </w:tc>
        <w:tc>
          <w:tcPr>
            <w:tcW w:w="1109" w:type="dxa"/>
            <w:tcBorders>
              <w:top w:val="nil"/>
              <w:left w:val="nil"/>
              <w:bottom w:val="single" w:sz="4" w:space="0" w:color="auto"/>
              <w:right w:val="single" w:sz="4" w:space="0" w:color="auto"/>
            </w:tcBorders>
            <w:shd w:val="clear" w:color="auto" w:fill="auto"/>
            <w:noWrap/>
            <w:vAlign w:val="center"/>
          </w:tcPr>
          <w:p w14:paraId="6A4DD4C2" w14:textId="77777777" w:rsidR="00871E95" w:rsidRPr="00EA3F23" w:rsidRDefault="00871E95" w:rsidP="00E416F3">
            <w:pPr>
              <w:spacing w:line="264" w:lineRule="auto"/>
              <w:rPr>
                <w:color w:val="000000"/>
                <w:sz w:val="16"/>
                <w:szCs w:val="18"/>
              </w:rPr>
            </w:pPr>
            <w:r w:rsidRPr="00EA3F23">
              <w:rPr>
                <w:color w:val="000000"/>
                <w:sz w:val="16"/>
                <w:szCs w:val="18"/>
              </w:rPr>
              <w:t>C406.3.5</w:t>
            </w:r>
          </w:p>
        </w:tc>
        <w:tc>
          <w:tcPr>
            <w:tcW w:w="433" w:type="dxa"/>
            <w:tcBorders>
              <w:top w:val="nil"/>
              <w:left w:val="nil"/>
              <w:bottom w:val="single" w:sz="4" w:space="0" w:color="auto"/>
              <w:right w:val="single" w:sz="4" w:space="0" w:color="auto"/>
            </w:tcBorders>
            <w:vAlign w:val="center"/>
          </w:tcPr>
          <w:p w14:paraId="46E8097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single" w:sz="4" w:space="0" w:color="auto"/>
              <w:bottom w:val="single" w:sz="4" w:space="0" w:color="auto"/>
              <w:right w:val="single" w:sz="4" w:space="0" w:color="auto"/>
            </w:tcBorders>
            <w:vAlign w:val="center"/>
          </w:tcPr>
          <w:p w14:paraId="4EC0F9A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C3604B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F60795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3" w:type="dxa"/>
            <w:tcBorders>
              <w:top w:val="nil"/>
              <w:left w:val="nil"/>
              <w:bottom w:val="single" w:sz="4" w:space="0" w:color="auto"/>
              <w:right w:val="single" w:sz="4" w:space="0" w:color="auto"/>
            </w:tcBorders>
            <w:shd w:val="clear" w:color="auto" w:fill="auto"/>
            <w:noWrap/>
            <w:vAlign w:val="center"/>
          </w:tcPr>
          <w:p w14:paraId="531AC3C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44D6BC8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7D0C840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6432D93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0DC3DB7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2DC623F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255E912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37F23CA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630DF68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29B7C92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0AABA4E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75E2B27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14E5A36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48BA58F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8" w:space="0" w:color="auto"/>
            </w:tcBorders>
            <w:shd w:val="clear" w:color="auto" w:fill="auto"/>
            <w:noWrap/>
            <w:vAlign w:val="center"/>
          </w:tcPr>
          <w:p w14:paraId="2FF4F96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r>
      <w:tr w:rsidR="00871E95" w:rsidRPr="00EA3F23" w14:paraId="66574C0D"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043722A5" w14:textId="77777777" w:rsidR="00871E95" w:rsidRPr="00EA3F23" w:rsidRDefault="00871E95" w:rsidP="00E416F3">
            <w:pPr>
              <w:spacing w:line="264" w:lineRule="auto"/>
              <w:rPr>
                <w:color w:val="000000"/>
                <w:sz w:val="16"/>
                <w:szCs w:val="16"/>
              </w:rPr>
            </w:pPr>
            <w:r w:rsidRPr="00EA3F23">
              <w:rPr>
                <w:color w:val="000000"/>
                <w:sz w:val="16"/>
                <w:szCs w:val="16"/>
              </w:rPr>
              <w:t>G05</w:t>
            </w:r>
          </w:p>
        </w:tc>
        <w:tc>
          <w:tcPr>
            <w:tcW w:w="3150" w:type="dxa"/>
            <w:tcBorders>
              <w:top w:val="nil"/>
              <w:left w:val="single" w:sz="4" w:space="0" w:color="auto"/>
              <w:bottom w:val="single" w:sz="4" w:space="0" w:color="auto"/>
              <w:right w:val="single" w:sz="4" w:space="0" w:color="auto"/>
            </w:tcBorders>
            <w:shd w:val="clear" w:color="auto" w:fill="auto"/>
            <w:vAlign w:val="center"/>
          </w:tcPr>
          <w:p w14:paraId="5238BD3A" w14:textId="77777777" w:rsidR="00871E95" w:rsidRPr="00EA3F23" w:rsidRDefault="00871E95" w:rsidP="00E416F3">
            <w:pPr>
              <w:spacing w:line="264" w:lineRule="auto"/>
              <w:rPr>
                <w:color w:val="000000"/>
                <w:sz w:val="16"/>
                <w:szCs w:val="18"/>
              </w:rPr>
            </w:pPr>
            <w:r w:rsidRPr="00EA3F23">
              <w:rPr>
                <w:color w:val="000000"/>
                <w:sz w:val="16"/>
                <w:szCs w:val="18"/>
              </w:rPr>
              <w:t>Cooling energy storage</w:t>
            </w:r>
          </w:p>
        </w:tc>
        <w:tc>
          <w:tcPr>
            <w:tcW w:w="1109" w:type="dxa"/>
            <w:tcBorders>
              <w:top w:val="nil"/>
              <w:left w:val="nil"/>
              <w:bottom w:val="single" w:sz="4" w:space="0" w:color="auto"/>
              <w:right w:val="single" w:sz="4" w:space="0" w:color="auto"/>
            </w:tcBorders>
            <w:shd w:val="clear" w:color="auto" w:fill="auto"/>
            <w:noWrap/>
            <w:vAlign w:val="center"/>
          </w:tcPr>
          <w:p w14:paraId="65C03721" w14:textId="77777777" w:rsidR="00871E95" w:rsidRPr="00EA3F23" w:rsidRDefault="00871E95" w:rsidP="00E416F3">
            <w:pPr>
              <w:spacing w:line="264" w:lineRule="auto"/>
              <w:rPr>
                <w:color w:val="000000"/>
                <w:sz w:val="16"/>
                <w:szCs w:val="18"/>
              </w:rPr>
            </w:pPr>
            <w:r w:rsidRPr="00EA3F23">
              <w:rPr>
                <w:color w:val="000000"/>
                <w:sz w:val="16"/>
                <w:szCs w:val="18"/>
              </w:rPr>
              <w:t>C406.3.6</w:t>
            </w:r>
          </w:p>
        </w:tc>
        <w:tc>
          <w:tcPr>
            <w:tcW w:w="433" w:type="dxa"/>
            <w:tcBorders>
              <w:top w:val="nil"/>
              <w:left w:val="nil"/>
              <w:bottom w:val="single" w:sz="4" w:space="0" w:color="auto"/>
              <w:right w:val="single" w:sz="4" w:space="0" w:color="auto"/>
            </w:tcBorders>
            <w:vAlign w:val="center"/>
          </w:tcPr>
          <w:p w14:paraId="1A0FDDC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3" w:type="dxa"/>
            <w:tcBorders>
              <w:top w:val="nil"/>
              <w:left w:val="single" w:sz="4" w:space="0" w:color="auto"/>
              <w:bottom w:val="single" w:sz="4" w:space="0" w:color="auto"/>
              <w:right w:val="single" w:sz="4" w:space="0" w:color="auto"/>
            </w:tcBorders>
            <w:vAlign w:val="center"/>
          </w:tcPr>
          <w:p w14:paraId="6DBB1D1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E58BFD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DC59BD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nil"/>
              <w:bottom w:val="single" w:sz="4" w:space="0" w:color="auto"/>
              <w:right w:val="single" w:sz="4" w:space="0" w:color="auto"/>
            </w:tcBorders>
            <w:shd w:val="clear" w:color="auto" w:fill="auto"/>
            <w:noWrap/>
            <w:vAlign w:val="center"/>
          </w:tcPr>
          <w:p w14:paraId="50F93C8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04951AB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672D722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5581466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37</w:t>
            </w:r>
          </w:p>
        </w:tc>
        <w:tc>
          <w:tcPr>
            <w:tcW w:w="434" w:type="dxa"/>
            <w:tcBorders>
              <w:top w:val="nil"/>
              <w:left w:val="nil"/>
              <w:bottom w:val="single" w:sz="4" w:space="0" w:color="auto"/>
              <w:right w:val="single" w:sz="4" w:space="0" w:color="auto"/>
            </w:tcBorders>
            <w:shd w:val="clear" w:color="auto" w:fill="auto"/>
            <w:noWrap/>
            <w:vAlign w:val="center"/>
          </w:tcPr>
          <w:p w14:paraId="5B77413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090D229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57F3AA6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39DD252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73E847E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311B3BD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7CD46A1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7BF8031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749CB0C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3A36872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8" w:space="0" w:color="auto"/>
            </w:tcBorders>
            <w:shd w:val="clear" w:color="auto" w:fill="auto"/>
            <w:noWrap/>
            <w:vAlign w:val="center"/>
          </w:tcPr>
          <w:p w14:paraId="58EBBA4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r>
      <w:tr w:rsidR="00871E95" w:rsidRPr="00EA3F23" w14:paraId="1ABB8E3B"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3E0D8961" w14:textId="77777777" w:rsidR="00871E95" w:rsidRPr="00EA3F23" w:rsidRDefault="00871E95" w:rsidP="00E416F3">
            <w:pPr>
              <w:spacing w:line="264" w:lineRule="auto"/>
              <w:rPr>
                <w:color w:val="000000"/>
                <w:sz w:val="16"/>
                <w:szCs w:val="16"/>
              </w:rPr>
            </w:pPr>
            <w:r w:rsidRPr="00EA3F23">
              <w:rPr>
                <w:color w:val="000000"/>
                <w:sz w:val="16"/>
                <w:szCs w:val="16"/>
              </w:rPr>
              <w:t>G06</w:t>
            </w:r>
          </w:p>
        </w:tc>
        <w:tc>
          <w:tcPr>
            <w:tcW w:w="3150" w:type="dxa"/>
            <w:tcBorders>
              <w:top w:val="nil"/>
              <w:left w:val="single" w:sz="4" w:space="0" w:color="auto"/>
              <w:bottom w:val="single" w:sz="4" w:space="0" w:color="auto"/>
              <w:right w:val="single" w:sz="4" w:space="0" w:color="auto"/>
            </w:tcBorders>
            <w:shd w:val="clear" w:color="auto" w:fill="auto"/>
            <w:vAlign w:val="center"/>
          </w:tcPr>
          <w:p w14:paraId="285C3557" w14:textId="77777777" w:rsidR="00871E95" w:rsidRPr="00EA3F23" w:rsidRDefault="00871E95" w:rsidP="00E416F3">
            <w:pPr>
              <w:spacing w:line="264" w:lineRule="auto"/>
              <w:rPr>
                <w:color w:val="000000"/>
                <w:sz w:val="16"/>
                <w:szCs w:val="18"/>
              </w:rPr>
            </w:pPr>
            <w:r w:rsidRPr="00EA3F23">
              <w:rPr>
                <w:color w:val="000000"/>
                <w:sz w:val="16"/>
                <w:szCs w:val="18"/>
              </w:rPr>
              <w:t>SHW energy storage</w:t>
            </w:r>
          </w:p>
        </w:tc>
        <w:tc>
          <w:tcPr>
            <w:tcW w:w="1109" w:type="dxa"/>
            <w:tcBorders>
              <w:top w:val="nil"/>
              <w:left w:val="nil"/>
              <w:bottom w:val="single" w:sz="4" w:space="0" w:color="auto"/>
              <w:right w:val="single" w:sz="4" w:space="0" w:color="auto"/>
            </w:tcBorders>
            <w:shd w:val="clear" w:color="auto" w:fill="auto"/>
            <w:noWrap/>
            <w:vAlign w:val="center"/>
          </w:tcPr>
          <w:p w14:paraId="7477220B" w14:textId="77777777" w:rsidR="00871E95" w:rsidRPr="00EA3F23" w:rsidRDefault="00871E95" w:rsidP="00E416F3">
            <w:pPr>
              <w:spacing w:line="264" w:lineRule="auto"/>
              <w:rPr>
                <w:color w:val="000000"/>
                <w:sz w:val="16"/>
                <w:szCs w:val="18"/>
              </w:rPr>
            </w:pPr>
            <w:r w:rsidRPr="00EA3F23">
              <w:rPr>
                <w:color w:val="000000"/>
                <w:sz w:val="16"/>
                <w:szCs w:val="18"/>
              </w:rPr>
              <w:t>C406.3.7</w:t>
            </w:r>
          </w:p>
        </w:tc>
        <w:tc>
          <w:tcPr>
            <w:tcW w:w="433" w:type="dxa"/>
            <w:tcBorders>
              <w:top w:val="nil"/>
              <w:left w:val="nil"/>
              <w:bottom w:val="single" w:sz="4" w:space="0" w:color="auto"/>
              <w:right w:val="single" w:sz="4" w:space="0" w:color="auto"/>
            </w:tcBorders>
            <w:vAlign w:val="center"/>
          </w:tcPr>
          <w:p w14:paraId="1961FF3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3" w:type="dxa"/>
            <w:tcBorders>
              <w:top w:val="nil"/>
              <w:left w:val="single" w:sz="4" w:space="0" w:color="auto"/>
              <w:bottom w:val="single" w:sz="4" w:space="0" w:color="auto"/>
              <w:right w:val="single" w:sz="4" w:space="0" w:color="auto"/>
            </w:tcBorders>
            <w:vAlign w:val="center"/>
          </w:tcPr>
          <w:p w14:paraId="5F89180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96BBB1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4F4D5B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3" w:type="dxa"/>
            <w:tcBorders>
              <w:top w:val="nil"/>
              <w:left w:val="nil"/>
              <w:bottom w:val="single" w:sz="4" w:space="0" w:color="auto"/>
              <w:right w:val="single" w:sz="4" w:space="0" w:color="auto"/>
            </w:tcBorders>
            <w:shd w:val="clear" w:color="auto" w:fill="auto"/>
            <w:noWrap/>
            <w:vAlign w:val="center"/>
          </w:tcPr>
          <w:p w14:paraId="5FB8ADF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4AF5E12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55CC410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17E7A6E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2CFA9AF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25181EF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2969DCA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5D41C49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3F20706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5A84460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1F7F600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7492913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35DA44D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119100F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8" w:space="0" w:color="auto"/>
            </w:tcBorders>
            <w:shd w:val="clear" w:color="auto" w:fill="auto"/>
            <w:noWrap/>
            <w:vAlign w:val="center"/>
          </w:tcPr>
          <w:p w14:paraId="02DE06E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r>
      <w:tr w:rsidR="00871E95" w:rsidRPr="00EA3F23" w14:paraId="7A20CA52" w14:textId="77777777" w:rsidTr="00E416F3">
        <w:trPr>
          <w:trHeight w:val="144"/>
        </w:trPr>
        <w:tc>
          <w:tcPr>
            <w:tcW w:w="440" w:type="dxa"/>
            <w:tcBorders>
              <w:top w:val="single" w:sz="4" w:space="0" w:color="auto"/>
              <w:left w:val="single" w:sz="8" w:space="0" w:color="auto"/>
              <w:bottom w:val="single" w:sz="4" w:space="0" w:color="auto"/>
              <w:right w:val="single" w:sz="4" w:space="0" w:color="auto"/>
            </w:tcBorders>
            <w:vAlign w:val="center"/>
          </w:tcPr>
          <w:p w14:paraId="284C3DC3" w14:textId="77777777" w:rsidR="00871E95" w:rsidRPr="00EA3F23" w:rsidRDefault="00871E95" w:rsidP="00E416F3">
            <w:pPr>
              <w:spacing w:line="264" w:lineRule="auto"/>
              <w:rPr>
                <w:color w:val="000000"/>
                <w:sz w:val="16"/>
                <w:szCs w:val="16"/>
              </w:rPr>
            </w:pPr>
            <w:r w:rsidRPr="00EA3F23">
              <w:rPr>
                <w:color w:val="000000"/>
                <w:sz w:val="16"/>
                <w:szCs w:val="16"/>
              </w:rPr>
              <w:t>G07</w:t>
            </w:r>
          </w:p>
        </w:tc>
        <w:tc>
          <w:tcPr>
            <w:tcW w:w="3150" w:type="dxa"/>
            <w:tcBorders>
              <w:top w:val="nil"/>
              <w:left w:val="single" w:sz="4" w:space="0" w:color="auto"/>
              <w:bottom w:val="single" w:sz="4" w:space="0" w:color="auto"/>
              <w:right w:val="single" w:sz="4" w:space="0" w:color="auto"/>
            </w:tcBorders>
            <w:shd w:val="clear" w:color="auto" w:fill="auto"/>
            <w:vAlign w:val="center"/>
          </w:tcPr>
          <w:p w14:paraId="0FEA2188" w14:textId="77777777" w:rsidR="00871E95" w:rsidRPr="00EA3F23" w:rsidRDefault="00871E95" w:rsidP="00E416F3">
            <w:pPr>
              <w:spacing w:line="264" w:lineRule="auto"/>
              <w:rPr>
                <w:color w:val="000000"/>
                <w:sz w:val="16"/>
                <w:szCs w:val="18"/>
              </w:rPr>
            </w:pPr>
            <w:r w:rsidRPr="00EA3F23">
              <w:rPr>
                <w:i/>
                <w:iCs/>
                <w:color w:val="000000"/>
                <w:sz w:val="16"/>
                <w:szCs w:val="18"/>
              </w:rPr>
              <w:t>Building</w:t>
            </w:r>
            <w:r w:rsidRPr="00EA3F23">
              <w:rPr>
                <w:color w:val="000000"/>
                <w:sz w:val="16"/>
                <w:szCs w:val="18"/>
              </w:rPr>
              <w:t xml:space="preserve"> thermal mass</w:t>
            </w:r>
          </w:p>
        </w:tc>
        <w:tc>
          <w:tcPr>
            <w:tcW w:w="1109" w:type="dxa"/>
            <w:tcBorders>
              <w:top w:val="nil"/>
              <w:left w:val="nil"/>
              <w:bottom w:val="single" w:sz="4" w:space="0" w:color="auto"/>
              <w:right w:val="single" w:sz="4" w:space="0" w:color="auto"/>
            </w:tcBorders>
            <w:shd w:val="clear" w:color="auto" w:fill="auto"/>
            <w:noWrap/>
            <w:vAlign w:val="center"/>
            <w:hideMark/>
          </w:tcPr>
          <w:p w14:paraId="24152105" w14:textId="77777777" w:rsidR="00871E95" w:rsidRPr="00EA3F23" w:rsidRDefault="00871E95" w:rsidP="00E416F3">
            <w:pPr>
              <w:spacing w:line="264" w:lineRule="auto"/>
              <w:rPr>
                <w:color w:val="000000"/>
                <w:sz w:val="16"/>
                <w:szCs w:val="18"/>
              </w:rPr>
            </w:pPr>
            <w:r w:rsidRPr="00EA3F23">
              <w:rPr>
                <w:color w:val="000000"/>
                <w:sz w:val="16"/>
                <w:szCs w:val="18"/>
              </w:rPr>
              <w:t>C406.3.8</w:t>
            </w:r>
          </w:p>
        </w:tc>
        <w:tc>
          <w:tcPr>
            <w:tcW w:w="433" w:type="dxa"/>
            <w:tcBorders>
              <w:top w:val="single" w:sz="4" w:space="0" w:color="auto"/>
              <w:left w:val="nil"/>
              <w:bottom w:val="single" w:sz="4" w:space="0" w:color="auto"/>
              <w:right w:val="single" w:sz="4" w:space="0" w:color="auto"/>
            </w:tcBorders>
          </w:tcPr>
          <w:p w14:paraId="59A082A6"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3" w:type="dxa"/>
            <w:tcBorders>
              <w:top w:val="single" w:sz="4" w:space="0" w:color="auto"/>
              <w:left w:val="single" w:sz="4" w:space="0" w:color="auto"/>
              <w:bottom w:val="single" w:sz="4" w:space="0" w:color="auto"/>
              <w:right w:val="single" w:sz="4" w:space="0" w:color="auto"/>
            </w:tcBorders>
          </w:tcPr>
          <w:p w14:paraId="7DC0FF3B" w14:textId="77777777" w:rsidR="00871E95" w:rsidRPr="00EA3F23" w:rsidRDefault="00871E95" w:rsidP="00E416F3">
            <w:pPr>
              <w:spacing w:line="264" w:lineRule="auto"/>
              <w:jc w:val="center"/>
              <w:rPr>
                <w:color w:val="000000"/>
                <w:sz w:val="16"/>
                <w:szCs w:val="16"/>
                <w:highlight w:val="yellow"/>
              </w:rPr>
            </w:pPr>
            <w:r w:rsidRPr="00EA3F23">
              <w:rPr>
                <w:sz w:val="16"/>
                <w:szCs w:val="16"/>
              </w:rPr>
              <w:t>2</w:t>
            </w:r>
          </w:p>
        </w:tc>
        <w:tc>
          <w:tcPr>
            <w:tcW w:w="433" w:type="dxa"/>
            <w:tcBorders>
              <w:top w:val="single" w:sz="4" w:space="0" w:color="auto"/>
              <w:left w:val="single" w:sz="4" w:space="0" w:color="auto"/>
              <w:bottom w:val="single" w:sz="4" w:space="0" w:color="auto"/>
              <w:right w:val="single" w:sz="4" w:space="0" w:color="auto"/>
            </w:tcBorders>
            <w:shd w:val="clear" w:color="auto" w:fill="auto"/>
            <w:noWrap/>
            <w:hideMark/>
          </w:tcPr>
          <w:p w14:paraId="700C6DF8"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3" w:type="dxa"/>
            <w:tcBorders>
              <w:top w:val="single" w:sz="4" w:space="0" w:color="auto"/>
              <w:left w:val="single" w:sz="4" w:space="0" w:color="auto"/>
              <w:bottom w:val="single" w:sz="4" w:space="0" w:color="auto"/>
              <w:right w:val="single" w:sz="4" w:space="0" w:color="auto"/>
            </w:tcBorders>
            <w:shd w:val="clear" w:color="auto" w:fill="auto"/>
            <w:noWrap/>
            <w:hideMark/>
          </w:tcPr>
          <w:p w14:paraId="27E3C6E5" w14:textId="77777777" w:rsidR="00871E95" w:rsidRPr="00EA3F23" w:rsidRDefault="00871E95" w:rsidP="00E416F3">
            <w:pPr>
              <w:spacing w:line="264" w:lineRule="auto"/>
              <w:jc w:val="center"/>
              <w:rPr>
                <w:color w:val="000000"/>
                <w:sz w:val="16"/>
                <w:szCs w:val="16"/>
                <w:highlight w:val="yellow"/>
              </w:rPr>
            </w:pPr>
            <w:r w:rsidRPr="00EA3F23">
              <w:rPr>
                <w:sz w:val="16"/>
                <w:szCs w:val="16"/>
              </w:rPr>
              <w:t>5</w:t>
            </w:r>
          </w:p>
        </w:tc>
        <w:tc>
          <w:tcPr>
            <w:tcW w:w="433" w:type="dxa"/>
            <w:tcBorders>
              <w:top w:val="single" w:sz="4" w:space="0" w:color="auto"/>
              <w:left w:val="nil"/>
              <w:bottom w:val="single" w:sz="4" w:space="0" w:color="auto"/>
              <w:right w:val="single" w:sz="4" w:space="0" w:color="auto"/>
            </w:tcBorders>
            <w:shd w:val="clear" w:color="auto" w:fill="auto"/>
            <w:noWrap/>
            <w:hideMark/>
          </w:tcPr>
          <w:p w14:paraId="68520625"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single" w:sz="4" w:space="0" w:color="auto"/>
              <w:left w:val="nil"/>
              <w:bottom w:val="single" w:sz="4" w:space="0" w:color="auto"/>
              <w:right w:val="single" w:sz="4" w:space="0" w:color="auto"/>
            </w:tcBorders>
            <w:shd w:val="clear" w:color="auto" w:fill="auto"/>
            <w:noWrap/>
            <w:hideMark/>
          </w:tcPr>
          <w:p w14:paraId="2DC2BA2B" w14:textId="77777777" w:rsidR="00871E95" w:rsidRPr="00EA3F23" w:rsidRDefault="00871E95" w:rsidP="00E416F3">
            <w:pPr>
              <w:spacing w:line="264" w:lineRule="auto"/>
              <w:jc w:val="center"/>
              <w:rPr>
                <w:color w:val="000000"/>
                <w:sz w:val="16"/>
                <w:szCs w:val="16"/>
                <w:highlight w:val="yellow"/>
              </w:rPr>
            </w:pPr>
            <w:r w:rsidRPr="00EA3F23">
              <w:rPr>
                <w:sz w:val="16"/>
                <w:szCs w:val="16"/>
              </w:rPr>
              <w:t>28</w:t>
            </w:r>
          </w:p>
        </w:tc>
        <w:tc>
          <w:tcPr>
            <w:tcW w:w="434" w:type="dxa"/>
            <w:tcBorders>
              <w:top w:val="single" w:sz="4" w:space="0" w:color="auto"/>
              <w:left w:val="nil"/>
              <w:bottom w:val="single" w:sz="4" w:space="0" w:color="auto"/>
              <w:right w:val="single" w:sz="4" w:space="0" w:color="auto"/>
            </w:tcBorders>
            <w:shd w:val="clear" w:color="auto" w:fill="auto"/>
            <w:noWrap/>
            <w:hideMark/>
          </w:tcPr>
          <w:p w14:paraId="226CDFB6" w14:textId="77777777" w:rsidR="00871E95" w:rsidRPr="00EA3F23" w:rsidRDefault="00871E95" w:rsidP="00E416F3">
            <w:pPr>
              <w:spacing w:line="264" w:lineRule="auto"/>
              <w:jc w:val="center"/>
              <w:rPr>
                <w:color w:val="000000"/>
                <w:sz w:val="16"/>
                <w:szCs w:val="16"/>
                <w:highlight w:val="yellow"/>
              </w:rPr>
            </w:pPr>
            <w:r w:rsidRPr="00EA3F23">
              <w:rPr>
                <w:sz w:val="16"/>
                <w:szCs w:val="16"/>
              </w:rPr>
              <w:t>22</w:t>
            </w:r>
          </w:p>
        </w:tc>
        <w:tc>
          <w:tcPr>
            <w:tcW w:w="434" w:type="dxa"/>
            <w:tcBorders>
              <w:top w:val="single" w:sz="4" w:space="0" w:color="auto"/>
              <w:left w:val="nil"/>
              <w:bottom w:val="single" w:sz="4" w:space="0" w:color="auto"/>
              <w:right w:val="single" w:sz="4" w:space="0" w:color="auto"/>
            </w:tcBorders>
            <w:shd w:val="clear" w:color="auto" w:fill="auto"/>
            <w:noWrap/>
            <w:hideMark/>
          </w:tcPr>
          <w:p w14:paraId="45CF05A9" w14:textId="77777777" w:rsidR="00871E95" w:rsidRPr="00EA3F23" w:rsidRDefault="00871E95" w:rsidP="00E416F3">
            <w:pPr>
              <w:spacing w:line="264" w:lineRule="auto"/>
              <w:jc w:val="center"/>
              <w:rPr>
                <w:color w:val="000000"/>
                <w:sz w:val="16"/>
                <w:szCs w:val="16"/>
                <w:highlight w:val="yellow"/>
              </w:rPr>
            </w:pPr>
            <w:r w:rsidRPr="00EA3F23">
              <w:rPr>
                <w:sz w:val="16"/>
                <w:szCs w:val="16"/>
              </w:rPr>
              <w:t>27</w:t>
            </w:r>
          </w:p>
        </w:tc>
        <w:tc>
          <w:tcPr>
            <w:tcW w:w="434" w:type="dxa"/>
            <w:tcBorders>
              <w:top w:val="single" w:sz="4" w:space="0" w:color="auto"/>
              <w:left w:val="nil"/>
              <w:bottom w:val="single" w:sz="4" w:space="0" w:color="auto"/>
              <w:right w:val="single" w:sz="4" w:space="0" w:color="auto"/>
            </w:tcBorders>
            <w:shd w:val="clear" w:color="auto" w:fill="auto"/>
            <w:noWrap/>
            <w:hideMark/>
          </w:tcPr>
          <w:p w14:paraId="3218F53E" w14:textId="77777777" w:rsidR="00871E95" w:rsidRPr="00EA3F23" w:rsidRDefault="00871E95" w:rsidP="00E416F3">
            <w:pPr>
              <w:spacing w:line="264" w:lineRule="auto"/>
              <w:jc w:val="center"/>
              <w:rPr>
                <w:color w:val="000000"/>
                <w:sz w:val="16"/>
                <w:szCs w:val="16"/>
                <w:highlight w:val="yellow"/>
              </w:rPr>
            </w:pPr>
            <w:r w:rsidRPr="00EA3F23">
              <w:rPr>
                <w:sz w:val="16"/>
                <w:szCs w:val="16"/>
              </w:rPr>
              <w:t>60</w:t>
            </w:r>
          </w:p>
        </w:tc>
        <w:tc>
          <w:tcPr>
            <w:tcW w:w="434" w:type="dxa"/>
            <w:tcBorders>
              <w:top w:val="single" w:sz="4" w:space="0" w:color="auto"/>
              <w:left w:val="nil"/>
              <w:bottom w:val="single" w:sz="4" w:space="0" w:color="auto"/>
              <w:right w:val="single" w:sz="4" w:space="0" w:color="auto"/>
            </w:tcBorders>
            <w:shd w:val="clear" w:color="auto" w:fill="auto"/>
            <w:noWrap/>
            <w:hideMark/>
          </w:tcPr>
          <w:p w14:paraId="028524FE" w14:textId="77777777" w:rsidR="00871E95" w:rsidRPr="00EA3F23" w:rsidRDefault="00871E95" w:rsidP="00E416F3">
            <w:pPr>
              <w:spacing w:line="264" w:lineRule="auto"/>
              <w:jc w:val="center"/>
              <w:rPr>
                <w:color w:val="000000"/>
                <w:sz w:val="16"/>
                <w:szCs w:val="16"/>
                <w:highlight w:val="yellow"/>
              </w:rPr>
            </w:pPr>
            <w:r w:rsidRPr="00EA3F23">
              <w:rPr>
                <w:sz w:val="16"/>
                <w:szCs w:val="16"/>
              </w:rPr>
              <w:t>19</w:t>
            </w:r>
          </w:p>
        </w:tc>
        <w:tc>
          <w:tcPr>
            <w:tcW w:w="434" w:type="dxa"/>
            <w:tcBorders>
              <w:top w:val="single" w:sz="4" w:space="0" w:color="auto"/>
              <w:left w:val="nil"/>
              <w:bottom w:val="single" w:sz="4" w:space="0" w:color="auto"/>
              <w:right w:val="single" w:sz="4" w:space="0" w:color="auto"/>
            </w:tcBorders>
            <w:shd w:val="clear" w:color="auto" w:fill="auto"/>
            <w:noWrap/>
            <w:hideMark/>
          </w:tcPr>
          <w:p w14:paraId="48E8D31A" w14:textId="77777777" w:rsidR="00871E95" w:rsidRPr="00EA3F23" w:rsidRDefault="00871E95" w:rsidP="00E416F3">
            <w:pPr>
              <w:spacing w:line="264" w:lineRule="auto"/>
              <w:jc w:val="center"/>
              <w:rPr>
                <w:color w:val="000000"/>
                <w:sz w:val="16"/>
                <w:szCs w:val="16"/>
                <w:highlight w:val="yellow"/>
              </w:rPr>
            </w:pPr>
            <w:r w:rsidRPr="00EA3F23">
              <w:rPr>
                <w:sz w:val="16"/>
                <w:szCs w:val="16"/>
              </w:rPr>
              <w:t>43</w:t>
            </w:r>
          </w:p>
        </w:tc>
        <w:tc>
          <w:tcPr>
            <w:tcW w:w="434" w:type="dxa"/>
            <w:tcBorders>
              <w:top w:val="single" w:sz="4" w:space="0" w:color="auto"/>
              <w:left w:val="nil"/>
              <w:bottom w:val="single" w:sz="4" w:space="0" w:color="auto"/>
              <w:right w:val="single" w:sz="4" w:space="0" w:color="auto"/>
            </w:tcBorders>
            <w:shd w:val="clear" w:color="auto" w:fill="auto"/>
            <w:noWrap/>
            <w:hideMark/>
          </w:tcPr>
          <w:p w14:paraId="26F77A72" w14:textId="77777777" w:rsidR="00871E95" w:rsidRPr="00EA3F23" w:rsidRDefault="00871E95" w:rsidP="00E416F3">
            <w:pPr>
              <w:spacing w:line="264" w:lineRule="auto"/>
              <w:jc w:val="center"/>
              <w:rPr>
                <w:color w:val="000000"/>
                <w:sz w:val="16"/>
                <w:szCs w:val="16"/>
                <w:highlight w:val="yellow"/>
              </w:rPr>
            </w:pPr>
            <w:r w:rsidRPr="00EA3F23">
              <w:rPr>
                <w:sz w:val="16"/>
                <w:szCs w:val="16"/>
              </w:rPr>
              <w:t>46</w:t>
            </w:r>
          </w:p>
        </w:tc>
        <w:tc>
          <w:tcPr>
            <w:tcW w:w="434" w:type="dxa"/>
            <w:tcBorders>
              <w:top w:val="single" w:sz="4" w:space="0" w:color="auto"/>
              <w:left w:val="nil"/>
              <w:bottom w:val="single" w:sz="4" w:space="0" w:color="auto"/>
              <w:right w:val="single" w:sz="4" w:space="0" w:color="auto"/>
            </w:tcBorders>
            <w:shd w:val="clear" w:color="auto" w:fill="auto"/>
            <w:noWrap/>
            <w:hideMark/>
          </w:tcPr>
          <w:p w14:paraId="7F212467" w14:textId="77777777" w:rsidR="00871E95" w:rsidRPr="00EA3F23" w:rsidRDefault="00871E95" w:rsidP="00E416F3">
            <w:pPr>
              <w:spacing w:line="264" w:lineRule="auto"/>
              <w:jc w:val="center"/>
              <w:rPr>
                <w:color w:val="000000"/>
                <w:sz w:val="16"/>
                <w:szCs w:val="16"/>
                <w:highlight w:val="yellow"/>
              </w:rPr>
            </w:pPr>
            <w:r w:rsidRPr="00EA3F23">
              <w:rPr>
                <w:sz w:val="16"/>
                <w:szCs w:val="16"/>
              </w:rPr>
              <w:t>32</w:t>
            </w:r>
          </w:p>
        </w:tc>
        <w:tc>
          <w:tcPr>
            <w:tcW w:w="434" w:type="dxa"/>
            <w:tcBorders>
              <w:top w:val="single" w:sz="4" w:space="0" w:color="auto"/>
              <w:left w:val="nil"/>
              <w:bottom w:val="single" w:sz="4" w:space="0" w:color="auto"/>
              <w:right w:val="single" w:sz="4" w:space="0" w:color="auto"/>
            </w:tcBorders>
            <w:shd w:val="clear" w:color="auto" w:fill="auto"/>
            <w:noWrap/>
            <w:hideMark/>
          </w:tcPr>
          <w:p w14:paraId="357E7E14" w14:textId="77777777" w:rsidR="00871E95" w:rsidRPr="00EA3F23" w:rsidRDefault="00871E95" w:rsidP="00E416F3">
            <w:pPr>
              <w:spacing w:line="264" w:lineRule="auto"/>
              <w:jc w:val="center"/>
              <w:rPr>
                <w:color w:val="000000"/>
                <w:sz w:val="16"/>
                <w:szCs w:val="16"/>
                <w:highlight w:val="yellow"/>
              </w:rPr>
            </w:pPr>
            <w:r w:rsidRPr="00EA3F23">
              <w:rPr>
                <w:sz w:val="16"/>
                <w:szCs w:val="16"/>
              </w:rPr>
              <w:t>58</w:t>
            </w:r>
          </w:p>
        </w:tc>
        <w:tc>
          <w:tcPr>
            <w:tcW w:w="434" w:type="dxa"/>
            <w:tcBorders>
              <w:top w:val="single" w:sz="4" w:space="0" w:color="auto"/>
              <w:left w:val="nil"/>
              <w:bottom w:val="single" w:sz="4" w:space="0" w:color="auto"/>
              <w:right w:val="single" w:sz="4" w:space="0" w:color="auto"/>
            </w:tcBorders>
            <w:shd w:val="clear" w:color="auto" w:fill="auto"/>
            <w:noWrap/>
            <w:hideMark/>
          </w:tcPr>
          <w:p w14:paraId="50B78614" w14:textId="77777777" w:rsidR="00871E95" w:rsidRPr="00EA3F23" w:rsidRDefault="00871E95" w:rsidP="00E416F3">
            <w:pPr>
              <w:spacing w:line="264" w:lineRule="auto"/>
              <w:jc w:val="center"/>
              <w:rPr>
                <w:color w:val="000000"/>
                <w:sz w:val="16"/>
                <w:szCs w:val="16"/>
                <w:highlight w:val="yellow"/>
              </w:rPr>
            </w:pPr>
            <w:r w:rsidRPr="00EA3F23">
              <w:rPr>
                <w:sz w:val="16"/>
                <w:szCs w:val="16"/>
              </w:rPr>
              <w:t>37</w:t>
            </w:r>
          </w:p>
        </w:tc>
        <w:tc>
          <w:tcPr>
            <w:tcW w:w="434" w:type="dxa"/>
            <w:tcBorders>
              <w:top w:val="single" w:sz="4" w:space="0" w:color="auto"/>
              <w:left w:val="nil"/>
              <w:bottom w:val="single" w:sz="4" w:space="0" w:color="auto"/>
              <w:right w:val="single" w:sz="4" w:space="0" w:color="auto"/>
            </w:tcBorders>
            <w:shd w:val="clear" w:color="auto" w:fill="auto"/>
            <w:noWrap/>
            <w:hideMark/>
          </w:tcPr>
          <w:p w14:paraId="2B9F8BAD" w14:textId="77777777" w:rsidR="00871E95" w:rsidRPr="00EA3F23" w:rsidRDefault="00871E95" w:rsidP="00E416F3">
            <w:pPr>
              <w:spacing w:line="264" w:lineRule="auto"/>
              <w:jc w:val="center"/>
              <w:rPr>
                <w:color w:val="000000"/>
                <w:sz w:val="16"/>
                <w:szCs w:val="16"/>
                <w:highlight w:val="yellow"/>
              </w:rPr>
            </w:pPr>
            <w:r w:rsidRPr="00EA3F23">
              <w:rPr>
                <w:sz w:val="16"/>
                <w:szCs w:val="16"/>
              </w:rPr>
              <w:t>27</w:t>
            </w:r>
          </w:p>
        </w:tc>
        <w:tc>
          <w:tcPr>
            <w:tcW w:w="434" w:type="dxa"/>
            <w:tcBorders>
              <w:top w:val="single" w:sz="4" w:space="0" w:color="auto"/>
              <w:left w:val="nil"/>
              <w:bottom w:val="single" w:sz="4" w:space="0" w:color="auto"/>
              <w:right w:val="single" w:sz="4" w:space="0" w:color="auto"/>
            </w:tcBorders>
            <w:shd w:val="clear" w:color="auto" w:fill="auto"/>
            <w:noWrap/>
            <w:hideMark/>
          </w:tcPr>
          <w:p w14:paraId="22BE4098" w14:textId="77777777" w:rsidR="00871E95" w:rsidRPr="00EA3F23" w:rsidRDefault="00871E95" w:rsidP="00E416F3">
            <w:pPr>
              <w:spacing w:line="264" w:lineRule="auto"/>
              <w:jc w:val="center"/>
              <w:rPr>
                <w:color w:val="000000"/>
                <w:sz w:val="16"/>
                <w:szCs w:val="16"/>
                <w:highlight w:val="yellow"/>
              </w:rPr>
            </w:pPr>
            <w:r w:rsidRPr="00EA3F23">
              <w:rPr>
                <w:sz w:val="16"/>
                <w:szCs w:val="16"/>
              </w:rPr>
              <w:t>45</w:t>
            </w:r>
          </w:p>
        </w:tc>
        <w:tc>
          <w:tcPr>
            <w:tcW w:w="434" w:type="dxa"/>
            <w:tcBorders>
              <w:top w:val="single" w:sz="4" w:space="0" w:color="auto"/>
              <w:left w:val="nil"/>
              <w:bottom w:val="single" w:sz="4" w:space="0" w:color="auto"/>
              <w:right w:val="single" w:sz="4" w:space="0" w:color="auto"/>
            </w:tcBorders>
            <w:shd w:val="clear" w:color="auto" w:fill="auto"/>
            <w:noWrap/>
            <w:hideMark/>
          </w:tcPr>
          <w:p w14:paraId="77C0CB67" w14:textId="77777777" w:rsidR="00871E95" w:rsidRPr="00EA3F23" w:rsidRDefault="00871E95" w:rsidP="00E416F3">
            <w:pPr>
              <w:spacing w:line="264" w:lineRule="auto"/>
              <w:jc w:val="center"/>
              <w:rPr>
                <w:color w:val="000000"/>
                <w:sz w:val="16"/>
                <w:szCs w:val="16"/>
                <w:highlight w:val="yellow"/>
              </w:rPr>
            </w:pPr>
            <w:r w:rsidRPr="00EA3F23">
              <w:rPr>
                <w:sz w:val="16"/>
                <w:szCs w:val="16"/>
              </w:rPr>
              <w:t>40</w:t>
            </w:r>
          </w:p>
        </w:tc>
        <w:tc>
          <w:tcPr>
            <w:tcW w:w="434" w:type="dxa"/>
            <w:tcBorders>
              <w:top w:val="single" w:sz="4" w:space="0" w:color="auto"/>
              <w:left w:val="nil"/>
              <w:bottom w:val="single" w:sz="4" w:space="0" w:color="auto"/>
              <w:right w:val="single" w:sz="8" w:space="0" w:color="auto"/>
            </w:tcBorders>
            <w:shd w:val="clear" w:color="auto" w:fill="auto"/>
            <w:noWrap/>
            <w:hideMark/>
          </w:tcPr>
          <w:p w14:paraId="3A48137F" w14:textId="77777777" w:rsidR="00871E95" w:rsidRPr="00EA3F23" w:rsidRDefault="00871E95" w:rsidP="00E416F3">
            <w:pPr>
              <w:spacing w:line="264" w:lineRule="auto"/>
              <w:jc w:val="center"/>
              <w:rPr>
                <w:color w:val="000000"/>
                <w:sz w:val="16"/>
                <w:szCs w:val="16"/>
                <w:highlight w:val="yellow"/>
              </w:rPr>
            </w:pPr>
            <w:r w:rsidRPr="00EA3F23">
              <w:rPr>
                <w:sz w:val="16"/>
                <w:szCs w:val="16"/>
              </w:rPr>
              <w:t>19</w:t>
            </w:r>
          </w:p>
        </w:tc>
      </w:tr>
    </w:tbl>
    <w:p w14:paraId="56FEAE2A" w14:textId="77777777" w:rsidR="00871E95" w:rsidRPr="00EA3F23" w:rsidRDefault="00871E95" w:rsidP="00871E95">
      <w:pPr>
        <w:rPr>
          <w:color w:val="000000"/>
          <w:u w:val="single"/>
        </w:rPr>
      </w:pPr>
      <w:r w:rsidRPr="00EA3F23">
        <w:rPr>
          <w:color w:val="000000"/>
          <w:sz w:val="16"/>
          <w:szCs w:val="16"/>
          <w:u w:val="single"/>
        </w:rPr>
        <w:t xml:space="preserve">x = Credits excluded from this </w:t>
      </w:r>
      <w:r w:rsidRPr="00EA3F23">
        <w:rPr>
          <w:i/>
          <w:color w:val="000000"/>
          <w:sz w:val="16"/>
          <w:szCs w:val="16"/>
          <w:u w:val="single"/>
        </w:rPr>
        <w:t>building</w:t>
      </w:r>
      <w:r w:rsidRPr="00EA3F23">
        <w:rPr>
          <w:color w:val="000000"/>
          <w:sz w:val="16"/>
          <w:szCs w:val="16"/>
          <w:u w:val="single"/>
        </w:rPr>
        <w:t xml:space="preserve"> use type and climate zone.</w:t>
      </w:r>
    </w:p>
    <w:p w14:paraId="036C5D33" w14:textId="77777777" w:rsidR="00871E95" w:rsidRPr="00EA3F23" w:rsidRDefault="00871E95" w:rsidP="00871E95">
      <w:pPr>
        <w:keepNext/>
        <w:keepLines/>
        <w:spacing w:after="160" w:line="259" w:lineRule="auto"/>
        <w:rPr>
          <w:color w:val="000000" w:themeColor="text1"/>
        </w:rPr>
      </w:pPr>
    </w:p>
    <w:p w14:paraId="6F401C21" w14:textId="209BCEBB" w:rsidR="00871E95" w:rsidRPr="00EA3F23" w:rsidRDefault="00871E95" w:rsidP="00871E95">
      <w:pPr>
        <w:adjustRightInd w:val="0"/>
        <w:rPr>
          <w:b/>
          <w:bCs/>
          <w:color w:val="000000"/>
          <w:u w:val="single"/>
        </w:rPr>
      </w:pPr>
      <w:r w:rsidRPr="00EA3F23">
        <w:rPr>
          <w:b/>
          <w:bCs/>
          <w:color w:val="000000"/>
          <w:u w:val="single"/>
        </w:rPr>
        <w:t xml:space="preserve">Table C406.3(2) Renewable and Load Management Credits for </w:t>
      </w:r>
      <w:r w:rsidR="00332196" w:rsidRPr="00EA3F23">
        <w:rPr>
          <w:b/>
          <w:bCs/>
          <w:color w:val="000000"/>
          <w:u w:val="single"/>
        </w:rPr>
        <w:t>Group I-2 Occupancies</w:t>
      </w:r>
    </w:p>
    <w:tbl>
      <w:tblPr>
        <w:tblW w:w="12940" w:type="dxa"/>
        <w:tblLayout w:type="fixed"/>
        <w:tblCellMar>
          <w:left w:w="14" w:type="dxa"/>
          <w:right w:w="14" w:type="dxa"/>
        </w:tblCellMar>
        <w:tblLook w:val="04A0" w:firstRow="1" w:lastRow="0" w:firstColumn="1" w:lastColumn="0" w:noHBand="0" w:noVBand="1"/>
      </w:tblPr>
      <w:tblGrid>
        <w:gridCol w:w="440"/>
        <w:gridCol w:w="3150"/>
        <w:gridCol w:w="1109"/>
        <w:gridCol w:w="433"/>
        <w:gridCol w:w="433"/>
        <w:gridCol w:w="433"/>
        <w:gridCol w:w="433"/>
        <w:gridCol w:w="433"/>
        <w:gridCol w:w="434"/>
        <w:gridCol w:w="434"/>
        <w:gridCol w:w="434"/>
        <w:gridCol w:w="434"/>
        <w:gridCol w:w="434"/>
        <w:gridCol w:w="434"/>
        <w:gridCol w:w="434"/>
        <w:gridCol w:w="434"/>
        <w:gridCol w:w="434"/>
        <w:gridCol w:w="434"/>
        <w:gridCol w:w="434"/>
        <w:gridCol w:w="434"/>
        <w:gridCol w:w="434"/>
        <w:gridCol w:w="434"/>
      </w:tblGrid>
      <w:tr w:rsidR="00871E95" w:rsidRPr="00EA3F23" w14:paraId="44FA9237" w14:textId="77777777" w:rsidTr="00E416F3">
        <w:trPr>
          <w:trHeight w:val="241"/>
        </w:trPr>
        <w:tc>
          <w:tcPr>
            <w:tcW w:w="440" w:type="dxa"/>
            <w:vMerge w:val="restart"/>
            <w:tcBorders>
              <w:top w:val="single" w:sz="8" w:space="0" w:color="auto"/>
              <w:left w:val="single" w:sz="8" w:space="0" w:color="auto"/>
              <w:right w:val="single" w:sz="4" w:space="0" w:color="auto"/>
            </w:tcBorders>
            <w:vAlign w:val="center"/>
          </w:tcPr>
          <w:p w14:paraId="09841D72" w14:textId="77777777" w:rsidR="00871E95" w:rsidRPr="00EA3F23" w:rsidRDefault="00871E95" w:rsidP="00E416F3">
            <w:pPr>
              <w:spacing w:line="264" w:lineRule="auto"/>
              <w:rPr>
                <w:b/>
                <w:bCs/>
                <w:color w:val="000000"/>
                <w:sz w:val="16"/>
                <w:szCs w:val="16"/>
              </w:rPr>
            </w:pPr>
            <w:r w:rsidRPr="00EA3F23">
              <w:rPr>
                <w:b/>
                <w:bCs/>
                <w:color w:val="000000"/>
                <w:sz w:val="16"/>
                <w:szCs w:val="16"/>
              </w:rPr>
              <w:t>ID</w:t>
            </w:r>
          </w:p>
        </w:tc>
        <w:tc>
          <w:tcPr>
            <w:tcW w:w="3150" w:type="dxa"/>
            <w:vMerge w:val="restart"/>
            <w:tcBorders>
              <w:top w:val="single" w:sz="8" w:space="0" w:color="auto"/>
              <w:left w:val="single" w:sz="8" w:space="0" w:color="auto"/>
              <w:right w:val="single" w:sz="4" w:space="0" w:color="auto"/>
            </w:tcBorders>
            <w:vAlign w:val="center"/>
          </w:tcPr>
          <w:p w14:paraId="2C6A50D8" w14:textId="77777777" w:rsidR="00871E95" w:rsidRPr="00EA3F23" w:rsidRDefault="00871E95" w:rsidP="00E416F3">
            <w:pPr>
              <w:spacing w:line="264" w:lineRule="auto"/>
              <w:rPr>
                <w:b/>
                <w:bCs/>
                <w:color w:val="000000"/>
                <w:sz w:val="16"/>
                <w:szCs w:val="16"/>
              </w:rPr>
            </w:pPr>
            <w:r w:rsidRPr="00EA3F23">
              <w:rPr>
                <w:b/>
                <w:bCs/>
                <w:color w:val="000000"/>
                <w:sz w:val="16"/>
                <w:szCs w:val="16"/>
              </w:rPr>
              <w:t>Energy Credit Abbreviated Title</w:t>
            </w:r>
          </w:p>
        </w:tc>
        <w:tc>
          <w:tcPr>
            <w:tcW w:w="1109" w:type="dxa"/>
            <w:vMerge w:val="restart"/>
            <w:tcBorders>
              <w:top w:val="single" w:sz="8" w:space="0" w:color="auto"/>
              <w:left w:val="single" w:sz="8" w:space="0" w:color="auto"/>
              <w:right w:val="single" w:sz="4" w:space="0" w:color="auto"/>
            </w:tcBorders>
            <w:shd w:val="clear" w:color="auto" w:fill="auto"/>
            <w:noWrap/>
            <w:vAlign w:val="center"/>
          </w:tcPr>
          <w:p w14:paraId="05AC2B50" w14:textId="77777777" w:rsidR="00871E95" w:rsidRPr="00EA3F23" w:rsidRDefault="00871E95" w:rsidP="00E416F3">
            <w:pPr>
              <w:spacing w:line="264" w:lineRule="auto"/>
              <w:rPr>
                <w:b/>
                <w:bCs/>
                <w:color w:val="000000"/>
                <w:sz w:val="16"/>
                <w:szCs w:val="16"/>
              </w:rPr>
            </w:pPr>
            <w:r w:rsidRPr="00EA3F23">
              <w:rPr>
                <w:b/>
                <w:bCs/>
                <w:color w:val="000000"/>
                <w:sz w:val="16"/>
                <w:szCs w:val="16"/>
              </w:rPr>
              <w:t xml:space="preserve">Section </w:t>
            </w:r>
          </w:p>
        </w:tc>
        <w:tc>
          <w:tcPr>
            <w:tcW w:w="8241" w:type="dxa"/>
            <w:gridSpan w:val="19"/>
            <w:tcBorders>
              <w:top w:val="single" w:sz="8" w:space="0" w:color="auto"/>
              <w:left w:val="nil"/>
              <w:bottom w:val="single" w:sz="8" w:space="0" w:color="auto"/>
              <w:right w:val="single" w:sz="8" w:space="0" w:color="auto"/>
            </w:tcBorders>
            <w:vAlign w:val="center"/>
          </w:tcPr>
          <w:p w14:paraId="3906626C"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Climate Zone</w:t>
            </w:r>
          </w:p>
        </w:tc>
      </w:tr>
      <w:tr w:rsidR="00871E95" w:rsidRPr="00EA3F23" w14:paraId="3BA26A2D" w14:textId="77777777" w:rsidTr="00E416F3">
        <w:trPr>
          <w:trHeight w:val="46"/>
        </w:trPr>
        <w:tc>
          <w:tcPr>
            <w:tcW w:w="440" w:type="dxa"/>
            <w:vMerge/>
            <w:tcBorders>
              <w:left w:val="single" w:sz="8" w:space="0" w:color="auto"/>
              <w:bottom w:val="single" w:sz="8" w:space="0" w:color="auto"/>
              <w:right w:val="single" w:sz="4" w:space="0" w:color="auto"/>
            </w:tcBorders>
            <w:vAlign w:val="center"/>
          </w:tcPr>
          <w:p w14:paraId="5BC81EAC" w14:textId="77777777" w:rsidR="00871E95" w:rsidRPr="00EA3F23" w:rsidRDefault="00871E95" w:rsidP="00E416F3">
            <w:pPr>
              <w:spacing w:line="264" w:lineRule="auto"/>
              <w:rPr>
                <w:b/>
                <w:bCs/>
                <w:color w:val="000000"/>
                <w:sz w:val="16"/>
                <w:szCs w:val="16"/>
              </w:rPr>
            </w:pPr>
          </w:p>
        </w:tc>
        <w:tc>
          <w:tcPr>
            <w:tcW w:w="3150" w:type="dxa"/>
            <w:vMerge/>
            <w:tcBorders>
              <w:left w:val="single" w:sz="8" w:space="0" w:color="auto"/>
              <w:bottom w:val="single" w:sz="8" w:space="0" w:color="auto"/>
              <w:right w:val="single" w:sz="4" w:space="0" w:color="auto"/>
            </w:tcBorders>
            <w:vAlign w:val="center"/>
          </w:tcPr>
          <w:p w14:paraId="274D8C65" w14:textId="77777777" w:rsidR="00871E95" w:rsidRPr="00EA3F23" w:rsidRDefault="00871E95" w:rsidP="00E416F3">
            <w:pPr>
              <w:spacing w:line="264" w:lineRule="auto"/>
              <w:rPr>
                <w:b/>
                <w:bCs/>
                <w:color w:val="000000"/>
                <w:sz w:val="16"/>
                <w:szCs w:val="16"/>
              </w:rPr>
            </w:pPr>
          </w:p>
        </w:tc>
        <w:tc>
          <w:tcPr>
            <w:tcW w:w="1109" w:type="dxa"/>
            <w:vMerge/>
            <w:tcBorders>
              <w:left w:val="single" w:sz="8" w:space="0" w:color="auto"/>
              <w:bottom w:val="single" w:sz="8" w:space="0" w:color="auto"/>
              <w:right w:val="single" w:sz="4" w:space="0" w:color="auto"/>
            </w:tcBorders>
            <w:shd w:val="clear" w:color="auto" w:fill="auto"/>
            <w:noWrap/>
            <w:vAlign w:val="center"/>
            <w:hideMark/>
          </w:tcPr>
          <w:p w14:paraId="650FC559" w14:textId="77777777" w:rsidR="00871E95" w:rsidRPr="00EA3F23" w:rsidRDefault="00871E95" w:rsidP="00E416F3">
            <w:pPr>
              <w:spacing w:line="264" w:lineRule="auto"/>
              <w:jc w:val="right"/>
              <w:rPr>
                <w:b/>
                <w:bCs/>
                <w:color w:val="000000"/>
                <w:sz w:val="16"/>
                <w:szCs w:val="16"/>
              </w:rPr>
            </w:pPr>
          </w:p>
        </w:tc>
        <w:tc>
          <w:tcPr>
            <w:tcW w:w="433" w:type="dxa"/>
            <w:tcBorders>
              <w:top w:val="single" w:sz="8" w:space="0" w:color="auto"/>
              <w:left w:val="nil"/>
              <w:bottom w:val="single" w:sz="8" w:space="0" w:color="auto"/>
              <w:right w:val="single" w:sz="4" w:space="0" w:color="auto"/>
            </w:tcBorders>
            <w:vAlign w:val="center"/>
          </w:tcPr>
          <w:p w14:paraId="2912CC3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0A</w:t>
            </w:r>
          </w:p>
        </w:tc>
        <w:tc>
          <w:tcPr>
            <w:tcW w:w="433" w:type="dxa"/>
            <w:tcBorders>
              <w:top w:val="single" w:sz="8" w:space="0" w:color="auto"/>
              <w:left w:val="single" w:sz="4" w:space="0" w:color="auto"/>
              <w:bottom w:val="single" w:sz="8" w:space="0" w:color="auto"/>
              <w:right w:val="single" w:sz="4" w:space="0" w:color="auto"/>
            </w:tcBorders>
            <w:vAlign w:val="center"/>
          </w:tcPr>
          <w:p w14:paraId="513013A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0B</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C6E825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1A</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68B6F4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1B</w:t>
            </w:r>
          </w:p>
        </w:tc>
        <w:tc>
          <w:tcPr>
            <w:tcW w:w="433" w:type="dxa"/>
            <w:tcBorders>
              <w:top w:val="single" w:sz="8" w:space="0" w:color="auto"/>
              <w:left w:val="nil"/>
              <w:bottom w:val="single" w:sz="8" w:space="0" w:color="auto"/>
              <w:right w:val="single" w:sz="4" w:space="0" w:color="auto"/>
            </w:tcBorders>
            <w:shd w:val="clear" w:color="auto" w:fill="auto"/>
            <w:noWrap/>
            <w:vAlign w:val="center"/>
            <w:hideMark/>
          </w:tcPr>
          <w:p w14:paraId="5E3862DC"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435862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467BBF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AA3B97F"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60FF5C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D54DFC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C19EB9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97034CF"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0A6B61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6A3DEA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7A282B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07D8796"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AC76EE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FF6F6A6"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7</w:t>
            </w:r>
          </w:p>
        </w:tc>
        <w:tc>
          <w:tcPr>
            <w:tcW w:w="434" w:type="dxa"/>
            <w:tcBorders>
              <w:top w:val="single" w:sz="8" w:space="0" w:color="auto"/>
              <w:left w:val="nil"/>
              <w:bottom w:val="single" w:sz="8" w:space="0" w:color="auto"/>
              <w:right w:val="single" w:sz="8" w:space="0" w:color="auto"/>
            </w:tcBorders>
            <w:shd w:val="clear" w:color="auto" w:fill="auto"/>
            <w:noWrap/>
            <w:vAlign w:val="center"/>
            <w:hideMark/>
          </w:tcPr>
          <w:p w14:paraId="5061310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8</w:t>
            </w:r>
          </w:p>
        </w:tc>
      </w:tr>
      <w:tr w:rsidR="00871E95" w:rsidRPr="00EA3F23" w14:paraId="0D5EA8C2"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60D026A0" w14:textId="77777777" w:rsidR="00871E95" w:rsidRPr="00EA3F23" w:rsidRDefault="00871E95" w:rsidP="00E416F3">
            <w:pPr>
              <w:spacing w:line="264" w:lineRule="auto"/>
              <w:rPr>
                <w:color w:val="000000"/>
                <w:sz w:val="16"/>
                <w:szCs w:val="16"/>
              </w:rPr>
            </w:pPr>
            <w:r w:rsidRPr="00EA3F23">
              <w:rPr>
                <w:color w:val="000000"/>
                <w:sz w:val="16"/>
                <w:szCs w:val="16"/>
              </w:rPr>
              <w:t>R01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C669FA5" w14:textId="0479F36B" w:rsidR="00871E95" w:rsidRPr="00EA3F23" w:rsidRDefault="005438E1" w:rsidP="00E416F3">
            <w:pPr>
              <w:spacing w:line="264" w:lineRule="auto"/>
              <w:rPr>
                <w:color w:val="000000"/>
                <w:sz w:val="16"/>
                <w:szCs w:val="18"/>
              </w:rPr>
            </w:pPr>
            <w:r>
              <w:rPr>
                <w:color w:val="000000"/>
                <w:sz w:val="16"/>
                <w:szCs w:val="18"/>
              </w:rPr>
              <w:t>Renewable Energy</w:t>
            </w:r>
          </w:p>
        </w:tc>
        <w:tc>
          <w:tcPr>
            <w:tcW w:w="1109" w:type="dxa"/>
            <w:tcBorders>
              <w:top w:val="nil"/>
              <w:left w:val="nil"/>
              <w:bottom w:val="single" w:sz="4" w:space="0" w:color="auto"/>
              <w:right w:val="single" w:sz="4" w:space="0" w:color="auto"/>
            </w:tcBorders>
            <w:shd w:val="clear" w:color="auto" w:fill="auto"/>
            <w:noWrap/>
            <w:vAlign w:val="center"/>
          </w:tcPr>
          <w:p w14:paraId="78073669" w14:textId="77777777" w:rsidR="00871E95" w:rsidRPr="00EA3F23" w:rsidRDefault="00871E95" w:rsidP="00E416F3">
            <w:pPr>
              <w:spacing w:line="264" w:lineRule="auto"/>
              <w:rPr>
                <w:color w:val="000000"/>
                <w:sz w:val="16"/>
                <w:szCs w:val="18"/>
              </w:rPr>
            </w:pPr>
            <w:r w:rsidRPr="00EA3F23">
              <w:rPr>
                <w:color w:val="000000"/>
                <w:sz w:val="16"/>
                <w:szCs w:val="18"/>
              </w:rPr>
              <w:t>C406.3.1</w:t>
            </w:r>
          </w:p>
        </w:tc>
        <w:tc>
          <w:tcPr>
            <w:tcW w:w="433" w:type="dxa"/>
            <w:tcBorders>
              <w:top w:val="nil"/>
              <w:left w:val="nil"/>
              <w:bottom w:val="single" w:sz="8" w:space="0" w:color="auto"/>
              <w:right w:val="single" w:sz="8" w:space="0" w:color="auto"/>
            </w:tcBorders>
            <w:shd w:val="clear" w:color="auto" w:fill="auto"/>
            <w:vAlign w:val="center"/>
          </w:tcPr>
          <w:p w14:paraId="47BF4032" w14:textId="77777777" w:rsidR="00871E95" w:rsidRPr="00EA3F23" w:rsidRDefault="00871E95" w:rsidP="00E416F3">
            <w:pPr>
              <w:spacing w:line="264" w:lineRule="auto"/>
              <w:jc w:val="center"/>
              <w:rPr>
                <w:color w:val="000000"/>
                <w:sz w:val="16"/>
                <w:szCs w:val="16"/>
              </w:rPr>
            </w:pPr>
            <w:r w:rsidRPr="00EA3F23">
              <w:rPr>
                <w:color w:val="000000"/>
                <w:sz w:val="16"/>
                <w:szCs w:val="16"/>
              </w:rPr>
              <w:t>6</w:t>
            </w:r>
          </w:p>
        </w:tc>
        <w:tc>
          <w:tcPr>
            <w:tcW w:w="433" w:type="dxa"/>
            <w:tcBorders>
              <w:top w:val="nil"/>
              <w:left w:val="nil"/>
              <w:bottom w:val="single" w:sz="8" w:space="0" w:color="auto"/>
              <w:right w:val="single" w:sz="8" w:space="0" w:color="auto"/>
            </w:tcBorders>
            <w:shd w:val="clear" w:color="auto" w:fill="auto"/>
            <w:vAlign w:val="center"/>
          </w:tcPr>
          <w:p w14:paraId="0F0EA74B" w14:textId="77777777" w:rsidR="00871E95" w:rsidRPr="00EA3F23" w:rsidRDefault="00871E95" w:rsidP="00E416F3">
            <w:pPr>
              <w:spacing w:line="264" w:lineRule="auto"/>
              <w:jc w:val="center"/>
              <w:rPr>
                <w:color w:val="000000"/>
                <w:sz w:val="16"/>
                <w:szCs w:val="16"/>
              </w:rPr>
            </w:pPr>
            <w:r w:rsidRPr="00EA3F23">
              <w:rPr>
                <w:color w:val="000000"/>
                <w:sz w:val="16"/>
                <w:szCs w:val="16"/>
              </w:rPr>
              <w:t>6</w:t>
            </w:r>
          </w:p>
        </w:tc>
        <w:tc>
          <w:tcPr>
            <w:tcW w:w="433" w:type="dxa"/>
            <w:tcBorders>
              <w:top w:val="nil"/>
              <w:left w:val="nil"/>
              <w:bottom w:val="single" w:sz="8" w:space="0" w:color="auto"/>
              <w:right w:val="single" w:sz="8" w:space="0" w:color="auto"/>
            </w:tcBorders>
            <w:shd w:val="clear" w:color="auto" w:fill="auto"/>
            <w:noWrap/>
            <w:vAlign w:val="center"/>
          </w:tcPr>
          <w:p w14:paraId="403495A7" w14:textId="77777777" w:rsidR="00871E95" w:rsidRPr="00EA3F23" w:rsidRDefault="00871E95" w:rsidP="00E416F3">
            <w:pPr>
              <w:spacing w:line="264" w:lineRule="auto"/>
              <w:jc w:val="center"/>
              <w:rPr>
                <w:color w:val="000000"/>
                <w:sz w:val="16"/>
                <w:szCs w:val="16"/>
              </w:rPr>
            </w:pPr>
            <w:r w:rsidRPr="00EA3F23">
              <w:rPr>
                <w:color w:val="000000"/>
                <w:sz w:val="16"/>
                <w:szCs w:val="16"/>
              </w:rPr>
              <w:t>6</w:t>
            </w:r>
          </w:p>
        </w:tc>
        <w:tc>
          <w:tcPr>
            <w:tcW w:w="433" w:type="dxa"/>
            <w:tcBorders>
              <w:top w:val="nil"/>
              <w:left w:val="nil"/>
              <w:bottom w:val="single" w:sz="8" w:space="0" w:color="auto"/>
              <w:right w:val="single" w:sz="8" w:space="0" w:color="auto"/>
            </w:tcBorders>
            <w:shd w:val="clear" w:color="auto" w:fill="auto"/>
            <w:noWrap/>
            <w:vAlign w:val="center"/>
          </w:tcPr>
          <w:p w14:paraId="3C5E045B" w14:textId="77777777" w:rsidR="00871E95" w:rsidRPr="00EA3F23" w:rsidRDefault="00871E95" w:rsidP="00E416F3">
            <w:pPr>
              <w:spacing w:line="264" w:lineRule="auto"/>
              <w:jc w:val="center"/>
              <w:rPr>
                <w:color w:val="000000"/>
                <w:sz w:val="16"/>
                <w:szCs w:val="16"/>
              </w:rPr>
            </w:pPr>
            <w:r w:rsidRPr="00EA3F23">
              <w:rPr>
                <w:color w:val="000000"/>
                <w:sz w:val="16"/>
                <w:szCs w:val="16"/>
              </w:rPr>
              <w:t>6</w:t>
            </w:r>
          </w:p>
        </w:tc>
        <w:tc>
          <w:tcPr>
            <w:tcW w:w="433" w:type="dxa"/>
            <w:tcBorders>
              <w:top w:val="nil"/>
              <w:left w:val="nil"/>
              <w:bottom w:val="single" w:sz="8" w:space="0" w:color="auto"/>
              <w:right w:val="single" w:sz="8" w:space="0" w:color="auto"/>
            </w:tcBorders>
            <w:shd w:val="clear" w:color="auto" w:fill="auto"/>
            <w:noWrap/>
            <w:vAlign w:val="center"/>
          </w:tcPr>
          <w:p w14:paraId="7DD9E4FB" w14:textId="77777777" w:rsidR="00871E95" w:rsidRPr="00EA3F23" w:rsidRDefault="00871E95" w:rsidP="00E416F3">
            <w:pPr>
              <w:spacing w:line="264" w:lineRule="auto"/>
              <w:jc w:val="center"/>
              <w:rPr>
                <w:color w:val="000000"/>
                <w:sz w:val="16"/>
                <w:szCs w:val="16"/>
              </w:rPr>
            </w:pPr>
            <w:r w:rsidRPr="00EA3F23">
              <w:rPr>
                <w:color w:val="000000"/>
                <w:sz w:val="16"/>
                <w:szCs w:val="16"/>
              </w:rPr>
              <w:t>6</w:t>
            </w:r>
          </w:p>
        </w:tc>
        <w:tc>
          <w:tcPr>
            <w:tcW w:w="434" w:type="dxa"/>
            <w:tcBorders>
              <w:top w:val="nil"/>
              <w:left w:val="nil"/>
              <w:bottom w:val="single" w:sz="8" w:space="0" w:color="auto"/>
              <w:right w:val="single" w:sz="8" w:space="0" w:color="auto"/>
            </w:tcBorders>
            <w:shd w:val="clear" w:color="auto" w:fill="auto"/>
            <w:noWrap/>
            <w:vAlign w:val="center"/>
          </w:tcPr>
          <w:p w14:paraId="2B326DCA" w14:textId="77777777" w:rsidR="00871E95" w:rsidRPr="00EA3F23" w:rsidRDefault="00871E95" w:rsidP="00E416F3">
            <w:pPr>
              <w:spacing w:line="264" w:lineRule="auto"/>
              <w:jc w:val="center"/>
              <w:rPr>
                <w:color w:val="000000"/>
                <w:sz w:val="16"/>
                <w:szCs w:val="16"/>
              </w:rPr>
            </w:pPr>
            <w:r w:rsidRPr="00EA3F23">
              <w:rPr>
                <w:color w:val="000000"/>
                <w:sz w:val="16"/>
                <w:szCs w:val="16"/>
              </w:rPr>
              <w:t>8</w:t>
            </w:r>
          </w:p>
        </w:tc>
        <w:tc>
          <w:tcPr>
            <w:tcW w:w="434" w:type="dxa"/>
            <w:tcBorders>
              <w:top w:val="nil"/>
              <w:left w:val="nil"/>
              <w:bottom w:val="single" w:sz="8" w:space="0" w:color="auto"/>
              <w:right w:val="single" w:sz="8" w:space="0" w:color="auto"/>
            </w:tcBorders>
            <w:shd w:val="clear" w:color="auto" w:fill="auto"/>
            <w:noWrap/>
            <w:vAlign w:val="center"/>
          </w:tcPr>
          <w:p w14:paraId="48AABAEB" w14:textId="77777777" w:rsidR="00871E95" w:rsidRPr="00EA3F23" w:rsidRDefault="00871E95" w:rsidP="00E416F3">
            <w:pPr>
              <w:spacing w:line="264" w:lineRule="auto"/>
              <w:jc w:val="center"/>
              <w:rPr>
                <w:color w:val="000000"/>
                <w:sz w:val="16"/>
                <w:szCs w:val="16"/>
              </w:rPr>
            </w:pPr>
            <w:r w:rsidRPr="00EA3F23">
              <w:rPr>
                <w:color w:val="000000"/>
                <w:sz w:val="16"/>
                <w:szCs w:val="16"/>
              </w:rPr>
              <w:t>7</w:t>
            </w:r>
          </w:p>
        </w:tc>
        <w:tc>
          <w:tcPr>
            <w:tcW w:w="434" w:type="dxa"/>
            <w:tcBorders>
              <w:top w:val="nil"/>
              <w:left w:val="nil"/>
              <w:bottom w:val="single" w:sz="8" w:space="0" w:color="auto"/>
              <w:right w:val="single" w:sz="8" w:space="0" w:color="auto"/>
            </w:tcBorders>
            <w:shd w:val="clear" w:color="auto" w:fill="auto"/>
            <w:noWrap/>
            <w:vAlign w:val="center"/>
          </w:tcPr>
          <w:p w14:paraId="58D1AFB9"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7F4F2AB0" w14:textId="77777777" w:rsidR="00871E95" w:rsidRPr="00EA3F23" w:rsidRDefault="00871E95" w:rsidP="00E416F3">
            <w:pPr>
              <w:spacing w:line="264" w:lineRule="auto"/>
              <w:jc w:val="center"/>
              <w:rPr>
                <w:color w:val="000000"/>
                <w:sz w:val="16"/>
                <w:szCs w:val="16"/>
              </w:rPr>
            </w:pPr>
            <w:r w:rsidRPr="00EA3F23">
              <w:rPr>
                <w:color w:val="000000"/>
                <w:sz w:val="16"/>
                <w:szCs w:val="16"/>
              </w:rPr>
              <w:t>8</w:t>
            </w:r>
          </w:p>
        </w:tc>
        <w:tc>
          <w:tcPr>
            <w:tcW w:w="434" w:type="dxa"/>
            <w:tcBorders>
              <w:top w:val="nil"/>
              <w:left w:val="nil"/>
              <w:bottom w:val="single" w:sz="8" w:space="0" w:color="auto"/>
              <w:right w:val="single" w:sz="8" w:space="0" w:color="auto"/>
            </w:tcBorders>
            <w:shd w:val="clear" w:color="auto" w:fill="auto"/>
            <w:noWrap/>
            <w:vAlign w:val="center"/>
          </w:tcPr>
          <w:p w14:paraId="1B25A404" w14:textId="77777777" w:rsidR="00871E95" w:rsidRPr="00EA3F23" w:rsidRDefault="00871E95" w:rsidP="00E416F3">
            <w:pPr>
              <w:spacing w:line="264" w:lineRule="auto"/>
              <w:jc w:val="center"/>
              <w:rPr>
                <w:color w:val="000000"/>
                <w:sz w:val="16"/>
                <w:szCs w:val="16"/>
              </w:rPr>
            </w:pPr>
            <w:r w:rsidRPr="00EA3F23">
              <w:rPr>
                <w:color w:val="000000"/>
                <w:sz w:val="16"/>
                <w:szCs w:val="16"/>
              </w:rPr>
              <w:t>6</w:t>
            </w:r>
          </w:p>
        </w:tc>
        <w:tc>
          <w:tcPr>
            <w:tcW w:w="434" w:type="dxa"/>
            <w:tcBorders>
              <w:top w:val="nil"/>
              <w:left w:val="nil"/>
              <w:bottom w:val="single" w:sz="8" w:space="0" w:color="auto"/>
              <w:right w:val="single" w:sz="8" w:space="0" w:color="auto"/>
            </w:tcBorders>
            <w:shd w:val="clear" w:color="auto" w:fill="auto"/>
            <w:noWrap/>
            <w:vAlign w:val="center"/>
          </w:tcPr>
          <w:p w14:paraId="0E11ED85" w14:textId="77777777" w:rsidR="00871E95" w:rsidRPr="00EA3F23" w:rsidRDefault="00871E95" w:rsidP="00E416F3">
            <w:pPr>
              <w:spacing w:line="264" w:lineRule="auto"/>
              <w:jc w:val="center"/>
              <w:rPr>
                <w:color w:val="000000"/>
                <w:sz w:val="16"/>
                <w:szCs w:val="16"/>
              </w:rPr>
            </w:pPr>
            <w:r w:rsidRPr="00EA3F23">
              <w:rPr>
                <w:color w:val="000000"/>
                <w:sz w:val="16"/>
                <w:szCs w:val="16"/>
              </w:rPr>
              <w:t>8</w:t>
            </w:r>
          </w:p>
        </w:tc>
        <w:tc>
          <w:tcPr>
            <w:tcW w:w="434" w:type="dxa"/>
            <w:tcBorders>
              <w:top w:val="nil"/>
              <w:left w:val="nil"/>
              <w:bottom w:val="single" w:sz="8" w:space="0" w:color="auto"/>
              <w:right w:val="single" w:sz="8" w:space="0" w:color="auto"/>
            </w:tcBorders>
            <w:shd w:val="clear" w:color="auto" w:fill="auto"/>
            <w:noWrap/>
            <w:vAlign w:val="center"/>
          </w:tcPr>
          <w:p w14:paraId="60D1C668" w14:textId="77777777" w:rsidR="00871E95" w:rsidRPr="00EA3F23" w:rsidRDefault="00871E95" w:rsidP="00E416F3">
            <w:pPr>
              <w:spacing w:line="264" w:lineRule="auto"/>
              <w:jc w:val="center"/>
              <w:rPr>
                <w:color w:val="000000"/>
                <w:sz w:val="16"/>
                <w:szCs w:val="16"/>
              </w:rPr>
            </w:pPr>
            <w:r w:rsidRPr="00EA3F23">
              <w:rPr>
                <w:color w:val="000000"/>
                <w:sz w:val="16"/>
                <w:szCs w:val="16"/>
              </w:rPr>
              <w:t>6</w:t>
            </w:r>
          </w:p>
        </w:tc>
        <w:tc>
          <w:tcPr>
            <w:tcW w:w="434" w:type="dxa"/>
            <w:tcBorders>
              <w:top w:val="nil"/>
              <w:left w:val="nil"/>
              <w:bottom w:val="single" w:sz="8" w:space="0" w:color="auto"/>
              <w:right w:val="single" w:sz="8" w:space="0" w:color="auto"/>
            </w:tcBorders>
            <w:shd w:val="clear" w:color="auto" w:fill="auto"/>
            <w:noWrap/>
            <w:vAlign w:val="center"/>
          </w:tcPr>
          <w:p w14:paraId="6AB55B5F" w14:textId="77777777" w:rsidR="00871E95" w:rsidRPr="00EA3F23" w:rsidRDefault="00871E95" w:rsidP="00E416F3">
            <w:pPr>
              <w:spacing w:line="264" w:lineRule="auto"/>
              <w:jc w:val="center"/>
              <w:rPr>
                <w:color w:val="000000"/>
                <w:sz w:val="16"/>
                <w:szCs w:val="16"/>
              </w:rPr>
            </w:pPr>
            <w:r w:rsidRPr="00EA3F23">
              <w:rPr>
                <w:color w:val="000000"/>
                <w:sz w:val="16"/>
                <w:szCs w:val="16"/>
              </w:rPr>
              <w:t>6</w:t>
            </w:r>
          </w:p>
        </w:tc>
        <w:tc>
          <w:tcPr>
            <w:tcW w:w="434" w:type="dxa"/>
            <w:tcBorders>
              <w:top w:val="nil"/>
              <w:left w:val="nil"/>
              <w:bottom w:val="single" w:sz="8" w:space="0" w:color="auto"/>
              <w:right w:val="single" w:sz="8" w:space="0" w:color="auto"/>
            </w:tcBorders>
            <w:shd w:val="clear" w:color="auto" w:fill="auto"/>
            <w:noWrap/>
            <w:vAlign w:val="center"/>
          </w:tcPr>
          <w:p w14:paraId="4A7F3250" w14:textId="77777777" w:rsidR="00871E95" w:rsidRPr="00EA3F23" w:rsidRDefault="00871E95" w:rsidP="00E416F3">
            <w:pPr>
              <w:spacing w:line="264" w:lineRule="auto"/>
              <w:jc w:val="center"/>
              <w:rPr>
                <w:color w:val="000000"/>
                <w:sz w:val="16"/>
                <w:szCs w:val="16"/>
              </w:rPr>
            </w:pPr>
            <w:r w:rsidRPr="00EA3F23">
              <w:rPr>
                <w:color w:val="000000"/>
                <w:sz w:val="16"/>
                <w:szCs w:val="16"/>
              </w:rPr>
              <w:t>7</w:t>
            </w:r>
          </w:p>
        </w:tc>
        <w:tc>
          <w:tcPr>
            <w:tcW w:w="434" w:type="dxa"/>
            <w:tcBorders>
              <w:top w:val="nil"/>
              <w:left w:val="nil"/>
              <w:bottom w:val="single" w:sz="8" w:space="0" w:color="auto"/>
              <w:right w:val="single" w:sz="8" w:space="0" w:color="auto"/>
            </w:tcBorders>
            <w:shd w:val="clear" w:color="auto" w:fill="auto"/>
            <w:noWrap/>
            <w:vAlign w:val="center"/>
          </w:tcPr>
          <w:p w14:paraId="0CBA08FF" w14:textId="77777777" w:rsidR="00871E95" w:rsidRPr="00EA3F23" w:rsidRDefault="00871E95" w:rsidP="00E416F3">
            <w:pPr>
              <w:spacing w:line="264" w:lineRule="auto"/>
              <w:jc w:val="center"/>
              <w:rPr>
                <w:color w:val="000000"/>
                <w:sz w:val="16"/>
                <w:szCs w:val="16"/>
              </w:rPr>
            </w:pPr>
            <w:r w:rsidRPr="00EA3F23">
              <w:rPr>
                <w:color w:val="000000"/>
                <w:sz w:val="16"/>
                <w:szCs w:val="16"/>
              </w:rPr>
              <w:t>7</w:t>
            </w:r>
          </w:p>
        </w:tc>
        <w:tc>
          <w:tcPr>
            <w:tcW w:w="434" w:type="dxa"/>
            <w:tcBorders>
              <w:top w:val="nil"/>
              <w:left w:val="nil"/>
              <w:bottom w:val="single" w:sz="8" w:space="0" w:color="auto"/>
              <w:right w:val="single" w:sz="8" w:space="0" w:color="auto"/>
            </w:tcBorders>
            <w:shd w:val="clear" w:color="auto" w:fill="auto"/>
            <w:noWrap/>
            <w:vAlign w:val="center"/>
          </w:tcPr>
          <w:p w14:paraId="57F7E19F" w14:textId="77777777" w:rsidR="00871E95" w:rsidRPr="00EA3F23" w:rsidRDefault="00871E95" w:rsidP="00E416F3">
            <w:pPr>
              <w:spacing w:line="264" w:lineRule="auto"/>
              <w:jc w:val="center"/>
              <w:rPr>
                <w:color w:val="000000"/>
                <w:sz w:val="16"/>
                <w:szCs w:val="16"/>
              </w:rPr>
            </w:pPr>
            <w:r w:rsidRPr="00EA3F23">
              <w:rPr>
                <w:color w:val="000000"/>
                <w:sz w:val="16"/>
                <w:szCs w:val="16"/>
              </w:rPr>
              <w:t>6</w:t>
            </w:r>
          </w:p>
        </w:tc>
        <w:tc>
          <w:tcPr>
            <w:tcW w:w="434" w:type="dxa"/>
            <w:tcBorders>
              <w:top w:val="nil"/>
              <w:left w:val="nil"/>
              <w:bottom w:val="single" w:sz="8" w:space="0" w:color="auto"/>
              <w:right w:val="single" w:sz="8" w:space="0" w:color="auto"/>
            </w:tcBorders>
            <w:shd w:val="clear" w:color="auto" w:fill="auto"/>
            <w:noWrap/>
            <w:vAlign w:val="center"/>
          </w:tcPr>
          <w:p w14:paraId="5B97796F" w14:textId="77777777" w:rsidR="00871E95" w:rsidRPr="00EA3F23" w:rsidRDefault="00871E95" w:rsidP="00E416F3">
            <w:pPr>
              <w:spacing w:line="264" w:lineRule="auto"/>
              <w:jc w:val="center"/>
              <w:rPr>
                <w:color w:val="000000"/>
                <w:sz w:val="16"/>
                <w:szCs w:val="16"/>
              </w:rPr>
            </w:pPr>
            <w:r w:rsidRPr="00EA3F23">
              <w:rPr>
                <w:color w:val="000000"/>
                <w:sz w:val="16"/>
                <w:szCs w:val="16"/>
              </w:rPr>
              <w:t>7</w:t>
            </w:r>
          </w:p>
        </w:tc>
        <w:tc>
          <w:tcPr>
            <w:tcW w:w="434" w:type="dxa"/>
            <w:tcBorders>
              <w:top w:val="nil"/>
              <w:left w:val="nil"/>
              <w:bottom w:val="single" w:sz="8" w:space="0" w:color="auto"/>
              <w:right w:val="single" w:sz="8" w:space="0" w:color="auto"/>
            </w:tcBorders>
            <w:shd w:val="clear" w:color="auto" w:fill="auto"/>
            <w:noWrap/>
            <w:vAlign w:val="center"/>
          </w:tcPr>
          <w:p w14:paraId="5D1A8E02" w14:textId="77777777" w:rsidR="00871E95" w:rsidRPr="00EA3F23" w:rsidRDefault="00871E95" w:rsidP="00E416F3">
            <w:pPr>
              <w:spacing w:line="264" w:lineRule="auto"/>
              <w:jc w:val="center"/>
              <w:rPr>
                <w:color w:val="000000"/>
                <w:sz w:val="16"/>
                <w:szCs w:val="16"/>
              </w:rPr>
            </w:pPr>
            <w:r w:rsidRPr="00EA3F23">
              <w:rPr>
                <w:color w:val="000000"/>
                <w:sz w:val="16"/>
                <w:szCs w:val="16"/>
              </w:rPr>
              <w:t>5</w:t>
            </w:r>
          </w:p>
        </w:tc>
        <w:tc>
          <w:tcPr>
            <w:tcW w:w="434" w:type="dxa"/>
            <w:tcBorders>
              <w:top w:val="nil"/>
              <w:left w:val="nil"/>
              <w:bottom w:val="single" w:sz="8" w:space="0" w:color="auto"/>
              <w:right w:val="single" w:sz="8" w:space="0" w:color="auto"/>
            </w:tcBorders>
            <w:shd w:val="clear" w:color="auto" w:fill="auto"/>
            <w:noWrap/>
            <w:vAlign w:val="center"/>
          </w:tcPr>
          <w:p w14:paraId="5EC6D823" w14:textId="77777777" w:rsidR="00871E95" w:rsidRPr="00EA3F23" w:rsidRDefault="00871E95" w:rsidP="00E416F3">
            <w:pPr>
              <w:spacing w:line="264" w:lineRule="auto"/>
              <w:jc w:val="center"/>
              <w:rPr>
                <w:color w:val="000000"/>
                <w:sz w:val="16"/>
                <w:szCs w:val="16"/>
              </w:rPr>
            </w:pPr>
            <w:r w:rsidRPr="00EA3F23">
              <w:rPr>
                <w:color w:val="000000"/>
                <w:sz w:val="16"/>
                <w:szCs w:val="16"/>
              </w:rPr>
              <w:t>4</w:t>
            </w:r>
          </w:p>
        </w:tc>
      </w:tr>
      <w:tr w:rsidR="00871E95" w:rsidRPr="00EA3F23" w14:paraId="197859C8"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037CDF7D" w14:textId="77777777" w:rsidR="00871E95" w:rsidRPr="00EA3F23" w:rsidRDefault="00871E95" w:rsidP="00E416F3">
            <w:pPr>
              <w:spacing w:line="264" w:lineRule="auto"/>
              <w:rPr>
                <w:color w:val="000000"/>
                <w:sz w:val="16"/>
                <w:szCs w:val="16"/>
              </w:rPr>
            </w:pPr>
            <w:r w:rsidRPr="00EA3F23">
              <w:rPr>
                <w:color w:val="000000"/>
                <w:sz w:val="16"/>
                <w:szCs w:val="16"/>
              </w:rPr>
              <w:t>G01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68967D0C" w14:textId="77777777" w:rsidR="00871E95" w:rsidRPr="00EA3F23" w:rsidRDefault="00871E95" w:rsidP="00E416F3">
            <w:pPr>
              <w:spacing w:line="264" w:lineRule="auto"/>
              <w:rPr>
                <w:color w:val="000000"/>
                <w:sz w:val="16"/>
                <w:szCs w:val="18"/>
              </w:rPr>
            </w:pPr>
            <w:r w:rsidRPr="00EA3F23">
              <w:rPr>
                <w:color w:val="000000"/>
                <w:sz w:val="16"/>
                <w:szCs w:val="18"/>
              </w:rPr>
              <w:t>Lighting load management</w:t>
            </w:r>
          </w:p>
        </w:tc>
        <w:tc>
          <w:tcPr>
            <w:tcW w:w="1109" w:type="dxa"/>
            <w:tcBorders>
              <w:top w:val="nil"/>
              <w:left w:val="nil"/>
              <w:bottom w:val="single" w:sz="4" w:space="0" w:color="auto"/>
              <w:right w:val="single" w:sz="4" w:space="0" w:color="auto"/>
            </w:tcBorders>
            <w:shd w:val="clear" w:color="auto" w:fill="auto"/>
            <w:noWrap/>
            <w:vAlign w:val="center"/>
          </w:tcPr>
          <w:p w14:paraId="70482FDD" w14:textId="77777777" w:rsidR="00871E95" w:rsidRPr="00EA3F23" w:rsidRDefault="00871E95" w:rsidP="00E416F3">
            <w:pPr>
              <w:spacing w:line="264" w:lineRule="auto"/>
              <w:rPr>
                <w:color w:val="000000"/>
                <w:sz w:val="16"/>
                <w:szCs w:val="18"/>
              </w:rPr>
            </w:pPr>
            <w:r w:rsidRPr="00EA3F23">
              <w:rPr>
                <w:color w:val="000000"/>
                <w:sz w:val="16"/>
                <w:szCs w:val="18"/>
              </w:rPr>
              <w:t>C406.3.2</w:t>
            </w:r>
          </w:p>
        </w:tc>
        <w:tc>
          <w:tcPr>
            <w:tcW w:w="433" w:type="dxa"/>
            <w:tcBorders>
              <w:top w:val="nil"/>
              <w:left w:val="nil"/>
              <w:bottom w:val="single" w:sz="4" w:space="0" w:color="auto"/>
              <w:right w:val="single" w:sz="4" w:space="0" w:color="auto"/>
            </w:tcBorders>
            <w:vAlign w:val="center"/>
          </w:tcPr>
          <w:p w14:paraId="1C6130D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3" w:type="dxa"/>
            <w:tcBorders>
              <w:top w:val="nil"/>
              <w:left w:val="single" w:sz="4" w:space="0" w:color="auto"/>
              <w:bottom w:val="single" w:sz="4" w:space="0" w:color="auto"/>
              <w:right w:val="single" w:sz="4" w:space="0" w:color="auto"/>
            </w:tcBorders>
            <w:vAlign w:val="center"/>
          </w:tcPr>
          <w:p w14:paraId="579A7B6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C7CB7B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7A1DD0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nil"/>
              <w:bottom w:val="single" w:sz="4" w:space="0" w:color="auto"/>
              <w:right w:val="single" w:sz="4" w:space="0" w:color="auto"/>
            </w:tcBorders>
            <w:shd w:val="clear" w:color="auto" w:fill="auto"/>
            <w:noWrap/>
            <w:vAlign w:val="center"/>
          </w:tcPr>
          <w:p w14:paraId="57A80ED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654DE64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788931D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424B3BA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5B3CA1C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401731E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54E21FE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01EE57C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2FAA40F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318BFFA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62DAAC8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7A19F6E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51230FA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491B876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8" w:space="0" w:color="auto"/>
            </w:tcBorders>
            <w:shd w:val="clear" w:color="auto" w:fill="auto"/>
            <w:noWrap/>
            <w:vAlign w:val="center"/>
          </w:tcPr>
          <w:p w14:paraId="4026542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r>
      <w:tr w:rsidR="00871E95" w:rsidRPr="00EA3F23" w14:paraId="7FD02AF2"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391904CE" w14:textId="77777777" w:rsidR="00871E95" w:rsidRPr="00EA3F23" w:rsidRDefault="00871E95" w:rsidP="00E416F3">
            <w:pPr>
              <w:spacing w:line="264" w:lineRule="auto"/>
              <w:rPr>
                <w:color w:val="000000"/>
                <w:sz w:val="16"/>
                <w:szCs w:val="16"/>
              </w:rPr>
            </w:pPr>
            <w:r w:rsidRPr="00EA3F23">
              <w:rPr>
                <w:color w:val="000000"/>
                <w:sz w:val="16"/>
                <w:szCs w:val="16"/>
              </w:rPr>
              <w:t>G02</w:t>
            </w:r>
          </w:p>
        </w:tc>
        <w:tc>
          <w:tcPr>
            <w:tcW w:w="3150" w:type="dxa"/>
            <w:tcBorders>
              <w:top w:val="nil"/>
              <w:left w:val="single" w:sz="4" w:space="0" w:color="auto"/>
              <w:bottom w:val="single" w:sz="4" w:space="0" w:color="auto"/>
              <w:right w:val="single" w:sz="4" w:space="0" w:color="auto"/>
            </w:tcBorders>
            <w:shd w:val="clear" w:color="auto" w:fill="auto"/>
            <w:vAlign w:val="center"/>
          </w:tcPr>
          <w:p w14:paraId="0FDA20B1" w14:textId="77777777" w:rsidR="00871E95" w:rsidRPr="00EA3F23" w:rsidRDefault="00871E95" w:rsidP="00E416F3">
            <w:pPr>
              <w:spacing w:line="264" w:lineRule="auto"/>
              <w:rPr>
                <w:color w:val="000000"/>
                <w:sz w:val="16"/>
                <w:szCs w:val="18"/>
              </w:rPr>
            </w:pPr>
            <w:r w:rsidRPr="00EA3F23">
              <w:rPr>
                <w:color w:val="000000"/>
                <w:sz w:val="16"/>
                <w:szCs w:val="18"/>
              </w:rPr>
              <w:t>HVAC load management</w:t>
            </w:r>
          </w:p>
        </w:tc>
        <w:tc>
          <w:tcPr>
            <w:tcW w:w="1109" w:type="dxa"/>
            <w:tcBorders>
              <w:top w:val="nil"/>
              <w:left w:val="nil"/>
              <w:bottom w:val="single" w:sz="4" w:space="0" w:color="auto"/>
              <w:right w:val="single" w:sz="4" w:space="0" w:color="auto"/>
            </w:tcBorders>
            <w:shd w:val="clear" w:color="auto" w:fill="auto"/>
            <w:noWrap/>
            <w:vAlign w:val="center"/>
          </w:tcPr>
          <w:p w14:paraId="3E24CF36" w14:textId="77777777" w:rsidR="00871E95" w:rsidRPr="00EA3F23" w:rsidRDefault="00871E95" w:rsidP="00E416F3">
            <w:pPr>
              <w:spacing w:line="264" w:lineRule="auto"/>
              <w:rPr>
                <w:color w:val="000000"/>
                <w:sz w:val="16"/>
                <w:szCs w:val="18"/>
              </w:rPr>
            </w:pPr>
            <w:r w:rsidRPr="00EA3F23">
              <w:rPr>
                <w:color w:val="000000"/>
                <w:sz w:val="16"/>
                <w:szCs w:val="18"/>
              </w:rPr>
              <w:t>C406.3.3</w:t>
            </w:r>
          </w:p>
        </w:tc>
        <w:tc>
          <w:tcPr>
            <w:tcW w:w="433" w:type="dxa"/>
            <w:tcBorders>
              <w:top w:val="nil"/>
              <w:left w:val="nil"/>
              <w:bottom w:val="single" w:sz="4" w:space="0" w:color="auto"/>
              <w:right w:val="single" w:sz="4" w:space="0" w:color="auto"/>
            </w:tcBorders>
            <w:vAlign w:val="center"/>
          </w:tcPr>
          <w:p w14:paraId="252E2B3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single" w:sz="4" w:space="0" w:color="auto"/>
              <w:bottom w:val="single" w:sz="4" w:space="0" w:color="auto"/>
              <w:right w:val="single" w:sz="4" w:space="0" w:color="auto"/>
            </w:tcBorders>
            <w:vAlign w:val="center"/>
          </w:tcPr>
          <w:p w14:paraId="773C228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905C7E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DD28C3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nil"/>
              <w:bottom w:val="single" w:sz="4" w:space="0" w:color="auto"/>
              <w:right w:val="single" w:sz="4" w:space="0" w:color="auto"/>
            </w:tcBorders>
            <w:shd w:val="clear" w:color="auto" w:fill="auto"/>
            <w:noWrap/>
            <w:vAlign w:val="center"/>
          </w:tcPr>
          <w:p w14:paraId="2159BC4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0A9990C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405485C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059CE87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6F8E76B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476D3CB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44C0456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1F32537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68B98D3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316A862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5EA8D7C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0E6B298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40246B3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50321B0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8" w:space="0" w:color="auto"/>
            </w:tcBorders>
            <w:shd w:val="clear" w:color="auto" w:fill="auto"/>
            <w:noWrap/>
            <w:vAlign w:val="center"/>
          </w:tcPr>
          <w:p w14:paraId="2D43097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r>
      <w:tr w:rsidR="00871E95" w:rsidRPr="00EA3F23" w14:paraId="7DB1CD71"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700C6FA3" w14:textId="77777777" w:rsidR="00871E95" w:rsidRPr="00EA3F23" w:rsidRDefault="00871E95" w:rsidP="00E416F3">
            <w:pPr>
              <w:spacing w:line="264" w:lineRule="auto"/>
              <w:rPr>
                <w:color w:val="000000"/>
                <w:sz w:val="16"/>
                <w:szCs w:val="16"/>
              </w:rPr>
            </w:pPr>
            <w:r w:rsidRPr="00EA3F23">
              <w:rPr>
                <w:color w:val="000000"/>
                <w:sz w:val="16"/>
                <w:szCs w:val="16"/>
              </w:rPr>
              <w:t>G03</w:t>
            </w:r>
          </w:p>
        </w:tc>
        <w:tc>
          <w:tcPr>
            <w:tcW w:w="3150" w:type="dxa"/>
            <w:tcBorders>
              <w:top w:val="nil"/>
              <w:left w:val="single" w:sz="4" w:space="0" w:color="auto"/>
              <w:bottom w:val="single" w:sz="4" w:space="0" w:color="auto"/>
              <w:right w:val="single" w:sz="4" w:space="0" w:color="auto"/>
            </w:tcBorders>
            <w:shd w:val="clear" w:color="auto" w:fill="auto"/>
            <w:vAlign w:val="center"/>
          </w:tcPr>
          <w:p w14:paraId="2823A572" w14:textId="77777777" w:rsidR="00871E95" w:rsidRPr="00EA3F23" w:rsidRDefault="00871E95" w:rsidP="00E416F3">
            <w:pPr>
              <w:spacing w:line="264" w:lineRule="auto"/>
              <w:rPr>
                <w:color w:val="000000"/>
                <w:sz w:val="16"/>
                <w:szCs w:val="18"/>
              </w:rPr>
            </w:pPr>
            <w:r w:rsidRPr="00EA3F23">
              <w:rPr>
                <w:color w:val="000000"/>
                <w:sz w:val="16"/>
                <w:szCs w:val="18"/>
              </w:rPr>
              <w:t xml:space="preserve">Automated shading </w:t>
            </w:r>
          </w:p>
        </w:tc>
        <w:tc>
          <w:tcPr>
            <w:tcW w:w="1109" w:type="dxa"/>
            <w:tcBorders>
              <w:top w:val="nil"/>
              <w:left w:val="nil"/>
              <w:bottom w:val="single" w:sz="4" w:space="0" w:color="auto"/>
              <w:right w:val="single" w:sz="4" w:space="0" w:color="auto"/>
            </w:tcBorders>
            <w:shd w:val="clear" w:color="auto" w:fill="auto"/>
            <w:noWrap/>
            <w:vAlign w:val="center"/>
          </w:tcPr>
          <w:p w14:paraId="7A8EC92C" w14:textId="77777777" w:rsidR="00871E95" w:rsidRPr="00EA3F23" w:rsidRDefault="00871E95" w:rsidP="00E416F3">
            <w:pPr>
              <w:spacing w:line="264" w:lineRule="auto"/>
              <w:rPr>
                <w:color w:val="000000"/>
                <w:sz w:val="16"/>
                <w:szCs w:val="18"/>
              </w:rPr>
            </w:pPr>
            <w:r w:rsidRPr="00EA3F23">
              <w:rPr>
                <w:color w:val="000000"/>
                <w:sz w:val="16"/>
                <w:szCs w:val="18"/>
              </w:rPr>
              <w:t>C406.3.4</w:t>
            </w:r>
          </w:p>
        </w:tc>
        <w:tc>
          <w:tcPr>
            <w:tcW w:w="433" w:type="dxa"/>
            <w:tcBorders>
              <w:top w:val="nil"/>
              <w:left w:val="nil"/>
              <w:bottom w:val="single" w:sz="4" w:space="0" w:color="auto"/>
              <w:right w:val="single" w:sz="4" w:space="0" w:color="auto"/>
            </w:tcBorders>
            <w:vAlign w:val="center"/>
          </w:tcPr>
          <w:p w14:paraId="52C8971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3" w:type="dxa"/>
            <w:tcBorders>
              <w:top w:val="nil"/>
              <w:left w:val="single" w:sz="4" w:space="0" w:color="auto"/>
              <w:bottom w:val="single" w:sz="4" w:space="0" w:color="auto"/>
              <w:right w:val="single" w:sz="4" w:space="0" w:color="auto"/>
            </w:tcBorders>
            <w:vAlign w:val="center"/>
          </w:tcPr>
          <w:p w14:paraId="745A36B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3F2A62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EDD410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3" w:type="dxa"/>
            <w:tcBorders>
              <w:top w:val="nil"/>
              <w:left w:val="nil"/>
              <w:bottom w:val="single" w:sz="4" w:space="0" w:color="auto"/>
              <w:right w:val="single" w:sz="4" w:space="0" w:color="auto"/>
            </w:tcBorders>
            <w:shd w:val="clear" w:color="auto" w:fill="auto"/>
            <w:noWrap/>
            <w:vAlign w:val="center"/>
          </w:tcPr>
          <w:p w14:paraId="19152E2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5C98118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50E5BBA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185C5A9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4" w:type="dxa"/>
            <w:tcBorders>
              <w:top w:val="nil"/>
              <w:left w:val="nil"/>
              <w:bottom w:val="single" w:sz="4" w:space="0" w:color="auto"/>
              <w:right w:val="single" w:sz="4" w:space="0" w:color="auto"/>
            </w:tcBorders>
            <w:shd w:val="clear" w:color="auto" w:fill="auto"/>
            <w:noWrap/>
          </w:tcPr>
          <w:p w14:paraId="2A0D49A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tcPr>
          <w:p w14:paraId="5ACF2E8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59381CD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4" w:space="0" w:color="auto"/>
            </w:tcBorders>
            <w:shd w:val="clear" w:color="auto" w:fill="auto"/>
            <w:noWrap/>
          </w:tcPr>
          <w:p w14:paraId="58B69E3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tcPr>
          <w:p w14:paraId="70DFD24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5593FAF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4" w:space="0" w:color="auto"/>
            </w:tcBorders>
            <w:shd w:val="clear" w:color="auto" w:fill="auto"/>
            <w:noWrap/>
          </w:tcPr>
          <w:p w14:paraId="2910911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tcPr>
          <w:p w14:paraId="7B9B807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179B3B6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4" w:type="dxa"/>
            <w:tcBorders>
              <w:top w:val="nil"/>
              <w:left w:val="nil"/>
              <w:bottom w:val="single" w:sz="4" w:space="0" w:color="auto"/>
              <w:right w:val="single" w:sz="4" w:space="0" w:color="auto"/>
            </w:tcBorders>
            <w:shd w:val="clear" w:color="auto" w:fill="auto"/>
            <w:noWrap/>
            <w:vAlign w:val="center"/>
          </w:tcPr>
          <w:p w14:paraId="3942BBD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4" w:type="dxa"/>
            <w:tcBorders>
              <w:top w:val="nil"/>
              <w:left w:val="nil"/>
              <w:bottom w:val="single" w:sz="4" w:space="0" w:color="auto"/>
              <w:right w:val="single" w:sz="8" w:space="0" w:color="auto"/>
            </w:tcBorders>
            <w:shd w:val="clear" w:color="auto" w:fill="auto"/>
            <w:noWrap/>
            <w:vAlign w:val="center"/>
          </w:tcPr>
          <w:p w14:paraId="502D877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r>
      <w:tr w:rsidR="00871E95" w:rsidRPr="00EA3F23" w14:paraId="47546DCC"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9236EA0" w14:textId="77777777" w:rsidR="00871E95" w:rsidRPr="00EA3F23" w:rsidRDefault="00871E95" w:rsidP="00E416F3">
            <w:pPr>
              <w:spacing w:line="264" w:lineRule="auto"/>
              <w:rPr>
                <w:color w:val="000000"/>
                <w:sz w:val="16"/>
                <w:szCs w:val="16"/>
              </w:rPr>
            </w:pPr>
            <w:r w:rsidRPr="00EA3F23">
              <w:rPr>
                <w:color w:val="000000"/>
                <w:sz w:val="16"/>
                <w:szCs w:val="16"/>
              </w:rPr>
              <w:t>G04</w:t>
            </w:r>
          </w:p>
        </w:tc>
        <w:tc>
          <w:tcPr>
            <w:tcW w:w="3150" w:type="dxa"/>
            <w:tcBorders>
              <w:top w:val="nil"/>
              <w:left w:val="single" w:sz="4" w:space="0" w:color="auto"/>
              <w:bottom w:val="single" w:sz="4" w:space="0" w:color="auto"/>
              <w:right w:val="single" w:sz="4" w:space="0" w:color="auto"/>
            </w:tcBorders>
            <w:shd w:val="clear" w:color="auto" w:fill="auto"/>
            <w:vAlign w:val="center"/>
          </w:tcPr>
          <w:p w14:paraId="4F57AC4B" w14:textId="77777777" w:rsidR="00871E95" w:rsidRPr="00EA3F23" w:rsidRDefault="00871E95" w:rsidP="00E416F3">
            <w:pPr>
              <w:spacing w:line="264" w:lineRule="auto"/>
              <w:rPr>
                <w:color w:val="000000"/>
                <w:sz w:val="16"/>
                <w:szCs w:val="18"/>
              </w:rPr>
            </w:pPr>
            <w:r w:rsidRPr="00EA3F23">
              <w:rPr>
                <w:color w:val="000000"/>
                <w:sz w:val="16"/>
                <w:szCs w:val="18"/>
              </w:rPr>
              <w:t>Electric energy storage</w:t>
            </w:r>
          </w:p>
        </w:tc>
        <w:tc>
          <w:tcPr>
            <w:tcW w:w="1109" w:type="dxa"/>
            <w:tcBorders>
              <w:top w:val="nil"/>
              <w:left w:val="nil"/>
              <w:bottom w:val="single" w:sz="4" w:space="0" w:color="auto"/>
              <w:right w:val="single" w:sz="4" w:space="0" w:color="auto"/>
            </w:tcBorders>
            <w:shd w:val="clear" w:color="auto" w:fill="auto"/>
            <w:noWrap/>
            <w:vAlign w:val="center"/>
          </w:tcPr>
          <w:p w14:paraId="71798D9D" w14:textId="77777777" w:rsidR="00871E95" w:rsidRPr="00EA3F23" w:rsidRDefault="00871E95" w:rsidP="00E416F3">
            <w:pPr>
              <w:spacing w:line="264" w:lineRule="auto"/>
              <w:rPr>
                <w:color w:val="000000"/>
                <w:sz w:val="16"/>
                <w:szCs w:val="18"/>
              </w:rPr>
            </w:pPr>
            <w:r w:rsidRPr="00EA3F23">
              <w:rPr>
                <w:color w:val="000000"/>
                <w:sz w:val="16"/>
                <w:szCs w:val="18"/>
              </w:rPr>
              <w:t>C406.3.5</w:t>
            </w:r>
          </w:p>
        </w:tc>
        <w:tc>
          <w:tcPr>
            <w:tcW w:w="433" w:type="dxa"/>
            <w:tcBorders>
              <w:top w:val="nil"/>
              <w:left w:val="nil"/>
              <w:bottom w:val="single" w:sz="4" w:space="0" w:color="auto"/>
              <w:right w:val="single" w:sz="4" w:space="0" w:color="auto"/>
            </w:tcBorders>
            <w:vAlign w:val="center"/>
          </w:tcPr>
          <w:p w14:paraId="5F3AAE1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single" w:sz="4" w:space="0" w:color="auto"/>
              <w:bottom w:val="single" w:sz="4" w:space="0" w:color="auto"/>
              <w:right w:val="single" w:sz="4" w:space="0" w:color="auto"/>
            </w:tcBorders>
            <w:vAlign w:val="center"/>
          </w:tcPr>
          <w:p w14:paraId="6936153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AD84C1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6EC3D9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nil"/>
              <w:bottom w:val="single" w:sz="4" w:space="0" w:color="auto"/>
              <w:right w:val="single" w:sz="4" w:space="0" w:color="auto"/>
            </w:tcBorders>
            <w:shd w:val="clear" w:color="auto" w:fill="auto"/>
            <w:noWrap/>
            <w:vAlign w:val="center"/>
          </w:tcPr>
          <w:p w14:paraId="2004846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6858517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1F3AFBB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34D80E2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5FA494A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47E7053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04BFB3D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49634D6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019CF31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7D25585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1CBB164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5051FC1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744163A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0B98372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8" w:space="0" w:color="auto"/>
            </w:tcBorders>
            <w:shd w:val="clear" w:color="auto" w:fill="auto"/>
            <w:noWrap/>
            <w:vAlign w:val="center"/>
          </w:tcPr>
          <w:p w14:paraId="6988FCB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r>
      <w:tr w:rsidR="00871E95" w:rsidRPr="00EA3F23" w14:paraId="76EAB261"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0D04F91D" w14:textId="77777777" w:rsidR="00871E95" w:rsidRPr="00EA3F23" w:rsidRDefault="00871E95" w:rsidP="00E416F3">
            <w:pPr>
              <w:spacing w:line="264" w:lineRule="auto"/>
              <w:rPr>
                <w:color w:val="000000"/>
                <w:sz w:val="16"/>
                <w:szCs w:val="16"/>
              </w:rPr>
            </w:pPr>
            <w:r w:rsidRPr="00EA3F23">
              <w:rPr>
                <w:color w:val="000000"/>
                <w:sz w:val="16"/>
                <w:szCs w:val="16"/>
              </w:rPr>
              <w:t>G05</w:t>
            </w:r>
          </w:p>
        </w:tc>
        <w:tc>
          <w:tcPr>
            <w:tcW w:w="3150" w:type="dxa"/>
            <w:tcBorders>
              <w:top w:val="nil"/>
              <w:left w:val="single" w:sz="4" w:space="0" w:color="auto"/>
              <w:bottom w:val="single" w:sz="4" w:space="0" w:color="auto"/>
              <w:right w:val="single" w:sz="4" w:space="0" w:color="auto"/>
            </w:tcBorders>
            <w:shd w:val="clear" w:color="auto" w:fill="auto"/>
            <w:vAlign w:val="center"/>
          </w:tcPr>
          <w:p w14:paraId="12D58463" w14:textId="77777777" w:rsidR="00871E95" w:rsidRPr="00EA3F23" w:rsidRDefault="00871E95" w:rsidP="00E416F3">
            <w:pPr>
              <w:spacing w:line="264" w:lineRule="auto"/>
              <w:rPr>
                <w:color w:val="000000"/>
                <w:sz w:val="16"/>
                <w:szCs w:val="18"/>
              </w:rPr>
            </w:pPr>
            <w:r w:rsidRPr="00EA3F23">
              <w:rPr>
                <w:color w:val="000000"/>
                <w:sz w:val="16"/>
                <w:szCs w:val="18"/>
              </w:rPr>
              <w:t>Cooling energy storage</w:t>
            </w:r>
          </w:p>
        </w:tc>
        <w:tc>
          <w:tcPr>
            <w:tcW w:w="1109" w:type="dxa"/>
            <w:tcBorders>
              <w:top w:val="nil"/>
              <w:left w:val="nil"/>
              <w:bottom w:val="single" w:sz="4" w:space="0" w:color="auto"/>
              <w:right w:val="single" w:sz="4" w:space="0" w:color="auto"/>
            </w:tcBorders>
            <w:shd w:val="clear" w:color="auto" w:fill="auto"/>
            <w:noWrap/>
            <w:vAlign w:val="center"/>
          </w:tcPr>
          <w:p w14:paraId="24447BF2" w14:textId="77777777" w:rsidR="00871E95" w:rsidRPr="00EA3F23" w:rsidRDefault="00871E95" w:rsidP="00E416F3">
            <w:pPr>
              <w:spacing w:line="264" w:lineRule="auto"/>
              <w:rPr>
                <w:color w:val="000000"/>
                <w:sz w:val="16"/>
                <w:szCs w:val="18"/>
              </w:rPr>
            </w:pPr>
            <w:r w:rsidRPr="00EA3F23">
              <w:rPr>
                <w:color w:val="000000"/>
                <w:sz w:val="16"/>
                <w:szCs w:val="18"/>
              </w:rPr>
              <w:t>C406.3.6</w:t>
            </w:r>
          </w:p>
        </w:tc>
        <w:tc>
          <w:tcPr>
            <w:tcW w:w="433" w:type="dxa"/>
            <w:tcBorders>
              <w:top w:val="nil"/>
              <w:left w:val="nil"/>
              <w:bottom w:val="single" w:sz="4" w:space="0" w:color="auto"/>
              <w:right w:val="single" w:sz="4" w:space="0" w:color="auto"/>
            </w:tcBorders>
            <w:vAlign w:val="center"/>
          </w:tcPr>
          <w:p w14:paraId="7253AC4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25</w:t>
            </w:r>
          </w:p>
        </w:tc>
        <w:tc>
          <w:tcPr>
            <w:tcW w:w="433" w:type="dxa"/>
            <w:tcBorders>
              <w:top w:val="nil"/>
              <w:left w:val="single" w:sz="4" w:space="0" w:color="auto"/>
              <w:bottom w:val="single" w:sz="4" w:space="0" w:color="auto"/>
              <w:right w:val="single" w:sz="4" w:space="0" w:color="auto"/>
            </w:tcBorders>
            <w:vAlign w:val="center"/>
          </w:tcPr>
          <w:p w14:paraId="0F0631C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BB0B2D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33</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4C93B7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3" w:type="dxa"/>
            <w:tcBorders>
              <w:top w:val="nil"/>
              <w:left w:val="nil"/>
              <w:bottom w:val="single" w:sz="4" w:space="0" w:color="auto"/>
              <w:right w:val="single" w:sz="4" w:space="0" w:color="auto"/>
            </w:tcBorders>
            <w:shd w:val="clear" w:color="auto" w:fill="auto"/>
            <w:noWrap/>
            <w:vAlign w:val="center"/>
          </w:tcPr>
          <w:p w14:paraId="76FA426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25</w:t>
            </w:r>
          </w:p>
        </w:tc>
        <w:tc>
          <w:tcPr>
            <w:tcW w:w="434" w:type="dxa"/>
            <w:tcBorders>
              <w:top w:val="nil"/>
              <w:left w:val="nil"/>
              <w:bottom w:val="single" w:sz="4" w:space="0" w:color="auto"/>
              <w:right w:val="single" w:sz="4" w:space="0" w:color="auto"/>
            </w:tcBorders>
            <w:shd w:val="clear" w:color="auto" w:fill="auto"/>
            <w:noWrap/>
            <w:vAlign w:val="center"/>
          </w:tcPr>
          <w:p w14:paraId="79D1656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712BABB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27</w:t>
            </w:r>
          </w:p>
        </w:tc>
        <w:tc>
          <w:tcPr>
            <w:tcW w:w="434" w:type="dxa"/>
            <w:tcBorders>
              <w:top w:val="nil"/>
              <w:left w:val="nil"/>
              <w:bottom w:val="single" w:sz="4" w:space="0" w:color="auto"/>
              <w:right w:val="single" w:sz="4" w:space="0" w:color="auto"/>
            </w:tcBorders>
            <w:shd w:val="clear" w:color="auto" w:fill="auto"/>
            <w:noWrap/>
            <w:vAlign w:val="center"/>
          </w:tcPr>
          <w:p w14:paraId="33680F4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37</w:t>
            </w:r>
          </w:p>
        </w:tc>
        <w:tc>
          <w:tcPr>
            <w:tcW w:w="434" w:type="dxa"/>
            <w:tcBorders>
              <w:top w:val="nil"/>
              <w:left w:val="nil"/>
              <w:bottom w:val="single" w:sz="4" w:space="0" w:color="auto"/>
              <w:right w:val="single" w:sz="4" w:space="0" w:color="auto"/>
            </w:tcBorders>
            <w:shd w:val="clear" w:color="auto" w:fill="auto"/>
            <w:noWrap/>
            <w:vAlign w:val="center"/>
          </w:tcPr>
          <w:p w14:paraId="3A1E273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27</w:t>
            </w:r>
          </w:p>
        </w:tc>
        <w:tc>
          <w:tcPr>
            <w:tcW w:w="434" w:type="dxa"/>
            <w:tcBorders>
              <w:top w:val="nil"/>
              <w:left w:val="nil"/>
              <w:bottom w:val="single" w:sz="4" w:space="0" w:color="auto"/>
              <w:right w:val="single" w:sz="4" w:space="0" w:color="auto"/>
            </w:tcBorders>
            <w:shd w:val="clear" w:color="auto" w:fill="auto"/>
            <w:noWrap/>
            <w:vAlign w:val="center"/>
          </w:tcPr>
          <w:p w14:paraId="31D3A42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1F4D3BF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71025DB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02D2911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63152E8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3EA768C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376AB84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142CB23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11BED9A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8" w:space="0" w:color="auto"/>
            </w:tcBorders>
            <w:shd w:val="clear" w:color="auto" w:fill="auto"/>
            <w:noWrap/>
            <w:vAlign w:val="center"/>
          </w:tcPr>
          <w:p w14:paraId="61B1A3E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r>
      <w:tr w:rsidR="00871E95" w:rsidRPr="00EA3F23" w14:paraId="25C86423"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4CA3A09" w14:textId="77777777" w:rsidR="00871E95" w:rsidRPr="00EA3F23" w:rsidRDefault="00871E95" w:rsidP="00E416F3">
            <w:pPr>
              <w:spacing w:line="264" w:lineRule="auto"/>
              <w:rPr>
                <w:color w:val="000000"/>
                <w:sz w:val="16"/>
                <w:szCs w:val="16"/>
              </w:rPr>
            </w:pPr>
            <w:r w:rsidRPr="00EA3F23">
              <w:rPr>
                <w:color w:val="000000"/>
                <w:sz w:val="16"/>
                <w:szCs w:val="16"/>
              </w:rPr>
              <w:t>G06</w:t>
            </w:r>
          </w:p>
        </w:tc>
        <w:tc>
          <w:tcPr>
            <w:tcW w:w="3150" w:type="dxa"/>
            <w:tcBorders>
              <w:top w:val="nil"/>
              <w:left w:val="single" w:sz="4" w:space="0" w:color="auto"/>
              <w:bottom w:val="single" w:sz="4" w:space="0" w:color="auto"/>
              <w:right w:val="single" w:sz="4" w:space="0" w:color="auto"/>
            </w:tcBorders>
            <w:shd w:val="clear" w:color="auto" w:fill="auto"/>
            <w:vAlign w:val="center"/>
          </w:tcPr>
          <w:p w14:paraId="7D213C6A" w14:textId="77777777" w:rsidR="00871E95" w:rsidRPr="00EA3F23" w:rsidRDefault="00871E95" w:rsidP="00E416F3">
            <w:pPr>
              <w:spacing w:line="264" w:lineRule="auto"/>
              <w:rPr>
                <w:color w:val="000000"/>
                <w:sz w:val="16"/>
                <w:szCs w:val="18"/>
              </w:rPr>
            </w:pPr>
            <w:r w:rsidRPr="00EA3F23">
              <w:rPr>
                <w:color w:val="000000"/>
                <w:sz w:val="16"/>
                <w:szCs w:val="18"/>
              </w:rPr>
              <w:t>SHW energy storage</w:t>
            </w:r>
          </w:p>
        </w:tc>
        <w:tc>
          <w:tcPr>
            <w:tcW w:w="1109" w:type="dxa"/>
            <w:tcBorders>
              <w:top w:val="nil"/>
              <w:left w:val="nil"/>
              <w:bottom w:val="single" w:sz="4" w:space="0" w:color="auto"/>
              <w:right w:val="single" w:sz="4" w:space="0" w:color="auto"/>
            </w:tcBorders>
            <w:shd w:val="clear" w:color="auto" w:fill="auto"/>
            <w:noWrap/>
            <w:vAlign w:val="center"/>
          </w:tcPr>
          <w:p w14:paraId="7F17A3D8" w14:textId="77777777" w:rsidR="00871E95" w:rsidRPr="00EA3F23" w:rsidRDefault="00871E95" w:rsidP="00E416F3">
            <w:pPr>
              <w:spacing w:line="264" w:lineRule="auto"/>
              <w:rPr>
                <w:color w:val="000000"/>
                <w:sz w:val="16"/>
                <w:szCs w:val="18"/>
              </w:rPr>
            </w:pPr>
            <w:r w:rsidRPr="00EA3F23">
              <w:rPr>
                <w:color w:val="000000"/>
                <w:sz w:val="16"/>
                <w:szCs w:val="18"/>
              </w:rPr>
              <w:t>C406.3.7</w:t>
            </w:r>
          </w:p>
        </w:tc>
        <w:tc>
          <w:tcPr>
            <w:tcW w:w="433" w:type="dxa"/>
            <w:tcBorders>
              <w:top w:val="nil"/>
              <w:left w:val="nil"/>
              <w:bottom w:val="single" w:sz="4" w:space="0" w:color="auto"/>
              <w:right w:val="single" w:sz="4" w:space="0" w:color="auto"/>
            </w:tcBorders>
            <w:vAlign w:val="center"/>
          </w:tcPr>
          <w:p w14:paraId="48F580B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single" w:sz="4" w:space="0" w:color="auto"/>
              <w:bottom w:val="single" w:sz="4" w:space="0" w:color="auto"/>
              <w:right w:val="single" w:sz="4" w:space="0" w:color="auto"/>
            </w:tcBorders>
            <w:vAlign w:val="center"/>
          </w:tcPr>
          <w:p w14:paraId="0D56DD7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87A1B6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F7A391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nil"/>
              <w:bottom w:val="single" w:sz="4" w:space="0" w:color="auto"/>
              <w:right w:val="single" w:sz="4" w:space="0" w:color="auto"/>
            </w:tcBorders>
            <w:shd w:val="clear" w:color="auto" w:fill="auto"/>
            <w:noWrap/>
            <w:vAlign w:val="center"/>
          </w:tcPr>
          <w:p w14:paraId="6EEC750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00517EC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517A7DC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6338061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774DD36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7FB401B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37B2A78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5BD14B4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07425C0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17D0717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329D0F8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4E68DA0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2781E6D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3D8074F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8" w:space="0" w:color="auto"/>
            </w:tcBorders>
            <w:shd w:val="clear" w:color="auto" w:fill="auto"/>
            <w:noWrap/>
            <w:vAlign w:val="center"/>
          </w:tcPr>
          <w:p w14:paraId="04149C9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r>
      <w:tr w:rsidR="00871E95" w:rsidRPr="00EA3F23" w14:paraId="647437EC" w14:textId="77777777" w:rsidTr="00E416F3">
        <w:trPr>
          <w:trHeight w:val="144"/>
        </w:trPr>
        <w:tc>
          <w:tcPr>
            <w:tcW w:w="440" w:type="dxa"/>
            <w:tcBorders>
              <w:top w:val="single" w:sz="4" w:space="0" w:color="auto"/>
              <w:left w:val="single" w:sz="8" w:space="0" w:color="auto"/>
              <w:bottom w:val="single" w:sz="4" w:space="0" w:color="auto"/>
              <w:right w:val="single" w:sz="4" w:space="0" w:color="auto"/>
            </w:tcBorders>
            <w:vAlign w:val="center"/>
          </w:tcPr>
          <w:p w14:paraId="13B6624B" w14:textId="77777777" w:rsidR="00871E95" w:rsidRPr="00EA3F23" w:rsidRDefault="00871E95" w:rsidP="00E416F3">
            <w:pPr>
              <w:spacing w:line="264" w:lineRule="auto"/>
              <w:rPr>
                <w:color w:val="000000"/>
                <w:sz w:val="16"/>
                <w:szCs w:val="16"/>
              </w:rPr>
            </w:pPr>
            <w:r w:rsidRPr="00EA3F23">
              <w:rPr>
                <w:color w:val="000000"/>
                <w:sz w:val="16"/>
                <w:szCs w:val="16"/>
              </w:rPr>
              <w:t>G07</w:t>
            </w:r>
          </w:p>
        </w:tc>
        <w:tc>
          <w:tcPr>
            <w:tcW w:w="3150" w:type="dxa"/>
            <w:tcBorders>
              <w:top w:val="nil"/>
              <w:left w:val="single" w:sz="4" w:space="0" w:color="auto"/>
              <w:bottom w:val="single" w:sz="4" w:space="0" w:color="auto"/>
              <w:right w:val="single" w:sz="4" w:space="0" w:color="auto"/>
            </w:tcBorders>
            <w:shd w:val="clear" w:color="auto" w:fill="auto"/>
            <w:vAlign w:val="center"/>
          </w:tcPr>
          <w:p w14:paraId="56E586F9" w14:textId="77777777" w:rsidR="00871E95" w:rsidRPr="00EA3F23" w:rsidRDefault="00871E95" w:rsidP="00E416F3">
            <w:pPr>
              <w:spacing w:line="264" w:lineRule="auto"/>
              <w:rPr>
                <w:color w:val="000000"/>
                <w:sz w:val="16"/>
                <w:szCs w:val="18"/>
              </w:rPr>
            </w:pPr>
            <w:r w:rsidRPr="00EA3F23">
              <w:rPr>
                <w:i/>
                <w:iCs/>
                <w:color w:val="000000"/>
                <w:sz w:val="16"/>
                <w:szCs w:val="18"/>
              </w:rPr>
              <w:t>Building</w:t>
            </w:r>
            <w:r w:rsidRPr="00EA3F23">
              <w:rPr>
                <w:color w:val="000000"/>
                <w:sz w:val="16"/>
                <w:szCs w:val="18"/>
              </w:rPr>
              <w:t xml:space="preserve"> thermal mass</w:t>
            </w:r>
          </w:p>
        </w:tc>
        <w:tc>
          <w:tcPr>
            <w:tcW w:w="1109" w:type="dxa"/>
            <w:tcBorders>
              <w:top w:val="nil"/>
              <w:left w:val="nil"/>
              <w:bottom w:val="single" w:sz="4" w:space="0" w:color="auto"/>
              <w:right w:val="single" w:sz="4" w:space="0" w:color="auto"/>
            </w:tcBorders>
            <w:shd w:val="clear" w:color="auto" w:fill="auto"/>
            <w:noWrap/>
            <w:vAlign w:val="center"/>
            <w:hideMark/>
          </w:tcPr>
          <w:p w14:paraId="3E77F358" w14:textId="77777777" w:rsidR="00871E95" w:rsidRPr="00EA3F23" w:rsidRDefault="00871E95" w:rsidP="00E416F3">
            <w:pPr>
              <w:spacing w:line="264" w:lineRule="auto"/>
              <w:rPr>
                <w:color w:val="000000"/>
                <w:sz w:val="16"/>
                <w:szCs w:val="18"/>
              </w:rPr>
            </w:pPr>
            <w:r w:rsidRPr="00EA3F23">
              <w:rPr>
                <w:color w:val="000000"/>
                <w:sz w:val="16"/>
                <w:szCs w:val="18"/>
              </w:rPr>
              <w:t>C406.3.8</w:t>
            </w:r>
          </w:p>
        </w:tc>
        <w:tc>
          <w:tcPr>
            <w:tcW w:w="433" w:type="dxa"/>
            <w:tcBorders>
              <w:top w:val="single" w:sz="4" w:space="0" w:color="auto"/>
              <w:left w:val="nil"/>
              <w:bottom w:val="single" w:sz="4" w:space="0" w:color="auto"/>
              <w:right w:val="single" w:sz="4" w:space="0" w:color="auto"/>
            </w:tcBorders>
            <w:vAlign w:val="center"/>
          </w:tcPr>
          <w:p w14:paraId="1ABF5E9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3" w:type="dxa"/>
            <w:tcBorders>
              <w:top w:val="single" w:sz="4" w:space="0" w:color="auto"/>
              <w:left w:val="single" w:sz="4" w:space="0" w:color="auto"/>
              <w:bottom w:val="single" w:sz="4" w:space="0" w:color="auto"/>
              <w:right w:val="single" w:sz="4" w:space="0" w:color="auto"/>
            </w:tcBorders>
            <w:vAlign w:val="center"/>
          </w:tcPr>
          <w:p w14:paraId="3A9CCF1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EE4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22CF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1D035C9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503DF6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25</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09F446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190F356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77FE79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0E5C05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911090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39</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6D94EEB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596FAA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C198C0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B1E332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609D18A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5C70B4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00818A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34</w:t>
            </w:r>
          </w:p>
        </w:tc>
        <w:tc>
          <w:tcPr>
            <w:tcW w:w="434" w:type="dxa"/>
            <w:tcBorders>
              <w:top w:val="single" w:sz="4" w:space="0" w:color="auto"/>
              <w:left w:val="nil"/>
              <w:bottom w:val="single" w:sz="4" w:space="0" w:color="auto"/>
              <w:right w:val="single" w:sz="8" w:space="0" w:color="auto"/>
            </w:tcBorders>
            <w:shd w:val="clear" w:color="auto" w:fill="auto"/>
            <w:noWrap/>
            <w:vAlign w:val="center"/>
            <w:hideMark/>
          </w:tcPr>
          <w:p w14:paraId="11A7910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r>
    </w:tbl>
    <w:p w14:paraId="59924C46" w14:textId="77777777" w:rsidR="00871E95" w:rsidRPr="00EA3F23" w:rsidRDefault="00871E95" w:rsidP="00871E95">
      <w:pPr>
        <w:rPr>
          <w:color w:val="000000"/>
          <w:u w:val="single"/>
        </w:rPr>
      </w:pPr>
      <w:r w:rsidRPr="00EA3F23">
        <w:rPr>
          <w:color w:val="000000"/>
          <w:sz w:val="16"/>
          <w:szCs w:val="16"/>
          <w:u w:val="single"/>
        </w:rPr>
        <w:t xml:space="preserve">x = Credits excluded from this </w:t>
      </w:r>
      <w:r w:rsidRPr="00EA3F23">
        <w:rPr>
          <w:i/>
          <w:color w:val="000000"/>
          <w:sz w:val="16"/>
          <w:szCs w:val="16"/>
          <w:u w:val="single"/>
        </w:rPr>
        <w:t>building</w:t>
      </w:r>
      <w:r w:rsidRPr="00EA3F23">
        <w:rPr>
          <w:color w:val="000000"/>
          <w:sz w:val="16"/>
          <w:szCs w:val="16"/>
          <w:u w:val="single"/>
        </w:rPr>
        <w:t xml:space="preserve"> use type and climate zone.</w:t>
      </w:r>
    </w:p>
    <w:p w14:paraId="5C84F6B7" w14:textId="77777777" w:rsidR="00871E95" w:rsidRPr="00EA3F23" w:rsidRDefault="00871E95" w:rsidP="00871E95">
      <w:pPr>
        <w:keepNext/>
        <w:keepLines/>
        <w:spacing w:after="160" w:line="259" w:lineRule="auto"/>
        <w:rPr>
          <w:color w:val="000000" w:themeColor="text1"/>
        </w:rPr>
      </w:pPr>
    </w:p>
    <w:p w14:paraId="73F9A9C9" w14:textId="1456A6DD" w:rsidR="00871E95" w:rsidRPr="00EA3F23" w:rsidRDefault="00871E95" w:rsidP="00871E95">
      <w:pPr>
        <w:adjustRightInd w:val="0"/>
        <w:rPr>
          <w:b/>
          <w:bCs/>
          <w:color w:val="000000"/>
          <w:u w:val="single"/>
        </w:rPr>
      </w:pPr>
      <w:r w:rsidRPr="00EA3F23">
        <w:rPr>
          <w:b/>
          <w:bCs/>
          <w:color w:val="000000"/>
          <w:u w:val="single"/>
        </w:rPr>
        <w:t xml:space="preserve">Table C406.3(3) Renewable and Load Management Credits for </w:t>
      </w:r>
      <w:r w:rsidR="00096BF2" w:rsidRPr="00EA3F23">
        <w:rPr>
          <w:b/>
          <w:bCs/>
          <w:color w:val="000000"/>
          <w:u w:val="single"/>
        </w:rPr>
        <w:t>Group R-1 Occupancies</w:t>
      </w:r>
    </w:p>
    <w:tbl>
      <w:tblPr>
        <w:tblW w:w="12940" w:type="dxa"/>
        <w:tblLayout w:type="fixed"/>
        <w:tblCellMar>
          <w:left w:w="14" w:type="dxa"/>
          <w:right w:w="14" w:type="dxa"/>
        </w:tblCellMar>
        <w:tblLook w:val="04A0" w:firstRow="1" w:lastRow="0" w:firstColumn="1" w:lastColumn="0" w:noHBand="0" w:noVBand="1"/>
      </w:tblPr>
      <w:tblGrid>
        <w:gridCol w:w="440"/>
        <w:gridCol w:w="3150"/>
        <w:gridCol w:w="1109"/>
        <w:gridCol w:w="433"/>
        <w:gridCol w:w="433"/>
        <w:gridCol w:w="433"/>
        <w:gridCol w:w="433"/>
        <w:gridCol w:w="433"/>
        <w:gridCol w:w="434"/>
        <w:gridCol w:w="434"/>
        <w:gridCol w:w="434"/>
        <w:gridCol w:w="434"/>
        <w:gridCol w:w="434"/>
        <w:gridCol w:w="434"/>
        <w:gridCol w:w="434"/>
        <w:gridCol w:w="434"/>
        <w:gridCol w:w="434"/>
        <w:gridCol w:w="434"/>
        <w:gridCol w:w="434"/>
        <w:gridCol w:w="434"/>
        <w:gridCol w:w="434"/>
        <w:gridCol w:w="434"/>
      </w:tblGrid>
      <w:tr w:rsidR="00871E95" w:rsidRPr="00EA3F23" w14:paraId="3A56B14B" w14:textId="77777777" w:rsidTr="00E416F3">
        <w:trPr>
          <w:trHeight w:val="241"/>
        </w:trPr>
        <w:tc>
          <w:tcPr>
            <w:tcW w:w="440" w:type="dxa"/>
            <w:vMerge w:val="restart"/>
            <w:tcBorders>
              <w:top w:val="single" w:sz="8" w:space="0" w:color="auto"/>
              <w:left w:val="single" w:sz="8" w:space="0" w:color="auto"/>
              <w:right w:val="single" w:sz="4" w:space="0" w:color="auto"/>
            </w:tcBorders>
            <w:vAlign w:val="center"/>
          </w:tcPr>
          <w:p w14:paraId="4BF38605" w14:textId="77777777" w:rsidR="00871E95" w:rsidRPr="00EA3F23" w:rsidRDefault="00871E95" w:rsidP="00E416F3">
            <w:pPr>
              <w:spacing w:line="264" w:lineRule="auto"/>
              <w:rPr>
                <w:b/>
                <w:bCs/>
                <w:color w:val="000000"/>
                <w:sz w:val="16"/>
                <w:szCs w:val="16"/>
              </w:rPr>
            </w:pPr>
            <w:r w:rsidRPr="00EA3F23">
              <w:rPr>
                <w:b/>
                <w:bCs/>
                <w:color w:val="000000"/>
                <w:sz w:val="16"/>
                <w:szCs w:val="16"/>
              </w:rPr>
              <w:t>ID</w:t>
            </w:r>
          </w:p>
        </w:tc>
        <w:tc>
          <w:tcPr>
            <w:tcW w:w="3150" w:type="dxa"/>
            <w:vMerge w:val="restart"/>
            <w:tcBorders>
              <w:top w:val="single" w:sz="8" w:space="0" w:color="auto"/>
              <w:left w:val="single" w:sz="8" w:space="0" w:color="auto"/>
              <w:right w:val="single" w:sz="4" w:space="0" w:color="auto"/>
            </w:tcBorders>
            <w:vAlign w:val="center"/>
          </w:tcPr>
          <w:p w14:paraId="58694D59" w14:textId="77777777" w:rsidR="00871E95" w:rsidRPr="00EA3F23" w:rsidRDefault="00871E95" w:rsidP="00E416F3">
            <w:pPr>
              <w:spacing w:line="264" w:lineRule="auto"/>
              <w:rPr>
                <w:b/>
                <w:bCs/>
                <w:color w:val="000000"/>
                <w:sz w:val="16"/>
                <w:szCs w:val="16"/>
              </w:rPr>
            </w:pPr>
            <w:r w:rsidRPr="00EA3F23">
              <w:rPr>
                <w:b/>
                <w:bCs/>
                <w:color w:val="000000"/>
                <w:sz w:val="16"/>
                <w:szCs w:val="16"/>
              </w:rPr>
              <w:t>Energy Credit Abbreviated Title</w:t>
            </w:r>
          </w:p>
        </w:tc>
        <w:tc>
          <w:tcPr>
            <w:tcW w:w="1109" w:type="dxa"/>
            <w:vMerge w:val="restart"/>
            <w:tcBorders>
              <w:top w:val="single" w:sz="8" w:space="0" w:color="auto"/>
              <w:left w:val="single" w:sz="8" w:space="0" w:color="auto"/>
              <w:right w:val="single" w:sz="4" w:space="0" w:color="auto"/>
            </w:tcBorders>
            <w:shd w:val="clear" w:color="auto" w:fill="auto"/>
            <w:noWrap/>
            <w:vAlign w:val="center"/>
          </w:tcPr>
          <w:p w14:paraId="5AC93FDF" w14:textId="77777777" w:rsidR="00871E95" w:rsidRPr="00EA3F23" w:rsidRDefault="00871E95" w:rsidP="00E416F3">
            <w:pPr>
              <w:spacing w:line="264" w:lineRule="auto"/>
              <w:rPr>
                <w:b/>
                <w:bCs/>
                <w:color w:val="000000"/>
                <w:sz w:val="16"/>
                <w:szCs w:val="16"/>
              </w:rPr>
            </w:pPr>
            <w:r w:rsidRPr="00EA3F23">
              <w:rPr>
                <w:b/>
                <w:bCs/>
                <w:color w:val="000000"/>
                <w:sz w:val="16"/>
                <w:szCs w:val="16"/>
              </w:rPr>
              <w:t xml:space="preserve">Section </w:t>
            </w:r>
          </w:p>
        </w:tc>
        <w:tc>
          <w:tcPr>
            <w:tcW w:w="8241" w:type="dxa"/>
            <w:gridSpan w:val="19"/>
            <w:tcBorders>
              <w:top w:val="single" w:sz="8" w:space="0" w:color="auto"/>
              <w:left w:val="nil"/>
              <w:bottom w:val="single" w:sz="8" w:space="0" w:color="auto"/>
              <w:right w:val="single" w:sz="8" w:space="0" w:color="auto"/>
            </w:tcBorders>
            <w:vAlign w:val="center"/>
          </w:tcPr>
          <w:p w14:paraId="75A4477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Climate Zone</w:t>
            </w:r>
          </w:p>
        </w:tc>
      </w:tr>
      <w:tr w:rsidR="00871E95" w:rsidRPr="00EA3F23" w14:paraId="52421452" w14:textId="77777777" w:rsidTr="00E416F3">
        <w:trPr>
          <w:trHeight w:val="46"/>
        </w:trPr>
        <w:tc>
          <w:tcPr>
            <w:tcW w:w="440" w:type="dxa"/>
            <w:vMerge/>
            <w:tcBorders>
              <w:left w:val="single" w:sz="8" w:space="0" w:color="auto"/>
              <w:bottom w:val="single" w:sz="8" w:space="0" w:color="auto"/>
              <w:right w:val="single" w:sz="4" w:space="0" w:color="auto"/>
            </w:tcBorders>
            <w:vAlign w:val="center"/>
          </w:tcPr>
          <w:p w14:paraId="2ADC56E6" w14:textId="77777777" w:rsidR="00871E95" w:rsidRPr="00EA3F23" w:rsidRDefault="00871E95" w:rsidP="00E416F3">
            <w:pPr>
              <w:spacing w:line="264" w:lineRule="auto"/>
              <w:rPr>
                <w:b/>
                <w:bCs/>
                <w:color w:val="000000"/>
                <w:sz w:val="16"/>
                <w:szCs w:val="16"/>
              </w:rPr>
            </w:pPr>
          </w:p>
        </w:tc>
        <w:tc>
          <w:tcPr>
            <w:tcW w:w="3150" w:type="dxa"/>
            <w:vMerge/>
            <w:tcBorders>
              <w:left w:val="single" w:sz="8" w:space="0" w:color="auto"/>
              <w:bottom w:val="single" w:sz="8" w:space="0" w:color="auto"/>
              <w:right w:val="single" w:sz="4" w:space="0" w:color="auto"/>
            </w:tcBorders>
            <w:vAlign w:val="center"/>
          </w:tcPr>
          <w:p w14:paraId="61FE886C" w14:textId="77777777" w:rsidR="00871E95" w:rsidRPr="00EA3F23" w:rsidRDefault="00871E95" w:rsidP="00E416F3">
            <w:pPr>
              <w:spacing w:line="264" w:lineRule="auto"/>
              <w:rPr>
                <w:b/>
                <w:bCs/>
                <w:color w:val="000000"/>
                <w:sz w:val="16"/>
                <w:szCs w:val="16"/>
              </w:rPr>
            </w:pPr>
          </w:p>
        </w:tc>
        <w:tc>
          <w:tcPr>
            <w:tcW w:w="1109" w:type="dxa"/>
            <w:vMerge/>
            <w:tcBorders>
              <w:left w:val="single" w:sz="8" w:space="0" w:color="auto"/>
              <w:bottom w:val="single" w:sz="8" w:space="0" w:color="auto"/>
              <w:right w:val="single" w:sz="4" w:space="0" w:color="auto"/>
            </w:tcBorders>
            <w:shd w:val="clear" w:color="auto" w:fill="auto"/>
            <w:noWrap/>
            <w:vAlign w:val="center"/>
            <w:hideMark/>
          </w:tcPr>
          <w:p w14:paraId="7CC49363" w14:textId="77777777" w:rsidR="00871E95" w:rsidRPr="00EA3F23" w:rsidRDefault="00871E95" w:rsidP="00E416F3">
            <w:pPr>
              <w:spacing w:line="264" w:lineRule="auto"/>
              <w:jc w:val="right"/>
              <w:rPr>
                <w:b/>
                <w:bCs/>
                <w:color w:val="000000"/>
                <w:sz w:val="16"/>
                <w:szCs w:val="16"/>
              </w:rPr>
            </w:pPr>
          </w:p>
        </w:tc>
        <w:tc>
          <w:tcPr>
            <w:tcW w:w="433" w:type="dxa"/>
            <w:tcBorders>
              <w:top w:val="single" w:sz="8" w:space="0" w:color="auto"/>
              <w:left w:val="nil"/>
              <w:bottom w:val="single" w:sz="8" w:space="0" w:color="auto"/>
              <w:right w:val="single" w:sz="4" w:space="0" w:color="auto"/>
            </w:tcBorders>
            <w:vAlign w:val="center"/>
          </w:tcPr>
          <w:p w14:paraId="1C573C5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0A</w:t>
            </w:r>
          </w:p>
        </w:tc>
        <w:tc>
          <w:tcPr>
            <w:tcW w:w="433" w:type="dxa"/>
            <w:tcBorders>
              <w:top w:val="single" w:sz="8" w:space="0" w:color="auto"/>
              <w:left w:val="single" w:sz="4" w:space="0" w:color="auto"/>
              <w:bottom w:val="single" w:sz="8" w:space="0" w:color="auto"/>
              <w:right w:val="single" w:sz="4" w:space="0" w:color="auto"/>
            </w:tcBorders>
            <w:vAlign w:val="center"/>
          </w:tcPr>
          <w:p w14:paraId="59B2CDB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0B</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B8AC5D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1A</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5D4933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1B</w:t>
            </w:r>
          </w:p>
        </w:tc>
        <w:tc>
          <w:tcPr>
            <w:tcW w:w="433" w:type="dxa"/>
            <w:tcBorders>
              <w:top w:val="single" w:sz="8" w:space="0" w:color="auto"/>
              <w:left w:val="nil"/>
              <w:bottom w:val="single" w:sz="8" w:space="0" w:color="auto"/>
              <w:right w:val="single" w:sz="4" w:space="0" w:color="auto"/>
            </w:tcBorders>
            <w:shd w:val="clear" w:color="auto" w:fill="auto"/>
            <w:noWrap/>
            <w:vAlign w:val="center"/>
            <w:hideMark/>
          </w:tcPr>
          <w:p w14:paraId="57204AB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CE049D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37DAFC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7CC08C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979A4B1"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AAFF171"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ACE5F6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A2EED1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549D90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D16D2CD"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6FA201B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5281A5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E87BEF1"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8B511FF"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7</w:t>
            </w:r>
          </w:p>
        </w:tc>
        <w:tc>
          <w:tcPr>
            <w:tcW w:w="434" w:type="dxa"/>
            <w:tcBorders>
              <w:top w:val="single" w:sz="8" w:space="0" w:color="auto"/>
              <w:left w:val="nil"/>
              <w:bottom w:val="single" w:sz="8" w:space="0" w:color="auto"/>
              <w:right w:val="single" w:sz="8" w:space="0" w:color="auto"/>
            </w:tcBorders>
            <w:shd w:val="clear" w:color="auto" w:fill="auto"/>
            <w:noWrap/>
            <w:vAlign w:val="center"/>
            <w:hideMark/>
          </w:tcPr>
          <w:p w14:paraId="7580336F"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8</w:t>
            </w:r>
          </w:p>
        </w:tc>
      </w:tr>
      <w:tr w:rsidR="00871E95" w:rsidRPr="00EA3F23" w14:paraId="6B60F974"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4C127650" w14:textId="77777777" w:rsidR="00871E95" w:rsidRPr="00EA3F23" w:rsidRDefault="00871E95" w:rsidP="00E416F3">
            <w:pPr>
              <w:spacing w:line="264" w:lineRule="auto"/>
              <w:rPr>
                <w:color w:val="000000"/>
                <w:sz w:val="16"/>
                <w:szCs w:val="16"/>
              </w:rPr>
            </w:pPr>
            <w:r w:rsidRPr="00EA3F23">
              <w:rPr>
                <w:color w:val="000000"/>
                <w:sz w:val="16"/>
                <w:szCs w:val="16"/>
              </w:rPr>
              <w:t>R01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7B51C3CF" w14:textId="557BFE67" w:rsidR="00871E95" w:rsidRPr="00EA3F23" w:rsidRDefault="005438E1" w:rsidP="00E416F3">
            <w:pPr>
              <w:spacing w:line="264" w:lineRule="auto"/>
              <w:rPr>
                <w:color w:val="000000"/>
                <w:sz w:val="16"/>
                <w:szCs w:val="18"/>
              </w:rPr>
            </w:pPr>
            <w:r>
              <w:rPr>
                <w:color w:val="000000"/>
                <w:sz w:val="16"/>
                <w:szCs w:val="18"/>
              </w:rPr>
              <w:t>Renewable Energy</w:t>
            </w:r>
          </w:p>
        </w:tc>
        <w:tc>
          <w:tcPr>
            <w:tcW w:w="1109" w:type="dxa"/>
            <w:tcBorders>
              <w:top w:val="nil"/>
              <w:left w:val="nil"/>
              <w:bottom w:val="single" w:sz="4" w:space="0" w:color="auto"/>
              <w:right w:val="single" w:sz="4" w:space="0" w:color="auto"/>
            </w:tcBorders>
            <w:shd w:val="clear" w:color="auto" w:fill="auto"/>
            <w:noWrap/>
            <w:vAlign w:val="center"/>
          </w:tcPr>
          <w:p w14:paraId="0AD1D9DC" w14:textId="77777777" w:rsidR="00871E95" w:rsidRPr="00EA3F23" w:rsidRDefault="00871E95" w:rsidP="00E416F3">
            <w:pPr>
              <w:spacing w:line="264" w:lineRule="auto"/>
              <w:rPr>
                <w:color w:val="000000"/>
                <w:sz w:val="16"/>
                <w:szCs w:val="18"/>
              </w:rPr>
            </w:pPr>
            <w:r w:rsidRPr="00EA3F23">
              <w:rPr>
                <w:color w:val="000000"/>
                <w:sz w:val="16"/>
                <w:szCs w:val="18"/>
              </w:rPr>
              <w:t>C406.3.1</w:t>
            </w:r>
          </w:p>
        </w:tc>
        <w:tc>
          <w:tcPr>
            <w:tcW w:w="433" w:type="dxa"/>
            <w:tcBorders>
              <w:top w:val="nil"/>
              <w:left w:val="nil"/>
              <w:bottom w:val="single" w:sz="8" w:space="0" w:color="auto"/>
              <w:right w:val="single" w:sz="8" w:space="0" w:color="auto"/>
            </w:tcBorders>
            <w:shd w:val="clear" w:color="auto" w:fill="auto"/>
            <w:vAlign w:val="center"/>
          </w:tcPr>
          <w:p w14:paraId="2F9F7190"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3" w:type="dxa"/>
            <w:tcBorders>
              <w:top w:val="nil"/>
              <w:left w:val="nil"/>
              <w:bottom w:val="single" w:sz="8" w:space="0" w:color="auto"/>
              <w:right w:val="single" w:sz="8" w:space="0" w:color="auto"/>
            </w:tcBorders>
            <w:shd w:val="clear" w:color="auto" w:fill="auto"/>
            <w:vAlign w:val="center"/>
          </w:tcPr>
          <w:p w14:paraId="12D47456" w14:textId="77777777" w:rsidR="00871E95" w:rsidRPr="00EA3F23" w:rsidRDefault="00871E95" w:rsidP="00E416F3">
            <w:pPr>
              <w:spacing w:line="264" w:lineRule="auto"/>
              <w:jc w:val="center"/>
              <w:rPr>
                <w:color w:val="000000"/>
                <w:sz w:val="16"/>
                <w:szCs w:val="16"/>
              </w:rPr>
            </w:pPr>
            <w:r w:rsidRPr="00EA3F23">
              <w:rPr>
                <w:color w:val="000000"/>
                <w:sz w:val="16"/>
                <w:szCs w:val="16"/>
              </w:rPr>
              <w:t>8</w:t>
            </w:r>
          </w:p>
        </w:tc>
        <w:tc>
          <w:tcPr>
            <w:tcW w:w="433" w:type="dxa"/>
            <w:tcBorders>
              <w:top w:val="nil"/>
              <w:left w:val="nil"/>
              <w:bottom w:val="single" w:sz="8" w:space="0" w:color="auto"/>
              <w:right w:val="single" w:sz="8" w:space="0" w:color="auto"/>
            </w:tcBorders>
            <w:shd w:val="clear" w:color="auto" w:fill="auto"/>
            <w:noWrap/>
            <w:vAlign w:val="center"/>
          </w:tcPr>
          <w:p w14:paraId="7B7FC49B" w14:textId="77777777" w:rsidR="00871E95" w:rsidRPr="00EA3F23" w:rsidRDefault="00871E95" w:rsidP="00E416F3">
            <w:pPr>
              <w:spacing w:line="264" w:lineRule="auto"/>
              <w:jc w:val="center"/>
              <w:rPr>
                <w:color w:val="000000"/>
                <w:sz w:val="16"/>
                <w:szCs w:val="16"/>
              </w:rPr>
            </w:pPr>
            <w:r w:rsidRPr="00EA3F23">
              <w:rPr>
                <w:color w:val="000000"/>
                <w:sz w:val="16"/>
                <w:szCs w:val="16"/>
              </w:rPr>
              <w:t>12</w:t>
            </w:r>
          </w:p>
        </w:tc>
        <w:tc>
          <w:tcPr>
            <w:tcW w:w="433" w:type="dxa"/>
            <w:tcBorders>
              <w:top w:val="nil"/>
              <w:left w:val="nil"/>
              <w:bottom w:val="single" w:sz="8" w:space="0" w:color="auto"/>
              <w:right w:val="single" w:sz="8" w:space="0" w:color="auto"/>
            </w:tcBorders>
            <w:shd w:val="clear" w:color="auto" w:fill="auto"/>
            <w:noWrap/>
            <w:vAlign w:val="center"/>
          </w:tcPr>
          <w:p w14:paraId="6FA66571"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3" w:type="dxa"/>
            <w:tcBorders>
              <w:top w:val="nil"/>
              <w:left w:val="nil"/>
              <w:bottom w:val="single" w:sz="8" w:space="0" w:color="auto"/>
              <w:right w:val="single" w:sz="8" w:space="0" w:color="auto"/>
            </w:tcBorders>
            <w:shd w:val="clear" w:color="auto" w:fill="auto"/>
            <w:noWrap/>
            <w:vAlign w:val="center"/>
          </w:tcPr>
          <w:p w14:paraId="5D8E990F" w14:textId="77777777" w:rsidR="00871E95" w:rsidRPr="00EA3F23" w:rsidRDefault="00871E95" w:rsidP="00E416F3">
            <w:pPr>
              <w:spacing w:line="264" w:lineRule="auto"/>
              <w:jc w:val="center"/>
              <w:rPr>
                <w:color w:val="000000"/>
                <w:sz w:val="16"/>
                <w:szCs w:val="16"/>
              </w:rPr>
            </w:pPr>
            <w:r w:rsidRPr="00EA3F23">
              <w:rPr>
                <w:color w:val="000000"/>
                <w:sz w:val="16"/>
                <w:szCs w:val="16"/>
              </w:rPr>
              <w:t>11</w:t>
            </w:r>
          </w:p>
        </w:tc>
        <w:tc>
          <w:tcPr>
            <w:tcW w:w="434" w:type="dxa"/>
            <w:tcBorders>
              <w:top w:val="nil"/>
              <w:left w:val="nil"/>
              <w:bottom w:val="single" w:sz="8" w:space="0" w:color="auto"/>
              <w:right w:val="single" w:sz="8" w:space="0" w:color="auto"/>
            </w:tcBorders>
            <w:shd w:val="clear" w:color="auto" w:fill="auto"/>
            <w:noWrap/>
            <w:vAlign w:val="center"/>
          </w:tcPr>
          <w:p w14:paraId="4292BBC7" w14:textId="77777777" w:rsidR="00871E95" w:rsidRPr="00EA3F23" w:rsidRDefault="00871E95" w:rsidP="00E416F3">
            <w:pPr>
              <w:spacing w:line="264" w:lineRule="auto"/>
              <w:jc w:val="center"/>
              <w:rPr>
                <w:color w:val="000000"/>
                <w:sz w:val="16"/>
                <w:szCs w:val="16"/>
              </w:rPr>
            </w:pPr>
            <w:r w:rsidRPr="00EA3F23">
              <w:rPr>
                <w:color w:val="000000"/>
                <w:sz w:val="16"/>
                <w:szCs w:val="16"/>
              </w:rPr>
              <w:t>11</w:t>
            </w:r>
          </w:p>
        </w:tc>
        <w:tc>
          <w:tcPr>
            <w:tcW w:w="434" w:type="dxa"/>
            <w:tcBorders>
              <w:top w:val="nil"/>
              <w:left w:val="nil"/>
              <w:bottom w:val="single" w:sz="8" w:space="0" w:color="auto"/>
              <w:right w:val="single" w:sz="8" w:space="0" w:color="auto"/>
            </w:tcBorders>
            <w:shd w:val="clear" w:color="auto" w:fill="auto"/>
            <w:noWrap/>
            <w:vAlign w:val="center"/>
          </w:tcPr>
          <w:p w14:paraId="123A8747" w14:textId="77777777" w:rsidR="00871E95" w:rsidRPr="00EA3F23" w:rsidRDefault="00871E95" w:rsidP="00E416F3">
            <w:pPr>
              <w:spacing w:line="264" w:lineRule="auto"/>
              <w:jc w:val="center"/>
              <w:rPr>
                <w:color w:val="000000"/>
                <w:sz w:val="16"/>
                <w:szCs w:val="16"/>
              </w:rPr>
            </w:pPr>
            <w:r w:rsidRPr="00EA3F23">
              <w:rPr>
                <w:color w:val="000000"/>
                <w:sz w:val="16"/>
                <w:szCs w:val="16"/>
              </w:rPr>
              <w:t>10</w:t>
            </w:r>
          </w:p>
        </w:tc>
        <w:tc>
          <w:tcPr>
            <w:tcW w:w="434" w:type="dxa"/>
            <w:tcBorders>
              <w:top w:val="nil"/>
              <w:left w:val="nil"/>
              <w:bottom w:val="single" w:sz="8" w:space="0" w:color="auto"/>
              <w:right w:val="single" w:sz="8" w:space="0" w:color="auto"/>
            </w:tcBorders>
            <w:shd w:val="clear" w:color="auto" w:fill="auto"/>
            <w:noWrap/>
            <w:vAlign w:val="center"/>
          </w:tcPr>
          <w:p w14:paraId="6A647B4B" w14:textId="77777777" w:rsidR="00871E95" w:rsidRPr="00EA3F23" w:rsidRDefault="00871E95" w:rsidP="00E416F3">
            <w:pPr>
              <w:spacing w:line="264" w:lineRule="auto"/>
              <w:jc w:val="center"/>
              <w:rPr>
                <w:color w:val="000000"/>
                <w:sz w:val="16"/>
                <w:szCs w:val="16"/>
              </w:rPr>
            </w:pPr>
            <w:r w:rsidRPr="00EA3F23">
              <w:rPr>
                <w:color w:val="000000"/>
                <w:sz w:val="16"/>
                <w:szCs w:val="16"/>
              </w:rPr>
              <w:t>12</w:t>
            </w:r>
          </w:p>
        </w:tc>
        <w:tc>
          <w:tcPr>
            <w:tcW w:w="434" w:type="dxa"/>
            <w:tcBorders>
              <w:top w:val="nil"/>
              <w:left w:val="nil"/>
              <w:bottom w:val="single" w:sz="8" w:space="0" w:color="auto"/>
              <w:right w:val="single" w:sz="8" w:space="0" w:color="auto"/>
            </w:tcBorders>
            <w:shd w:val="clear" w:color="auto" w:fill="auto"/>
            <w:noWrap/>
            <w:vAlign w:val="center"/>
          </w:tcPr>
          <w:p w14:paraId="2BDAD78C" w14:textId="77777777" w:rsidR="00871E95" w:rsidRPr="00EA3F23" w:rsidRDefault="00871E95" w:rsidP="00E416F3">
            <w:pPr>
              <w:spacing w:line="264" w:lineRule="auto"/>
              <w:jc w:val="center"/>
              <w:rPr>
                <w:color w:val="000000"/>
                <w:sz w:val="16"/>
                <w:szCs w:val="16"/>
              </w:rPr>
            </w:pPr>
            <w:r w:rsidRPr="00EA3F23">
              <w:rPr>
                <w:color w:val="000000"/>
                <w:sz w:val="16"/>
                <w:szCs w:val="16"/>
              </w:rPr>
              <w:t>13</w:t>
            </w:r>
          </w:p>
        </w:tc>
        <w:tc>
          <w:tcPr>
            <w:tcW w:w="434" w:type="dxa"/>
            <w:tcBorders>
              <w:top w:val="nil"/>
              <w:left w:val="nil"/>
              <w:bottom w:val="single" w:sz="8" w:space="0" w:color="auto"/>
              <w:right w:val="single" w:sz="8" w:space="0" w:color="auto"/>
            </w:tcBorders>
            <w:shd w:val="clear" w:color="auto" w:fill="auto"/>
            <w:noWrap/>
            <w:vAlign w:val="center"/>
          </w:tcPr>
          <w:p w14:paraId="058BCD89"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5F58B2AC" w14:textId="77777777" w:rsidR="00871E95" w:rsidRPr="00EA3F23" w:rsidRDefault="00871E95" w:rsidP="00E416F3">
            <w:pPr>
              <w:spacing w:line="264" w:lineRule="auto"/>
              <w:jc w:val="center"/>
              <w:rPr>
                <w:color w:val="000000"/>
                <w:sz w:val="16"/>
                <w:szCs w:val="16"/>
              </w:rPr>
            </w:pPr>
            <w:r w:rsidRPr="00EA3F23">
              <w:rPr>
                <w:color w:val="000000"/>
                <w:sz w:val="16"/>
                <w:szCs w:val="16"/>
              </w:rPr>
              <w:t>12</w:t>
            </w:r>
          </w:p>
        </w:tc>
        <w:tc>
          <w:tcPr>
            <w:tcW w:w="434" w:type="dxa"/>
            <w:tcBorders>
              <w:top w:val="nil"/>
              <w:left w:val="nil"/>
              <w:bottom w:val="single" w:sz="8" w:space="0" w:color="auto"/>
              <w:right w:val="single" w:sz="8" w:space="0" w:color="auto"/>
            </w:tcBorders>
            <w:shd w:val="clear" w:color="auto" w:fill="auto"/>
            <w:noWrap/>
            <w:vAlign w:val="center"/>
          </w:tcPr>
          <w:p w14:paraId="68CB4946" w14:textId="77777777" w:rsidR="00871E95" w:rsidRPr="00EA3F23" w:rsidRDefault="00871E95" w:rsidP="00E416F3">
            <w:pPr>
              <w:spacing w:line="264" w:lineRule="auto"/>
              <w:jc w:val="center"/>
              <w:rPr>
                <w:color w:val="000000"/>
                <w:sz w:val="16"/>
                <w:szCs w:val="16"/>
              </w:rPr>
            </w:pPr>
            <w:r w:rsidRPr="00EA3F23">
              <w:rPr>
                <w:color w:val="000000"/>
                <w:sz w:val="16"/>
                <w:szCs w:val="16"/>
              </w:rPr>
              <w:t>8</w:t>
            </w:r>
          </w:p>
        </w:tc>
        <w:tc>
          <w:tcPr>
            <w:tcW w:w="434" w:type="dxa"/>
            <w:tcBorders>
              <w:top w:val="nil"/>
              <w:left w:val="nil"/>
              <w:bottom w:val="single" w:sz="8" w:space="0" w:color="auto"/>
              <w:right w:val="single" w:sz="8" w:space="0" w:color="auto"/>
            </w:tcBorders>
            <w:shd w:val="clear" w:color="auto" w:fill="auto"/>
            <w:noWrap/>
            <w:vAlign w:val="center"/>
          </w:tcPr>
          <w:p w14:paraId="59C6E5A2"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3E646493" w14:textId="77777777" w:rsidR="00871E95" w:rsidRPr="00EA3F23" w:rsidRDefault="00871E95" w:rsidP="00E416F3">
            <w:pPr>
              <w:spacing w:line="264" w:lineRule="auto"/>
              <w:jc w:val="center"/>
              <w:rPr>
                <w:color w:val="000000"/>
                <w:sz w:val="16"/>
                <w:szCs w:val="16"/>
              </w:rPr>
            </w:pPr>
            <w:r w:rsidRPr="00EA3F23">
              <w:rPr>
                <w:color w:val="000000"/>
                <w:sz w:val="16"/>
                <w:szCs w:val="16"/>
              </w:rPr>
              <w:t>11</w:t>
            </w:r>
          </w:p>
        </w:tc>
        <w:tc>
          <w:tcPr>
            <w:tcW w:w="434" w:type="dxa"/>
            <w:tcBorders>
              <w:top w:val="nil"/>
              <w:left w:val="nil"/>
              <w:bottom w:val="single" w:sz="8" w:space="0" w:color="auto"/>
              <w:right w:val="single" w:sz="8" w:space="0" w:color="auto"/>
            </w:tcBorders>
            <w:shd w:val="clear" w:color="auto" w:fill="auto"/>
            <w:noWrap/>
            <w:vAlign w:val="center"/>
          </w:tcPr>
          <w:p w14:paraId="2C732462"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58479A4B" w14:textId="77777777" w:rsidR="00871E95" w:rsidRPr="00EA3F23" w:rsidRDefault="00871E95" w:rsidP="00E416F3">
            <w:pPr>
              <w:spacing w:line="264" w:lineRule="auto"/>
              <w:jc w:val="center"/>
              <w:rPr>
                <w:color w:val="000000"/>
                <w:sz w:val="16"/>
                <w:szCs w:val="16"/>
              </w:rPr>
            </w:pPr>
            <w:r w:rsidRPr="00EA3F23">
              <w:rPr>
                <w:color w:val="000000"/>
                <w:sz w:val="16"/>
                <w:szCs w:val="16"/>
              </w:rPr>
              <w:t>8</w:t>
            </w:r>
          </w:p>
        </w:tc>
        <w:tc>
          <w:tcPr>
            <w:tcW w:w="434" w:type="dxa"/>
            <w:tcBorders>
              <w:top w:val="nil"/>
              <w:left w:val="nil"/>
              <w:bottom w:val="single" w:sz="8" w:space="0" w:color="auto"/>
              <w:right w:val="single" w:sz="8" w:space="0" w:color="auto"/>
            </w:tcBorders>
            <w:shd w:val="clear" w:color="auto" w:fill="auto"/>
            <w:noWrap/>
            <w:vAlign w:val="center"/>
          </w:tcPr>
          <w:p w14:paraId="4DF70F27"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1A0D3831" w14:textId="77777777" w:rsidR="00871E95" w:rsidRPr="00EA3F23" w:rsidRDefault="00871E95" w:rsidP="00E416F3">
            <w:pPr>
              <w:spacing w:line="264" w:lineRule="auto"/>
              <w:jc w:val="center"/>
              <w:rPr>
                <w:color w:val="000000"/>
                <w:sz w:val="16"/>
                <w:szCs w:val="16"/>
              </w:rPr>
            </w:pPr>
            <w:r w:rsidRPr="00EA3F23">
              <w:rPr>
                <w:color w:val="000000"/>
                <w:sz w:val="16"/>
                <w:szCs w:val="16"/>
              </w:rPr>
              <w:t>7</w:t>
            </w:r>
          </w:p>
        </w:tc>
        <w:tc>
          <w:tcPr>
            <w:tcW w:w="434" w:type="dxa"/>
            <w:tcBorders>
              <w:top w:val="nil"/>
              <w:left w:val="nil"/>
              <w:bottom w:val="single" w:sz="8" w:space="0" w:color="auto"/>
              <w:right w:val="single" w:sz="8" w:space="0" w:color="auto"/>
            </w:tcBorders>
            <w:shd w:val="clear" w:color="auto" w:fill="auto"/>
            <w:noWrap/>
            <w:vAlign w:val="center"/>
          </w:tcPr>
          <w:p w14:paraId="08316E4B" w14:textId="77777777" w:rsidR="00871E95" w:rsidRPr="00EA3F23" w:rsidRDefault="00871E95" w:rsidP="00E416F3">
            <w:pPr>
              <w:spacing w:line="264" w:lineRule="auto"/>
              <w:jc w:val="center"/>
              <w:rPr>
                <w:color w:val="000000"/>
                <w:sz w:val="16"/>
                <w:szCs w:val="16"/>
              </w:rPr>
            </w:pPr>
            <w:r w:rsidRPr="00EA3F23">
              <w:rPr>
                <w:color w:val="000000"/>
                <w:sz w:val="16"/>
                <w:szCs w:val="16"/>
              </w:rPr>
              <w:t>5</w:t>
            </w:r>
          </w:p>
        </w:tc>
      </w:tr>
      <w:tr w:rsidR="00871E95" w:rsidRPr="00EA3F23" w14:paraId="344F111E"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024EB88D" w14:textId="77777777" w:rsidR="00871E95" w:rsidRPr="00EA3F23" w:rsidRDefault="00871E95" w:rsidP="00E416F3">
            <w:pPr>
              <w:spacing w:line="264" w:lineRule="auto"/>
              <w:rPr>
                <w:color w:val="000000"/>
                <w:sz w:val="16"/>
                <w:szCs w:val="16"/>
              </w:rPr>
            </w:pPr>
            <w:r w:rsidRPr="00EA3F23">
              <w:rPr>
                <w:color w:val="000000"/>
                <w:sz w:val="16"/>
                <w:szCs w:val="16"/>
              </w:rPr>
              <w:t>G01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10AB1CC" w14:textId="77777777" w:rsidR="00871E95" w:rsidRPr="00EA3F23" w:rsidRDefault="00871E95" w:rsidP="00E416F3">
            <w:pPr>
              <w:spacing w:line="264" w:lineRule="auto"/>
              <w:rPr>
                <w:color w:val="000000"/>
                <w:sz w:val="16"/>
                <w:szCs w:val="18"/>
              </w:rPr>
            </w:pPr>
            <w:r w:rsidRPr="00EA3F23">
              <w:rPr>
                <w:color w:val="000000"/>
                <w:sz w:val="16"/>
                <w:szCs w:val="18"/>
              </w:rPr>
              <w:t>Lighting load management</w:t>
            </w:r>
          </w:p>
        </w:tc>
        <w:tc>
          <w:tcPr>
            <w:tcW w:w="1109" w:type="dxa"/>
            <w:tcBorders>
              <w:top w:val="nil"/>
              <w:left w:val="nil"/>
              <w:bottom w:val="single" w:sz="4" w:space="0" w:color="auto"/>
              <w:right w:val="single" w:sz="4" w:space="0" w:color="auto"/>
            </w:tcBorders>
            <w:shd w:val="clear" w:color="auto" w:fill="auto"/>
            <w:noWrap/>
            <w:vAlign w:val="center"/>
          </w:tcPr>
          <w:p w14:paraId="325397E9" w14:textId="77777777" w:rsidR="00871E95" w:rsidRPr="00EA3F23" w:rsidRDefault="00871E95" w:rsidP="00E416F3">
            <w:pPr>
              <w:spacing w:line="264" w:lineRule="auto"/>
              <w:rPr>
                <w:color w:val="000000"/>
                <w:sz w:val="16"/>
                <w:szCs w:val="18"/>
              </w:rPr>
            </w:pPr>
            <w:r w:rsidRPr="00EA3F23">
              <w:rPr>
                <w:color w:val="000000"/>
                <w:sz w:val="16"/>
                <w:szCs w:val="18"/>
              </w:rPr>
              <w:t>C406.3.2</w:t>
            </w:r>
          </w:p>
        </w:tc>
        <w:tc>
          <w:tcPr>
            <w:tcW w:w="433" w:type="dxa"/>
            <w:tcBorders>
              <w:top w:val="nil"/>
              <w:left w:val="nil"/>
              <w:bottom w:val="single" w:sz="4" w:space="0" w:color="auto"/>
              <w:right w:val="single" w:sz="4" w:space="0" w:color="auto"/>
            </w:tcBorders>
            <w:vAlign w:val="center"/>
          </w:tcPr>
          <w:p w14:paraId="4BF783F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3" w:type="dxa"/>
            <w:tcBorders>
              <w:top w:val="nil"/>
              <w:left w:val="single" w:sz="4" w:space="0" w:color="auto"/>
              <w:bottom w:val="single" w:sz="4" w:space="0" w:color="auto"/>
              <w:right w:val="single" w:sz="4" w:space="0" w:color="auto"/>
            </w:tcBorders>
            <w:vAlign w:val="center"/>
          </w:tcPr>
          <w:p w14:paraId="718F392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E91835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F693EC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3" w:type="dxa"/>
            <w:tcBorders>
              <w:top w:val="nil"/>
              <w:left w:val="nil"/>
              <w:bottom w:val="single" w:sz="4" w:space="0" w:color="auto"/>
              <w:right w:val="single" w:sz="4" w:space="0" w:color="auto"/>
            </w:tcBorders>
            <w:shd w:val="clear" w:color="auto" w:fill="auto"/>
            <w:noWrap/>
            <w:vAlign w:val="center"/>
          </w:tcPr>
          <w:p w14:paraId="1399664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7EF493E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07DB831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0B404E8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3D11C76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6E1C320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4AB9294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3C71CC6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74BC7BE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7DEAA5A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2DE3172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7BFBC7E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05318EA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5939DE4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8" w:space="0" w:color="auto"/>
            </w:tcBorders>
            <w:shd w:val="clear" w:color="auto" w:fill="auto"/>
            <w:noWrap/>
            <w:vAlign w:val="center"/>
          </w:tcPr>
          <w:p w14:paraId="1C1031B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r>
      <w:tr w:rsidR="00871E95" w:rsidRPr="00EA3F23" w14:paraId="4EEACCAC"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5850801E" w14:textId="77777777" w:rsidR="00871E95" w:rsidRPr="00EA3F23" w:rsidRDefault="00871E95" w:rsidP="00E416F3">
            <w:pPr>
              <w:spacing w:line="264" w:lineRule="auto"/>
              <w:rPr>
                <w:color w:val="000000"/>
                <w:sz w:val="16"/>
                <w:szCs w:val="16"/>
              </w:rPr>
            </w:pPr>
            <w:r w:rsidRPr="00EA3F23">
              <w:rPr>
                <w:color w:val="000000"/>
                <w:sz w:val="16"/>
                <w:szCs w:val="16"/>
              </w:rPr>
              <w:t>G02</w:t>
            </w:r>
          </w:p>
        </w:tc>
        <w:tc>
          <w:tcPr>
            <w:tcW w:w="3150" w:type="dxa"/>
            <w:tcBorders>
              <w:top w:val="nil"/>
              <w:left w:val="single" w:sz="4" w:space="0" w:color="auto"/>
              <w:bottom w:val="single" w:sz="4" w:space="0" w:color="auto"/>
              <w:right w:val="single" w:sz="4" w:space="0" w:color="auto"/>
            </w:tcBorders>
            <w:shd w:val="clear" w:color="auto" w:fill="auto"/>
            <w:vAlign w:val="center"/>
          </w:tcPr>
          <w:p w14:paraId="234FDF09" w14:textId="77777777" w:rsidR="00871E95" w:rsidRPr="00EA3F23" w:rsidRDefault="00871E95" w:rsidP="00E416F3">
            <w:pPr>
              <w:spacing w:line="264" w:lineRule="auto"/>
              <w:rPr>
                <w:color w:val="000000"/>
                <w:sz w:val="16"/>
                <w:szCs w:val="18"/>
              </w:rPr>
            </w:pPr>
            <w:r w:rsidRPr="00EA3F23">
              <w:rPr>
                <w:color w:val="000000"/>
                <w:sz w:val="16"/>
                <w:szCs w:val="18"/>
              </w:rPr>
              <w:t>HVAC load management</w:t>
            </w:r>
          </w:p>
        </w:tc>
        <w:tc>
          <w:tcPr>
            <w:tcW w:w="1109" w:type="dxa"/>
            <w:tcBorders>
              <w:top w:val="nil"/>
              <w:left w:val="nil"/>
              <w:bottom w:val="single" w:sz="4" w:space="0" w:color="auto"/>
              <w:right w:val="single" w:sz="4" w:space="0" w:color="auto"/>
            </w:tcBorders>
            <w:shd w:val="clear" w:color="auto" w:fill="auto"/>
            <w:noWrap/>
            <w:vAlign w:val="center"/>
          </w:tcPr>
          <w:p w14:paraId="4A2C1178" w14:textId="77777777" w:rsidR="00871E95" w:rsidRPr="00EA3F23" w:rsidRDefault="00871E95" w:rsidP="00E416F3">
            <w:pPr>
              <w:spacing w:line="264" w:lineRule="auto"/>
              <w:rPr>
                <w:color w:val="000000"/>
                <w:sz w:val="16"/>
                <w:szCs w:val="18"/>
              </w:rPr>
            </w:pPr>
            <w:r w:rsidRPr="00EA3F23">
              <w:rPr>
                <w:color w:val="000000"/>
                <w:sz w:val="16"/>
                <w:szCs w:val="18"/>
              </w:rPr>
              <w:t>C406.3.3</w:t>
            </w:r>
          </w:p>
        </w:tc>
        <w:tc>
          <w:tcPr>
            <w:tcW w:w="433" w:type="dxa"/>
            <w:tcBorders>
              <w:top w:val="nil"/>
              <w:left w:val="nil"/>
              <w:bottom w:val="single" w:sz="4" w:space="0" w:color="auto"/>
              <w:right w:val="single" w:sz="4" w:space="0" w:color="auto"/>
            </w:tcBorders>
            <w:vAlign w:val="center"/>
          </w:tcPr>
          <w:p w14:paraId="17A7011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single" w:sz="4" w:space="0" w:color="auto"/>
              <w:bottom w:val="single" w:sz="4" w:space="0" w:color="auto"/>
              <w:right w:val="single" w:sz="4" w:space="0" w:color="auto"/>
            </w:tcBorders>
            <w:vAlign w:val="center"/>
          </w:tcPr>
          <w:p w14:paraId="7CE1705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F9EF6F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0765C3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nil"/>
              <w:bottom w:val="single" w:sz="4" w:space="0" w:color="auto"/>
              <w:right w:val="single" w:sz="4" w:space="0" w:color="auto"/>
            </w:tcBorders>
            <w:shd w:val="clear" w:color="auto" w:fill="auto"/>
            <w:noWrap/>
            <w:vAlign w:val="center"/>
          </w:tcPr>
          <w:p w14:paraId="17BBAFA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164D4F3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2EE4AC6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15B6A07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1A36E62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47280F6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66E2D25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26ABD56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2926B80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4D6F5FD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44BD109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2431C43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2440A87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5F8C22E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8" w:space="0" w:color="auto"/>
            </w:tcBorders>
            <w:shd w:val="clear" w:color="auto" w:fill="auto"/>
            <w:noWrap/>
            <w:vAlign w:val="center"/>
          </w:tcPr>
          <w:p w14:paraId="1E23651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r>
      <w:tr w:rsidR="00871E95" w:rsidRPr="00EA3F23" w14:paraId="6B3E994E"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0BAB2BC" w14:textId="77777777" w:rsidR="00871E95" w:rsidRPr="00EA3F23" w:rsidRDefault="00871E95" w:rsidP="00E416F3">
            <w:pPr>
              <w:spacing w:line="264" w:lineRule="auto"/>
              <w:rPr>
                <w:color w:val="000000"/>
                <w:sz w:val="16"/>
                <w:szCs w:val="16"/>
              </w:rPr>
            </w:pPr>
            <w:r w:rsidRPr="00EA3F23">
              <w:rPr>
                <w:color w:val="000000"/>
                <w:sz w:val="16"/>
                <w:szCs w:val="16"/>
              </w:rPr>
              <w:t>G03</w:t>
            </w:r>
          </w:p>
        </w:tc>
        <w:tc>
          <w:tcPr>
            <w:tcW w:w="3150" w:type="dxa"/>
            <w:tcBorders>
              <w:top w:val="nil"/>
              <w:left w:val="single" w:sz="4" w:space="0" w:color="auto"/>
              <w:bottom w:val="single" w:sz="4" w:space="0" w:color="auto"/>
              <w:right w:val="single" w:sz="4" w:space="0" w:color="auto"/>
            </w:tcBorders>
            <w:shd w:val="clear" w:color="auto" w:fill="auto"/>
            <w:vAlign w:val="center"/>
          </w:tcPr>
          <w:p w14:paraId="35679E61" w14:textId="77777777" w:rsidR="00871E95" w:rsidRPr="00EA3F23" w:rsidRDefault="00871E95" w:rsidP="00E416F3">
            <w:pPr>
              <w:spacing w:line="264" w:lineRule="auto"/>
              <w:rPr>
                <w:color w:val="000000"/>
                <w:sz w:val="16"/>
                <w:szCs w:val="18"/>
              </w:rPr>
            </w:pPr>
            <w:r w:rsidRPr="00EA3F23">
              <w:rPr>
                <w:color w:val="000000"/>
                <w:sz w:val="16"/>
                <w:szCs w:val="18"/>
              </w:rPr>
              <w:t xml:space="preserve">Automated shading </w:t>
            </w:r>
          </w:p>
        </w:tc>
        <w:tc>
          <w:tcPr>
            <w:tcW w:w="1109" w:type="dxa"/>
            <w:tcBorders>
              <w:top w:val="nil"/>
              <w:left w:val="nil"/>
              <w:bottom w:val="single" w:sz="4" w:space="0" w:color="auto"/>
              <w:right w:val="single" w:sz="4" w:space="0" w:color="auto"/>
            </w:tcBorders>
            <w:shd w:val="clear" w:color="auto" w:fill="auto"/>
            <w:noWrap/>
            <w:vAlign w:val="center"/>
          </w:tcPr>
          <w:p w14:paraId="6333BF09" w14:textId="77777777" w:rsidR="00871E95" w:rsidRPr="00EA3F23" w:rsidRDefault="00871E95" w:rsidP="00E416F3">
            <w:pPr>
              <w:spacing w:line="264" w:lineRule="auto"/>
              <w:rPr>
                <w:color w:val="000000"/>
                <w:sz w:val="16"/>
                <w:szCs w:val="18"/>
              </w:rPr>
            </w:pPr>
            <w:r w:rsidRPr="00EA3F23">
              <w:rPr>
                <w:color w:val="000000"/>
                <w:sz w:val="16"/>
                <w:szCs w:val="18"/>
              </w:rPr>
              <w:t>C406.3.4</w:t>
            </w:r>
          </w:p>
        </w:tc>
        <w:tc>
          <w:tcPr>
            <w:tcW w:w="433" w:type="dxa"/>
            <w:tcBorders>
              <w:top w:val="nil"/>
              <w:left w:val="nil"/>
              <w:bottom w:val="single" w:sz="4" w:space="0" w:color="auto"/>
              <w:right w:val="single" w:sz="4" w:space="0" w:color="auto"/>
            </w:tcBorders>
            <w:vAlign w:val="center"/>
          </w:tcPr>
          <w:p w14:paraId="5334A74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3" w:type="dxa"/>
            <w:tcBorders>
              <w:top w:val="nil"/>
              <w:left w:val="single" w:sz="4" w:space="0" w:color="auto"/>
              <w:bottom w:val="single" w:sz="4" w:space="0" w:color="auto"/>
              <w:right w:val="single" w:sz="4" w:space="0" w:color="auto"/>
            </w:tcBorders>
            <w:vAlign w:val="center"/>
          </w:tcPr>
          <w:p w14:paraId="2601C43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CD1CDD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7D1C89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3" w:type="dxa"/>
            <w:tcBorders>
              <w:top w:val="nil"/>
              <w:left w:val="nil"/>
              <w:bottom w:val="single" w:sz="4" w:space="0" w:color="auto"/>
              <w:right w:val="single" w:sz="4" w:space="0" w:color="auto"/>
            </w:tcBorders>
            <w:shd w:val="clear" w:color="auto" w:fill="auto"/>
            <w:noWrap/>
            <w:vAlign w:val="center"/>
          </w:tcPr>
          <w:p w14:paraId="1608C70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4" w:type="dxa"/>
            <w:tcBorders>
              <w:top w:val="nil"/>
              <w:left w:val="nil"/>
              <w:bottom w:val="single" w:sz="4" w:space="0" w:color="auto"/>
              <w:right w:val="single" w:sz="4" w:space="0" w:color="auto"/>
            </w:tcBorders>
            <w:shd w:val="clear" w:color="auto" w:fill="auto"/>
            <w:noWrap/>
            <w:vAlign w:val="center"/>
          </w:tcPr>
          <w:p w14:paraId="69C9568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4" w:space="0" w:color="auto"/>
            </w:tcBorders>
            <w:shd w:val="clear" w:color="auto" w:fill="auto"/>
            <w:noWrap/>
            <w:vAlign w:val="center"/>
          </w:tcPr>
          <w:p w14:paraId="6C08545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1698D11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4" w:space="0" w:color="auto"/>
            </w:tcBorders>
            <w:shd w:val="clear" w:color="auto" w:fill="auto"/>
            <w:noWrap/>
            <w:vAlign w:val="center"/>
          </w:tcPr>
          <w:p w14:paraId="7F9A5BC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5FC1091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0B86789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4" w:space="0" w:color="auto"/>
            </w:tcBorders>
            <w:shd w:val="clear" w:color="auto" w:fill="auto"/>
            <w:noWrap/>
            <w:vAlign w:val="center"/>
          </w:tcPr>
          <w:p w14:paraId="40CE274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4" w:type="dxa"/>
            <w:tcBorders>
              <w:top w:val="nil"/>
              <w:left w:val="nil"/>
              <w:bottom w:val="single" w:sz="4" w:space="0" w:color="auto"/>
              <w:right w:val="single" w:sz="4" w:space="0" w:color="auto"/>
            </w:tcBorders>
            <w:shd w:val="clear" w:color="auto" w:fill="auto"/>
            <w:noWrap/>
            <w:vAlign w:val="center"/>
          </w:tcPr>
          <w:p w14:paraId="3FC4CAFF" w14:textId="10DB878B" w:rsidR="00871E95" w:rsidRPr="00EA3F23" w:rsidRDefault="00ED1553" w:rsidP="00E416F3">
            <w:pPr>
              <w:spacing w:line="264" w:lineRule="auto"/>
              <w:jc w:val="center"/>
              <w:rPr>
                <w:color w:val="000000"/>
                <w:sz w:val="16"/>
                <w:szCs w:val="16"/>
                <w:highlight w:val="yellow"/>
              </w:rPr>
            </w:pPr>
            <w:r>
              <w:rPr>
                <w:color w:val="000000"/>
                <w:sz w:val="16"/>
                <w:szCs w:val="16"/>
              </w:rPr>
              <w:t>1</w:t>
            </w:r>
          </w:p>
        </w:tc>
        <w:tc>
          <w:tcPr>
            <w:tcW w:w="434" w:type="dxa"/>
            <w:tcBorders>
              <w:top w:val="nil"/>
              <w:left w:val="nil"/>
              <w:bottom w:val="single" w:sz="4" w:space="0" w:color="auto"/>
              <w:right w:val="single" w:sz="4" w:space="0" w:color="auto"/>
            </w:tcBorders>
            <w:shd w:val="clear" w:color="auto" w:fill="auto"/>
            <w:noWrap/>
            <w:vAlign w:val="center"/>
          </w:tcPr>
          <w:p w14:paraId="7BAC5F1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4" w:type="dxa"/>
            <w:tcBorders>
              <w:top w:val="nil"/>
              <w:left w:val="nil"/>
              <w:bottom w:val="single" w:sz="4" w:space="0" w:color="auto"/>
              <w:right w:val="single" w:sz="4" w:space="0" w:color="auto"/>
            </w:tcBorders>
            <w:shd w:val="clear" w:color="auto" w:fill="auto"/>
            <w:noWrap/>
            <w:vAlign w:val="center"/>
          </w:tcPr>
          <w:p w14:paraId="1EC8057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7A875F0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4" w:type="dxa"/>
            <w:tcBorders>
              <w:top w:val="nil"/>
              <w:left w:val="nil"/>
              <w:bottom w:val="single" w:sz="4" w:space="0" w:color="auto"/>
              <w:right w:val="single" w:sz="4" w:space="0" w:color="auto"/>
            </w:tcBorders>
            <w:shd w:val="clear" w:color="auto" w:fill="auto"/>
            <w:noWrap/>
            <w:vAlign w:val="center"/>
          </w:tcPr>
          <w:p w14:paraId="3656835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4" w:space="0" w:color="auto"/>
            </w:tcBorders>
            <w:shd w:val="clear" w:color="auto" w:fill="auto"/>
            <w:noWrap/>
            <w:vAlign w:val="center"/>
          </w:tcPr>
          <w:p w14:paraId="2FF95FC5" w14:textId="50EB95F8" w:rsidR="00871E95" w:rsidRPr="00EA3F23" w:rsidRDefault="00A35DA4" w:rsidP="00E416F3">
            <w:pPr>
              <w:spacing w:line="264" w:lineRule="auto"/>
              <w:jc w:val="center"/>
              <w:rPr>
                <w:color w:val="000000"/>
                <w:sz w:val="16"/>
                <w:szCs w:val="16"/>
                <w:highlight w:val="yellow"/>
              </w:rPr>
            </w:pPr>
            <w:r>
              <w:rPr>
                <w:color w:val="000000"/>
                <w:sz w:val="16"/>
                <w:szCs w:val="16"/>
              </w:rPr>
              <w:t>1</w:t>
            </w:r>
          </w:p>
        </w:tc>
        <w:tc>
          <w:tcPr>
            <w:tcW w:w="434" w:type="dxa"/>
            <w:tcBorders>
              <w:top w:val="nil"/>
              <w:left w:val="nil"/>
              <w:bottom w:val="single" w:sz="4" w:space="0" w:color="auto"/>
              <w:right w:val="single" w:sz="8" w:space="0" w:color="auto"/>
            </w:tcBorders>
            <w:shd w:val="clear" w:color="auto" w:fill="auto"/>
            <w:noWrap/>
            <w:vAlign w:val="center"/>
          </w:tcPr>
          <w:p w14:paraId="0CDBE721" w14:textId="78E526F4" w:rsidR="00871E95" w:rsidRPr="00EA3F23" w:rsidRDefault="00A35DA4" w:rsidP="00E416F3">
            <w:pPr>
              <w:spacing w:line="264" w:lineRule="auto"/>
              <w:jc w:val="center"/>
              <w:rPr>
                <w:color w:val="000000"/>
                <w:sz w:val="16"/>
                <w:szCs w:val="16"/>
                <w:highlight w:val="yellow"/>
              </w:rPr>
            </w:pPr>
            <w:r>
              <w:rPr>
                <w:color w:val="000000"/>
                <w:sz w:val="16"/>
                <w:szCs w:val="16"/>
              </w:rPr>
              <w:t>1</w:t>
            </w:r>
          </w:p>
        </w:tc>
      </w:tr>
      <w:tr w:rsidR="00871E95" w:rsidRPr="00EA3F23" w14:paraId="2190097E"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5B8C27A4" w14:textId="77777777" w:rsidR="00871E95" w:rsidRPr="00EA3F23" w:rsidRDefault="00871E95" w:rsidP="00E416F3">
            <w:pPr>
              <w:spacing w:line="264" w:lineRule="auto"/>
              <w:rPr>
                <w:color w:val="000000"/>
                <w:sz w:val="16"/>
                <w:szCs w:val="16"/>
              </w:rPr>
            </w:pPr>
            <w:r w:rsidRPr="00EA3F23">
              <w:rPr>
                <w:color w:val="000000"/>
                <w:sz w:val="16"/>
                <w:szCs w:val="16"/>
              </w:rPr>
              <w:t>G04</w:t>
            </w:r>
          </w:p>
        </w:tc>
        <w:tc>
          <w:tcPr>
            <w:tcW w:w="3150" w:type="dxa"/>
            <w:tcBorders>
              <w:top w:val="nil"/>
              <w:left w:val="single" w:sz="4" w:space="0" w:color="auto"/>
              <w:bottom w:val="single" w:sz="4" w:space="0" w:color="auto"/>
              <w:right w:val="single" w:sz="4" w:space="0" w:color="auto"/>
            </w:tcBorders>
            <w:shd w:val="clear" w:color="auto" w:fill="auto"/>
            <w:vAlign w:val="center"/>
          </w:tcPr>
          <w:p w14:paraId="2AD9A468" w14:textId="77777777" w:rsidR="00871E95" w:rsidRPr="00EA3F23" w:rsidRDefault="00871E95" w:rsidP="00E416F3">
            <w:pPr>
              <w:spacing w:line="264" w:lineRule="auto"/>
              <w:rPr>
                <w:color w:val="000000"/>
                <w:sz w:val="16"/>
                <w:szCs w:val="18"/>
              </w:rPr>
            </w:pPr>
            <w:r w:rsidRPr="00EA3F23">
              <w:rPr>
                <w:color w:val="000000"/>
                <w:sz w:val="16"/>
                <w:szCs w:val="18"/>
              </w:rPr>
              <w:t>Electric energy storage</w:t>
            </w:r>
          </w:p>
        </w:tc>
        <w:tc>
          <w:tcPr>
            <w:tcW w:w="1109" w:type="dxa"/>
            <w:tcBorders>
              <w:top w:val="nil"/>
              <w:left w:val="nil"/>
              <w:bottom w:val="single" w:sz="4" w:space="0" w:color="auto"/>
              <w:right w:val="single" w:sz="4" w:space="0" w:color="auto"/>
            </w:tcBorders>
            <w:shd w:val="clear" w:color="auto" w:fill="auto"/>
            <w:noWrap/>
            <w:vAlign w:val="center"/>
          </w:tcPr>
          <w:p w14:paraId="7A84FDD9" w14:textId="77777777" w:rsidR="00871E95" w:rsidRPr="00EA3F23" w:rsidRDefault="00871E95" w:rsidP="00E416F3">
            <w:pPr>
              <w:spacing w:line="264" w:lineRule="auto"/>
              <w:rPr>
                <w:color w:val="000000"/>
                <w:sz w:val="16"/>
                <w:szCs w:val="18"/>
              </w:rPr>
            </w:pPr>
            <w:r w:rsidRPr="00EA3F23">
              <w:rPr>
                <w:color w:val="000000"/>
                <w:sz w:val="16"/>
                <w:szCs w:val="18"/>
              </w:rPr>
              <w:t>C406.3.5</w:t>
            </w:r>
          </w:p>
        </w:tc>
        <w:tc>
          <w:tcPr>
            <w:tcW w:w="433" w:type="dxa"/>
            <w:tcBorders>
              <w:top w:val="nil"/>
              <w:left w:val="nil"/>
              <w:bottom w:val="single" w:sz="4" w:space="0" w:color="auto"/>
              <w:right w:val="single" w:sz="4" w:space="0" w:color="auto"/>
            </w:tcBorders>
            <w:vAlign w:val="center"/>
          </w:tcPr>
          <w:p w14:paraId="5B0B666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3" w:type="dxa"/>
            <w:tcBorders>
              <w:top w:val="nil"/>
              <w:left w:val="single" w:sz="4" w:space="0" w:color="auto"/>
              <w:bottom w:val="single" w:sz="4" w:space="0" w:color="auto"/>
              <w:right w:val="single" w:sz="4" w:space="0" w:color="auto"/>
            </w:tcBorders>
            <w:vAlign w:val="center"/>
          </w:tcPr>
          <w:p w14:paraId="5F63EE3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7B645F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6A6DEF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nil"/>
              <w:bottom w:val="single" w:sz="4" w:space="0" w:color="auto"/>
              <w:right w:val="single" w:sz="4" w:space="0" w:color="auto"/>
            </w:tcBorders>
            <w:shd w:val="clear" w:color="auto" w:fill="auto"/>
            <w:noWrap/>
            <w:vAlign w:val="center"/>
          </w:tcPr>
          <w:p w14:paraId="0AC5439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4CBF9E4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6E26CA4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612AD52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433FADB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7CF7B43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45CAB74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0CE5989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5F1B165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2D34163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424602D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12E6F1E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40DB0CE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2E8BAA0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8" w:space="0" w:color="auto"/>
            </w:tcBorders>
            <w:shd w:val="clear" w:color="auto" w:fill="auto"/>
            <w:noWrap/>
            <w:vAlign w:val="center"/>
          </w:tcPr>
          <w:p w14:paraId="3F07994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r>
      <w:tr w:rsidR="00871E95" w:rsidRPr="00EA3F23" w14:paraId="5FEEDD53"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DC8F24D" w14:textId="77777777" w:rsidR="00871E95" w:rsidRPr="00EA3F23" w:rsidRDefault="00871E95" w:rsidP="00E416F3">
            <w:pPr>
              <w:spacing w:line="264" w:lineRule="auto"/>
              <w:rPr>
                <w:color w:val="000000"/>
                <w:sz w:val="16"/>
                <w:szCs w:val="16"/>
              </w:rPr>
            </w:pPr>
            <w:r w:rsidRPr="00EA3F23">
              <w:rPr>
                <w:color w:val="000000"/>
                <w:sz w:val="16"/>
                <w:szCs w:val="16"/>
              </w:rPr>
              <w:t>G05</w:t>
            </w:r>
          </w:p>
        </w:tc>
        <w:tc>
          <w:tcPr>
            <w:tcW w:w="3150" w:type="dxa"/>
            <w:tcBorders>
              <w:top w:val="nil"/>
              <w:left w:val="single" w:sz="4" w:space="0" w:color="auto"/>
              <w:bottom w:val="single" w:sz="4" w:space="0" w:color="auto"/>
              <w:right w:val="single" w:sz="4" w:space="0" w:color="auto"/>
            </w:tcBorders>
            <w:shd w:val="clear" w:color="auto" w:fill="auto"/>
            <w:vAlign w:val="center"/>
          </w:tcPr>
          <w:p w14:paraId="11045169" w14:textId="77777777" w:rsidR="00871E95" w:rsidRPr="00EA3F23" w:rsidRDefault="00871E95" w:rsidP="00E416F3">
            <w:pPr>
              <w:spacing w:line="264" w:lineRule="auto"/>
              <w:rPr>
                <w:color w:val="000000"/>
                <w:sz w:val="16"/>
                <w:szCs w:val="18"/>
              </w:rPr>
            </w:pPr>
            <w:r w:rsidRPr="00EA3F23">
              <w:rPr>
                <w:color w:val="000000"/>
                <w:sz w:val="16"/>
                <w:szCs w:val="18"/>
              </w:rPr>
              <w:t>Cooling energy storage</w:t>
            </w:r>
          </w:p>
        </w:tc>
        <w:tc>
          <w:tcPr>
            <w:tcW w:w="1109" w:type="dxa"/>
            <w:tcBorders>
              <w:top w:val="nil"/>
              <w:left w:val="nil"/>
              <w:bottom w:val="single" w:sz="4" w:space="0" w:color="auto"/>
              <w:right w:val="single" w:sz="4" w:space="0" w:color="auto"/>
            </w:tcBorders>
            <w:shd w:val="clear" w:color="auto" w:fill="auto"/>
            <w:noWrap/>
            <w:vAlign w:val="center"/>
          </w:tcPr>
          <w:p w14:paraId="6DB3F006" w14:textId="77777777" w:rsidR="00871E95" w:rsidRPr="00EA3F23" w:rsidRDefault="00871E95" w:rsidP="00E416F3">
            <w:pPr>
              <w:spacing w:line="264" w:lineRule="auto"/>
              <w:rPr>
                <w:color w:val="000000"/>
                <w:sz w:val="16"/>
                <w:szCs w:val="18"/>
              </w:rPr>
            </w:pPr>
            <w:r w:rsidRPr="00EA3F23">
              <w:rPr>
                <w:color w:val="000000"/>
                <w:sz w:val="16"/>
                <w:szCs w:val="18"/>
              </w:rPr>
              <w:t>C406.3.6</w:t>
            </w:r>
          </w:p>
        </w:tc>
        <w:tc>
          <w:tcPr>
            <w:tcW w:w="433" w:type="dxa"/>
            <w:tcBorders>
              <w:top w:val="nil"/>
              <w:left w:val="nil"/>
              <w:bottom w:val="single" w:sz="4" w:space="0" w:color="auto"/>
              <w:right w:val="single" w:sz="4" w:space="0" w:color="auto"/>
            </w:tcBorders>
            <w:vAlign w:val="center"/>
          </w:tcPr>
          <w:p w14:paraId="2B0C0FF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3" w:type="dxa"/>
            <w:tcBorders>
              <w:top w:val="nil"/>
              <w:left w:val="single" w:sz="4" w:space="0" w:color="auto"/>
              <w:bottom w:val="single" w:sz="4" w:space="0" w:color="auto"/>
              <w:right w:val="single" w:sz="4" w:space="0" w:color="auto"/>
            </w:tcBorders>
            <w:vAlign w:val="center"/>
          </w:tcPr>
          <w:p w14:paraId="08CC4A7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051C71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38</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C4FB3F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3" w:type="dxa"/>
            <w:tcBorders>
              <w:top w:val="nil"/>
              <w:left w:val="nil"/>
              <w:bottom w:val="single" w:sz="4" w:space="0" w:color="auto"/>
              <w:right w:val="single" w:sz="4" w:space="0" w:color="auto"/>
            </w:tcBorders>
            <w:shd w:val="clear" w:color="auto" w:fill="auto"/>
            <w:noWrap/>
            <w:vAlign w:val="center"/>
          </w:tcPr>
          <w:p w14:paraId="18B7F92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29</w:t>
            </w:r>
          </w:p>
        </w:tc>
        <w:tc>
          <w:tcPr>
            <w:tcW w:w="434" w:type="dxa"/>
            <w:tcBorders>
              <w:top w:val="nil"/>
              <w:left w:val="nil"/>
              <w:bottom w:val="single" w:sz="4" w:space="0" w:color="auto"/>
              <w:right w:val="single" w:sz="4" w:space="0" w:color="auto"/>
            </w:tcBorders>
            <w:shd w:val="clear" w:color="auto" w:fill="auto"/>
            <w:noWrap/>
            <w:vAlign w:val="center"/>
          </w:tcPr>
          <w:p w14:paraId="64DF034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nil"/>
              <w:left w:val="nil"/>
              <w:bottom w:val="single" w:sz="4" w:space="0" w:color="auto"/>
              <w:right w:val="single" w:sz="4" w:space="0" w:color="auto"/>
            </w:tcBorders>
            <w:shd w:val="clear" w:color="auto" w:fill="auto"/>
            <w:noWrap/>
            <w:vAlign w:val="center"/>
          </w:tcPr>
          <w:p w14:paraId="5A8E4D2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2033BDF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44</w:t>
            </w:r>
          </w:p>
        </w:tc>
        <w:tc>
          <w:tcPr>
            <w:tcW w:w="434" w:type="dxa"/>
            <w:tcBorders>
              <w:top w:val="nil"/>
              <w:left w:val="nil"/>
              <w:bottom w:val="single" w:sz="4" w:space="0" w:color="auto"/>
              <w:right w:val="single" w:sz="4" w:space="0" w:color="auto"/>
            </w:tcBorders>
            <w:shd w:val="clear" w:color="auto" w:fill="auto"/>
            <w:noWrap/>
            <w:vAlign w:val="center"/>
          </w:tcPr>
          <w:p w14:paraId="7C0CA2C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nil"/>
              <w:left w:val="nil"/>
              <w:bottom w:val="single" w:sz="4" w:space="0" w:color="auto"/>
              <w:right w:val="single" w:sz="4" w:space="0" w:color="auto"/>
            </w:tcBorders>
            <w:shd w:val="clear" w:color="auto" w:fill="auto"/>
            <w:noWrap/>
            <w:vAlign w:val="center"/>
          </w:tcPr>
          <w:p w14:paraId="0BCD562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5F6FEAD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nil"/>
              <w:left w:val="nil"/>
              <w:bottom w:val="single" w:sz="4" w:space="0" w:color="auto"/>
              <w:right w:val="single" w:sz="4" w:space="0" w:color="auto"/>
            </w:tcBorders>
            <w:shd w:val="clear" w:color="auto" w:fill="auto"/>
            <w:noWrap/>
            <w:vAlign w:val="center"/>
          </w:tcPr>
          <w:p w14:paraId="63921D6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777F526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6A88628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0D37ADB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2C10A19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15151D9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nil"/>
              <w:left w:val="nil"/>
              <w:bottom w:val="single" w:sz="4" w:space="0" w:color="auto"/>
              <w:right w:val="single" w:sz="4" w:space="0" w:color="auto"/>
            </w:tcBorders>
            <w:shd w:val="clear" w:color="auto" w:fill="auto"/>
            <w:noWrap/>
            <w:vAlign w:val="center"/>
          </w:tcPr>
          <w:p w14:paraId="661BFE1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8" w:space="0" w:color="auto"/>
            </w:tcBorders>
            <w:shd w:val="clear" w:color="auto" w:fill="auto"/>
            <w:noWrap/>
            <w:vAlign w:val="center"/>
          </w:tcPr>
          <w:p w14:paraId="5AF0B8D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r>
      <w:tr w:rsidR="00871E95" w:rsidRPr="00EA3F23" w14:paraId="5D91FD38"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69ADAA38" w14:textId="77777777" w:rsidR="00871E95" w:rsidRPr="00EA3F23" w:rsidRDefault="00871E95" w:rsidP="00E416F3">
            <w:pPr>
              <w:spacing w:line="264" w:lineRule="auto"/>
              <w:rPr>
                <w:color w:val="000000"/>
                <w:sz w:val="16"/>
                <w:szCs w:val="16"/>
              </w:rPr>
            </w:pPr>
            <w:r w:rsidRPr="00EA3F23">
              <w:rPr>
                <w:color w:val="000000"/>
                <w:sz w:val="16"/>
                <w:szCs w:val="16"/>
              </w:rPr>
              <w:t>G06</w:t>
            </w:r>
          </w:p>
        </w:tc>
        <w:tc>
          <w:tcPr>
            <w:tcW w:w="3150" w:type="dxa"/>
            <w:tcBorders>
              <w:top w:val="nil"/>
              <w:left w:val="single" w:sz="4" w:space="0" w:color="auto"/>
              <w:bottom w:val="single" w:sz="4" w:space="0" w:color="auto"/>
              <w:right w:val="single" w:sz="4" w:space="0" w:color="auto"/>
            </w:tcBorders>
            <w:shd w:val="clear" w:color="auto" w:fill="auto"/>
            <w:vAlign w:val="center"/>
          </w:tcPr>
          <w:p w14:paraId="466803DB" w14:textId="77777777" w:rsidR="00871E95" w:rsidRPr="00EA3F23" w:rsidRDefault="00871E95" w:rsidP="00E416F3">
            <w:pPr>
              <w:spacing w:line="264" w:lineRule="auto"/>
              <w:rPr>
                <w:color w:val="000000"/>
                <w:sz w:val="16"/>
                <w:szCs w:val="18"/>
              </w:rPr>
            </w:pPr>
            <w:r w:rsidRPr="00EA3F23">
              <w:rPr>
                <w:color w:val="000000"/>
                <w:sz w:val="16"/>
                <w:szCs w:val="18"/>
              </w:rPr>
              <w:t>SHW energy storage</w:t>
            </w:r>
          </w:p>
        </w:tc>
        <w:tc>
          <w:tcPr>
            <w:tcW w:w="1109" w:type="dxa"/>
            <w:tcBorders>
              <w:top w:val="nil"/>
              <w:left w:val="nil"/>
              <w:bottom w:val="single" w:sz="4" w:space="0" w:color="auto"/>
              <w:right w:val="single" w:sz="4" w:space="0" w:color="auto"/>
            </w:tcBorders>
            <w:shd w:val="clear" w:color="auto" w:fill="auto"/>
            <w:noWrap/>
            <w:vAlign w:val="center"/>
          </w:tcPr>
          <w:p w14:paraId="1F68B669" w14:textId="77777777" w:rsidR="00871E95" w:rsidRPr="00EA3F23" w:rsidRDefault="00871E95" w:rsidP="00E416F3">
            <w:pPr>
              <w:spacing w:line="264" w:lineRule="auto"/>
              <w:rPr>
                <w:color w:val="000000"/>
                <w:sz w:val="16"/>
                <w:szCs w:val="18"/>
              </w:rPr>
            </w:pPr>
            <w:r w:rsidRPr="00EA3F23">
              <w:rPr>
                <w:color w:val="000000"/>
                <w:sz w:val="16"/>
                <w:szCs w:val="18"/>
              </w:rPr>
              <w:t>C406.3.7</w:t>
            </w:r>
          </w:p>
        </w:tc>
        <w:tc>
          <w:tcPr>
            <w:tcW w:w="433" w:type="dxa"/>
            <w:tcBorders>
              <w:top w:val="nil"/>
              <w:left w:val="nil"/>
              <w:bottom w:val="single" w:sz="4" w:space="0" w:color="auto"/>
              <w:right w:val="single" w:sz="4" w:space="0" w:color="auto"/>
            </w:tcBorders>
            <w:vAlign w:val="center"/>
          </w:tcPr>
          <w:p w14:paraId="0F2AA96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25</w:t>
            </w:r>
          </w:p>
        </w:tc>
        <w:tc>
          <w:tcPr>
            <w:tcW w:w="433" w:type="dxa"/>
            <w:tcBorders>
              <w:top w:val="nil"/>
              <w:left w:val="single" w:sz="4" w:space="0" w:color="auto"/>
              <w:bottom w:val="single" w:sz="4" w:space="0" w:color="auto"/>
              <w:right w:val="single" w:sz="4" w:space="0" w:color="auto"/>
            </w:tcBorders>
            <w:vAlign w:val="center"/>
          </w:tcPr>
          <w:p w14:paraId="72B24E7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25</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D78972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64B72E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3" w:type="dxa"/>
            <w:tcBorders>
              <w:top w:val="nil"/>
              <w:left w:val="nil"/>
              <w:bottom w:val="single" w:sz="4" w:space="0" w:color="auto"/>
              <w:right w:val="single" w:sz="4" w:space="0" w:color="auto"/>
            </w:tcBorders>
            <w:shd w:val="clear" w:color="auto" w:fill="auto"/>
            <w:noWrap/>
            <w:vAlign w:val="center"/>
          </w:tcPr>
          <w:p w14:paraId="2785046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4" w:type="dxa"/>
            <w:tcBorders>
              <w:top w:val="nil"/>
              <w:left w:val="nil"/>
              <w:bottom w:val="single" w:sz="4" w:space="0" w:color="auto"/>
              <w:right w:val="single" w:sz="4" w:space="0" w:color="auto"/>
            </w:tcBorders>
            <w:shd w:val="clear" w:color="auto" w:fill="auto"/>
            <w:noWrap/>
            <w:vAlign w:val="center"/>
          </w:tcPr>
          <w:p w14:paraId="3506CB7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29</w:t>
            </w:r>
          </w:p>
        </w:tc>
        <w:tc>
          <w:tcPr>
            <w:tcW w:w="434" w:type="dxa"/>
            <w:tcBorders>
              <w:top w:val="nil"/>
              <w:left w:val="nil"/>
              <w:bottom w:val="single" w:sz="4" w:space="0" w:color="auto"/>
              <w:right w:val="single" w:sz="4" w:space="0" w:color="auto"/>
            </w:tcBorders>
            <w:shd w:val="clear" w:color="auto" w:fill="auto"/>
            <w:noWrap/>
            <w:vAlign w:val="center"/>
          </w:tcPr>
          <w:p w14:paraId="60B9861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29</w:t>
            </w:r>
          </w:p>
        </w:tc>
        <w:tc>
          <w:tcPr>
            <w:tcW w:w="434" w:type="dxa"/>
            <w:tcBorders>
              <w:top w:val="nil"/>
              <w:left w:val="nil"/>
              <w:bottom w:val="single" w:sz="4" w:space="0" w:color="auto"/>
              <w:right w:val="single" w:sz="4" w:space="0" w:color="auto"/>
            </w:tcBorders>
            <w:shd w:val="clear" w:color="auto" w:fill="auto"/>
            <w:noWrap/>
            <w:vAlign w:val="center"/>
          </w:tcPr>
          <w:p w14:paraId="485976E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30</w:t>
            </w:r>
          </w:p>
        </w:tc>
        <w:tc>
          <w:tcPr>
            <w:tcW w:w="434" w:type="dxa"/>
            <w:tcBorders>
              <w:top w:val="nil"/>
              <w:left w:val="nil"/>
              <w:bottom w:val="single" w:sz="4" w:space="0" w:color="auto"/>
              <w:right w:val="single" w:sz="4" w:space="0" w:color="auto"/>
            </w:tcBorders>
            <w:shd w:val="clear" w:color="auto" w:fill="auto"/>
            <w:noWrap/>
            <w:vAlign w:val="center"/>
          </w:tcPr>
          <w:p w14:paraId="2B34046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059A37B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29</w:t>
            </w:r>
          </w:p>
        </w:tc>
        <w:tc>
          <w:tcPr>
            <w:tcW w:w="434" w:type="dxa"/>
            <w:tcBorders>
              <w:top w:val="nil"/>
              <w:left w:val="nil"/>
              <w:bottom w:val="single" w:sz="4" w:space="0" w:color="auto"/>
              <w:right w:val="single" w:sz="4" w:space="0" w:color="auto"/>
            </w:tcBorders>
            <w:shd w:val="clear" w:color="auto" w:fill="auto"/>
            <w:noWrap/>
            <w:vAlign w:val="center"/>
          </w:tcPr>
          <w:p w14:paraId="08574B5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30</w:t>
            </w:r>
          </w:p>
        </w:tc>
        <w:tc>
          <w:tcPr>
            <w:tcW w:w="434" w:type="dxa"/>
            <w:tcBorders>
              <w:top w:val="nil"/>
              <w:left w:val="nil"/>
              <w:bottom w:val="single" w:sz="4" w:space="0" w:color="auto"/>
              <w:right w:val="single" w:sz="4" w:space="0" w:color="auto"/>
            </w:tcBorders>
            <w:shd w:val="clear" w:color="auto" w:fill="auto"/>
            <w:noWrap/>
            <w:vAlign w:val="center"/>
          </w:tcPr>
          <w:p w14:paraId="17F1C10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3087693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4" w:type="dxa"/>
            <w:tcBorders>
              <w:top w:val="nil"/>
              <w:left w:val="nil"/>
              <w:bottom w:val="single" w:sz="4" w:space="0" w:color="auto"/>
              <w:right w:val="single" w:sz="4" w:space="0" w:color="auto"/>
            </w:tcBorders>
            <w:shd w:val="clear" w:color="auto" w:fill="auto"/>
            <w:noWrap/>
            <w:vAlign w:val="center"/>
          </w:tcPr>
          <w:p w14:paraId="55DC088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29</w:t>
            </w:r>
          </w:p>
        </w:tc>
        <w:tc>
          <w:tcPr>
            <w:tcW w:w="434" w:type="dxa"/>
            <w:tcBorders>
              <w:top w:val="nil"/>
              <w:left w:val="nil"/>
              <w:bottom w:val="single" w:sz="4" w:space="0" w:color="auto"/>
              <w:right w:val="single" w:sz="4" w:space="0" w:color="auto"/>
            </w:tcBorders>
            <w:shd w:val="clear" w:color="auto" w:fill="auto"/>
            <w:noWrap/>
            <w:vAlign w:val="center"/>
          </w:tcPr>
          <w:p w14:paraId="753FB03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2758A01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nil"/>
              <w:left w:val="nil"/>
              <w:bottom w:val="single" w:sz="4" w:space="0" w:color="auto"/>
              <w:right w:val="single" w:sz="4" w:space="0" w:color="auto"/>
            </w:tcBorders>
            <w:shd w:val="clear" w:color="auto" w:fill="auto"/>
            <w:noWrap/>
            <w:vAlign w:val="center"/>
          </w:tcPr>
          <w:p w14:paraId="0E01CE4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4" w:type="dxa"/>
            <w:tcBorders>
              <w:top w:val="nil"/>
              <w:left w:val="nil"/>
              <w:bottom w:val="single" w:sz="4" w:space="0" w:color="auto"/>
              <w:right w:val="single" w:sz="4" w:space="0" w:color="auto"/>
            </w:tcBorders>
            <w:shd w:val="clear" w:color="auto" w:fill="auto"/>
            <w:noWrap/>
            <w:vAlign w:val="center"/>
          </w:tcPr>
          <w:p w14:paraId="76521C7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25</w:t>
            </w:r>
          </w:p>
        </w:tc>
        <w:tc>
          <w:tcPr>
            <w:tcW w:w="434" w:type="dxa"/>
            <w:tcBorders>
              <w:top w:val="nil"/>
              <w:left w:val="nil"/>
              <w:bottom w:val="single" w:sz="4" w:space="0" w:color="auto"/>
              <w:right w:val="single" w:sz="8" w:space="0" w:color="auto"/>
            </w:tcBorders>
            <w:shd w:val="clear" w:color="auto" w:fill="auto"/>
            <w:noWrap/>
            <w:vAlign w:val="center"/>
          </w:tcPr>
          <w:p w14:paraId="471A789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r>
      <w:tr w:rsidR="00871E95" w:rsidRPr="00EA3F23" w14:paraId="6E0237AC" w14:textId="77777777" w:rsidTr="00E416F3">
        <w:trPr>
          <w:trHeight w:val="144"/>
        </w:trPr>
        <w:tc>
          <w:tcPr>
            <w:tcW w:w="440" w:type="dxa"/>
            <w:tcBorders>
              <w:top w:val="single" w:sz="4" w:space="0" w:color="auto"/>
              <w:left w:val="single" w:sz="8" w:space="0" w:color="auto"/>
              <w:bottom w:val="single" w:sz="4" w:space="0" w:color="auto"/>
              <w:right w:val="single" w:sz="4" w:space="0" w:color="auto"/>
            </w:tcBorders>
            <w:vAlign w:val="center"/>
          </w:tcPr>
          <w:p w14:paraId="44AC338C" w14:textId="77777777" w:rsidR="00871E95" w:rsidRPr="00EA3F23" w:rsidRDefault="00871E95" w:rsidP="00E416F3">
            <w:pPr>
              <w:spacing w:line="264" w:lineRule="auto"/>
              <w:rPr>
                <w:color w:val="000000"/>
                <w:sz w:val="16"/>
                <w:szCs w:val="16"/>
              </w:rPr>
            </w:pPr>
            <w:r w:rsidRPr="00EA3F23">
              <w:rPr>
                <w:color w:val="000000"/>
                <w:sz w:val="16"/>
                <w:szCs w:val="16"/>
              </w:rPr>
              <w:t>G07</w:t>
            </w:r>
          </w:p>
        </w:tc>
        <w:tc>
          <w:tcPr>
            <w:tcW w:w="3150" w:type="dxa"/>
            <w:tcBorders>
              <w:top w:val="nil"/>
              <w:left w:val="single" w:sz="4" w:space="0" w:color="auto"/>
              <w:bottom w:val="single" w:sz="4" w:space="0" w:color="auto"/>
              <w:right w:val="single" w:sz="4" w:space="0" w:color="auto"/>
            </w:tcBorders>
            <w:shd w:val="clear" w:color="auto" w:fill="auto"/>
            <w:vAlign w:val="center"/>
          </w:tcPr>
          <w:p w14:paraId="1D425269" w14:textId="77777777" w:rsidR="00871E95" w:rsidRPr="00EA3F23" w:rsidRDefault="00871E95" w:rsidP="00E416F3">
            <w:pPr>
              <w:spacing w:line="264" w:lineRule="auto"/>
              <w:rPr>
                <w:color w:val="000000"/>
                <w:sz w:val="16"/>
                <w:szCs w:val="18"/>
              </w:rPr>
            </w:pPr>
            <w:r w:rsidRPr="00EA3F23">
              <w:rPr>
                <w:i/>
                <w:iCs/>
                <w:color w:val="000000"/>
                <w:sz w:val="16"/>
                <w:szCs w:val="18"/>
              </w:rPr>
              <w:t>Building</w:t>
            </w:r>
            <w:r w:rsidRPr="00EA3F23">
              <w:rPr>
                <w:color w:val="000000"/>
                <w:sz w:val="16"/>
                <w:szCs w:val="18"/>
              </w:rPr>
              <w:t xml:space="preserve"> thermal mass</w:t>
            </w:r>
          </w:p>
        </w:tc>
        <w:tc>
          <w:tcPr>
            <w:tcW w:w="1109" w:type="dxa"/>
            <w:tcBorders>
              <w:top w:val="nil"/>
              <w:left w:val="nil"/>
              <w:bottom w:val="single" w:sz="4" w:space="0" w:color="auto"/>
              <w:right w:val="single" w:sz="4" w:space="0" w:color="auto"/>
            </w:tcBorders>
            <w:shd w:val="clear" w:color="auto" w:fill="auto"/>
            <w:noWrap/>
            <w:vAlign w:val="center"/>
            <w:hideMark/>
          </w:tcPr>
          <w:p w14:paraId="146043BD" w14:textId="77777777" w:rsidR="00871E95" w:rsidRPr="00EA3F23" w:rsidRDefault="00871E95" w:rsidP="00E416F3">
            <w:pPr>
              <w:spacing w:line="264" w:lineRule="auto"/>
              <w:rPr>
                <w:color w:val="000000"/>
                <w:sz w:val="16"/>
                <w:szCs w:val="18"/>
              </w:rPr>
            </w:pPr>
            <w:r w:rsidRPr="00EA3F23">
              <w:rPr>
                <w:color w:val="000000"/>
                <w:sz w:val="16"/>
                <w:szCs w:val="18"/>
              </w:rPr>
              <w:t>C406.3.8</w:t>
            </w:r>
          </w:p>
        </w:tc>
        <w:tc>
          <w:tcPr>
            <w:tcW w:w="433" w:type="dxa"/>
            <w:tcBorders>
              <w:top w:val="single" w:sz="4" w:space="0" w:color="auto"/>
              <w:left w:val="nil"/>
              <w:bottom w:val="single" w:sz="4" w:space="0" w:color="auto"/>
              <w:right w:val="single" w:sz="4" w:space="0" w:color="auto"/>
            </w:tcBorders>
            <w:vAlign w:val="center"/>
          </w:tcPr>
          <w:p w14:paraId="4C1368F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3" w:type="dxa"/>
            <w:tcBorders>
              <w:top w:val="single" w:sz="4" w:space="0" w:color="auto"/>
              <w:left w:val="single" w:sz="4" w:space="0" w:color="auto"/>
              <w:bottom w:val="single" w:sz="4" w:space="0" w:color="auto"/>
              <w:right w:val="single" w:sz="4" w:space="0" w:color="auto"/>
            </w:tcBorders>
            <w:vAlign w:val="center"/>
          </w:tcPr>
          <w:p w14:paraId="1FAF04F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DDF1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E55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1BC1599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63962D9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1361291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1171582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44EB37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1A48C9E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575A62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D74628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4F5147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91FB66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52</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10A59A1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C1408F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67A8CB9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42</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196395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37</w:t>
            </w:r>
          </w:p>
        </w:tc>
        <w:tc>
          <w:tcPr>
            <w:tcW w:w="434" w:type="dxa"/>
            <w:tcBorders>
              <w:top w:val="single" w:sz="4" w:space="0" w:color="auto"/>
              <w:left w:val="nil"/>
              <w:bottom w:val="single" w:sz="4" w:space="0" w:color="auto"/>
              <w:right w:val="single" w:sz="8" w:space="0" w:color="auto"/>
            </w:tcBorders>
            <w:shd w:val="clear" w:color="auto" w:fill="auto"/>
            <w:noWrap/>
            <w:vAlign w:val="center"/>
            <w:hideMark/>
          </w:tcPr>
          <w:p w14:paraId="0B238DC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r>
    </w:tbl>
    <w:p w14:paraId="661EA669" w14:textId="77777777" w:rsidR="00871E95" w:rsidRPr="00EA3F23" w:rsidRDefault="00871E95" w:rsidP="00871E95">
      <w:pPr>
        <w:rPr>
          <w:color w:val="000000"/>
          <w:u w:val="single"/>
        </w:rPr>
      </w:pPr>
      <w:r w:rsidRPr="00EA3F23">
        <w:rPr>
          <w:color w:val="000000"/>
          <w:sz w:val="16"/>
          <w:szCs w:val="16"/>
          <w:u w:val="single"/>
        </w:rPr>
        <w:t xml:space="preserve">x = Credits excluded from this </w:t>
      </w:r>
      <w:r w:rsidRPr="00EA3F23">
        <w:rPr>
          <w:i/>
          <w:color w:val="000000"/>
          <w:sz w:val="16"/>
          <w:szCs w:val="16"/>
          <w:u w:val="single"/>
        </w:rPr>
        <w:t>building</w:t>
      </w:r>
      <w:r w:rsidRPr="00EA3F23">
        <w:rPr>
          <w:color w:val="000000"/>
          <w:sz w:val="16"/>
          <w:szCs w:val="16"/>
          <w:u w:val="single"/>
        </w:rPr>
        <w:t xml:space="preserve"> use type and climate zone.</w:t>
      </w:r>
    </w:p>
    <w:p w14:paraId="40E2FDC2" w14:textId="77777777" w:rsidR="00871E95" w:rsidRPr="00EA3F23" w:rsidRDefault="00871E95" w:rsidP="00871E95">
      <w:pPr>
        <w:keepNext/>
        <w:keepLines/>
        <w:spacing w:after="160" w:line="259" w:lineRule="auto"/>
        <w:rPr>
          <w:color w:val="000000" w:themeColor="text1"/>
        </w:rPr>
      </w:pPr>
    </w:p>
    <w:p w14:paraId="43D805D8" w14:textId="77777777" w:rsidR="00E67E82" w:rsidRPr="00EA3F23" w:rsidRDefault="00E67E82">
      <w:pPr>
        <w:rPr>
          <w:b/>
          <w:bCs/>
          <w:color w:val="000000"/>
        </w:rPr>
      </w:pPr>
      <w:r w:rsidRPr="00EA3F23">
        <w:rPr>
          <w:b/>
          <w:bCs/>
          <w:color w:val="000000"/>
        </w:rPr>
        <w:br w:type="page"/>
      </w:r>
    </w:p>
    <w:p w14:paraId="5F2DDFBB" w14:textId="5B4C3856" w:rsidR="00871E95" w:rsidRPr="00EA3F23" w:rsidRDefault="00871E95" w:rsidP="00871E95">
      <w:pPr>
        <w:adjustRightInd w:val="0"/>
        <w:rPr>
          <w:b/>
          <w:bCs/>
          <w:color w:val="000000"/>
          <w:u w:val="single"/>
        </w:rPr>
      </w:pPr>
      <w:r w:rsidRPr="00EA3F23">
        <w:rPr>
          <w:b/>
          <w:bCs/>
          <w:color w:val="000000"/>
          <w:u w:val="single"/>
        </w:rPr>
        <w:lastRenderedPageBreak/>
        <w:t xml:space="preserve">Table C406.3(4) Renewable and Load Management Credits for </w:t>
      </w:r>
      <w:r w:rsidR="00D858B5" w:rsidRPr="00EA3F23">
        <w:rPr>
          <w:b/>
          <w:bCs/>
          <w:color w:val="000000"/>
          <w:u w:val="single"/>
        </w:rPr>
        <w:t>Group B Occupancies</w:t>
      </w:r>
    </w:p>
    <w:tbl>
      <w:tblPr>
        <w:tblW w:w="12940" w:type="dxa"/>
        <w:tblLayout w:type="fixed"/>
        <w:tblCellMar>
          <w:left w:w="14" w:type="dxa"/>
          <w:right w:w="14" w:type="dxa"/>
        </w:tblCellMar>
        <w:tblLook w:val="04A0" w:firstRow="1" w:lastRow="0" w:firstColumn="1" w:lastColumn="0" w:noHBand="0" w:noVBand="1"/>
      </w:tblPr>
      <w:tblGrid>
        <w:gridCol w:w="440"/>
        <w:gridCol w:w="3150"/>
        <w:gridCol w:w="1109"/>
        <w:gridCol w:w="433"/>
        <w:gridCol w:w="433"/>
        <w:gridCol w:w="433"/>
        <w:gridCol w:w="433"/>
        <w:gridCol w:w="433"/>
        <w:gridCol w:w="434"/>
        <w:gridCol w:w="434"/>
        <w:gridCol w:w="434"/>
        <w:gridCol w:w="434"/>
        <w:gridCol w:w="434"/>
        <w:gridCol w:w="434"/>
        <w:gridCol w:w="434"/>
        <w:gridCol w:w="434"/>
        <w:gridCol w:w="434"/>
        <w:gridCol w:w="434"/>
        <w:gridCol w:w="434"/>
        <w:gridCol w:w="434"/>
        <w:gridCol w:w="434"/>
        <w:gridCol w:w="434"/>
      </w:tblGrid>
      <w:tr w:rsidR="00871E95" w:rsidRPr="00EA3F23" w14:paraId="010640FE" w14:textId="77777777" w:rsidTr="00E416F3">
        <w:trPr>
          <w:trHeight w:val="241"/>
        </w:trPr>
        <w:tc>
          <w:tcPr>
            <w:tcW w:w="440" w:type="dxa"/>
            <w:vMerge w:val="restart"/>
            <w:tcBorders>
              <w:top w:val="single" w:sz="8" w:space="0" w:color="auto"/>
              <w:left w:val="single" w:sz="8" w:space="0" w:color="auto"/>
              <w:right w:val="single" w:sz="4" w:space="0" w:color="auto"/>
            </w:tcBorders>
            <w:vAlign w:val="center"/>
          </w:tcPr>
          <w:p w14:paraId="7DECE41E" w14:textId="77777777" w:rsidR="00871E95" w:rsidRPr="00EA3F23" w:rsidRDefault="00871E95" w:rsidP="00E416F3">
            <w:pPr>
              <w:spacing w:line="264" w:lineRule="auto"/>
              <w:rPr>
                <w:b/>
                <w:bCs/>
                <w:color w:val="000000"/>
                <w:sz w:val="16"/>
                <w:szCs w:val="16"/>
              </w:rPr>
            </w:pPr>
            <w:r w:rsidRPr="00EA3F23">
              <w:rPr>
                <w:b/>
                <w:bCs/>
                <w:color w:val="000000"/>
                <w:sz w:val="16"/>
                <w:szCs w:val="16"/>
              </w:rPr>
              <w:t>ID</w:t>
            </w:r>
          </w:p>
        </w:tc>
        <w:tc>
          <w:tcPr>
            <w:tcW w:w="3150" w:type="dxa"/>
            <w:vMerge w:val="restart"/>
            <w:tcBorders>
              <w:top w:val="single" w:sz="8" w:space="0" w:color="auto"/>
              <w:left w:val="single" w:sz="8" w:space="0" w:color="auto"/>
              <w:right w:val="single" w:sz="4" w:space="0" w:color="auto"/>
            </w:tcBorders>
            <w:vAlign w:val="center"/>
          </w:tcPr>
          <w:p w14:paraId="03F85547" w14:textId="77777777" w:rsidR="00871E95" w:rsidRPr="00EA3F23" w:rsidRDefault="00871E95" w:rsidP="00E416F3">
            <w:pPr>
              <w:spacing w:line="264" w:lineRule="auto"/>
              <w:rPr>
                <w:b/>
                <w:bCs/>
                <w:color w:val="000000"/>
                <w:sz w:val="16"/>
                <w:szCs w:val="16"/>
              </w:rPr>
            </w:pPr>
            <w:r w:rsidRPr="00EA3F23">
              <w:rPr>
                <w:b/>
                <w:bCs/>
                <w:color w:val="000000"/>
                <w:sz w:val="16"/>
                <w:szCs w:val="16"/>
              </w:rPr>
              <w:t>Energy Credit Abbreviated Title</w:t>
            </w:r>
          </w:p>
        </w:tc>
        <w:tc>
          <w:tcPr>
            <w:tcW w:w="1109" w:type="dxa"/>
            <w:vMerge w:val="restart"/>
            <w:tcBorders>
              <w:top w:val="single" w:sz="8" w:space="0" w:color="auto"/>
              <w:left w:val="single" w:sz="8" w:space="0" w:color="auto"/>
              <w:right w:val="single" w:sz="4" w:space="0" w:color="auto"/>
            </w:tcBorders>
            <w:shd w:val="clear" w:color="auto" w:fill="auto"/>
            <w:noWrap/>
            <w:vAlign w:val="center"/>
          </w:tcPr>
          <w:p w14:paraId="68EC3A5D" w14:textId="77777777" w:rsidR="00871E95" w:rsidRPr="00EA3F23" w:rsidRDefault="00871E95" w:rsidP="00E416F3">
            <w:pPr>
              <w:spacing w:line="264" w:lineRule="auto"/>
              <w:rPr>
                <w:b/>
                <w:bCs/>
                <w:color w:val="000000"/>
                <w:sz w:val="16"/>
                <w:szCs w:val="16"/>
              </w:rPr>
            </w:pPr>
            <w:r w:rsidRPr="00EA3F23">
              <w:rPr>
                <w:b/>
                <w:bCs/>
                <w:color w:val="000000"/>
                <w:sz w:val="16"/>
                <w:szCs w:val="16"/>
              </w:rPr>
              <w:t xml:space="preserve">Section </w:t>
            </w:r>
          </w:p>
        </w:tc>
        <w:tc>
          <w:tcPr>
            <w:tcW w:w="8241" w:type="dxa"/>
            <w:gridSpan w:val="19"/>
            <w:tcBorders>
              <w:top w:val="single" w:sz="8" w:space="0" w:color="auto"/>
              <w:left w:val="nil"/>
              <w:bottom w:val="single" w:sz="8" w:space="0" w:color="auto"/>
              <w:right w:val="single" w:sz="8" w:space="0" w:color="auto"/>
            </w:tcBorders>
            <w:vAlign w:val="center"/>
          </w:tcPr>
          <w:p w14:paraId="4987FD1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Climate Zone</w:t>
            </w:r>
          </w:p>
        </w:tc>
      </w:tr>
      <w:tr w:rsidR="00871E95" w:rsidRPr="00EA3F23" w14:paraId="165EE1FB" w14:textId="77777777" w:rsidTr="00E416F3">
        <w:trPr>
          <w:trHeight w:val="46"/>
        </w:trPr>
        <w:tc>
          <w:tcPr>
            <w:tcW w:w="440" w:type="dxa"/>
            <w:vMerge/>
            <w:tcBorders>
              <w:left w:val="single" w:sz="8" w:space="0" w:color="auto"/>
              <w:bottom w:val="single" w:sz="8" w:space="0" w:color="auto"/>
              <w:right w:val="single" w:sz="4" w:space="0" w:color="auto"/>
            </w:tcBorders>
            <w:vAlign w:val="center"/>
          </w:tcPr>
          <w:p w14:paraId="67F802A0" w14:textId="77777777" w:rsidR="00871E95" w:rsidRPr="00EA3F23" w:rsidRDefault="00871E95" w:rsidP="00E416F3">
            <w:pPr>
              <w:spacing w:line="264" w:lineRule="auto"/>
              <w:rPr>
                <w:b/>
                <w:bCs/>
                <w:color w:val="000000"/>
                <w:sz w:val="16"/>
                <w:szCs w:val="16"/>
              </w:rPr>
            </w:pPr>
          </w:p>
        </w:tc>
        <w:tc>
          <w:tcPr>
            <w:tcW w:w="3150" w:type="dxa"/>
            <w:vMerge/>
            <w:tcBorders>
              <w:left w:val="single" w:sz="8" w:space="0" w:color="auto"/>
              <w:bottom w:val="single" w:sz="8" w:space="0" w:color="auto"/>
              <w:right w:val="single" w:sz="4" w:space="0" w:color="auto"/>
            </w:tcBorders>
            <w:vAlign w:val="center"/>
          </w:tcPr>
          <w:p w14:paraId="3089905D" w14:textId="77777777" w:rsidR="00871E95" w:rsidRPr="00EA3F23" w:rsidRDefault="00871E95" w:rsidP="00E416F3">
            <w:pPr>
              <w:spacing w:line="264" w:lineRule="auto"/>
              <w:rPr>
                <w:b/>
                <w:bCs/>
                <w:color w:val="000000"/>
                <w:sz w:val="16"/>
                <w:szCs w:val="16"/>
              </w:rPr>
            </w:pPr>
          </w:p>
        </w:tc>
        <w:tc>
          <w:tcPr>
            <w:tcW w:w="1109" w:type="dxa"/>
            <w:vMerge/>
            <w:tcBorders>
              <w:left w:val="single" w:sz="8" w:space="0" w:color="auto"/>
              <w:bottom w:val="single" w:sz="8" w:space="0" w:color="auto"/>
              <w:right w:val="single" w:sz="4" w:space="0" w:color="auto"/>
            </w:tcBorders>
            <w:shd w:val="clear" w:color="auto" w:fill="auto"/>
            <w:noWrap/>
            <w:vAlign w:val="center"/>
            <w:hideMark/>
          </w:tcPr>
          <w:p w14:paraId="287415BB" w14:textId="77777777" w:rsidR="00871E95" w:rsidRPr="00EA3F23" w:rsidRDefault="00871E95" w:rsidP="00E416F3">
            <w:pPr>
              <w:spacing w:line="264" w:lineRule="auto"/>
              <w:jc w:val="right"/>
              <w:rPr>
                <w:b/>
                <w:bCs/>
                <w:color w:val="000000"/>
                <w:sz w:val="16"/>
                <w:szCs w:val="16"/>
              </w:rPr>
            </w:pPr>
          </w:p>
        </w:tc>
        <w:tc>
          <w:tcPr>
            <w:tcW w:w="433" w:type="dxa"/>
            <w:tcBorders>
              <w:top w:val="single" w:sz="8" w:space="0" w:color="auto"/>
              <w:left w:val="nil"/>
              <w:bottom w:val="single" w:sz="8" w:space="0" w:color="auto"/>
              <w:right w:val="single" w:sz="4" w:space="0" w:color="auto"/>
            </w:tcBorders>
            <w:vAlign w:val="center"/>
          </w:tcPr>
          <w:p w14:paraId="0872678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0A</w:t>
            </w:r>
          </w:p>
        </w:tc>
        <w:tc>
          <w:tcPr>
            <w:tcW w:w="433" w:type="dxa"/>
            <w:tcBorders>
              <w:top w:val="single" w:sz="8" w:space="0" w:color="auto"/>
              <w:left w:val="single" w:sz="4" w:space="0" w:color="auto"/>
              <w:bottom w:val="single" w:sz="8" w:space="0" w:color="auto"/>
              <w:right w:val="single" w:sz="4" w:space="0" w:color="auto"/>
            </w:tcBorders>
            <w:vAlign w:val="center"/>
          </w:tcPr>
          <w:p w14:paraId="27FA493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0B</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7D6712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1A</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8C0DB24"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1B</w:t>
            </w:r>
          </w:p>
        </w:tc>
        <w:tc>
          <w:tcPr>
            <w:tcW w:w="433" w:type="dxa"/>
            <w:tcBorders>
              <w:top w:val="single" w:sz="8" w:space="0" w:color="auto"/>
              <w:left w:val="nil"/>
              <w:bottom w:val="single" w:sz="8" w:space="0" w:color="auto"/>
              <w:right w:val="single" w:sz="4" w:space="0" w:color="auto"/>
            </w:tcBorders>
            <w:shd w:val="clear" w:color="auto" w:fill="auto"/>
            <w:noWrap/>
            <w:vAlign w:val="center"/>
            <w:hideMark/>
          </w:tcPr>
          <w:p w14:paraId="69A396F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3E480D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02F878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A6F349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7404F1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9269924"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68CDE2F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D89760D"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D82936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55DEFF1"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FCAF7B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88E41C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47D893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F06DA3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7</w:t>
            </w:r>
          </w:p>
        </w:tc>
        <w:tc>
          <w:tcPr>
            <w:tcW w:w="434" w:type="dxa"/>
            <w:tcBorders>
              <w:top w:val="single" w:sz="8" w:space="0" w:color="auto"/>
              <w:left w:val="nil"/>
              <w:bottom w:val="single" w:sz="8" w:space="0" w:color="auto"/>
              <w:right w:val="single" w:sz="8" w:space="0" w:color="auto"/>
            </w:tcBorders>
            <w:shd w:val="clear" w:color="auto" w:fill="auto"/>
            <w:noWrap/>
            <w:vAlign w:val="center"/>
            <w:hideMark/>
          </w:tcPr>
          <w:p w14:paraId="44EEC09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8</w:t>
            </w:r>
          </w:p>
        </w:tc>
      </w:tr>
      <w:tr w:rsidR="00871E95" w:rsidRPr="00EA3F23" w14:paraId="427A8113"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51102975" w14:textId="77777777" w:rsidR="00871E95" w:rsidRPr="00EA3F23" w:rsidRDefault="00871E95" w:rsidP="00E416F3">
            <w:pPr>
              <w:spacing w:line="264" w:lineRule="auto"/>
              <w:rPr>
                <w:color w:val="000000"/>
                <w:sz w:val="16"/>
                <w:szCs w:val="16"/>
              </w:rPr>
            </w:pPr>
            <w:r w:rsidRPr="00EA3F23">
              <w:rPr>
                <w:color w:val="000000"/>
                <w:sz w:val="16"/>
                <w:szCs w:val="16"/>
              </w:rPr>
              <w:t>R01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74134E15" w14:textId="0A145302" w:rsidR="00871E95" w:rsidRPr="00EA3F23" w:rsidRDefault="005438E1" w:rsidP="00E416F3">
            <w:pPr>
              <w:spacing w:line="264" w:lineRule="auto"/>
              <w:rPr>
                <w:color w:val="000000"/>
                <w:sz w:val="16"/>
                <w:szCs w:val="18"/>
              </w:rPr>
            </w:pPr>
            <w:r>
              <w:rPr>
                <w:color w:val="000000"/>
                <w:sz w:val="16"/>
                <w:szCs w:val="18"/>
              </w:rPr>
              <w:t>Renewable Energy</w:t>
            </w:r>
          </w:p>
        </w:tc>
        <w:tc>
          <w:tcPr>
            <w:tcW w:w="1109" w:type="dxa"/>
            <w:tcBorders>
              <w:top w:val="nil"/>
              <w:left w:val="nil"/>
              <w:bottom w:val="single" w:sz="4" w:space="0" w:color="auto"/>
              <w:right w:val="single" w:sz="4" w:space="0" w:color="auto"/>
            </w:tcBorders>
            <w:shd w:val="clear" w:color="auto" w:fill="auto"/>
            <w:noWrap/>
            <w:vAlign w:val="center"/>
          </w:tcPr>
          <w:p w14:paraId="23A78101" w14:textId="77777777" w:rsidR="00871E95" w:rsidRPr="00EA3F23" w:rsidRDefault="00871E95" w:rsidP="00E416F3">
            <w:pPr>
              <w:spacing w:line="264" w:lineRule="auto"/>
              <w:rPr>
                <w:color w:val="000000"/>
                <w:sz w:val="16"/>
                <w:szCs w:val="18"/>
              </w:rPr>
            </w:pPr>
            <w:r w:rsidRPr="00EA3F23">
              <w:rPr>
                <w:color w:val="000000"/>
                <w:sz w:val="16"/>
                <w:szCs w:val="18"/>
              </w:rPr>
              <w:t>C406.3.1</w:t>
            </w:r>
          </w:p>
        </w:tc>
        <w:tc>
          <w:tcPr>
            <w:tcW w:w="433" w:type="dxa"/>
            <w:tcBorders>
              <w:top w:val="nil"/>
              <w:left w:val="nil"/>
              <w:bottom w:val="single" w:sz="8" w:space="0" w:color="auto"/>
              <w:right w:val="single" w:sz="8" w:space="0" w:color="auto"/>
            </w:tcBorders>
            <w:shd w:val="clear" w:color="auto" w:fill="auto"/>
            <w:vAlign w:val="center"/>
          </w:tcPr>
          <w:p w14:paraId="6C0CC320" w14:textId="77777777" w:rsidR="00871E95" w:rsidRPr="00EA3F23" w:rsidRDefault="00871E95" w:rsidP="00E416F3">
            <w:pPr>
              <w:spacing w:line="264" w:lineRule="auto"/>
              <w:jc w:val="center"/>
              <w:rPr>
                <w:color w:val="000000"/>
                <w:sz w:val="16"/>
                <w:szCs w:val="16"/>
              </w:rPr>
            </w:pPr>
            <w:r w:rsidRPr="00EA3F23">
              <w:rPr>
                <w:color w:val="000000"/>
                <w:sz w:val="16"/>
                <w:szCs w:val="16"/>
              </w:rPr>
              <w:t>14</w:t>
            </w:r>
          </w:p>
        </w:tc>
        <w:tc>
          <w:tcPr>
            <w:tcW w:w="433" w:type="dxa"/>
            <w:tcBorders>
              <w:top w:val="nil"/>
              <w:left w:val="nil"/>
              <w:bottom w:val="single" w:sz="8" w:space="0" w:color="auto"/>
              <w:right w:val="single" w:sz="8" w:space="0" w:color="auto"/>
            </w:tcBorders>
            <w:shd w:val="clear" w:color="auto" w:fill="auto"/>
            <w:vAlign w:val="center"/>
          </w:tcPr>
          <w:p w14:paraId="40A69291" w14:textId="77777777" w:rsidR="00871E95" w:rsidRPr="00EA3F23" w:rsidRDefault="00871E95" w:rsidP="00E416F3">
            <w:pPr>
              <w:spacing w:line="264" w:lineRule="auto"/>
              <w:jc w:val="center"/>
              <w:rPr>
                <w:color w:val="000000"/>
                <w:sz w:val="16"/>
                <w:szCs w:val="16"/>
              </w:rPr>
            </w:pPr>
            <w:r w:rsidRPr="00EA3F23">
              <w:rPr>
                <w:color w:val="000000"/>
                <w:sz w:val="16"/>
                <w:szCs w:val="16"/>
              </w:rPr>
              <w:t>14</w:t>
            </w:r>
          </w:p>
        </w:tc>
        <w:tc>
          <w:tcPr>
            <w:tcW w:w="433" w:type="dxa"/>
            <w:tcBorders>
              <w:top w:val="nil"/>
              <w:left w:val="nil"/>
              <w:bottom w:val="single" w:sz="8" w:space="0" w:color="auto"/>
              <w:right w:val="single" w:sz="8" w:space="0" w:color="auto"/>
            </w:tcBorders>
            <w:shd w:val="clear" w:color="auto" w:fill="auto"/>
            <w:noWrap/>
            <w:vAlign w:val="center"/>
          </w:tcPr>
          <w:p w14:paraId="5151ACE6" w14:textId="77777777" w:rsidR="00871E95" w:rsidRPr="00EA3F23" w:rsidRDefault="00871E95" w:rsidP="00E416F3">
            <w:pPr>
              <w:spacing w:line="264" w:lineRule="auto"/>
              <w:jc w:val="center"/>
              <w:rPr>
                <w:color w:val="000000"/>
                <w:sz w:val="16"/>
                <w:szCs w:val="16"/>
              </w:rPr>
            </w:pPr>
            <w:r w:rsidRPr="00EA3F23">
              <w:rPr>
                <w:color w:val="000000"/>
                <w:sz w:val="16"/>
                <w:szCs w:val="16"/>
              </w:rPr>
              <w:t>17</w:t>
            </w:r>
          </w:p>
        </w:tc>
        <w:tc>
          <w:tcPr>
            <w:tcW w:w="433" w:type="dxa"/>
            <w:tcBorders>
              <w:top w:val="nil"/>
              <w:left w:val="nil"/>
              <w:bottom w:val="single" w:sz="8" w:space="0" w:color="auto"/>
              <w:right w:val="single" w:sz="8" w:space="0" w:color="auto"/>
            </w:tcBorders>
            <w:shd w:val="clear" w:color="auto" w:fill="auto"/>
            <w:noWrap/>
            <w:vAlign w:val="center"/>
          </w:tcPr>
          <w:p w14:paraId="4562E6CB" w14:textId="77777777" w:rsidR="00871E95" w:rsidRPr="00EA3F23" w:rsidRDefault="00871E95" w:rsidP="00E416F3">
            <w:pPr>
              <w:spacing w:line="264" w:lineRule="auto"/>
              <w:jc w:val="center"/>
              <w:rPr>
                <w:color w:val="000000"/>
                <w:sz w:val="16"/>
                <w:szCs w:val="16"/>
              </w:rPr>
            </w:pPr>
            <w:r w:rsidRPr="00EA3F23">
              <w:rPr>
                <w:color w:val="000000"/>
                <w:sz w:val="16"/>
                <w:szCs w:val="16"/>
              </w:rPr>
              <w:t>15</w:t>
            </w:r>
          </w:p>
        </w:tc>
        <w:tc>
          <w:tcPr>
            <w:tcW w:w="433" w:type="dxa"/>
            <w:tcBorders>
              <w:top w:val="nil"/>
              <w:left w:val="nil"/>
              <w:bottom w:val="single" w:sz="8" w:space="0" w:color="auto"/>
              <w:right w:val="single" w:sz="8" w:space="0" w:color="auto"/>
            </w:tcBorders>
            <w:shd w:val="clear" w:color="auto" w:fill="auto"/>
            <w:noWrap/>
            <w:vAlign w:val="center"/>
          </w:tcPr>
          <w:p w14:paraId="7E3CE185" w14:textId="77777777" w:rsidR="00871E95" w:rsidRPr="00EA3F23" w:rsidRDefault="00871E95" w:rsidP="00E416F3">
            <w:pPr>
              <w:spacing w:line="264" w:lineRule="auto"/>
              <w:jc w:val="center"/>
              <w:rPr>
                <w:color w:val="000000"/>
                <w:sz w:val="16"/>
                <w:szCs w:val="16"/>
              </w:rPr>
            </w:pPr>
            <w:r w:rsidRPr="00EA3F23">
              <w:rPr>
                <w:color w:val="000000"/>
                <w:sz w:val="16"/>
                <w:szCs w:val="16"/>
              </w:rPr>
              <w:t>17</w:t>
            </w:r>
          </w:p>
        </w:tc>
        <w:tc>
          <w:tcPr>
            <w:tcW w:w="434" w:type="dxa"/>
            <w:tcBorders>
              <w:top w:val="nil"/>
              <w:left w:val="nil"/>
              <w:bottom w:val="single" w:sz="8" w:space="0" w:color="auto"/>
              <w:right w:val="single" w:sz="8" w:space="0" w:color="auto"/>
            </w:tcBorders>
            <w:shd w:val="clear" w:color="auto" w:fill="auto"/>
            <w:noWrap/>
            <w:vAlign w:val="center"/>
          </w:tcPr>
          <w:p w14:paraId="00A49B1D" w14:textId="77777777" w:rsidR="00871E95" w:rsidRPr="00EA3F23" w:rsidRDefault="00871E95" w:rsidP="00E416F3">
            <w:pPr>
              <w:spacing w:line="264" w:lineRule="auto"/>
              <w:jc w:val="center"/>
              <w:rPr>
                <w:color w:val="000000"/>
                <w:sz w:val="16"/>
                <w:szCs w:val="16"/>
              </w:rPr>
            </w:pPr>
            <w:r w:rsidRPr="00EA3F23">
              <w:rPr>
                <w:color w:val="000000"/>
                <w:sz w:val="16"/>
                <w:szCs w:val="16"/>
              </w:rPr>
              <w:t>19</w:t>
            </w:r>
          </w:p>
        </w:tc>
        <w:tc>
          <w:tcPr>
            <w:tcW w:w="434" w:type="dxa"/>
            <w:tcBorders>
              <w:top w:val="nil"/>
              <w:left w:val="nil"/>
              <w:bottom w:val="single" w:sz="8" w:space="0" w:color="auto"/>
              <w:right w:val="single" w:sz="8" w:space="0" w:color="auto"/>
            </w:tcBorders>
            <w:shd w:val="clear" w:color="auto" w:fill="auto"/>
            <w:noWrap/>
            <w:vAlign w:val="center"/>
          </w:tcPr>
          <w:p w14:paraId="45DF5B50" w14:textId="77777777" w:rsidR="00871E95" w:rsidRPr="00EA3F23" w:rsidRDefault="00871E95" w:rsidP="00E416F3">
            <w:pPr>
              <w:spacing w:line="264" w:lineRule="auto"/>
              <w:jc w:val="center"/>
              <w:rPr>
                <w:color w:val="000000"/>
                <w:sz w:val="16"/>
                <w:szCs w:val="16"/>
              </w:rPr>
            </w:pPr>
            <w:r w:rsidRPr="00EA3F23">
              <w:rPr>
                <w:color w:val="000000"/>
                <w:sz w:val="16"/>
                <w:szCs w:val="16"/>
              </w:rPr>
              <w:t>18</w:t>
            </w:r>
          </w:p>
        </w:tc>
        <w:tc>
          <w:tcPr>
            <w:tcW w:w="434" w:type="dxa"/>
            <w:tcBorders>
              <w:top w:val="nil"/>
              <w:left w:val="nil"/>
              <w:bottom w:val="single" w:sz="8" w:space="0" w:color="auto"/>
              <w:right w:val="single" w:sz="8" w:space="0" w:color="auto"/>
            </w:tcBorders>
            <w:shd w:val="clear" w:color="auto" w:fill="auto"/>
            <w:noWrap/>
            <w:vAlign w:val="center"/>
          </w:tcPr>
          <w:p w14:paraId="24BED33F" w14:textId="77777777" w:rsidR="00871E95" w:rsidRPr="00EA3F23" w:rsidRDefault="00871E95" w:rsidP="00E416F3">
            <w:pPr>
              <w:spacing w:line="264" w:lineRule="auto"/>
              <w:jc w:val="center"/>
              <w:rPr>
                <w:color w:val="000000"/>
                <w:sz w:val="16"/>
                <w:szCs w:val="16"/>
              </w:rPr>
            </w:pPr>
            <w:r w:rsidRPr="00EA3F23">
              <w:rPr>
                <w:color w:val="000000"/>
                <w:sz w:val="16"/>
                <w:szCs w:val="16"/>
              </w:rPr>
              <w:t>22</w:t>
            </w:r>
          </w:p>
        </w:tc>
        <w:tc>
          <w:tcPr>
            <w:tcW w:w="434" w:type="dxa"/>
            <w:tcBorders>
              <w:top w:val="nil"/>
              <w:left w:val="nil"/>
              <w:bottom w:val="single" w:sz="8" w:space="0" w:color="auto"/>
              <w:right w:val="single" w:sz="8" w:space="0" w:color="auto"/>
            </w:tcBorders>
            <w:shd w:val="clear" w:color="auto" w:fill="auto"/>
            <w:noWrap/>
            <w:vAlign w:val="center"/>
          </w:tcPr>
          <w:p w14:paraId="47BAEC41" w14:textId="77777777" w:rsidR="00871E95" w:rsidRPr="00EA3F23" w:rsidRDefault="00871E95" w:rsidP="00E416F3">
            <w:pPr>
              <w:spacing w:line="264" w:lineRule="auto"/>
              <w:jc w:val="center"/>
              <w:rPr>
                <w:color w:val="000000"/>
                <w:sz w:val="16"/>
                <w:szCs w:val="16"/>
              </w:rPr>
            </w:pPr>
            <w:r w:rsidRPr="00EA3F23">
              <w:rPr>
                <w:color w:val="000000"/>
                <w:sz w:val="16"/>
                <w:szCs w:val="16"/>
              </w:rPr>
              <w:t>24</w:t>
            </w:r>
          </w:p>
        </w:tc>
        <w:tc>
          <w:tcPr>
            <w:tcW w:w="434" w:type="dxa"/>
            <w:tcBorders>
              <w:top w:val="nil"/>
              <w:left w:val="nil"/>
              <w:bottom w:val="single" w:sz="8" w:space="0" w:color="auto"/>
              <w:right w:val="single" w:sz="8" w:space="0" w:color="auto"/>
            </w:tcBorders>
            <w:shd w:val="clear" w:color="auto" w:fill="auto"/>
            <w:noWrap/>
            <w:vAlign w:val="center"/>
          </w:tcPr>
          <w:p w14:paraId="690667AE" w14:textId="77777777" w:rsidR="00871E95" w:rsidRPr="00EA3F23" w:rsidRDefault="00871E95" w:rsidP="00E416F3">
            <w:pPr>
              <w:spacing w:line="264" w:lineRule="auto"/>
              <w:jc w:val="center"/>
              <w:rPr>
                <w:color w:val="000000"/>
                <w:sz w:val="16"/>
                <w:szCs w:val="16"/>
              </w:rPr>
            </w:pPr>
            <w:r w:rsidRPr="00EA3F23">
              <w:rPr>
                <w:color w:val="000000"/>
                <w:sz w:val="16"/>
                <w:szCs w:val="16"/>
              </w:rPr>
              <w:t>17</w:t>
            </w:r>
          </w:p>
        </w:tc>
        <w:tc>
          <w:tcPr>
            <w:tcW w:w="434" w:type="dxa"/>
            <w:tcBorders>
              <w:top w:val="nil"/>
              <w:left w:val="nil"/>
              <w:bottom w:val="single" w:sz="8" w:space="0" w:color="auto"/>
              <w:right w:val="single" w:sz="8" w:space="0" w:color="auto"/>
            </w:tcBorders>
            <w:shd w:val="clear" w:color="auto" w:fill="auto"/>
            <w:noWrap/>
            <w:vAlign w:val="center"/>
          </w:tcPr>
          <w:p w14:paraId="35C477E5" w14:textId="77777777" w:rsidR="00871E95" w:rsidRPr="00EA3F23" w:rsidRDefault="00871E95" w:rsidP="00E416F3">
            <w:pPr>
              <w:spacing w:line="264" w:lineRule="auto"/>
              <w:jc w:val="center"/>
              <w:rPr>
                <w:color w:val="000000"/>
                <w:sz w:val="16"/>
                <w:szCs w:val="16"/>
              </w:rPr>
            </w:pPr>
            <w:r w:rsidRPr="00EA3F23">
              <w:rPr>
                <w:color w:val="000000"/>
                <w:sz w:val="16"/>
                <w:szCs w:val="16"/>
              </w:rPr>
              <w:t>22</w:t>
            </w:r>
          </w:p>
        </w:tc>
        <w:tc>
          <w:tcPr>
            <w:tcW w:w="434" w:type="dxa"/>
            <w:tcBorders>
              <w:top w:val="nil"/>
              <w:left w:val="nil"/>
              <w:bottom w:val="single" w:sz="8" w:space="0" w:color="auto"/>
              <w:right w:val="single" w:sz="8" w:space="0" w:color="auto"/>
            </w:tcBorders>
            <w:shd w:val="clear" w:color="auto" w:fill="auto"/>
            <w:noWrap/>
            <w:vAlign w:val="center"/>
          </w:tcPr>
          <w:p w14:paraId="4D38656E" w14:textId="77777777" w:rsidR="00871E95" w:rsidRPr="00EA3F23" w:rsidRDefault="00871E95" w:rsidP="00E416F3">
            <w:pPr>
              <w:spacing w:line="264" w:lineRule="auto"/>
              <w:jc w:val="center"/>
              <w:rPr>
                <w:color w:val="000000"/>
                <w:sz w:val="16"/>
                <w:szCs w:val="16"/>
              </w:rPr>
            </w:pPr>
            <w:r w:rsidRPr="00EA3F23">
              <w:rPr>
                <w:color w:val="000000"/>
                <w:sz w:val="16"/>
                <w:szCs w:val="16"/>
              </w:rPr>
              <w:t>16</w:t>
            </w:r>
          </w:p>
        </w:tc>
        <w:tc>
          <w:tcPr>
            <w:tcW w:w="434" w:type="dxa"/>
            <w:tcBorders>
              <w:top w:val="nil"/>
              <w:left w:val="nil"/>
              <w:bottom w:val="single" w:sz="8" w:space="0" w:color="auto"/>
              <w:right w:val="single" w:sz="8" w:space="0" w:color="auto"/>
            </w:tcBorders>
            <w:shd w:val="clear" w:color="auto" w:fill="auto"/>
            <w:noWrap/>
            <w:vAlign w:val="center"/>
          </w:tcPr>
          <w:p w14:paraId="0798139E" w14:textId="77777777" w:rsidR="00871E95" w:rsidRPr="00EA3F23" w:rsidRDefault="00871E95" w:rsidP="00E416F3">
            <w:pPr>
              <w:spacing w:line="264" w:lineRule="auto"/>
              <w:jc w:val="center"/>
              <w:rPr>
                <w:color w:val="000000"/>
                <w:sz w:val="16"/>
                <w:szCs w:val="16"/>
              </w:rPr>
            </w:pPr>
            <w:r w:rsidRPr="00EA3F23">
              <w:rPr>
                <w:color w:val="000000"/>
                <w:sz w:val="16"/>
                <w:szCs w:val="16"/>
              </w:rPr>
              <w:t>14</w:t>
            </w:r>
          </w:p>
        </w:tc>
        <w:tc>
          <w:tcPr>
            <w:tcW w:w="434" w:type="dxa"/>
            <w:tcBorders>
              <w:top w:val="nil"/>
              <w:left w:val="nil"/>
              <w:bottom w:val="single" w:sz="8" w:space="0" w:color="auto"/>
              <w:right w:val="single" w:sz="8" w:space="0" w:color="auto"/>
            </w:tcBorders>
            <w:shd w:val="clear" w:color="auto" w:fill="auto"/>
            <w:noWrap/>
            <w:vAlign w:val="center"/>
          </w:tcPr>
          <w:p w14:paraId="70354207" w14:textId="77777777" w:rsidR="00871E95" w:rsidRPr="00EA3F23" w:rsidRDefault="00871E95" w:rsidP="00E416F3">
            <w:pPr>
              <w:spacing w:line="264" w:lineRule="auto"/>
              <w:jc w:val="center"/>
              <w:rPr>
                <w:color w:val="000000"/>
                <w:sz w:val="16"/>
                <w:szCs w:val="16"/>
              </w:rPr>
            </w:pPr>
            <w:r w:rsidRPr="00EA3F23">
              <w:rPr>
                <w:color w:val="000000"/>
                <w:sz w:val="16"/>
                <w:szCs w:val="16"/>
              </w:rPr>
              <w:t>18</w:t>
            </w:r>
          </w:p>
        </w:tc>
        <w:tc>
          <w:tcPr>
            <w:tcW w:w="434" w:type="dxa"/>
            <w:tcBorders>
              <w:top w:val="nil"/>
              <w:left w:val="nil"/>
              <w:bottom w:val="single" w:sz="8" w:space="0" w:color="auto"/>
              <w:right w:val="single" w:sz="8" w:space="0" w:color="auto"/>
            </w:tcBorders>
            <w:shd w:val="clear" w:color="auto" w:fill="auto"/>
            <w:noWrap/>
            <w:vAlign w:val="center"/>
          </w:tcPr>
          <w:p w14:paraId="4632F822" w14:textId="77777777" w:rsidR="00871E95" w:rsidRPr="00EA3F23" w:rsidRDefault="00871E95" w:rsidP="00E416F3">
            <w:pPr>
              <w:spacing w:line="264" w:lineRule="auto"/>
              <w:jc w:val="center"/>
              <w:rPr>
                <w:color w:val="000000"/>
                <w:sz w:val="16"/>
                <w:szCs w:val="16"/>
              </w:rPr>
            </w:pPr>
            <w:r w:rsidRPr="00EA3F23">
              <w:rPr>
                <w:color w:val="000000"/>
                <w:sz w:val="16"/>
                <w:szCs w:val="16"/>
              </w:rPr>
              <w:t>18</w:t>
            </w:r>
          </w:p>
        </w:tc>
        <w:tc>
          <w:tcPr>
            <w:tcW w:w="434" w:type="dxa"/>
            <w:tcBorders>
              <w:top w:val="nil"/>
              <w:left w:val="nil"/>
              <w:bottom w:val="single" w:sz="8" w:space="0" w:color="auto"/>
              <w:right w:val="single" w:sz="8" w:space="0" w:color="auto"/>
            </w:tcBorders>
            <w:shd w:val="clear" w:color="auto" w:fill="auto"/>
            <w:noWrap/>
            <w:vAlign w:val="center"/>
          </w:tcPr>
          <w:p w14:paraId="2C661847" w14:textId="77777777" w:rsidR="00871E95" w:rsidRPr="00EA3F23" w:rsidRDefault="00871E95" w:rsidP="00E416F3">
            <w:pPr>
              <w:spacing w:line="264" w:lineRule="auto"/>
              <w:jc w:val="center"/>
              <w:rPr>
                <w:color w:val="000000"/>
                <w:sz w:val="16"/>
                <w:szCs w:val="16"/>
              </w:rPr>
            </w:pPr>
            <w:r w:rsidRPr="00EA3F23">
              <w:rPr>
                <w:color w:val="000000"/>
                <w:sz w:val="16"/>
                <w:szCs w:val="16"/>
              </w:rPr>
              <w:t>14</w:t>
            </w:r>
          </w:p>
        </w:tc>
        <w:tc>
          <w:tcPr>
            <w:tcW w:w="434" w:type="dxa"/>
            <w:tcBorders>
              <w:top w:val="nil"/>
              <w:left w:val="nil"/>
              <w:bottom w:val="single" w:sz="8" w:space="0" w:color="auto"/>
              <w:right w:val="single" w:sz="8" w:space="0" w:color="auto"/>
            </w:tcBorders>
            <w:shd w:val="clear" w:color="auto" w:fill="auto"/>
            <w:noWrap/>
            <w:vAlign w:val="center"/>
          </w:tcPr>
          <w:p w14:paraId="63BE3328" w14:textId="77777777" w:rsidR="00871E95" w:rsidRPr="00EA3F23" w:rsidRDefault="00871E95" w:rsidP="00E416F3">
            <w:pPr>
              <w:spacing w:line="264" w:lineRule="auto"/>
              <w:jc w:val="center"/>
              <w:rPr>
                <w:color w:val="000000"/>
                <w:sz w:val="16"/>
                <w:szCs w:val="16"/>
              </w:rPr>
            </w:pPr>
            <w:r w:rsidRPr="00EA3F23">
              <w:rPr>
                <w:color w:val="000000"/>
                <w:sz w:val="16"/>
                <w:szCs w:val="16"/>
              </w:rPr>
              <w:t>17</w:t>
            </w:r>
          </w:p>
        </w:tc>
        <w:tc>
          <w:tcPr>
            <w:tcW w:w="434" w:type="dxa"/>
            <w:tcBorders>
              <w:top w:val="nil"/>
              <w:left w:val="nil"/>
              <w:bottom w:val="single" w:sz="8" w:space="0" w:color="auto"/>
              <w:right w:val="single" w:sz="8" w:space="0" w:color="auto"/>
            </w:tcBorders>
            <w:shd w:val="clear" w:color="auto" w:fill="auto"/>
            <w:noWrap/>
            <w:vAlign w:val="center"/>
          </w:tcPr>
          <w:p w14:paraId="12BD7DCB" w14:textId="77777777" w:rsidR="00871E95" w:rsidRPr="00EA3F23" w:rsidRDefault="00871E95" w:rsidP="00E416F3">
            <w:pPr>
              <w:spacing w:line="264" w:lineRule="auto"/>
              <w:jc w:val="center"/>
              <w:rPr>
                <w:color w:val="000000"/>
                <w:sz w:val="16"/>
                <w:szCs w:val="16"/>
              </w:rPr>
            </w:pPr>
            <w:r w:rsidRPr="00EA3F23">
              <w:rPr>
                <w:color w:val="000000"/>
                <w:sz w:val="16"/>
                <w:szCs w:val="16"/>
              </w:rPr>
              <w:t>14</w:t>
            </w:r>
          </w:p>
        </w:tc>
        <w:tc>
          <w:tcPr>
            <w:tcW w:w="434" w:type="dxa"/>
            <w:tcBorders>
              <w:top w:val="nil"/>
              <w:left w:val="nil"/>
              <w:bottom w:val="single" w:sz="8" w:space="0" w:color="auto"/>
              <w:right w:val="single" w:sz="8" w:space="0" w:color="auto"/>
            </w:tcBorders>
            <w:shd w:val="clear" w:color="auto" w:fill="auto"/>
            <w:noWrap/>
            <w:vAlign w:val="center"/>
          </w:tcPr>
          <w:p w14:paraId="0A8F9CAE" w14:textId="77777777" w:rsidR="00871E95" w:rsidRPr="00EA3F23" w:rsidRDefault="00871E95" w:rsidP="00E416F3">
            <w:pPr>
              <w:spacing w:line="264" w:lineRule="auto"/>
              <w:jc w:val="center"/>
              <w:rPr>
                <w:color w:val="000000"/>
                <w:sz w:val="16"/>
                <w:szCs w:val="16"/>
              </w:rPr>
            </w:pPr>
            <w:r w:rsidRPr="00EA3F23">
              <w:rPr>
                <w:color w:val="000000"/>
                <w:sz w:val="16"/>
                <w:szCs w:val="16"/>
              </w:rPr>
              <w:t>11</w:t>
            </w:r>
          </w:p>
        </w:tc>
      </w:tr>
      <w:tr w:rsidR="00871E95" w:rsidRPr="00EA3F23" w14:paraId="1C2DAB2A"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70B682C7" w14:textId="77777777" w:rsidR="00871E95" w:rsidRPr="00EA3F23" w:rsidRDefault="00871E95" w:rsidP="00E416F3">
            <w:pPr>
              <w:spacing w:line="264" w:lineRule="auto"/>
              <w:rPr>
                <w:color w:val="000000"/>
                <w:sz w:val="16"/>
                <w:szCs w:val="16"/>
              </w:rPr>
            </w:pPr>
            <w:r w:rsidRPr="00EA3F23">
              <w:rPr>
                <w:color w:val="000000"/>
                <w:sz w:val="16"/>
                <w:szCs w:val="16"/>
              </w:rPr>
              <w:t>G01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4C3F412" w14:textId="77777777" w:rsidR="00871E95" w:rsidRPr="00EA3F23" w:rsidRDefault="00871E95" w:rsidP="00E416F3">
            <w:pPr>
              <w:spacing w:line="264" w:lineRule="auto"/>
              <w:rPr>
                <w:color w:val="000000"/>
                <w:sz w:val="16"/>
                <w:szCs w:val="18"/>
              </w:rPr>
            </w:pPr>
            <w:r w:rsidRPr="00EA3F23">
              <w:rPr>
                <w:color w:val="000000"/>
                <w:sz w:val="16"/>
                <w:szCs w:val="18"/>
              </w:rPr>
              <w:t>Lighting load management</w:t>
            </w:r>
          </w:p>
        </w:tc>
        <w:tc>
          <w:tcPr>
            <w:tcW w:w="1109" w:type="dxa"/>
            <w:tcBorders>
              <w:top w:val="nil"/>
              <w:left w:val="nil"/>
              <w:bottom w:val="single" w:sz="4" w:space="0" w:color="auto"/>
              <w:right w:val="single" w:sz="4" w:space="0" w:color="auto"/>
            </w:tcBorders>
            <w:shd w:val="clear" w:color="auto" w:fill="auto"/>
            <w:noWrap/>
            <w:vAlign w:val="center"/>
          </w:tcPr>
          <w:p w14:paraId="0C77200C" w14:textId="77777777" w:rsidR="00871E95" w:rsidRPr="00EA3F23" w:rsidRDefault="00871E95" w:rsidP="00E416F3">
            <w:pPr>
              <w:spacing w:line="264" w:lineRule="auto"/>
              <w:rPr>
                <w:color w:val="000000"/>
                <w:sz w:val="16"/>
                <w:szCs w:val="18"/>
              </w:rPr>
            </w:pPr>
            <w:r w:rsidRPr="00EA3F23">
              <w:rPr>
                <w:color w:val="000000"/>
                <w:sz w:val="16"/>
                <w:szCs w:val="18"/>
              </w:rPr>
              <w:t>C406.3.2</w:t>
            </w:r>
          </w:p>
        </w:tc>
        <w:tc>
          <w:tcPr>
            <w:tcW w:w="433" w:type="dxa"/>
            <w:tcBorders>
              <w:top w:val="nil"/>
              <w:left w:val="nil"/>
              <w:bottom w:val="single" w:sz="4" w:space="0" w:color="auto"/>
              <w:right w:val="single" w:sz="4" w:space="0" w:color="auto"/>
            </w:tcBorders>
            <w:vAlign w:val="center"/>
          </w:tcPr>
          <w:p w14:paraId="5115271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single" w:sz="4" w:space="0" w:color="auto"/>
              <w:bottom w:val="single" w:sz="4" w:space="0" w:color="auto"/>
              <w:right w:val="single" w:sz="4" w:space="0" w:color="auto"/>
            </w:tcBorders>
            <w:vAlign w:val="center"/>
          </w:tcPr>
          <w:p w14:paraId="3389F9D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F43A94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1C26E7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3" w:type="dxa"/>
            <w:tcBorders>
              <w:top w:val="nil"/>
              <w:left w:val="nil"/>
              <w:bottom w:val="single" w:sz="4" w:space="0" w:color="auto"/>
              <w:right w:val="single" w:sz="4" w:space="0" w:color="auto"/>
            </w:tcBorders>
            <w:shd w:val="clear" w:color="auto" w:fill="auto"/>
            <w:noWrap/>
            <w:vAlign w:val="center"/>
          </w:tcPr>
          <w:p w14:paraId="4B14013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597EF00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75CBD32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276F598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75C96C7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4B534A2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55509F1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10F44F4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0791744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72260DA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38E674F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7C21211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1DFF132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5D8F523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8" w:space="0" w:color="auto"/>
            </w:tcBorders>
            <w:shd w:val="clear" w:color="auto" w:fill="auto"/>
            <w:noWrap/>
            <w:vAlign w:val="center"/>
          </w:tcPr>
          <w:p w14:paraId="5E5273B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r>
      <w:tr w:rsidR="00871E95" w:rsidRPr="00EA3F23" w14:paraId="16ED579D"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1F0C3DE1" w14:textId="77777777" w:rsidR="00871E95" w:rsidRPr="00EA3F23" w:rsidRDefault="00871E95" w:rsidP="00E416F3">
            <w:pPr>
              <w:spacing w:line="264" w:lineRule="auto"/>
              <w:rPr>
                <w:color w:val="000000"/>
                <w:sz w:val="16"/>
                <w:szCs w:val="16"/>
              </w:rPr>
            </w:pPr>
            <w:r w:rsidRPr="00EA3F23">
              <w:rPr>
                <w:color w:val="000000"/>
                <w:sz w:val="16"/>
                <w:szCs w:val="16"/>
              </w:rPr>
              <w:t>G02</w:t>
            </w:r>
          </w:p>
        </w:tc>
        <w:tc>
          <w:tcPr>
            <w:tcW w:w="3150" w:type="dxa"/>
            <w:tcBorders>
              <w:top w:val="nil"/>
              <w:left w:val="single" w:sz="4" w:space="0" w:color="auto"/>
              <w:bottom w:val="single" w:sz="4" w:space="0" w:color="auto"/>
              <w:right w:val="single" w:sz="4" w:space="0" w:color="auto"/>
            </w:tcBorders>
            <w:shd w:val="clear" w:color="auto" w:fill="auto"/>
            <w:vAlign w:val="center"/>
          </w:tcPr>
          <w:p w14:paraId="33AEAF7D" w14:textId="77777777" w:rsidR="00871E95" w:rsidRPr="00EA3F23" w:rsidRDefault="00871E95" w:rsidP="00E416F3">
            <w:pPr>
              <w:spacing w:line="264" w:lineRule="auto"/>
              <w:rPr>
                <w:color w:val="000000"/>
                <w:sz w:val="16"/>
                <w:szCs w:val="18"/>
              </w:rPr>
            </w:pPr>
            <w:r w:rsidRPr="00EA3F23">
              <w:rPr>
                <w:color w:val="000000"/>
                <w:sz w:val="16"/>
                <w:szCs w:val="18"/>
              </w:rPr>
              <w:t>HVAC load management</w:t>
            </w:r>
          </w:p>
        </w:tc>
        <w:tc>
          <w:tcPr>
            <w:tcW w:w="1109" w:type="dxa"/>
            <w:tcBorders>
              <w:top w:val="nil"/>
              <w:left w:val="nil"/>
              <w:bottom w:val="single" w:sz="4" w:space="0" w:color="auto"/>
              <w:right w:val="single" w:sz="4" w:space="0" w:color="auto"/>
            </w:tcBorders>
            <w:shd w:val="clear" w:color="auto" w:fill="auto"/>
            <w:noWrap/>
            <w:vAlign w:val="center"/>
          </w:tcPr>
          <w:p w14:paraId="4F8F2494" w14:textId="77777777" w:rsidR="00871E95" w:rsidRPr="00EA3F23" w:rsidRDefault="00871E95" w:rsidP="00E416F3">
            <w:pPr>
              <w:spacing w:line="264" w:lineRule="auto"/>
              <w:rPr>
                <w:color w:val="000000"/>
                <w:sz w:val="16"/>
                <w:szCs w:val="18"/>
              </w:rPr>
            </w:pPr>
            <w:r w:rsidRPr="00EA3F23">
              <w:rPr>
                <w:color w:val="000000"/>
                <w:sz w:val="16"/>
                <w:szCs w:val="18"/>
              </w:rPr>
              <w:t>C406.3.3</w:t>
            </w:r>
          </w:p>
        </w:tc>
        <w:tc>
          <w:tcPr>
            <w:tcW w:w="433" w:type="dxa"/>
            <w:tcBorders>
              <w:top w:val="nil"/>
              <w:left w:val="nil"/>
              <w:bottom w:val="single" w:sz="4" w:space="0" w:color="auto"/>
              <w:right w:val="single" w:sz="4" w:space="0" w:color="auto"/>
            </w:tcBorders>
            <w:vAlign w:val="center"/>
          </w:tcPr>
          <w:p w14:paraId="417B174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single" w:sz="4" w:space="0" w:color="auto"/>
              <w:bottom w:val="single" w:sz="4" w:space="0" w:color="auto"/>
              <w:right w:val="single" w:sz="4" w:space="0" w:color="auto"/>
            </w:tcBorders>
            <w:vAlign w:val="center"/>
          </w:tcPr>
          <w:p w14:paraId="2A38227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68FAAE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09CB1D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3" w:type="dxa"/>
            <w:tcBorders>
              <w:top w:val="nil"/>
              <w:left w:val="nil"/>
              <w:bottom w:val="single" w:sz="4" w:space="0" w:color="auto"/>
              <w:right w:val="single" w:sz="4" w:space="0" w:color="auto"/>
            </w:tcBorders>
            <w:shd w:val="clear" w:color="auto" w:fill="auto"/>
            <w:noWrap/>
            <w:vAlign w:val="center"/>
          </w:tcPr>
          <w:p w14:paraId="666069D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1BC92EE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101A216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5581189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5498D8A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06BB83C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62BB940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512BB55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14D9167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6740764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2F0561F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7C8C566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2EDCDD6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6A25B23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8" w:space="0" w:color="auto"/>
            </w:tcBorders>
            <w:shd w:val="clear" w:color="auto" w:fill="auto"/>
            <w:noWrap/>
            <w:vAlign w:val="center"/>
          </w:tcPr>
          <w:p w14:paraId="4333025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r>
      <w:tr w:rsidR="00871E95" w:rsidRPr="00EA3F23" w14:paraId="75379FCE"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A46E89F" w14:textId="77777777" w:rsidR="00871E95" w:rsidRPr="00EA3F23" w:rsidRDefault="00871E95" w:rsidP="00E416F3">
            <w:pPr>
              <w:spacing w:line="264" w:lineRule="auto"/>
              <w:rPr>
                <w:color w:val="000000"/>
                <w:sz w:val="16"/>
                <w:szCs w:val="16"/>
              </w:rPr>
            </w:pPr>
            <w:r w:rsidRPr="00EA3F23">
              <w:rPr>
                <w:color w:val="000000"/>
                <w:sz w:val="16"/>
                <w:szCs w:val="16"/>
              </w:rPr>
              <w:t>G03</w:t>
            </w:r>
          </w:p>
        </w:tc>
        <w:tc>
          <w:tcPr>
            <w:tcW w:w="3150" w:type="dxa"/>
            <w:tcBorders>
              <w:top w:val="nil"/>
              <w:left w:val="single" w:sz="4" w:space="0" w:color="auto"/>
              <w:bottom w:val="single" w:sz="4" w:space="0" w:color="auto"/>
              <w:right w:val="single" w:sz="4" w:space="0" w:color="auto"/>
            </w:tcBorders>
            <w:shd w:val="clear" w:color="auto" w:fill="auto"/>
            <w:vAlign w:val="center"/>
          </w:tcPr>
          <w:p w14:paraId="7D56D348" w14:textId="77777777" w:rsidR="00871E95" w:rsidRPr="00EA3F23" w:rsidRDefault="00871E95" w:rsidP="00E416F3">
            <w:pPr>
              <w:spacing w:line="264" w:lineRule="auto"/>
              <w:rPr>
                <w:color w:val="000000"/>
                <w:sz w:val="16"/>
                <w:szCs w:val="18"/>
              </w:rPr>
            </w:pPr>
            <w:r w:rsidRPr="00EA3F23">
              <w:rPr>
                <w:color w:val="000000"/>
                <w:sz w:val="16"/>
                <w:szCs w:val="18"/>
              </w:rPr>
              <w:t xml:space="preserve">Automated shading </w:t>
            </w:r>
          </w:p>
        </w:tc>
        <w:tc>
          <w:tcPr>
            <w:tcW w:w="1109" w:type="dxa"/>
            <w:tcBorders>
              <w:top w:val="nil"/>
              <w:left w:val="nil"/>
              <w:bottom w:val="single" w:sz="4" w:space="0" w:color="auto"/>
              <w:right w:val="single" w:sz="4" w:space="0" w:color="auto"/>
            </w:tcBorders>
            <w:shd w:val="clear" w:color="auto" w:fill="auto"/>
            <w:noWrap/>
            <w:vAlign w:val="center"/>
          </w:tcPr>
          <w:p w14:paraId="06F461DA" w14:textId="77777777" w:rsidR="00871E95" w:rsidRPr="00EA3F23" w:rsidRDefault="00871E95" w:rsidP="00E416F3">
            <w:pPr>
              <w:spacing w:line="264" w:lineRule="auto"/>
              <w:rPr>
                <w:color w:val="000000"/>
                <w:sz w:val="16"/>
                <w:szCs w:val="18"/>
              </w:rPr>
            </w:pPr>
            <w:r w:rsidRPr="00EA3F23">
              <w:rPr>
                <w:color w:val="000000"/>
                <w:sz w:val="16"/>
                <w:szCs w:val="18"/>
              </w:rPr>
              <w:t>C406.3.4</w:t>
            </w:r>
          </w:p>
        </w:tc>
        <w:tc>
          <w:tcPr>
            <w:tcW w:w="433" w:type="dxa"/>
            <w:tcBorders>
              <w:top w:val="nil"/>
              <w:left w:val="nil"/>
              <w:bottom w:val="single" w:sz="4" w:space="0" w:color="auto"/>
              <w:right w:val="single" w:sz="4" w:space="0" w:color="auto"/>
            </w:tcBorders>
            <w:vAlign w:val="center"/>
          </w:tcPr>
          <w:p w14:paraId="685AA2D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single" w:sz="4" w:space="0" w:color="auto"/>
              <w:bottom w:val="single" w:sz="4" w:space="0" w:color="auto"/>
              <w:right w:val="single" w:sz="4" w:space="0" w:color="auto"/>
            </w:tcBorders>
            <w:vAlign w:val="center"/>
          </w:tcPr>
          <w:p w14:paraId="7826DAB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5A2786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4F2B98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3" w:type="dxa"/>
            <w:tcBorders>
              <w:top w:val="nil"/>
              <w:left w:val="nil"/>
              <w:bottom w:val="single" w:sz="4" w:space="0" w:color="auto"/>
              <w:right w:val="single" w:sz="4" w:space="0" w:color="auto"/>
            </w:tcBorders>
            <w:shd w:val="clear" w:color="auto" w:fill="auto"/>
            <w:noWrap/>
            <w:vAlign w:val="center"/>
          </w:tcPr>
          <w:p w14:paraId="2EC33D6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1317E42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16985B1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6DEAB68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60683B1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19AFE57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0C0275E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5571BB7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0731A5F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16B7BCA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21CC618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38C6473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29A7EF2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2A8DF4D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8" w:space="0" w:color="auto"/>
            </w:tcBorders>
            <w:shd w:val="clear" w:color="auto" w:fill="auto"/>
            <w:noWrap/>
            <w:vAlign w:val="center"/>
          </w:tcPr>
          <w:p w14:paraId="22F6E83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r>
      <w:tr w:rsidR="00871E95" w:rsidRPr="00EA3F23" w14:paraId="0E613B6F"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71FA9E84" w14:textId="77777777" w:rsidR="00871E95" w:rsidRPr="00EA3F23" w:rsidRDefault="00871E95" w:rsidP="00E416F3">
            <w:pPr>
              <w:spacing w:line="264" w:lineRule="auto"/>
              <w:rPr>
                <w:color w:val="000000"/>
                <w:sz w:val="16"/>
                <w:szCs w:val="16"/>
              </w:rPr>
            </w:pPr>
            <w:r w:rsidRPr="00EA3F23">
              <w:rPr>
                <w:color w:val="000000"/>
                <w:sz w:val="16"/>
                <w:szCs w:val="16"/>
              </w:rPr>
              <w:t>G04</w:t>
            </w:r>
          </w:p>
        </w:tc>
        <w:tc>
          <w:tcPr>
            <w:tcW w:w="3150" w:type="dxa"/>
            <w:tcBorders>
              <w:top w:val="nil"/>
              <w:left w:val="single" w:sz="4" w:space="0" w:color="auto"/>
              <w:bottom w:val="single" w:sz="4" w:space="0" w:color="auto"/>
              <w:right w:val="single" w:sz="4" w:space="0" w:color="auto"/>
            </w:tcBorders>
            <w:shd w:val="clear" w:color="auto" w:fill="auto"/>
            <w:vAlign w:val="center"/>
          </w:tcPr>
          <w:p w14:paraId="36A01162" w14:textId="77777777" w:rsidR="00871E95" w:rsidRPr="00EA3F23" w:rsidRDefault="00871E95" w:rsidP="00E416F3">
            <w:pPr>
              <w:spacing w:line="264" w:lineRule="auto"/>
              <w:rPr>
                <w:color w:val="000000"/>
                <w:sz w:val="16"/>
                <w:szCs w:val="18"/>
              </w:rPr>
            </w:pPr>
            <w:r w:rsidRPr="00EA3F23">
              <w:rPr>
                <w:color w:val="000000"/>
                <w:sz w:val="16"/>
                <w:szCs w:val="18"/>
              </w:rPr>
              <w:t>Electric energy storage</w:t>
            </w:r>
          </w:p>
        </w:tc>
        <w:tc>
          <w:tcPr>
            <w:tcW w:w="1109" w:type="dxa"/>
            <w:tcBorders>
              <w:top w:val="nil"/>
              <w:left w:val="nil"/>
              <w:bottom w:val="single" w:sz="4" w:space="0" w:color="auto"/>
              <w:right w:val="single" w:sz="4" w:space="0" w:color="auto"/>
            </w:tcBorders>
            <w:shd w:val="clear" w:color="auto" w:fill="auto"/>
            <w:noWrap/>
            <w:vAlign w:val="center"/>
          </w:tcPr>
          <w:p w14:paraId="35C7B7F1" w14:textId="77777777" w:rsidR="00871E95" w:rsidRPr="00EA3F23" w:rsidRDefault="00871E95" w:rsidP="00E416F3">
            <w:pPr>
              <w:spacing w:line="264" w:lineRule="auto"/>
              <w:rPr>
                <w:color w:val="000000"/>
                <w:sz w:val="16"/>
                <w:szCs w:val="18"/>
              </w:rPr>
            </w:pPr>
            <w:r w:rsidRPr="00EA3F23">
              <w:rPr>
                <w:color w:val="000000"/>
                <w:sz w:val="16"/>
                <w:szCs w:val="18"/>
              </w:rPr>
              <w:t>C406.3.5</w:t>
            </w:r>
          </w:p>
        </w:tc>
        <w:tc>
          <w:tcPr>
            <w:tcW w:w="433" w:type="dxa"/>
            <w:tcBorders>
              <w:top w:val="nil"/>
              <w:left w:val="nil"/>
              <w:bottom w:val="single" w:sz="4" w:space="0" w:color="auto"/>
              <w:right w:val="single" w:sz="4" w:space="0" w:color="auto"/>
            </w:tcBorders>
            <w:vAlign w:val="center"/>
          </w:tcPr>
          <w:p w14:paraId="49E85C2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3" w:type="dxa"/>
            <w:tcBorders>
              <w:top w:val="nil"/>
              <w:left w:val="single" w:sz="4" w:space="0" w:color="auto"/>
              <w:bottom w:val="single" w:sz="4" w:space="0" w:color="auto"/>
              <w:right w:val="single" w:sz="4" w:space="0" w:color="auto"/>
            </w:tcBorders>
            <w:vAlign w:val="center"/>
          </w:tcPr>
          <w:p w14:paraId="72237E6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6B557D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5F88B5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3" w:type="dxa"/>
            <w:tcBorders>
              <w:top w:val="nil"/>
              <w:left w:val="nil"/>
              <w:bottom w:val="single" w:sz="4" w:space="0" w:color="auto"/>
              <w:right w:val="single" w:sz="4" w:space="0" w:color="auto"/>
            </w:tcBorders>
            <w:shd w:val="clear" w:color="auto" w:fill="auto"/>
            <w:noWrap/>
            <w:vAlign w:val="center"/>
          </w:tcPr>
          <w:p w14:paraId="2B0611C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22E3AC5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1358862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461ECD7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26BC7B5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27D5564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3E5CDF0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0BE4F09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68EE19D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1162DA5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185E6DF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79AE092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24A113C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527F81C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8" w:space="0" w:color="auto"/>
            </w:tcBorders>
            <w:shd w:val="clear" w:color="auto" w:fill="auto"/>
            <w:noWrap/>
            <w:vAlign w:val="center"/>
          </w:tcPr>
          <w:p w14:paraId="00A328C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r>
      <w:tr w:rsidR="00871E95" w:rsidRPr="00EA3F23" w14:paraId="1CB355A5"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4331C793" w14:textId="77777777" w:rsidR="00871E95" w:rsidRPr="00EA3F23" w:rsidRDefault="00871E95" w:rsidP="00E416F3">
            <w:pPr>
              <w:spacing w:line="264" w:lineRule="auto"/>
              <w:rPr>
                <w:color w:val="000000"/>
                <w:sz w:val="16"/>
                <w:szCs w:val="16"/>
              </w:rPr>
            </w:pPr>
            <w:r w:rsidRPr="00EA3F23">
              <w:rPr>
                <w:color w:val="000000"/>
                <w:sz w:val="16"/>
                <w:szCs w:val="16"/>
              </w:rPr>
              <w:t>G05</w:t>
            </w:r>
          </w:p>
        </w:tc>
        <w:tc>
          <w:tcPr>
            <w:tcW w:w="3150" w:type="dxa"/>
            <w:tcBorders>
              <w:top w:val="nil"/>
              <w:left w:val="single" w:sz="4" w:space="0" w:color="auto"/>
              <w:bottom w:val="single" w:sz="4" w:space="0" w:color="auto"/>
              <w:right w:val="single" w:sz="4" w:space="0" w:color="auto"/>
            </w:tcBorders>
            <w:shd w:val="clear" w:color="auto" w:fill="auto"/>
            <w:vAlign w:val="center"/>
          </w:tcPr>
          <w:p w14:paraId="67C224DC" w14:textId="77777777" w:rsidR="00871E95" w:rsidRPr="00EA3F23" w:rsidRDefault="00871E95" w:rsidP="00E416F3">
            <w:pPr>
              <w:spacing w:line="264" w:lineRule="auto"/>
              <w:rPr>
                <w:color w:val="000000"/>
                <w:sz w:val="16"/>
                <w:szCs w:val="18"/>
              </w:rPr>
            </w:pPr>
            <w:r w:rsidRPr="00EA3F23">
              <w:rPr>
                <w:color w:val="000000"/>
                <w:sz w:val="16"/>
                <w:szCs w:val="18"/>
              </w:rPr>
              <w:t>Cooling energy storage</w:t>
            </w:r>
          </w:p>
        </w:tc>
        <w:tc>
          <w:tcPr>
            <w:tcW w:w="1109" w:type="dxa"/>
            <w:tcBorders>
              <w:top w:val="nil"/>
              <w:left w:val="nil"/>
              <w:bottom w:val="single" w:sz="4" w:space="0" w:color="auto"/>
              <w:right w:val="single" w:sz="4" w:space="0" w:color="auto"/>
            </w:tcBorders>
            <w:shd w:val="clear" w:color="auto" w:fill="auto"/>
            <w:noWrap/>
            <w:vAlign w:val="center"/>
          </w:tcPr>
          <w:p w14:paraId="1E0CF4F9" w14:textId="77777777" w:rsidR="00871E95" w:rsidRPr="00EA3F23" w:rsidRDefault="00871E95" w:rsidP="00E416F3">
            <w:pPr>
              <w:spacing w:line="264" w:lineRule="auto"/>
              <w:rPr>
                <w:color w:val="000000"/>
                <w:sz w:val="16"/>
                <w:szCs w:val="18"/>
              </w:rPr>
            </w:pPr>
            <w:r w:rsidRPr="00EA3F23">
              <w:rPr>
                <w:color w:val="000000"/>
                <w:sz w:val="16"/>
                <w:szCs w:val="18"/>
              </w:rPr>
              <w:t>C406.3.6</w:t>
            </w:r>
          </w:p>
        </w:tc>
        <w:tc>
          <w:tcPr>
            <w:tcW w:w="433" w:type="dxa"/>
            <w:tcBorders>
              <w:top w:val="nil"/>
              <w:left w:val="nil"/>
              <w:bottom w:val="single" w:sz="4" w:space="0" w:color="auto"/>
              <w:right w:val="single" w:sz="4" w:space="0" w:color="auto"/>
            </w:tcBorders>
            <w:vAlign w:val="center"/>
          </w:tcPr>
          <w:p w14:paraId="721EC14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3" w:type="dxa"/>
            <w:tcBorders>
              <w:top w:val="nil"/>
              <w:left w:val="single" w:sz="4" w:space="0" w:color="auto"/>
              <w:bottom w:val="single" w:sz="4" w:space="0" w:color="auto"/>
              <w:right w:val="single" w:sz="4" w:space="0" w:color="auto"/>
            </w:tcBorders>
            <w:vAlign w:val="center"/>
          </w:tcPr>
          <w:p w14:paraId="20E8E1C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12AA99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CB81FC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3" w:type="dxa"/>
            <w:tcBorders>
              <w:top w:val="nil"/>
              <w:left w:val="nil"/>
              <w:bottom w:val="single" w:sz="4" w:space="0" w:color="auto"/>
              <w:right w:val="single" w:sz="4" w:space="0" w:color="auto"/>
            </w:tcBorders>
            <w:shd w:val="clear" w:color="auto" w:fill="auto"/>
            <w:noWrap/>
            <w:vAlign w:val="center"/>
          </w:tcPr>
          <w:p w14:paraId="3EA8EC8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27</w:t>
            </w:r>
          </w:p>
        </w:tc>
        <w:tc>
          <w:tcPr>
            <w:tcW w:w="434" w:type="dxa"/>
            <w:tcBorders>
              <w:top w:val="nil"/>
              <w:left w:val="nil"/>
              <w:bottom w:val="single" w:sz="4" w:space="0" w:color="auto"/>
              <w:right w:val="single" w:sz="4" w:space="0" w:color="auto"/>
            </w:tcBorders>
            <w:shd w:val="clear" w:color="auto" w:fill="auto"/>
            <w:noWrap/>
            <w:vAlign w:val="center"/>
          </w:tcPr>
          <w:p w14:paraId="718747B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nil"/>
              <w:left w:val="nil"/>
              <w:bottom w:val="single" w:sz="4" w:space="0" w:color="auto"/>
              <w:right w:val="single" w:sz="4" w:space="0" w:color="auto"/>
            </w:tcBorders>
            <w:shd w:val="clear" w:color="auto" w:fill="auto"/>
            <w:noWrap/>
            <w:vAlign w:val="center"/>
          </w:tcPr>
          <w:p w14:paraId="6DD732A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4" w:type="dxa"/>
            <w:tcBorders>
              <w:top w:val="nil"/>
              <w:left w:val="nil"/>
              <w:bottom w:val="single" w:sz="4" w:space="0" w:color="auto"/>
              <w:right w:val="single" w:sz="4" w:space="0" w:color="auto"/>
            </w:tcBorders>
            <w:shd w:val="clear" w:color="auto" w:fill="auto"/>
            <w:noWrap/>
            <w:vAlign w:val="center"/>
          </w:tcPr>
          <w:p w14:paraId="73BF6EE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45</w:t>
            </w:r>
          </w:p>
        </w:tc>
        <w:tc>
          <w:tcPr>
            <w:tcW w:w="434" w:type="dxa"/>
            <w:tcBorders>
              <w:top w:val="nil"/>
              <w:left w:val="nil"/>
              <w:bottom w:val="single" w:sz="4" w:space="0" w:color="auto"/>
              <w:right w:val="single" w:sz="4" w:space="0" w:color="auto"/>
            </w:tcBorders>
            <w:shd w:val="clear" w:color="auto" w:fill="auto"/>
            <w:noWrap/>
            <w:vAlign w:val="center"/>
          </w:tcPr>
          <w:p w14:paraId="120EC1A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27</w:t>
            </w:r>
          </w:p>
        </w:tc>
        <w:tc>
          <w:tcPr>
            <w:tcW w:w="434" w:type="dxa"/>
            <w:tcBorders>
              <w:top w:val="nil"/>
              <w:left w:val="nil"/>
              <w:bottom w:val="single" w:sz="4" w:space="0" w:color="auto"/>
              <w:right w:val="single" w:sz="4" w:space="0" w:color="auto"/>
            </w:tcBorders>
            <w:shd w:val="clear" w:color="auto" w:fill="auto"/>
            <w:noWrap/>
            <w:vAlign w:val="center"/>
          </w:tcPr>
          <w:p w14:paraId="5B28EC6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4C01199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27</w:t>
            </w:r>
          </w:p>
        </w:tc>
        <w:tc>
          <w:tcPr>
            <w:tcW w:w="434" w:type="dxa"/>
            <w:tcBorders>
              <w:top w:val="nil"/>
              <w:left w:val="nil"/>
              <w:bottom w:val="single" w:sz="4" w:space="0" w:color="auto"/>
              <w:right w:val="single" w:sz="4" w:space="0" w:color="auto"/>
            </w:tcBorders>
            <w:shd w:val="clear" w:color="auto" w:fill="auto"/>
            <w:noWrap/>
            <w:vAlign w:val="center"/>
          </w:tcPr>
          <w:p w14:paraId="61403D6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787F858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4F33983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0962502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1BAA363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6BEEEFD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25</w:t>
            </w:r>
          </w:p>
        </w:tc>
        <w:tc>
          <w:tcPr>
            <w:tcW w:w="434" w:type="dxa"/>
            <w:tcBorders>
              <w:top w:val="nil"/>
              <w:left w:val="nil"/>
              <w:bottom w:val="single" w:sz="4" w:space="0" w:color="auto"/>
              <w:right w:val="single" w:sz="4" w:space="0" w:color="auto"/>
            </w:tcBorders>
            <w:shd w:val="clear" w:color="auto" w:fill="auto"/>
            <w:noWrap/>
            <w:vAlign w:val="center"/>
          </w:tcPr>
          <w:p w14:paraId="4872E6D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8" w:space="0" w:color="auto"/>
            </w:tcBorders>
            <w:shd w:val="clear" w:color="auto" w:fill="auto"/>
            <w:noWrap/>
            <w:vAlign w:val="center"/>
          </w:tcPr>
          <w:p w14:paraId="7B0F802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r>
      <w:tr w:rsidR="00871E95" w:rsidRPr="00EA3F23" w14:paraId="035616D5"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6E964E6" w14:textId="77777777" w:rsidR="00871E95" w:rsidRPr="00EA3F23" w:rsidRDefault="00871E95" w:rsidP="00E416F3">
            <w:pPr>
              <w:spacing w:line="264" w:lineRule="auto"/>
              <w:rPr>
                <w:color w:val="000000"/>
                <w:sz w:val="16"/>
                <w:szCs w:val="16"/>
              </w:rPr>
            </w:pPr>
            <w:r w:rsidRPr="00EA3F23">
              <w:rPr>
                <w:color w:val="000000"/>
                <w:sz w:val="16"/>
                <w:szCs w:val="16"/>
              </w:rPr>
              <w:t>G06</w:t>
            </w:r>
          </w:p>
        </w:tc>
        <w:tc>
          <w:tcPr>
            <w:tcW w:w="3150" w:type="dxa"/>
            <w:tcBorders>
              <w:top w:val="nil"/>
              <w:left w:val="single" w:sz="4" w:space="0" w:color="auto"/>
              <w:bottom w:val="single" w:sz="4" w:space="0" w:color="auto"/>
              <w:right w:val="single" w:sz="4" w:space="0" w:color="auto"/>
            </w:tcBorders>
            <w:shd w:val="clear" w:color="auto" w:fill="auto"/>
            <w:vAlign w:val="center"/>
          </w:tcPr>
          <w:p w14:paraId="62D089BE" w14:textId="77777777" w:rsidR="00871E95" w:rsidRPr="00EA3F23" w:rsidRDefault="00871E95" w:rsidP="00E416F3">
            <w:pPr>
              <w:spacing w:line="264" w:lineRule="auto"/>
              <w:rPr>
                <w:color w:val="000000"/>
                <w:sz w:val="16"/>
                <w:szCs w:val="18"/>
              </w:rPr>
            </w:pPr>
            <w:r w:rsidRPr="00EA3F23">
              <w:rPr>
                <w:color w:val="000000"/>
                <w:sz w:val="16"/>
                <w:szCs w:val="18"/>
              </w:rPr>
              <w:t>SHW energy storage</w:t>
            </w:r>
          </w:p>
        </w:tc>
        <w:tc>
          <w:tcPr>
            <w:tcW w:w="1109" w:type="dxa"/>
            <w:tcBorders>
              <w:top w:val="nil"/>
              <w:left w:val="nil"/>
              <w:bottom w:val="single" w:sz="4" w:space="0" w:color="auto"/>
              <w:right w:val="single" w:sz="4" w:space="0" w:color="auto"/>
            </w:tcBorders>
            <w:shd w:val="clear" w:color="auto" w:fill="auto"/>
            <w:noWrap/>
            <w:vAlign w:val="center"/>
          </w:tcPr>
          <w:p w14:paraId="75413515" w14:textId="77777777" w:rsidR="00871E95" w:rsidRPr="00EA3F23" w:rsidRDefault="00871E95" w:rsidP="00E416F3">
            <w:pPr>
              <w:spacing w:line="264" w:lineRule="auto"/>
              <w:rPr>
                <w:color w:val="000000"/>
                <w:sz w:val="16"/>
                <w:szCs w:val="18"/>
              </w:rPr>
            </w:pPr>
            <w:r w:rsidRPr="00EA3F23">
              <w:rPr>
                <w:color w:val="000000"/>
                <w:sz w:val="16"/>
                <w:szCs w:val="18"/>
              </w:rPr>
              <w:t>C406.3.7</w:t>
            </w:r>
          </w:p>
        </w:tc>
        <w:tc>
          <w:tcPr>
            <w:tcW w:w="433" w:type="dxa"/>
            <w:tcBorders>
              <w:top w:val="nil"/>
              <w:left w:val="nil"/>
              <w:bottom w:val="single" w:sz="4" w:space="0" w:color="auto"/>
              <w:right w:val="single" w:sz="4" w:space="0" w:color="auto"/>
            </w:tcBorders>
            <w:vAlign w:val="center"/>
          </w:tcPr>
          <w:p w14:paraId="619E588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nil"/>
              <w:left w:val="single" w:sz="4" w:space="0" w:color="auto"/>
              <w:bottom w:val="single" w:sz="4" w:space="0" w:color="auto"/>
              <w:right w:val="single" w:sz="4" w:space="0" w:color="auto"/>
            </w:tcBorders>
            <w:vAlign w:val="center"/>
          </w:tcPr>
          <w:p w14:paraId="12B6C3C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8808A0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63ACF0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3" w:type="dxa"/>
            <w:tcBorders>
              <w:top w:val="nil"/>
              <w:left w:val="nil"/>
              <w:bottom w:val="single" w:sz="4" w:space="0" w:color="auto"/>
              <w:right w:val="single" w:sz="4" w:space="0" w:color="auto"/>
            </w:tcBorders>
            <w:shd w:val="clear" w:color="auto" w:fill="auto"/>
            <w:noWrap/>
            <w:vAlign w:val="center"/>
          </w:tcPr>
          <w:p w14:paraId="5925461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05FFA91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3C05C58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4478539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572AB4F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1C6E73E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54603F0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0B5EC38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4D80505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4E97C15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2EE14AB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13FB86E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3373FA0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034BC6C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8" w:space="0" w:color="auto"/>
            </w:tcBorders>
            <w:shd w:val="clear" w:color="auto" w:fill="auto"/>
            <w:noWrap/>
            <w:vAlign w:val="center"/>
          </w:tcPr>
          <w:p w14:paraId="0D15407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r>
      <w:tr w:rsidR="00871E95" w:rsidRPr="00EA3F23" w14:paraId="7288376D" w14:textId="77777777" w:rsidTr="00E416F3">
        <w:trPr>
          <w:trHeight w:val="144"/>
        </w:trPr>
        <w:tc>
          <w:tcPr>
            <w:tcW w:w="440" w:type="dxa"/>
            <w:tcBorders>
              <w:top w:val="single" w:sz="4" w:space="0" w:color="auto"/>
              <w:left w:val="single" w:sz="8" w:space="0" w:color="auto"/>
              <w:bottom w:val="single" w:sz="4" w:space="0" w:color="auto"/>
              <w:right w:val="single" w:sz="4" w:space="0" w:color="auto"/>
            </w:tcBorders>
            <w:vAlign w:val="center"/>
          </w:tcPr>
          <w:p w14:paraId="18B6A371" w14:textId="77777777" w:rsidR="00871E95" w:rsidRPr="00EA3F23" w:rsidRDefault="00871E95" w:rsidP="00E416F3">
            <w:pPr>
              <w:spacing w:line="264" w:lineRule="auto"/>
              <w:rPr>
                <w:color w:val="000000"/>
                <w:sz w:val="16"/>
                <w:szCs w:val="16"/>
              </w:rPr>
            </w:pPr>
            <w:r w:rsidRPr="00EA3F23">
              <w:rPr>
                <w:color w:val="000000"/>
                <w:sz w:val="16"/>
                <w:szCs w:val="16"/>
              </w:rPr>
              <w:t>G07</w:t>
            </w:r>
          </w:p>
        </w:tc>
        <w:tc>
          <w:tcPr>
            <w:tcW w:w="3150" w:type="dxa"/>
            <w:tcBorders>
              <w:top w:val="nil"/>
              <w:left w:val="single" w:sz="4" w:space="0" w:color="auto"/>
              <w:bottom w:val="single" w:sz="4" w:space="0" w:color="auto"/>
              <w:right w:val="single" w:sz="4" w:space="0" w:color="auto"/>
            </w:tcBorders>
            <w:shd w:val="clear" w:color="auto" w:fill="auto"/>
            <w:vAlign w:val="center"/>
          </w:tcPr>
          <w:p w14:paraId="31A8E7DE" w14:textId="77777777" w:rsidR="00871E95" w:rsidRPr="00EA3F23" w:rsidRDefault="00871E95" w:rsidP="00E416F3">
            <w:pPr>
              <w:spacing w:line="264" w:lineRule="auto"/>
              <w:rPr>
                <w:color w:val="000000"/>
                <w:sz w:val="16"/>
                <w:szCs w:val="18"/>
              </w:rPr>
            </w:pPr>
            <w:r w:rsidRPr="00EA3F23">
              <w:rPr>
                <w:i/>
                <w:iCs/>
                <w:color w:val="000000"/>
                <w:sz w:val="16"/>
                <w:szCs w:val="18"/>
              </w:rPr>
              <w:t>Building</w:t>
            </w:r>
            <w:r w:rsidRPr="00EA3F23">
              <w:rPr>
                <w:color w:val="000000"/>
                <w:sz w:val="16"/>
                <w:szCs w:val="18"/>
              </w:rPr>
              <w:t xml:space="preserve"> thermal mass</w:t>
            </w:r>
          </w:p>
        </w:tc>
        <w:tc>
          <w:tcPr>
            <w:tcW w:w="1109" w:type="dxa"/>
            <w:tcBorders>
              <w:top w:val="nil"/>
              <w:left w:val="nil"/>
              <w:bottom w:val="single" w:sz="4" w:space="0" w:color="auto"/>
              <w:right w:val="single" w:sz="4" w:space="0" w:color="auto"/>
            </w:tcBorders>
            <w:shd w:val="clear" w:color="auto" w:fill="auto"/>
            <w:noWrap/>
            <w:vAlign w:val="center"/>
            <w:hideMark/>
          </w:tcPr>
          <w:p w14:paraId="37D3FCFA" w14:textId="77777777" w:rsidR="00871E95" w:rsidRPr="00EA3F23" w:rsidRDefault="00871E95" w:rsidP="00E416F3">
            <w:pPr>
              <w:spacing w:line="264" w:lineRule="auto"/>
              <w:rPr>
                <w:color w:val="000000"/>
                <w:sz w:val="16"/>
                <w:szCs w:val="18"/>
              </w:rPr>
            </w:pPr>
            <w:r w:rsidRPr="00EA3F23">
              <w:rPr>
                <w:color w:val="000000"/>
                <w:sz w:val="16"/>
                <w:szCs w:val="18"/>
              </w:rPr>
              <w:t>C406.3.8</w:t>
            </w:r>
          </w:p>
        </w:tc>
        <w:tc>
          <w:tcPr>
            <w:tcW w:w="433" w:type="dxa"/>
            <w:tcBorders>
              <w:top w:val="single" w:sz="4" w:space="0" w:color="auto"/>
              <w:left w:val="nil"/>
              <w:bottom w:val="single" w:sz="4" w:space="0" w:color="auto"/>
              <w:right w:val="single" w:sz="4" w:space="0" w:color="auto"/>
            </w:tcBorders>
            <w:vAlign w:val="center"/>
          </w:tcPr>
          <w:p w14:paraId="5A9CC7A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3" w:type="dxa"/>
            <w:tcBorders>
              <w:top w:val="single" w:sz="4" w:space="0" w:color="auto"/>
              <w:left w:val="single" w:sz="4" w:space="0" w:color="auto"/>
              <w:bottom w:val="single" w:sz="4" w:space="0" w:color="auto"/>
              <w:right w:val="single" w:sz="4" w:space="0" w:color="auto"/>
            </w:tcBorders>
            <w:vAlign w:val="center"/>
          </w:tcPr>
          <w:p w14:paraId="4BA5354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9C12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4DA2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38E0E45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6A52BA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988B98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D414BC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D05CB5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255C62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F9FBD4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E2E2BF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1C5A237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90E3EB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288500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2726E0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AF34AA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628388D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single" w:sz="4" w:space="0" w:color="auto"/>
              <w:left w:val="nil"/>
              <w:bottom w:val="single" w:sz="4" w:space="0" w:color="auto"/>
              <w:right w:val="single" w:sz="8" w:space="0" w:color="auto"/>
            </w:tcBorders>
            <w:shd w:val="clear" w:color="auto" w:fill="auto"/>
            <w:noWrap/>
            <w:vAlign w:val="center"/>
            <w:hideMark/>
          </w:tcPr>
          <w:p w14:paraId="6B24817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r>
    </w:tbl>
    <w:p w14:paraId="6EC35897" w14:textId="77777777" w:rsidR="00871E95" w:rsidRPr="00EA3F23" w:rsidRDefault="00871E95" w:rsidP="00871E95">
      <w:pPr>
        <w:rPr>
          <w:color w:val="000000"/>
          <w:u w:val="single"/>
        </w:rPr>
      </w:pPr>
      <w:r w:rsidRPr="00EA3F23">
        <w:rPr>
          <w:color w:val="000000"/>
          <w:sz w:val="16"/>
          <w:szCs w:val="16"/>
          <w:u w:val="single"/>
        </w:rPr>
        <w:t xml:space="preserve">x = Credits excluded from this </w:t>
      </w:r>
      <w:r w:rsidRPr="00EA3F23">
        <w:rPr>
          <w:i/>
          <w:color w:val="000000"/>
          <w:sz w:val="16"/>
          <w:szCs w:val="16"/>
          <w:u w:val="single"/>
        </w:rPr>
        <w:t>building</w:t>
      </w:r>
      <w:r w:rsidRPr="00EA3F23">
        <w:rPr>
          <w:color w:val="000000"/>
          <w:sz w:val="16"/>
          <w:szCs w:val="16"/>
          <w:u w:val="single"/>
        </w:rPr>
        <w:t xml:space="preserve"> use type and climate zone.</w:t>
      </w:r>
    </w:p>
    <w:p w14:paraId="572A8CC5" w14:textId="77777777" w:rsidR="00871E95" w:rsidRPr="00EA3F23" w:rsidRDefault="00871E95" w:rsidP="00871E95">
      <w:pPr>
        <w:keepNext/>
        <w:keepLines/>
        <w:spacing w:after="160" w:line="259" w:lineRule="auto"/>
        <w:rPr>
          <w:color w:val="000000" w:themeColor="text1"/>
        </w:rPr>
      </w:pPr>
    </w:p>
    <w:p w14:paraId="16673B69" w14:textId="03C1201F" w:rsidR="00871E95" w:rsidRPr="00EA3F23" w:rsidRDefault="00871E95" w:rsidP="00871E95">
      <w:pPr>
        <w:adjustRightInd w:val="0"/>
        <w:rPr>
          <w:b/>
          <w:bCs/>
          <w:color w:val="000000"/>
          <w:u w:val="single"/>
        </w:rPr>
      </w:pPr>
      <w:r w:rsidRPr="00EA3F23">
        <w:rPr>
          <w:b/>
          <w:bCs/>
          <w:color w:val="000000"/>
          <w:u w:val="single"/>
        </w:rPr>
        <w:t xml:space="preserve">Table C406.3(5) Renewable and Load Management Credits for </w:t>
      </w:r>
      <w:r w:rsidR="00055A28" w:rsidRPr="00EA3F23">
        <w:rPr>
          <w:b/>
          <w:bCs/>
          <w:color w:val="000000"/>
          <w:u w:val="single"/>
        </w:rPr>
        <w:t>Group A-2 Occupancies</w:t>
      </w:r>
    </w:p>
    <w:tbl>
      <w:tblPr>
        <w:tblW w:w="12940" w:type="dxa"/>
        <w:tblLayout w:type="fixed"/>
        <w:tblCellMar>
          <w:left w:w="14" w:type="dxa"/>
          <w:right w:w="14" w:type="dxa"/>
        </w:tblCellMar>
        <w:tblLook w:val="04A0" w:firstRow="1" w:lastRow="0" w:firstColumn="1" w:lastColumn="0" w:noHBand="0" w:noVBand="1"/>
      </w:tblPr>
      <w:tblGrid>
        <w:gridCol w:w="440"/>
        <w:gridCol w:w="3150"/>
        <w:gridCol w:w="1109"/>
        <w:gridCol w:w="433"/>
        <w:gridCol w:w="433"/>
        <w:gridCol w:w="433"/>
        <w:gridCol w:w="433"/>
        <w:gridCol w:w="433"/>
        <w:gridCol w:w="434"/>
        <w:gridCol w:w="434"/>
        <w:gridCol w:w="434"/>
        <w:gridCol w:w="434"/>
        <w:gridCol w:w="434"/>
        <w:gridCol w:w="434"/>
        <w:gridCol w:w="434"/>
        <w:gridCol w:w="434"/>
        <w:gridCol w:w="434"/>
        <w:gridCol w:w="434"/>
        <w:gridCol w:w="434"/>
        <w:gridCol w:w="434"/>
        <w:gridCol w:w="434"/>
        <w:gridCol w:w="434"/>
      </w:tblGrid>
      <w:tr w:rsidR="00871E95" w:rsidRPr="00EA3F23" w14:paraId="333E5449" w14:textId="77777777" w:rsidTr="00E416F3">
        <w:trPr>
          <w:trHeight w:val="241"/>
        </w:trPr>
        <w:tc>
          <w:tcPr>
            <w:tcW w:w="440" w:type="dxa"/>
            <w:vMerge w:val="restart"/>
            <w:tcBorders>
              <w:top w:val="single" w:sz="8" w:space="0" w:color="auto"/>
              <w:left w:val="single" w:sz="8" w:space="0" w:color="auto"/>
              <w:right w:val="single" w:sz="4" w:space="0" w:color="auto"/>
            </w:tcBorders>
            <w:vAlign w:val="center"/>
          </w:tcPr>
          <w:p w14:paraId="115ED675" w14:textId="77777777" w:rsidR="00871E95" w:rsidRPr="00EA3F23" w:rsidRDefault="00871E95" w:rsidP="00E416F3">
            <w:pPr>
              <w:spacing w:line="264" w:lineRule="auto"/>
              <w:rPr>
                <w:b/>
                <w:bCs/>
                <w:color w:val="000000"/>
                <w:sz w:val="16"/>
                <w:szCs w:val="16"/>
              </w:rPr>
            </w:pPr>
            <w:r w:rsidRPr="00EA3F23">
              <w:rPr>
                <w:b/>
                <w:bCs/>
                <w:color w:val="000000"/>
                <w:sz w:val="16"/>
                <w:szCs w:val="16"/>
              </w:rPr>
              <w:t>ID</w:t>
            </w:r>
          </w:p>
        </w:tc>
        <w:tc>
          <w:tcPr>
            <w:tcW w:w="3150" w:type="dxa"/>
            <w:vMerge w:val="restart"/>
            <w:tcBorders>
              <w:top w:val="single" w:sz="8" w:space="0" w:color="auto"/>
              <w:left w:val="single" w:sz="8" w:space="0" w:color="auto"/>
              <w:right w:val="single" w:sz="4" w:space="0" w:color="auto"/>
            </w:tcBorders>
            <w:vAlign w:val="center"/>
          </w:tcPr>
          <w:p w14:paraId="7E55F987" w14:textId="77777777" w:rsidR="00871E95" w:rsidRPr="00EA3F23" w:rsidRDefault="00871E95" w:rsidP="00E416F3">
            <w:pPr>
              <w:spacing w:line="264" w:lineRule="auto"/>
              <w:rPr>
                <w:b/>
                <w:bCs/>
                <w:color w:val="000000"/>
                <w:sz w:val="16"/>
                <w:szCs w:val="16"/>
              </w:rPr>
            </w:pPr>
            <w:r w:rsidRPr="00EA3F23">
              <w:rPr>
                <w:b/>
                <w:bCs/>
                <w:color w:val="000000"/>
                <w:sz w:val="16"/>
                <w:szCs w:val="16"/>
              </w:rPr>
              <w:t>Energy Credit Abbreviated Title</w:t>
            </w:r>
          </w:p>
        </w:tc>
        <w:tc>
          <w:tcPr>
            <w:tcW w:w="1109" w:type="dxa"/>
            <w:vMerge w:val="restart"/>
            <w:tcBorders>
              <w:top w:val="single" w:sz="8" w:space="0" w:color="auto"/>
              <w:left w:val="single" w:sz="8" w:space="0" w:color="auto"/>
              <w:right w:val="single" w:sz="4" w:space="0" w:color="auto"/>
            </w:tcBorders>
            <w:shd w:val="clear" w:color="auto" w:fill="auto"/>
            <w:noWrap/>
            <w:vAlign w:val="center"/>
          </w:tcPr>
          <w:p w14:paraId="4352A4A2" w14:textId="77777777" w:rsidR="00871E95" w:rsidRPr="00EA3F23" w:rsidRDefault="00871E95" w:rsidP="00E416F3">
            <w:pPr>
              <w:spacing w:line="264" w:lineRule="auto"/>
              <w:rPr>
                <w:b/>
                <w:bCs/>
                <w:color w:val="000000"/>
                <w:sz w:val="16"/>
                <w:szCs w:val="16"/>
              </w:rPr>
            </w:pPr>
            <w:r w:rsidRPr="00EA3F23">
              <w:rPr>
                <w:b/>
                <w:bCs/>
                <w:color w:val="000000"/>
                <w:sz w:val="16"/>
                <w:szCs w:val="16"/>
              </w:rPr>
              <w:t xml:space="preserve">Section </w:t>
            </w:r>
          </w:p>
        </w:tc>
        <w:tc>
          <w:tcPr>
            <w:tcW w:w="8241" w:type="dxa"/>
            <w:gridSpan w:val="19"/>
            <w:tcBorders>
              <w:top w:val="single" w:sz="8" w:space="0" w:color="auto"/>
              <w:left w:val="nil"/>
              <w:bottom w:val="single" w:sz="8" w:space="0" w:color="auto"/>
              <w:right w:val="single" w:sz="8" w:space="0" w:color="auto"/>
            </w:tcBorders>
            <w:vAlign w:val="center"/>
          </w:tcPr>
          <w:p w14:paraId="5482A69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Climate Zone</w:t>
            </w:r>
          </w:p>
        </w:tc>
      </w:tr>
      <w:tr w:rsidR="00871E95" w:rsidRPr="00EA3F23" w14:paraId="1DC99EE8" w14:textId="77777777" w:rsidTr="00E416F3">
        <w:trPr>
          <w:trHeight w:val="46"/>
        </w:trPr>
        <w:tc>
          <w:tcPr>
            <w:tcW w:w="440" w:type="dxa"/>
            <w:vMerge/>
            <w:tcBorders>
              <w:left w:val="single" w:sz="8" w:space="0" w:color="auto"/>
              <w:bottom w:val="single" w:sz="8" w:space="0" w:color="auto"/>
              <w:right w:val="single" w:sz="4" w:space="0" w:color="auto"/>
            </w:tcBorders>
            <w:vAlign w:val="center"/>
          </w:tcPr>
          <w:p w14:paraId="79345566" w14:textId="77777777" w:rsidR="00871E95" w:rsidRPr="00EA3F23" w:rsidRDefault="00871E95" w:rsidP="00E416F3">
            <w:pPr>
              <w:spacing w:line="264" w:lineRule="auto"/>
              <w:rPr>
                <w:b/>
                <w:bCs/>
                <w:color w:val="000000"/>
                <w:sz w:val="16"/>
                <w:szCs w:val="16"/>
              </w:rPr>
            </w:pPr>
          </w:p>
        </w:tc>
        <w:tc>
          <w:tcPr>
            <w:tcW w:w="3150" w:type="dxa"/>
            <w:vMerge/>
            <w:tcBorders>
              <w:left w:val="single" w:sz="8" w:space="0" w:color="auto"/>
              <w:bottom w:val="single" w:sz="8" w:space="0" w:color="auto"/>
              <w:right w:val="single" w:sz="4" w:space="0" w:color="auto"/>
            </w:tcBorders>
            <w:vAlign w:val="center"/>
          </w:tcPr>
          <w:p w14:paraId="67BD24EF" w14:textId="77777777" w:rsidR="00871E95" w:rsidRPr="00EA3F23" w:rsidRDefault="00871E95" w:rsidP="00E416F3">
            <w:pPr>
              <w:spacing w:line="264" w:lineRule="auto"/>
              <w:rPr>
                <w:b/>
                <w:bCs/>
                <w:color w:val="000000"/>
                <w:sz w:val="16"/>
                <w:szCs w:val="16"/>
              </w:rPr>
            </w:pPr>
          </w:p>
        </w:tc>
        <w:tc>
          <w:tcPr>
            <w:tcW w:w="1109" w:type="dxa"/>
            <w:vMerge/>
            <w:tcBorders>
              <w:left w:val="single" w:sz="8" w:space="0" w:color="auto"/>
              <w:bottom w:val="single" w:sz="8" w:space="0" w:color="auto"/>
              <w:right w:val="single" w:sz="4" w:space="0" w:color="auto"/>
            </w:tcBorders>
            <w:shd w:val="clear" w:color="auto" w:fill="auto"/>
            <w:noWrap/>
            <w:vAlign w:val="center"/>
            <w:hideMark/>
          </w:tcPr>
          <w:p w14:paraId="5E3EE0D4" w14:textId="77777777" w:rsidR="00871E95" w:rsidRPr="00EA3F23" w:rsidRDefault="00871E95" w:rsidP="00E416F3">
            <w:pPr>
              <w:spacing w:line="264" w:lineRule="auto"/>
              <w:jc w:val="right"/>
              <w:rPr>
                <w:b/>
                <w:bCs/>
                <w:color w:val="000000"/>
                <w:sz w:val="16"/>
                <w:szCs w:val="16"/>
              </w:rPr>
            </w:pPr>
          </w:p>
        </w:tc>
        <w:tc>
          <w:tcPr>
            <w:tcW w:w="433" w:type="dxa"/>
            <w:tcBorders>
              <w:top w:val="single" w:sz="8" w:space="0" w:color="auto"/>
              <w:left w:val="nil"/>
              <w:bottom w:val="single" w:sz="8" w:space="0" w:color="auto"/>
              <w:right w:val="single" w:sz="4" w:space="0" w:color="auto"/>
            </w:tcBorders>
            <w:vAlign w:val="center"/>
          </w:tcPr>
          <w:p w14:paraId="2D44167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0A</w:t>
            </w:r>
          </w:p>
        </w:tc>
        <w:tc>
          <w:tcPr>
            <w:tcW w:w="433" w:type="dxa"/>
            <w:tcBorders>
              <w:top w:val="single" w:sz="8" w:space="0" w:color="auto"/>
              <w:left w:val="single" w:sz="4" w:space="0" w:color="auto"/>
              <w:bottom w:val="single" w:sz="8" w:space="0" w:color="auto"/>
              <w:right w:val="single" w:sz="4" w:space="0" w:color="auto"/>
            </w:tcBorders>
            <w:vAlign w:val="center"/>
          </w:tcPr>
          <w:p w14:paraId="281E607F"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0B</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068A16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1A</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903FDC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1B</w:t>
            </w:r>
          </w:p>
        </w:tc>
        <w:tc>
          <w:tcPr>
            <w:tcW w:w="433" w:type="dxa"/>
            <w:tcBorders>
              <w:top w:val="single" w:sz="8" w:space="0" w:color="auto"/>
              <w:left w:val="nil"/>
              <w:bottom w:val="single" w:sz="8" w:space="0" w:color="auto"/>
              <w:right w:val="single" w:sz="4" w:space="0" w:color="auto"/>
            </w:tcBorders>
            <w:shd w:val="clear" w:color="auto" w:fill="auto"/>
            <w:noWrap/>
            <w:vAlign w:val="center"/>
            <w:hideMark/>
          </w:tcPr>
          <w:p w14:paraId="692A7DB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E260D4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4D84C4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68F3712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E48967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1C1675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3A7389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13308F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6DEAEAB4"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683ADD7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54F3BF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BBBE70B"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29B5DF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D6FFBA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7</w:t>
            </w:r>
          </w:p>
        </w:tc>
        <w:tc>
          <w:tcPr>
            <w:tcW w:w="434" w:type="dxa"/>
            <w:tcBorders>
              <w:top w:val="single" w:sz="8" w:space="0" w:color="auto"/>
              <w:left w:val="nil"/>
              <w:bottom w:val="single" w:sz="8" w:space="0" w:color="auto"/>
              <w:right w:val="single" w:sz="8" w:space="0" w:color="auto"/>
            </w:tcBorders>
            <w:shd w:val="clear" w:color="auto" w:fill="auto"/>
            <w:noWrap/>
            <w:vAlign w:val="center"/>
            <w:hideMark/>
          </w:tcPr>
          <w:p w14:paraId="1C1647B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8</w:t>
            </w:r>
          </w:p>
        </w:tc>
      </w:tr>
      <w:tr w:rsidR="00871E95" w:rsidRPr="00EA3F23" w14:paraId="7F66E56E"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5AE1EDF1" w14:textId="77777777" w:rsidR="00871E95" w:rsidRPr="00EA3F23" w:rsidRDefault="00871E95" w:rsidP="00E416F3">
            <w:pPr>
              <w:spacing w:line="264" w:lineRule="auto"/>
              <w:rPr>
                <w:color w:val="000000"/>
                <w:sz w:val="16"/>
                <w:szCs w:val="16"/>
              </w:rPr>
            </w:pPr>
            <w:r w:rsidRPr="00EA3F23">
              <w:rPr>
                <w:color w:val="000000"/>
                <w:sz w:val="16"/>
                <w:szCs w:val="16"/>
              </w:rPr>
              <w:t>R01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8721137" w14:textId="48C12AA6" w:rsidR="00871E95" w:rsidRPr="00EA3F23" w:rsidRDefault="005438E1" w:rsidP="00E416F3">
            <w:pPr>
              <w:spacing w:line="264" w:lineRule="auto"/>
              <w:rPr>
                <w:color w:val="000000"/>
                <w:sz w:val="16"/>
                <w:szCs w:val="18"/>
              </w:rPr>
            </w:pPr>
            <w:r>
              <w:rPr>
                <w:color w:val="000000"/>
                <w:sz w:val="16"/>
                <w:szCs w:val="18"/>
              </w:rPr>
              <w:t>Renewable Energy</w:t>
            </w:r>
          </w:p>
        </w:tc>
        <w:tc>
          <w:tcPr>
            <w:tcW w:w="1109" w:type="dxa"/>
            <w:tcBorders>
              <w:top w:val="nil"/>
              <w:left w:val="nil"/>
              <w:bottom w:val="single" w:sz="4" w:space="0" w:color="auto"/>
              <w:right w:val="single" w:sz="4" w:space="0" w:color="auto"/>
            </w:tcBorders>
            <w:shd w:val="clear" w:color="auto" w:fill="auto"/>
            <w:noWrap/>
            <w:vAlign w:val="center"/>
          </w:tcPr>
          <w:p w14:paraId="3B0B3C94" w14:textId="77777777" w:rsidR="00871E95" w:rsidRPr="00EA3F23" w:rsidRDefault="00871E95" w:rsidP="00E416F3">
            <w:pPr>
              <w:spacing w:line="264" w:lineRule="auto"/>
              <w:rPr>
                <w:color w:val="000000"/>
                <w:sz w:val="16"/>
                <w:szCs w:val="18"/>
              </w:rPr>
            </w:pPr>
            <w:r w:rsidRPr="00EA3F23">
              <w:rPr>
                <w:color w:val="000000"/>
                <w:sz w:val="16"/>
                <w:szCs w:val="18"/>
              </w:rPr>
              <w:t>C406.3.1</w:t>
            </w:r>
          </w:p>
        </w:tc>
        <w:tc>
          <w:tcPr>
            <w:tcW w:w="433" w:type="dxa"/>
            <w:tcBorders>
              <w:top w:val="nil"/>
              <w:left w:val="nil"/>
              <w:bottom w:val="single" w:sz="8" w:space="0" w:color="auto"/>
              <w:right w:val="single" w:sz="8" w:space="0" w:color="auto"/>
            </w:tcBorders>
            <w:shd w:val="clear" w:color="auto" w:fill="auto"/>
            <w:vAlign w:val="center"/>
          </w:tcPr>
          <w:p w14:paraId="391FCC30"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3" w:type="dxa"/>
            <w:tcBorders>
              <w:top w:val="nil"/>
              <w:left w:val="nil"/>
              <w:bottom w:val="single" w:sz="8" w:space="0" w:color="auto"/>
              <w:right w:val="single" w:sz="8" w:space="0" w:color="auto"/>
            </w:tcBorders>
            <w:shd w:val="clear" w:color="auto" w:fill="auto"/>
            <w:vAlign w:val="center"/>
          </w:tcPr>
          <w:p w14:paraId="13E91FC9"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3" w:type="dxa"/>
            <w:tcBorders>
              <w:top w:val="nil"/>
              <w:left w:val="nil"/>
              <w:bottom w:val="single" w:sz="8" w:space="0" w:color="auto"/>
              <w:right w:val="single" w:sz="8" w:space="0" w:color="auto"/>
            </w:tcBorders>
            <w:shd w:val="clear" w:color="auto" w:fill="auto"/>
            <w:noWrap/>
            <w:vAlign w:val="center"/>
          </w:tcPr>
          <w:p w14:paraId="71752D65"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3" w:type="dxa"/>
            <w:tcBorders>
              <w:top w:val="nil"/>
              <w:left w:val="nil"/>
              <w:bottom w:val="single" w:sz="8" w:space="0" w:color="auto"/>
              <w:right w:val="single" w:sz="8" w:space="0" w:color="auto"/>
            </w:tcBorders>
            <w:shd w:val="clear" w:color="auto" w:fill="auto"/>
            <w:noWrap/>
            <w:vAlign w:val="center"/>
          </w:tcPr>
          <w:p w14:paraId="375B718E"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3" w:type="dxa"/>
            <w:tcBorders>
              <w:top w:val="nil"/>
              <w:left w:val="nil"/>
              <w:bottom w:val="single" w:sz="8" w:space="0" w:color="auto"/>
              <w:right w:val="single" w:sz="8" w:space="0" w:color="auto"/>
            </w:tcBorders>
            <w:shd w:val="clear" w:color="auto" w:fill="auto"/>
            <w:noWrap/>
            <w:vAlign w:val="center"/>
          </w:tcPr>
          <w:p w14:paraId="4A2023C9"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4" w:type="dxa"/>
            <w:tcBorders>
              <w:top w:val="nil"/>
              <w:left w:val="nil"/>
              <w:bottom w:val="single" w:sz="8" w:space="0" w:color="auto"/>
              <w:right w:val="single" w:sz="8" w:space="0" w:color="auto"/>
            </w:tcBorders>
            <w:shd w:val="clear" w:color="auto" w:fill="auto"/>
            <w:noWrap/>
            <w:vAlign w:val="center"/>
          </w:tcPr>
          <w:p w14:paraId="4E09AFA2"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4" w:type="dxa"/>
            <w:tcBorders>
              <w:top w:val="nil"/>
              <w:left w:val="nil"/>
              <w:bottom w:val="single" w:sz="8" w:space="0" w:color="auto"/>
              <w:right w:val="single" w:sz="8" w:space="0" w:color="auto"/>
            </w:tcBorders>
            <w:shd w:val="clear" w:color="auto" w:fill="auto"/>
            <w:noWrap/>
            <w:vAlign w:val="center"/>
          </w:tcPr>
          <w:p w14:paraId="64A3BCFB"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4" w:type="dxa"/>
            <w:tcBorders>
              <w:top w:val="nil"/>
              <w:left w:val="nil"/>
              <w:bottom w:val="single" w:sz="8" w:space="0" w:color="auto"/>
              <w:right w:val="single" w:sz="8" w:space="0" w:color="auto"/>
            </w:tcBorders>
            <w:shd w:val="clear" w:color="auto" w:fill="auto"/>
            <w:noWrap/>
            <w:vAlign w:val="center"/>
          </w:tcPr>
          <w:p w14:paraId="7895CEEF" w14:textId="77777777" w:rsidR="00871E95" w:rsidRPr="00EA3F23" w:rsidRDefault="00871E95" w:rsidP="00E416F3">
            <w:pPr>
              <w:spacing w:line="264" w:lineRule="auto"/>
              <w:jc w:val="center"/>
              <w:rPr>
                <w:color w:val="000000"/>
                <w:sz w:val="16"/>
                <w:szCs w:val="16"/>
              </w:rPr>
            </w:pPr>
            <w:r w:rsidRPr="00EA3F23">
              <w:rPr>
                <w:color w:val="000000"/>
                <w:sz w:val="16"/>
                <w:szCs w:val="16"/>
              </w:rPr>
              <w:t>3</w:t>
            </w:r>
          </w:p>
        </w:tc>
        <w:tc>
          <w:tcPr>
            <w:tcW w:w="434" w:type="dxa"/>
            <w:tcBorders>
              <w:top w:val="nil"/>
              <w:left w:val="nil"/>
              <w:bottom w:val="single" w:sz="8" w:space="0" w:color="auto"/>
              <w:right w:val="single" w:sz="8" w:space="0" w:color="auto"/>
            </w:tcBorders>
            <w:shd w:val="clear" w:color="auto" w:fill="auto"/>
            <w:noWrap/>
            <w:vAlign w:val="center"/>
          </w:tcPr>
          <w:p w14:paraId="26309A4A" w14:textId="77777777" w:rsidR="00871E95" w:rsidRPr="00EA3F23" w:rsidRDefault="00871E95" w:rsidP="00E416F3">
            <w:pPr>
              <w:spacing w:line="264" w:lineRule="auto"/>
              <w:jc w:val="center"/>
              <w:rPr>
                <w:color w:val="000000"/>
                <w:sz w:val="16"/>
                <w:szCs w:val="16"/>
              </w:rPr>
            </w:pPr>
            <w:r w:rsidRPr="00EA3F23">
              <w:rPr>
                <w:color w:val="000000"/>
                <w:sz w:val="16"/>
                <w:szCs w:val="16"/>
              </w:rPr>
              <w:t>4</w:t>
            </w:r>
          </w:p>
        </w:tc>
        <w:tc>
          <w:tcPr>
            <w:tcW w:w="434" w:type="dxa"/>
            <w:tcBorders>
              <w:top w:val="nil"/>
              <w:left w:val="nil"/>
              <w:bottom w:val="single" w:sz="8" w:space="0" w:color="auto"/>
              <w:right w:val="single" w:sz="8" w:space="0" w:color="auto"/>
            </w:tcBorders>
            <w:shd w:val="clear" w:color="auto" w:fill="auto"/>
            <w:noWrap/>
            <w:vAlign w:val="center"/>
          </w:tcPr>
          <w:p w14:paraId="319BDF47"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4" w:type="dxa"/>
            <w:tcBorders>
              <w:top w:val="nil"/>
              <w:left w:val="nil"/>
              <w:bottom w:val="single" w:sz="8" w:space="0" w:color="auto"/>
              <w:right w:val="single" w:sz="8" w:space="0" w:color="auto"/>
            </w:tcBorders>
            <w:shd w:val="clear" w:color="auto" w:fill="auto"/>
            <w:noWrap/>
            <w:vAlign w:val="center"/>
          </w:tcPr>
          <w:p w14:paraId="43D16AD4" w14:textId="77777777" w:rsidR="00871E95" w:rsidRPr="00EA3F23" w:rsidRDefault="00871E95" w:rsidP="00E416F3">
            <w:pPr>
              <w:spacing w:line="264" w:lineRule="auto"/>
              <w:jc w:val="center"/>
              <w:rPr>
                <w:color w:val="000000"/>
                <w:sz w:val="16"/>
                <w:szCs w:val="16"/>
              </w:rPr>
            </w:pPr>
            <w:r w:rsidRPr="00EA3F23">
              <w:rPr>
                <w:color w:val="000000"/>
                <w:sz w:val="16"/>
                <w:szCs w:val="16"/>
              </w:rPr>
              <w:t>3</w:t>
            </w:r>
          </w:p>
        </w:tc>
        <w:tc>
          <w:tcPr>
            <w:tcW w:w="434" w:type="dxa"/>
            <w:tcBorders>
              <w:top w:val="nil"/>
              <w:left w:val="nil"/>
              <w:bottom w:val="single" w:sz="8" w:space="0" w:color="auto"/>
              <w:right w:val="single" w:sz="8" w:space="0" w:color="auto"/>
            </w:tcBorders>
            <w:shd w:val="clear" w:color="auto" w:fill="auto"/>
            <w:noWrap/>
            <w:vAlign w:val="center"/>
          </w:tcPr>
          <w:p w14:paraId="53FC1E28"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4" w:type="dxa"/>
            <w:tcBorders>
              <w:top w:val="nil"/>
              <w:left w:val="nil"/>
              <w:bottom w:val="single" w:sz="8" w:space="0" w:color="auto"/>
              <w:right w:val="single" w:sz="8" w:space="0" w:color="auto"/>
            </w:tcBorders>
            <w:shd w:val="clear" w:color="auto" w:fill="auto"/>
            <w:noWrap/>
            <w:vAlign w:val="center"/>
          </w:tcPr>
          <w:p w14:paraId="0A1DC7E4"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4" w:type="dxa"/>
            <w:tcBorders>
              <w:top w:val="nil"/>
              <w:left w:val="nil"/>
              <w:bottom w:val="single" w:sz="8" w:space="0" w:color="auto"/>
              <w:right w:val="single" w:sz="8" w:space="0" w:color="auto"/>
            </w:tcBorders>
            <w:shd w:val="clear" w:color="auto" w:fill="auto"/>
            <w:noWrap/>
            <w:vAlign w:val="center"/>
          </w:tcPr>
          <w:p w14:paraId="338A23C3" w14:textId="77777777" w:rsidR="00871E95" w:rsidRPr="00EA3F23" w:rsidRDefault="00871E95" w:rsidP="00E416F3">
            <w:pPr>
              <w:spacing w:line="264" w:lineRule="auto"/>
              <w:jc w:val="center"/>
              <w:rPr>
                <w:color w:val="000000"/>
                <w:sz w:val="16"/>
                <w:szCs w:val="16"/>
              </w:rPr>
            </w:pPr>
            <w:r w:rsidRPr="00EA3F23">
              <w:rPr>
                <w:color w:val="000000"/>
                <w:sz w:val="16"/>
                <w:szCs w:val="16"/>
              </w:rPr>
              <w:t>3</w:t>
            </w:r>
          </w:p>
        </w:tc>
        <w:tc>
          <w:tcPr>
            <w:tcW w:w="434" w:type="dxa"/>
            <w:tcBorders>
              <w:top w:val="nil"/>
              <w:left w:val="nil"/>
              <w:bottom w:val="single" w:sz="8" w:space="0" w:color="auto"/>
              <w:right w:val="single" w:sz="8" w:space="0" w:color="auto"/>
            </w:tcBorders>
            <w:shd w:val="clear" w:color="auto" w:fill="auto"/>
            <w:noWrap/>
            <w:vAlign w:val="center"/>
          </w:tcPr>
          <w:p w14:paraId="558AB094"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4" w:type="dxa"/>
            <w:tcBorders>
              <w:top w:val="nil"/>
              <w:left w:val="nil"/>
              <w:bottom w:val="single" w:sz="8" w:space="0" w:color="auto"/>
              <w:right w:val="single" w:sz="8" w:space="0" w:color="auto"/>
            </w:tcBorders>
            <w:shd w:val="clear" w:color="auto" w:fill="auto"/>
            <w:noWrap/>
            <w:vAlign w:val="center"/>
          </w:tcPr>
          <w:p w14:paraId="44A4F535"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4" w:type="dxa"/>
            <w:tcBorders>
              <w:top w:val="nil"/>
              <w:left w:val="nil"/>
              <w:bottom w:val="single" w:sz="8" w:space="0" w:color="auto"/>
              <w:right w:val="single" w:sz="8" w:space="0" w:color="auto"/>
            </w:tcBorders>
            <w:shd w:val="clear" w:color="auto" w:fill="auto"/>
            <w:noWrap/>
            <w:vAlign w:val="center"/>
          </w:tcPr>
          <w:p w14:paraId="075FCB1F"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4" w:type="dxa"/>
            <w:tcBorders>
              <w:top w:val="nil"/>
              <w:left w:val="nil"/>
              <w:bottom w:val="single" w:sz="8" w:space="0" w:color="auto"/>
              <w:right w:val="single" w:sz="8" w:space="0" w:color="auto"/>
            </w:tcBorders>
            <w:shd w:val="clear" w:color="auto" w:fill="auto"/>
            <w:noWrap/>
            <w:vAlign w:val="center"/>
          </w:tcPr>
          <w:p w14:paraId="01002813" w14:textId="77777777" w:rsidR="00871E95" w:rsidRPr="00EA3F23" w:rsidRDefault="00871E95" w:rsidP="00E416F3">
            <w:pPr>
              <w:spacing w:line="264" w:lineRule="auto"/>
              <w:jc w:val="center"/>
              <w:rPr>
                <w:color w:val="000000"/>
                <w:sz w:val="16"/>
                <w:szCs w:val="16"/>
              </w:rPr>
            </w:pPr>
            <w:r w:rsidRPr="00EA3F23">
              <w:rPr>
                <w:color w:val="000000"/>
                <w:sz w:val="16"/>
                <w:szCs w:val="16"/>
              </w:rPr>
              <w:t>2</w:t>
            </w:r>
          </w:p>
        </w:tc>
        <w:tc>
          <w:tcPr>
            <w:tcW w:w="434" w:type="dxa"/>
            <w:tcBorders>
              <w:top w:val="nil"/>
              <w:left w:val="nil"/>
              <w:bottom w:val="single" w:sz="8" w:space="0" w:color="auto"/>
              <w:right w:val="single" w:sz="8" w:space="0" w:color="auto"/>
            </w:tcBorders>
            <w:shd w:val="clear" w:color="auto" w:fill="auto"/>
            <w:noWrap/>
            <w:vAlign w:val="center"/>
          </w:tcPr>
          <w:p w14:paraId="7E0E2323" w14:textId="77777777" w:rsidR="00871E95" w:rsidRPr="00EA3F23" w:rsidRDefault="00871E95" w:rsidP="00E416F3">
            <w:pPr>
              <w:spacing w:line="264" w:lineRule="auto"/>
              <w:jc w:val="center"/>
              <w:rPr>
                <w:color w:val="000000"/>
                <w:sz w:val="16"/>
                <w:szCs w:val="16"/>
              </w:rPr>
            </w:pPr>
            <w:r w:rsidRPr="00EA3F23">
              <w:rPr>
                <w:color w:val="000000"/>
                <w:sz w:val="16"/>
                <w:szCs w:val="16"/>
              </w:rPr>
              <w:t>1</w:t>
            </w:r>
          </w:p>
        </w:tc>
      </w:tr>
      <w:tr w:rsidR="00871E95" w:rsidRPr="00EA3F23" w14:paraId="7A5B1147"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97CB21C" w14:textId="77777777" w:rsidR="00871E95" w:rsidRPr="00EA3F23" w:rsidRDefault="00871E95" w:rsidP="00E416F3">
            <w:pPr>
              <w:spacing w:line="264" w:lineRule="auto"/>
              <w:rPr>
                <w:color w:val="000000"/>
                <w:sz w:val="16"/>
                <w:szCs w:val="16"/>
              </w:rPr>
            </w:pPr>
            <w:r w:rsidRPr="00EA3F23">
              <w:rPr>
                <w:color w:val="000000"/>
                <w:sz w:val="16"/>
                <w:szCs w:val="16"/>
              </w:rPr>
              <w:t>G01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FC9AD78" w14:textId="77777777" w:rsidR="00871E95" w:rsidRPr="00EA3F23" w:rsidRDefault="00871E95" w:rsidP="00E416F3">
            <w:pPr>
              <w:spacing w:line="264" w:lineRule="auto"/>
              <w:rPr>
                <w:color w:val="000000"/>
                <w:sz w:val="16"/>
                <w:szCs w:val="18"/>
              </w:rPr>
            </w:pPr>
            <w:r w:rsidRPr="00EA3F23">
              <w:rPr>
                <w:color w:val="000000"/>
                <w:sz w:val="16"/>
                <w:szCs w:val="18"/>
              </w:rPr>
              <w:t>Lighting load management</w:t>
            </w:r>
          </w:p>
        </w:tc>
        <w:tc>
          <w:tcPr>
            <w:tcW w:w="1109" w:type="dxa"/>
            <w:tcBorders>
              <w:top w:val="nil"/>
              <w:left w:val="nil"/>
              <w:bottom w:val="single" w:sz="4" w:space="0" w:color="auto"/>
              <w:right w:val="single" w:sz="4" w:space="0" w:color="auto"/>
            </w:tcBorders>
            <w:shd w:val="clear" w:color="auto" w:fill="auto"/>
            <w:noWrap/>
            <w:vAlign w:val="center"/>
          </w:tcPr>
          <w:p w14:paraId="6710B181" w14:textId="77777777" w:rsidR="00871E95" w:rsidRPr="00EA3F23" w:rsidRDefault="00871E95" w:rsidP="00E416F3">
            <w:pPr>
              <w:spacing w:line="264" w:lineRule="auto"/>
              <w:rPr>
                <w:color w:val="000000"/>
                <w:sz w:val="16"/>
                <w:szCs w:val="18"/>
              </w:rPr>
            </w:pPr>
            <w:r w:rsidRPr="00EA3F23">
              <w:rPr>
                <w:color w:val="000000"/>
                <w:sz w:val="16"/>
                <w:szCs w:val="18"/>
              </w:rPr>
              <w:t>C406.3.2</w:t>
            </w:r>
          </w:p>
        </w:tc>
        <w:tc>
          <w:tcPr>
            <w:tcW w:w="433" w:type="dxa"/>
            <w:tcBorders>
              <w:top w:val="nil"/>
              <w:left w:val="nil"/>
              <w:bottom w:val="single" w:sz="4" w:space="0" w:color="auto"/>
              <w:right w:val="single" w:sz="4" w:space="0" w:color="auto"/>
            </w:tcBorders>
            <w:vAlign w:val="center"/>
          </w:tcPr>
          <w:p w14:paraId="067684B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single" w:sz="4" w:space="0" w:color="auto"/>
              <w:bottom w:val="single" w:sz="4" w:space="0" w:color="auto"/>
              <w:right w:val="single" w:sz="4" w:space="0" w:color="auto"/>
            </w:tcBorders>
            <w:vAlign w:val="center"/>
          </w:tcPr>
          <w:p w14:paraId="0BCD6A8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27D341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843DE7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nil"/>
              <w:left w:val="nil"/>
              <w:bottom w:val="single" w:sz="4" w:space="0" w:color="auto"/>
              <w:right w:val="single" w:sz="4" w:space="0" w:color="auto"/>
            </w:tcBorders>
            <w:shd w:val="clear" w:color="auto" w:fill="auto"/>
            <w:noWrap/>
            <w:vAlign w:val="center"/>
          </w:tcPr>
          <w:p w14:paraId="5EB9ACE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142C077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78284F3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3D7457D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335A78A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30D32BD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3046493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1372FEC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3DA5A6B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16F95C5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7758A01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1E018EE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3CD529E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58B4B2B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8" w:space="0" w:color="auto"/>
            </w:tcBorders>
            <w:shd w:val="clear" w:color="auto" w:fill="auto"/>
            <w:noWrap/>
            <w:vAlign w:val="center"/>
          </w:tcPr>
          <w:p w14:paraId="273A159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r>
      <w:tr w:rsidR="00871E95" w:rsidRPr="00EA3F23" w14:paraId="5522707A"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12B2BF51" w14:textId="77777777" w:rsidR="00871E95" w:rsidRPr="00EA3F23" w:rsidRDefault="00871E95" w:rsidP="00E416F3">
            <w:pPr>
              <w:spacing w:line="264" w:lineRule="auto"/>
              <w:rPr>
                <w:color w:val="000000"/>
                <w:sz w:val="16"/>
                <w:szCs w:val="16"/>
              </w:rPr>
            </w:pPr>
            <w:r w:rsidRPr="00EA3F23">
              <w:rPr>
                <w:color w:val="000000"/>
                <w:sz w:val="16"/>
                <w:szCs w:val="16"/>
              </w:rPr>
              <w:t>G02</w:t>
            </w:r>
          </w:p>
        </w:tc>
        <w:tc>
          <w:tcPr>
            <w:tcW w:w="3150" w:type="dxa"/>
            <w:tcBorders>
              <w:top w:val="nil"/>
              <w:left w:val="single" w:sz="4" w:space="0" w:color="auto"/>
              <w:bottom w:val="single" w:sz="4" w:space="0" w:color="auto"/>
              <w:right w:val="single" w:sz="4" w:space="0" w:color="auto"/>
            </w:tcBorders>
            <w:shd w:val="clear" w:color="auto" w:fill="auto"/>
            <w:vAlign w:val="center"/>
          </w:tcPr>
          <w:p w14:paraId="6E6236E7" w14:textId="77777777" w:rsidR="00871E95" w:rsidRPr="00EA3F23" w:rsidRDefault="00871E95" w:rsidP="00E416F3">
            <w:pPr>
              <w:spacing w:line="264" w:lineRule="auto"/>
              <w:rPr>
                <w:color w:val="000000"/>
                <w:sz w:val="16"/>
                <w:szCs w:val="18"/>
              </w:rPr>
            </w:pPr>
            <w:r w:rsidRPr="00EA3F23">
              <w:rPr>
                <w:color w:val="000000"/>
                <w:sz w:val="16"/>
                <w:szCs w:val="18"/>
              </w:rPr>
              <w:t>HVAC load management</w:t>
            </w:r>
          </w:p>
        </w:tc>
        <w:tc>
          <w:tcPr>
            <w:tcW w:w="1109" w:type="dxa"/>
            <w:tcBorders>
              <w:top w:val="nil"/>
              <w:left w:val="nil"/>
              <w:bottom w:val="single" w:sz="4" w:space="0" w:color="auto"/>
              <w:right w:val="single" w:sz="4" w:space="0" w:color="auto"/>
            </w:tcBorders>
            <w:shd w:val="clear" w:color="auto" w:fill="auto"/>
            <w:noWrap/>
            <w:vAlign w:val="center"/>
          </w:tcPr>
          <w:p w14:paraId="48E129C3" w14:textId="77777777" w:rsidR="00871E95" w:rsidRPr="00EA3F23" w:rsidRDefault="00871E95" w:rsidP="00E416F3">
            <w:pPr>
              <w:spacing w:line="264" w:lineRule="auto"/>
              <w:rPr>
                <w:color w:val="000000"/>
                <w:sz w:val="16"/>
                <w:szCs w:val="18"/>
              </w:rPr>
            </w:pPr>
            <w:r w:rsidRPr="00EA3F23">
              <w:rPr>
                <w:color w:val="000000"/>
                <w:sz w:val="16"/>
                <w:szCs w:val="18"/>
              </w:rPr>
              <w:t>C406.3.3</w:t>
            </w:r>
          </w:p>
        </w:tc>
        <w:tc>
          <w:tcPr>
            <w:tcW w:w="433" w:type="dxa"/>
            <w:tcBorders>
              <w:top w:val="nil"/>
              <w:left w:val="nil"/>
              <w:bottom w:val="single" w:sz="4" w:space="0" w:color="auto"/>
              <w:right w:val="single" w:sz="4" w:space="0" w:color="auto"/>
            </w:tcBorders>
            <w:vAlign w:val="center"/>
          </w:tcPr>
          <w:p w14:paraId="010C02C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32</w:t>
            </w:r>
          </w:p>
        </w:tc>
        <w:tc>
          <w:tcPr>
            <w:tcW w:w="433" w:type="dxa"/>
            <w:tcBorders>
              <w:top w:val="nil"/>
              <w:left w:val="single" w:sz="4" w:space="0" w:color="auto"/>
              <w:bottom w:val="single" w:sz="4" w:space="0" w:color="auto"/>
              <w:right w:val="single" w:sz="4" w:space="0" w:color="auto"/>
            </w:tcBorders>
            <w:vAlign w:val="center"/>
          </w:tcPr>
          <w:p w14:paraId="44D30CB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F9CB24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37</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9716B7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3" w:type="dxa"/>
            <w:tcBorders>
              <w:top w:val="nil"/>
              <w:left w:val="nil"/>
              <w:bottom w:val="single" w:sz="4" w:space="0" w:color="auto"/>
              <w:right w:val="single" w:sz="4" w:space="0" w:color="auto"/>
            </w:tcBorders>
            <w:shd w:val="clear" w:color="auto" w:fill="auto"/>
            <w:noWrap/>
            <w:vAlign w:val="center"/>
          </w:tcPr>
          <w:p w14:paraId="3F34D4A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68CEE06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nil"/>
              <w:left w:val="nil"/>
              <w:bottom w:val="single" w:sz="4" w:space="0" w:color="auto"/>
              <w:right w:val="single" w:sz="4" w:space="0" w:color="auto"/>
            </w:tcBorders>
            <w:shd w:val="clear" w:color="auto" w:fill="auto"/>
            <w:noWrap/>
            <w:vAlign w:val="center"/>
          </w:tcPr>
          <w:p w14:paraId="6383080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27</w:t>
            </w:r>
          </w:p>
        </w:tc>
        <w:tc>
          <w:tcPr>
            <w:tcW w:w="434" w:type="dxa"/>
            <w:tcBorders>
              <w:top w:val="nil"/>
              <w:left w:val="nil"/>
              <w:bottom w:val="single" w:sz="4" w:space="0" w:color="auto"/>
              <w:right w:val="single" w:sz="4" w:space="0" w:color="auto"/>
            </w:tcBorders>
            <w:shd w:val="clear" w:color="auto" w:fill="auto"/>
            <w:noWrap/>
            <w:vAlign w:val="center"/>
          </w:tcPr>
          <w:p w14:paraId="34D730F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3E7E06F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nil"/>
              <w:left w:val="nil"/>
              <w:bottom w:val="single" w:sz="4" w:space="0" w:color="auto"/>
              <w:right w:val="single" w:sz="4" w:space="0" w:color="auto"/>
            </w:tcBorders>
            <w:shd w:val="clear" w:color="auto" w:fill="auto"/>
            <w:noWrap/>
            <w:vAlign w:val="center"/>
          </w:tcPr>
          <w:p w14:paraId="03DEE58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1918998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5FC5B07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3E0EE34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5C32CB4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23AE2A0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6B8E4AD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4CD927B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41D47D3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8" w:space="0" w:color="auto"/>
            </w:tcBorders>
            <w:shd w:val="clear" w:color="auto" w:fill="auto"/>
            <w:noWrap/>
            <w:vAlign w:val="center"/>
          </w:tcPr>
          <w:p w14:paraId="0FD40DC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r>
      <w:tr w:rsidR="00871E95" w:rsidRPr="00EA3F23" w14:paraId="5E03F3A0"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541CD97" w14:textId="77777777" w:rsidR="00871E95" w:rsidRPr="00EA3F23" w:rsidRDefault="00871E95" w:rsidP="00E416F3">
            <w:pPr>
              <w:spacing w:line="264" w:lineRule="auto"/>
              <w:rPr>
                <w:color w:val="000000"/>
                <w:sz w:val="16"/>
                <w:szCs w:val="16"/>
              </w:rPr>
            </w:pPr>
            <w:r w:rsidRPr="00EA3F23">
              <w:rPr>
                <w:color w:val="000000"/>
                <w:sz w:val="16"/>
                <w:szCs w:val="16"/>
              </w:rPr>
              <w:t>G03</w:t>
            </w:r>
          </w:p>
        </w:tc>
        <w:tc>
          <w:tcPr>
            <w:tcW w:w="3150" w:type="dxa"/>
            <w:tcBorders>
              <w:top w:val="nil"/>
              <w:left w:val="single" w:sz="4" w:space="0" w:color="auto"/>
              <w:bottom w:val="single" w:sz="4" w:space="0" w:color="auto"/>
              <w:right w:val="single" w:sz="4" w:space="0" w:color="auto"/>
            </w:tcBorders>
            <w:shd w:val="clear" w:color="auto" w:fill="auto"/>
            <w:vAlign w:val="center"/>
          </w:tcPr>
          <w:p w14:paraId="6878E874" w14:textId="77777777" w:rsidR="00871E95" w:rsidRPr="00EA3F23" w:rsidRDefault="00871E95" w:rsidP="00E416F3">
            <w:pPr>
              <w:spacing w:line="264" w:lineRule="auto"/>
              <w:rPr>
                <w:color w:val="000000"/>
                <w:sz w:val="16"/>
                <w:szCs w:val="18"/>
              </w:rPr>
            </w:pPr>
            <w:r w:rsidRPr="00EA3F23">
              <w:rPr>
                <w:color w:val="000000"/>
                <w:sz w:val="16"/>
                <w:szCs w:val="18"/>
              </w:rPr>
              <w:t xml:space="preserve">Automated shading </w:t>
            </w:r>
          </w:p>
        </w:tc>
        <w:tc>
          <w:tcPr>
            <w:tcW w:w="1109" w:type="dxa"/>
            <w:tcBorders>
              <w:top w:val="nil"/>
              <w:left w:val="nil"/>
              <w:bottom w:val="single" w:sz="4" w:space="0" w:color="auto"/>
              <w:right w:val="single" w:sz="4" w:space="0" w:color="auto"/>
            </w:tcBorders>
            <w:shd w:val="clear" w:color="auto" w:fill="auto"/>
            <w:noWrap/>
            <w:vAlign w:val="center"/>
          </w:tcPr>
          <w:p w14:paraId="017A98BD" w14:textId="77777777" w:rsidR="00871E95" w:rsidRPr="00EA3F23" w:rsidRDefault="00871E95" w:rsidP="00E416F3">
            <w:pPr>
              <w:spacing w:line="264" w:lineRule="auto"/>
              <w:rPr>
                <w:color w:val="000000"/>
                <w:sz w:val="16"/>
                <w:szCs w:val="18"/>
              </w:rPr>
            </w:pPr>
            <w:r w:rsidRPr="00EA3F23">
              <w:rPr>
                <w:color w:val="000000"/>
                <w:sz w:val="16"/>
                <w:szCs w:val="18"/>
              </w:rPr>
              <w:t>C406.3.4</w:t>
            </w:r>
          </w:p>
        </w:tc>
        <w:tc>
          <w:tcPr>
            <w:tcW w:w="433" w:type="dxa"/>
            <w:tcBorders>
              <w:top w:val="nil"/>
              <w:left w:val="nil"/>
              <w:bottom w:val="single" w:sz="4" w:space="0" w:color="auto"/>
              <w:right w:val="single" w:sz="4" w:space="0" w:color="auto"/>
            </w:tcBorders>
            <w:vAlign w:val="center"/>
          </w:tcPr>
          <w:p w14:paraId="5742420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single" w:sz="4" w:space="0" w:color="auto"/>
              <w:bottom w:val="single" w:sz="4" w:space="0" w:color="auto"/>
              <w:right w:val="single" w:sz="4" w:space="0" w:color="auto"/>
            </w:tcBorders>
            <w:vAlign w:val="center"/>
          </w:tcPr>
          <w:p w14:paraId="23EC0FA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221BB2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314E10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nil"/>
              <w:bottom w:val="single" w:sz="4" w:space="0" w:color="auto"/>
              <w:right w:val="single" w:sz="4" w:space="0" w:color="auto"/>
            </w:tcBorders>
            <w:shd w:val="clear" w:color="auto" w:fill="auto"/>
            <w:noWrap/>
            <w:vAlign w:val="center"/>
          </w:tcPr>
          <w:p w14:paraId="630A26B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177CB59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264E492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24592FF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0C91E58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542055B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77856B9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547CF0A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5828C8B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2FA958C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0EC039B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7F71FBE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52D9235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6F2D550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8" w:space="0" w:color="auto"/>
            </w:tcBorders>
            <w:shd w:val="clear" w:color="auto" w:fill="auto"/>
            <w:noWrap/>
            <w:vAlign w:val="center"/>
          </w:tcPr>
          <w:p w14:paraId="392510D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r>
      <w:tr w:rsidR="00871E95" w:rsidRPr="00EA3F23" w14:paraId="238468FA"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58A63410" w14:textId="77777777" w:rsidR="00871E95" w:rsidRPr="00EA3F23" w:rsidRDefault="00871E95" w:rsidP="00E416F3">
            <w:pPr>
              <w:spacing w:line="264" w:lineRule="auto"/>
              <w:rPr>
                <w:color w:val="000000"/>
                <w:sz w:val="16"/>
                <w:szCs w:val="16"/>
              </w:rPr>
            </w:pPr>
            <w:r w:rsidRPr="00EA3F23">
              <w:rPr>
                <w:color w:val="000000"/>
                <w:sz w:val="16"/>
                <w:szCs w:val="16"/>
              </w:rPr>
              <w:t>G04</w:t>
            </w:r>
          </w:p>
        </w:tc>
        <w:tc>
          <w:tcPr>
            <w:tcW w:w="3150" w:type="dxa"/>
            <w:tcBorders>
              <w:top w:val="nil"/>
              <w:left w:val="single" w:sz="4" w:space="0" w:color="auto"/>
              <w:bottom w:val="single" w:sz="4" w:space="0" w:color="auto"/>
              <w:right w:val="single" w:sz="4" w:space="0" w:color="auto"/>
            </w:tcBorders>
            <w:shd w:val="clear" w:color="auto" w:fill="auto"/>
            <w:vAlign w:val="center"/>
          </w:tcPr>
          <w:p w14:paraId="7B283C13" w14:textId="77777777" w:rsidR="00871E95" w:rsidRPr="00EA3F23" w:rsidRDefault="00871E95" w:rsidP="00E416F3">
            <w:pPr>
              <w:spacing w:line="264" w:lineRule="auto"/>
              <w:rPr>
                <w:color w:val="000000"/>
                <w:sz w:val="16"/>
                <w:szCs w:val="18"/>
              </w:rPr>
            </w:pPr>
            <w:r w:rsidRPr="00EA3F23">
              <w:rPr>
                <w:color w:val="000000"/>
                <w:sz w:val="16"/>
                <w:szCs w:val="18"/>
              </w:rPr>
              <w:t>Electric energy storage</w:t>
            </w:r>
          </w:p>
        </w:tc>
        <w:tc>
          <w:tcPr>
            <w:tcW w:w="1109" w:type="dxa"/>
            <w:tcBorders>
              <w:top w:val="nil"/>
              <w:left w:val="nil"/>
              <w:bottom w:val="single" w:sz="4" w:space="0" w:color="auto"/>
              <w:right w:val="single" w:sz="4" w:space="0" w:color="auto"/>
            </w:tcBorders>
            <w:shd w:val="clear" w:color="auto" w:fill="auto"/>
            <w:noWrap/>
            <w:vAlign w:val="center"/>
          </w:tcPr>
          <w:p w14:paraId="5195A52E" w14:textId="77777777" w:rsidR="00871E95" w:rsidRPr="00EA3F23" w:rsidRDefault="00871E95" w:rsidP="00E416F3">
            <w:pPr>
              <w:spacing w:line="264" w:lineRule="auto"/>
              <w:rPr>
                <w:color w:val="000000"/>
                <w:sz w:val="16"/>
                <w:szCs w:val="18"/>
              </w:rPr>
            </w:pPr>
            <w:r w:rsidRPr="00EA3F23">
              <w:rPr>
                <w:color w:val="000000"/>
                <w:sz w:val="16"/>
                <w:szCs w:val="18"/>
              </w:rPr>
              <w:t>C406.3.5</w:t>
            </w:r>
          </w:p>
        </w:tc>
        <w:tc>
          <w:tcPr>
            <w:tcW w:w="433" w:type="dxa"/>
            <w:tcBorders>
              <w:top w:val="nil"/>
              <w:left w:val="nil"/>
              <w:bottom w:val="single" w:sz="4" w:space="0" w:color="auto"/>
              <w:right w:val="single" w:sz="4" w:space="0" w:color="auto"/>
            </w:tcBorders>
            <w:vAlign w:val="center"/>
          </w:tcPr>
          <w:p w14:paraId="74EEAE5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single" w:sz="4" w:space="0" w:color="auto"/>
              <w:bottom w:val="single" w:sz="4" w:space="0" w:color="auto"/>
              <w:right w:val="single" w:sz="4" w:space="0" w:color="auto"/>
            </w:tcBorders>
            <w:vAlign w:val="center"/>
          </w:tcPr>
          <w:p w14:paraId="03A387F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3A3DD7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0748DD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nil"/>
              <w:bottom w:val="single" w:sz="4" w:space="0" w:color="auto"/>
              <w:right w:val="single" w:sz="4" w:space="0" w:color="auto"/>
            </w:tcBorders>
            <w:shd w:val="clear" w:color="auto" w:fill="auto"/>
            <w:noWrap/>
            <w:vAlign w:val="center"/>
          </w:tcPr>
          <w:p w14:paraId="0272B9B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064A787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71FB694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5502E50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6B18640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21C151E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106F049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0E0F3B1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795ACA5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2B10E4B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4222FF0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539F3C8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1EE2310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6680C56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8" w:space="0" w:color="auto"/>
            </w:tcBorders>
            <w:shd w:val="clear" w:color="auto" w:fill="auto"/>
            <w:noWrap/>
            <w:vAlign w:val="center"/>
          </w:tcPr>
          <w:p w14:paraId="75218F5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r>
      <w:tr w:rsidR="00871E95" w:rsidRPr="00EA3F23" w14:paraId="7ED40D57"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9BC022F" w14:textId="77777777" w:rsidR="00871E95" w:rsidRPr="00EA3F23" w:rsidRDefault="00871E95" w:rsidP="00E416F3">
            <w:pPr>
              <w:spacing w:line="264" w:lineRule="auto"/>
              <w:rPr>
                <w:color w:val="000000"/>
                <w:sz w:val="16"/>
                <w:szCs w:val="16"/>
              </w:rPr>
            </w:pPr>
            <w:r w:rsidRPr="00EA3F23">
              <w:rPr>
                <w:color w:val="000000"/>
                <w:sz w:val="16"/>
                <w:szCs w:val="16"/>
              </w:rPr>
              <w:t>G05</w:t>
            </w:r>
          </w:p>
        </w:tc>
        <w:tc>
          <w:tcPr>
            <w:tcW w:w="3150" w:type="dxa"/>
            <w:tcBorders>
              <w:top w:val="nil"/>
              <w:left w:val="single" w:sz="4" w:space="0" w:color="auto"/>
              <w:bottom w:val="single" w:sz="4" w:space="0" w:color="auto"/>
              <w:right w:val="single" w:sz="4" w:space="0" w:color="auto"/>
            </w:tcBorders>
            <w:shd w:val="clear" w:color="auto" w:fill="auto"/>
            <w:vAlign w:val="center"/>
          </w:tcPr>
          <w:p w14:paraId="2CAC83DE" w14:textId="77777777" w:rsidR="00871E95" w:rsidRPr="00EA3F23" w:rsidRDefault="00871E95" w:rsidP="00E416F3">
            <w:pPr>
              <w:spacing w:line="264" w:lineRule="auto"/>
              <w:rPr>
                <w:color w:val="000000"/>
                <w:sz w:val="16"/>
                <w:szCs w:val="18"/>
              </w:rPr>
            </w:pPr>
            <w:r w:rsidRPr="00EA3F23">
              <w:rPr>
                <w:color w:val="000000"/>
                <w:sz w:val="16"/>
                <w:szCs w:val="18"/>
              </w:rPr>
              <w:t>Cooling energy storage</w:t>
            </w:r>
          </w:p>
        </w:tc>
        <w:tc>
          <w:tcPr>
            <w:tcW w:w="1109" w:type="dxa"/>
            <w:tcBorders>
              <w:top w:val="nil"/>
              <w:left w:val="nil"/>
              <w:bottom w:val="single" w:sz="4" w:space="0" w:color="auto"/>
              <w:right w:val="single" w:sz="4" w:space="0" w:color="auto"/>
            </w:tcBorders>
            <w:shd w:val="clear" w:color="auto" w:fill="auto"/>
            <w:noWrap/>
            <w:vAlign w:val="center"/>
          </w:tcPr>
          <w:p w14:paraId="714B975D" w14:textId="77777777" w:rsidR="00871E95" w:rsidRPr="00EA3F23" w:rsidRDefault="00871E95" w:rsidP="00E416F3">
            <w:pPr>
              <w:spacing w:line="264" w:lineRule="auto"/>
              <w:rPr>
                <w:color w:val="000000"/>
                <w:sz w:val="16"/>
                <w:szCs w:val="18"/>
              </w:rPr>
            </w:pPr>
            <w:r w:rsidRPr="00EA3F23">
              <w:rPr>
                <w:color w:val="000000"/>
                <w:sz w:val="16"/>
                <w:szCs w:val="18"/>
              </w:rPr>
              <w:t>C406.3.6</w:t>
            </w:r>
          </w:p>
        </w:tc>
        <w:tc>
          <w:tcPr>
            <w:tcW w:w="433" w:type="dxa"/>
            <w:tcBorders>
              <w:top w:val="nil"/>
              <w:left w:val="nil"/>
              <w:bottom w:val="single" w:sz="4" w:space="0" w:color="auto"/>
              <w:right w:val="single" w:sz="4" w:space="0" w:color="auto"/>
            </w:tcBorders>
            <w:vAlign w:val="center"/>
          </w:tcPr>
          <w:p w14:paraId="7BFAC21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3" w:type="dxa"/>
            <w:tcBorders>
              <w:top w:val="nil"/>
              <w:left w:val="single" w:sz="4" w:space="0" w:color="auto"/>
              <w:bottom w:val="single" w:sz="4" w:space="0" w:color="auto"/>
              <w:right w:val="single" w:sz="4" w:space="0" w:color="auto"/>
            </w:tcBorders>
            <w:vAlign w:val="center"/>
          </w:tcPr>
          <w:p w14:paraId="5DF40CF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6A27D9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2B9724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3" w:type="dxa"/>
            <w:tcBorders>
              <w:top w:val="nil"/>
              <w:left w:val="nil"/>
              <w:bottom w:val="single" w:sz="4" w:space="0" w:color="auto"/>
              <w:right w:val="single" w:sz="4" w:space="0" w:color="auto"/>
            </w:tcBorders>
            <w:shd w:val="clear" w:color="auto" w:fill="auto"/>
            <w:noWrap/>
            <w:vAlign w:val="center"/>
          </w:tcPr>
          <w:p w14:paraId="2F621F6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625AA34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4A37C3B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585C689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6C26827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1C68D06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7C0EBA2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5C077A3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25E8CED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6F5340A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67E3415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4" w:type="dxa"/>
            <w:tcBorders>
              <w:top w:val="nil"/>
              <w:left w:val="nil"/>
              <w:bottom w:val="single" w:sz="4" w:space="0" w:color="auto"/>
              <w:right w:val="single" w:sz="4" w:space="0" w:color="auto"/>
            </w:tcBorders>
            <w:shd w:val="clear" w:color="auto" w:fill="auto"/>
            <w:noWrap/>
            <w:vAlign w:val="center"/>
          </w:tcPr>
          <w:p w14:paraId="144FAE1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4" w:space="0" w:color="auto"/>
            </w:tcBorders>
            <w:shd w:val="clear" w:color="auto" w:fill="auto"/>
            <w:noWrap/>
            <w:vAlign w:val="center"/>
          </w:tcPr>
          <w:p w14:paraId="4FD71E6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0AB6DC32" w14:textId="358E019D" w:rsidR="00871E95" w:rsidRPr="00EA3F23" w:rsidRDefault="001F6848" w:rsidP="00E416F3">
            <w:pPr>
              <w:spacing w:line="264" w:lineRule="auto"/>
              <w:jc w:val="center"/>
              <w:rPr>
                <w:color w:val="000000"/>
                <w:sz w:val="16"/>
                <w:szCs w:val="16"/>
                <w:highlight w:val="yellow"/>
              </w:rPr>
            </w:pPr>
            <w:r>
              <w:rPr>
                <w:color w:val="000000"/>
                <w:sz w:val="16"/>
                <w:szCs w:val="16"/>
              </w:rPr>
              <w:t>x</w:t>
            </w:r>
          </w:p>
        </w:tc>
        <w:tc>
          <w:tcPr>
            <w:tcW w:w="434" w:type="dxa"/>
            <w:tcBorders>
              <w:top w:val="nil"/>
              <w:left w:val="nil"/>
              <w:bottom w:val="single" w:sz="4" w:space="0" w:color="auto"/>
              <w:right w:val="single" w:sz="8" w:space="0" w:color="auto"/>
            </w:tcBorders>
            <w:shd w:val="clear" w:color="auto" w:fill="auto"/>
            <w:noWrap/>
            <w:vAlign w:val="center"/>
          </w:tcPr>
          <w:p w14:paraId="242A1E2B" w14:textId="23E0BFAD" w:rsidR="00871E95" w:rsidRPr="00EA3F23" w:rsidRDefault="001F6848" w:rsidP="00E416F3">
            <w:pPr>
              <w:spacing w:line="264" w:lineRule="auto"/>
              <w:jc w:val="center"/>
              <w:rPr>
                <w:color w:val="000000"/>
                <w:sz w:val="16"/>
                <w:szCs w:val="16"/>
                <w:highlight w:val="yellow"/>
              </w:rPr>
            </w:pPr>
            <w:r>
              <w:rPr>
                <w:color w:val="000000"/>
                <w:sz w:val="16"/>
                <w:szCs w:val="16"/>
              </w:rPr>
              <w:t>x</w:t>
            </w:r>
          </w:p>
        </w:tc>
      </w:tr>
      <w:tr w:rsidR="00871E95" w:rsidRPr="00EA3F23" w14:paraId="339F6442"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810CBE0" w14:textId="77777777" w:rsidR="00871E95" w:rsidRPr="00EA3F23" w:rsidRDefault="00871E95" w:rsidP="00E416F3">
            <w:pPr>
              <w:spacing w:line="264" w:lineRule="auto"/>
              <w:rPr>
                <w:color w:val="000000"/>
                <w:sz w:val="16"/>
                <w:szCs w:val="16"/>
              </w:rPr>
            </w:pPr>
            <w:r w:rsidRPr="00EA3F23">
              <w:rPr>
                <w:color w:val="000000"/>
                <w:sz w:val="16"/>
                <w:szCs w:val="16"/>
              </w:rPr>
              <w:t>G06</w:t>
            </w:r>
          </w:p>
        </w:tc>
        <w:tc>
          <w:tcPr>
            <w:tcW w:w="3150" w:type="dxa"/>
            <w:tcBorders>
              <w:top w:val="nil"/>
              <w:left w:val="single" w:sz="4" w:space="0" w:color="auto"/>
              <w:bottom w:val="single" w:sz="4" w:space="0" w:color="auto"/>
              <w:right w:val="single" w:sz="4" w:space="0" w:color="auto"/>
            </w:tcBorders>
            <w:shd w:val="clear" w:color="auto" w:fill="auto"/>
            <w:vAlign w:val="center"/>
          </w:tcPr>
          <w:p w14:paraId="276A2139" w14:textId="77777777" w:rsidR="00871E95" w:rsidRPr="00EA3F23" w:rsidRDefault="00871E95" w:rsidP="00E416F3">
            <w:pPr>
              <w:spacing w:line="264" w:lineRule="auto"/>
              <w:rPr>
                <w:color w:val="000000"/>
                <w:sz w:val="16"/>
                <w:szCs w:val="18"/>
              </w:rPr>
            </w:pPr>
            <w:r w:rsidRPr="00EA3F23">
              <w:rPr>
                <w:color w:val="000000"/>
                <w:sz w:val="16"/>
                <w:szCs w:val="18"/>
              </w:rPr>
              <w:t>SHW energy storage</w:t>
            </w:r>
          </w:p>
        </w:tc>
        <w:tc>
          <w:tcPr>
            <w:tcW w:w="1109" w:type="dxa"/>
            <w:tcBorders>
              <w:top w:val="nil"/>
              <w:left w:val="nil"/>
              <w:bottom w:val="single" w:sz="4" w:space="0" w:color="auto"/>
              <w:right w:val="single" w:sz="4" w:space="0" w:color="auto"/>
            </w:tcBorders>
            <w:shd w:val="clear" w:color="auto" w:fill="auto"/>
            <w:noWrap/>
            <w:vAlign w:val="center"/>
          </w:tcPr>
          <w:p w14:paraId="2D89612C" w14:textId="77777777" w:rsidR="00871E95" w:rsidRPr="00EA3F23" w:rsidRDefault="00871E95" w:rsidP="00E416F3">
            <w:pPr>
              <w:spacing w:line="264" w:lineRule="auto"/>
              <w:rPr>
                <w:color w:val="000000"/>
                <w:sz w:val="16"/>
                <w:szCs w:val="18"/>
              </w:rPr>
            </w:pPr>
            <w:r w:rsidRPr="00EA3F23">
              <w:rPr>
                <w:color w:val="000000"/>
                <w:sz w:val="16"/>
                <w:szCs w:val="18"/>
              </w:rPr>
              <w:t>C406.3.7</w:t>
            </w:r>
          </w:p>
        </w:tc>
        <w:tc>
          <w:tcPr>
            <w:tcW w:w="433" w:type="dxa"/>
            <w:tcBorders>
              <w:top w:val="nil"/>
              <w:left w:val="nil"/>
              <w:bottom w:val="single" w:sz="4" w:space="0" w:color="auto"/>
              <w:right w:val="single" w:sz="4" w:space="0" w:color="auto"/>
            </w:tcBorders>
            <w:vAlign w:val="center"/>
          </w:tcPr>
          <w:p w14:paraId="0A61AA2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single" w:sz="4" w:space="0" w:color="auto"/>
              <w:bottom w:val="single" w:sz="4" w:space="0" w:color="auto"/>
              <w:right w:val="single" w:sz="4" w:space="0" w:color="auto"/>
            </w:tcBorders>
            <w:vAlign w:val="center"/>
          </w:tcPr>
          <w:p w14:paraId="5FCA6E5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3F7F25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A18112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3" w:type="dxa"/>
            <w:tcBorders>
              <w:top w:val="nil"/>
              <w:left w:val="nil"/>
              <w:bottom w:val="single" w:sz="4" w:space="0" w:color="auto"/>
              <w:right w:val="single" w:sz="4" w:space="0" w:color="auto"/>
            </w:tcBorders>
            <w:shd w:val="clear" w:color="auto" w:fill="auto"/>
            <w:noWrap/>
            <w:vAlign w:val="center"/>
          </w:tcPr>
          <w:p w14:paraId="5856C53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13D94DE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128DD50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663360E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5C18C66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3D7FFA0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71A83A4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5DD1B90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51B3EA3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7E2DA51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38240E8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5A4ECF9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1C7E158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2C0C3E0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8" w:space="0" w:color="auto"/>
            </w:tcBorders>
            <w:shd w:val="clear" w:color="auto" w:fill="auto"/>
            <w:noWrap/>
            <w:vAlign w:val="center"/>
          </w:tcPr>
          <w:p w14:paraId="6CB33FB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r>
      <w:tr w:rsidR="00871E95" w:rsidRPr="00EA3F23" w14:paraId="06A9E622" w14:textId="77777777" w:rsidTr="00E416F3">
        <w:trPr>
          <w:trHeight w:val="144"/>
        </w:trPr>
        <w:tc>
          <w:tcPr>
            <w:tcW w:w="440" w:type="dxa"/>
            <w:tcBorders>
              <w:top w:val="single" w:sz="4" w:space="0" w:color="auto"/>
              <w:left w:val="single" w:sz="8" w:space="0" w:color="auto"/>
              <w:bottom w:val="single" w:sz="4" w:space="0" w:color="auto"/>
              <w:right w:val="single" w:sz="4" w:space="0" w:color="auto"/>
            </w:tcBorders>
            <w:vAlign w:val="center"/>
          </w:tcPr>
          <w:p w14:paraId="04D614AB" w14:textId="77777777" w:rsidR="00871E95" w:rsidRPr="00EA3F23" w:rsidRDefault="00871E95" w:rsidP="00E416F3">
            <w:pPr>
              <w:spacing w:line="264" w:lineRule="auto"/>
              <w:rPr>
                <w:color w:val="000000"/>
                <w:sz w:val="16"/>
                <w:szCs w:val="16"/>
              </w:rPr>
            </w:pPr>
            <w:r w:rsidRPr="00EA3F23">
              <w:rPr>
                <w:color w:val="000000"/>
                <w:sz w:val="16"/>
                <w:szCs w:val="16"/>
              </w:rPr>
              <w:t>G07</w:t>
            </w:r>
          </w:p>
        </w:tc>
        <w:tc>
          <w:tcPr>
            <w:tcW w:w="3150" w:type="dxa"/>
            <w:tcBorders>
              <w:top w:val="nil"/>
              <w:left w:val="single" w:sz="4" w:space="0" w:color="auto"/>
              <w:bottom w:val="single" w:sz="4" w:space="0" w:color="auto"/>
              <w:right w:val="single" w:sz="4" w:space="0" w:color="auto"/>
            </w:tcBorders>
            <w:shd w:val="clear" w:color="auto" w:fill="auto"/>
            <w:vAlign w:val="center"/>
          </w:tcPr>
          <w:p w14:paraId="23E38BAF" w14:textId="77777777" w:rsidR="00871E95" w:rsidRPr="00EA3F23" w:rsidRDefault="00871E95" w:rsidP="00E416F3">
            <w:pPr>
              <w:spacing w:line="264" w:lineRule="auto"/>
              <w:rPr>
                <w:color w:val="000000"/>
                <w:sz w:val="16"/>
                <w:szCs w:val="18"/>
              </w:rPr>
            </w:pPr>
            <w:r w:rsidRPr="00EA3F23">
              <w:rPr>
                <w:i/>
                <w:iCs/>
                <w:color w:val="000000"/>
                <w:sz w:val="16"/>
                <w:szCs w:val="18"/>
              </w:rPr>
              <w:t>Building</w:t>
            </w:r>
            <w:r w:rsidRPr="00EA3F23">
              <w:rPr>
                <w:color w:val="000000"/>
                <w:sz w:val="16"/>
                <w:szCs w:val="18"/>
              </w:rPr>
              <w:t xml:space="preserve"> thermal mass</w:t>
            </w:r>
          </w:p>
        </w:tc>
        <w:tc>
          <w:tcPr>
            <w:tcW w:w="1109" w:type="dxa"/>
            <w:tcBorders>
              <w:top w:val="nil"/>
              <w:left w:val="nil"/>
              <w:bottom w:val="single" w:sz="4" w:space="0" w:color="auto"/>
              <w:right w:val="single" w:sz="4" w:space="0" w:color="auto"/>
            </w:tcBorders>
            <w:shd w:val="clear" w:color="auto" w:fill="auto"/>
            <w:noWrap/>
            <w:vAlign w:val="center"/>
            <w:hideMark/>
          </w:tcPr>
          <w:p w14:paraId="6B728ED0" w14:textId="77777777" w:rsidR="00871E95" w:rsidRPr="00EA3F23" w:rsidRDefault="00871E95" w:rsidP="00E416F3">
            <w:pPr>
              <w:spacing w:line="264" w:lineRule="auto"/>
              <w:rPr>
                <w:color w:val="000000"/>
                <w:sz w:val="16"/>
                <w:szCs w:val="18"/>
              </w:rPr>
            </w:pPr>
            <w:r w:rsidRPr="00EA3F23">
              <w:rPr>
                <w:color w:val="000000"/>
                <w:sz w:val="16"/>
                <w:szCs w:val="18"/>
              </w:rPr>
              <w:t>C406.3.8</w:t>
            </w:r>
          </w:p>
        </w:tc>
        <w:tc>
          <w:tcPr>
            <w:tcW w:w="433" w:type="dxa"/>
            <w:tcBorders>
              <w:top w:val="single" w:sz="4" w:space="0" w:color="auto"/>
              <w:left w:val="nil"/>
              <w:bottom w:val="single" w:sz="4" w:space="0" w:color="auto"/>
              <w:right w:val="single" w:sz="4" w:space="0" w:color="auto"/>
            </w:tcBorders>
            <w:vAlign w:val="center"/>
          </w:tcPr>
          <w:p w14:paraId="24DDC46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3" w:type="dxa"/>
            <w:tcBorders>
              <w:top w:val="single" w:sz="4" w:space="0" w:color="auto"/>
              <w:left w:val="single" w:sz="4" w:space="0" w:color="auto"/>
              <w:bottom w:val="single" w:sz="4" w:space="0" w:color="auto"/>
              <w:right w:val="single" w:sz="4" w:space="0" w:color="auto"/>
            </w:tcBorders>
            <w:vAlign w:val="center"/>
          </w:tcPr>
          <w:p w14:paraId="6AC3E97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19DA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AEF4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5B6B6E1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36BFBC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0A7808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4F97B9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207994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88F82C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4989AD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D78B11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A2DFB9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11AD4C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D62DF2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5174F0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A3FAF6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839304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single" w:sz="4" w:space="0" w:color="auto"/>
              <w:left w:val="nil"/>
              <w:bottom w:val="single" w:sz="4" w:space="0" w:color="auto"/>
              <w:right w:val="single" w:sz="8" w:space="0" w:color="auto"/>
            </w:tcBorders>
            <w:shd w:val="clear" w:color="auto" w:fill="auto"/>
            <w:noWrap/>
            <w:vAlign w:val="center"/>
            <w:hideMark/>
          </w:tcPr>
          <w:p w14:paraId="54FCF0A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r>
    </w:tbl>
    <w:p w14:paraId="3EEE4C31" w14:textId="77777777" w:rsidR="00871E95" w:rsidRPr="00EA3F23" w:rsidRDefault="00871E95" w:rsidP="00871E95">
      <w:pPr>
        <w:rPr>
          <w:color w:val="000000"/>
          <w:u w:val="single"/>
        </w:rPr>
      </w:pPr>
      <w:r w:rsidRPr="00EA3F23">
        <w:rPr>
          <w:color w:val="000000"/>
          <w:sz w:val="16"/>
          <w:szCs w:val="16"/>
          <w:u w:val="single"/>
        </w:rPr>
        <w:t xml:space="preserve">x = Credits excluded from this </w:t>
      </w:r>
      <w:r w:rsidRPr="00EA3F23">
        <w:rPr>
          <w:i/>
          <w:color w:val="000000"/>
          <w:sz w:val="16"/>
          <w:szCs w:val="16"/>
          <w:u w:val="single"/>
        </w:rPr>
        <w:t>building</w:t>
      </w:r>
      <w:r w:rsidRPr="00EA3F23">
        <w:rPr>
          <w:color w:val="000000"/>
          <w:sz w:val="16"/>
          <w:szCs w:val="16"/>
          <w:u w:val="single"/>
        </w:rPr>
        <w:t xml:space="preserve"> use type and climate zone.</w:t>
      </w:r>
    </w:p>
    <w:p w14:paraId="56EDC339" w14:textId="77777777" w:rsidR="00871E95" w:rsidRPr="00EA3F23" w:rsidRDefault="00871E95" w:rsidP="00871E95">
      <w:pPr>
        <w:keepNext/>
        <w:keepLines/>
        <w:spacing w:after="160" w:line="259" w:lineRule="auto"/>
        <w:rPr>
          <w:color w:val="000000" w:themeColor="text1"/>
        </w:rPr>
      </w:pPr>
    </w:p>
    <w:p w14:paraId="7A675039" w14:textId="6A35A2ED" w:rsidR="00871E95" w:rsidRPr="00EA3F23" w:rsidRDefault="00871E95" w:rsidP="00871E95">
      <w:pPr>
        <w:adjustRightInd w:val="0"/>
        <w:rPr>
          <w:b/>
          <w:bCs/>
          <w:color w:val="000000"/>
          <w:u w:val="single"/>
        </w:rPr>
      </w:pPr>
      <w:r w:rsidRPr="00EA3F23">
        <w:rPr>
          <w:b/>
          <w:bCs/>
          <w:color w:val="000000"/>
          <w:u w:val="single"/>
        </w:rPr>
        <w:t xml:space="preserve">Table C406.3(6) Renewable and Load Management Credits for </w:t>
      </w:r>
      <w:r w:rsidR="00BF00C1" w:rsidRPr="00EA3F23">
        <w:rPr>
          <w:b/>
          <w:bCs/>
          <w:color w:val="000000"/>
          <w:u w:val="single"/>
        </w:rPr>
        <w:t>Group M Occupancies</w:t>
      </w:r>
    </w:p>
    <w:tbl>
      <w:tblPr>
        <w:tblW w:w="12940" w:type="dxa"/>
        <w:tblLayout w:type="fixed"/>
        <w:tblCellMar>
          <w:left w:w="14" w:type="dxa"/>
          <w:right w:w="14" w:type="dxa"/>
        </w:tblCellMar>
        <w:tblLook w:val="04A0" w:firstRow="1" w:lastRow="0" w:firstColumn="1" w:lastColumn="0" w:noHBand="0" w:noVBand="1"/>
      </w:tblPr>
      <w:tblGrid>
        <w:gridCol w:w="440"/>
        <w:gridCol w:w="3150"/>
        <w:gridCol w:w="1109"/>
        <w:gridCol w:w="433"/>
        <w:gridCol w:w="433"/>
        <w:gridCol w:w="433"/>
        <w:gridCol w:w="433"/>
        <w:gridCol w:w="433"/>
        <w:gridCol w:w="434"/>
        <w:gridCol w:w="434"/>
        <w:gridCol w:w="434"/>
        <w:gridCol w:w="434"/>
        <w:gridCol w:w="434"/>
        <w:gridCol w:w="434"/>
        <w:gridCol w:w="434"/>
        <w:gridCol w:w="434"/>
        <w:gridCol w:w="434"/>
        <w:gridCol w:w="434"/>
        <w:gridCol w:w="434"/>
        <w:gridCol w:w="434"/>
        <w:gridCol w:w="434"/>
        <w:gridCol w:w="434"/>
      </w:tblGrid>
      <w:tr w:rsidR="00871E95" w:rsidRPr="00EA3F23" w14:paraId="18A9A833" w14:textId="77777777" w:rsidTr="00E416F3">
        <w:trPr>
          <w:trHeight w:val="241"/>
        </w:trPr>
        <w:tc>
          <w:tcPr>
            <w:tcW w:w="440" w:type="dxa"/>
            <w:vMerge w:val="restart"/>
            <w:tcBorders>
              <w:top w:val="single" w:sz="8" w:space="0" w:color="auto"/>
              <w:left w:val="single" w:sz="8" w:space="0" w:color="auto"/>
              <w:right w:val="single" w:sz="4" w:space="0" w:color="auto"/>
            </w:tcBorders>
            <w:vAlign w:val="center"/>
          </w:tcPr>
          <w:p w14:paraId="687D97D6" w14:textId="77777777" w:rsidR="00871E95" w:rsidRPr="00EA3F23" w:rsidRDefault="00871E95" w:rsidP="00E416F3">
            <w:pPr>
              <w:spacing w:line="264" w:lineRule="auto"/>
              <w:rPr>
                <w:b/>
                <w:bCs/>
                <w:color w:val="000000"/>
                <w:sz w:val="16"/>
                <w:szCs w:val="16"/>
              </w:rPr>
            </w:pPr>
            <w:r w:rsidRPr="00EA3F23">
              <w:rPr>
                <w:b/>
                <w:bCs/>
                <w:color w:val="000000"/>
                <w:sz w:val="16"/>
                <w:szCs w:val="16"/>
              </w:rPr>
              <w:t>ID</w:t>
            </w:r>
          </w:p>
        </w:tc>
        <w:tc>
          <w:tcPr>
            <w:tcW w:w="3150" w:type="dxa"/>
            <w:vMerge w:val="restart"/>
            <w:tcBorders>
              <w:top w:val="single" w:sz="8" w:space="0" w:color="auto"/>
              <w:left w:val="single" w:sz="8" w:space="0" w:color="auto"/>
              <w:right w:val="single" w:sz="4" w:space="0" w:color="auto"/>
            </w:tcBorders>
            <w:vAlign w:val="center"/>
          </w:tcPr>
          <w:p w14:paraId="3536D3C5" w14:textId="77777777" w:rsidR="00871E95" w:rsidRPr="00EA3F23" w:rsidRDefault="00871E95" w:rsidP="00E416F3">
            <w:pPr>
              <w:spacing w:line="264" w:lineRule="auto"/>
              <w:rPr>
                <w:b/>
                <w:bCs/>
                <w:color w:val="000000"/>
                <w:sz w:val="16"/>
                <w:szCs w:val="16"/>
              </w:rPr>
            </w:pPr>
            <w:r w:rsidRPr="00EA3F23">
              <w:rPr>
                <w:b/>
                <w:bCs/>
                <w:color w:val="000000"/>
                <w:sz w:val="16"/>
                <w:szCs w:val="16"/>
              </w:rPr>
              <w:t>Energy Credit Abbreviated Title</w:t>
            </w:r>
          </w:p>
        </w:tc>
        <w:tc>
          <w:tcPr>
            <w:tcW w:w="1109" w:type="dxa"/>
            <w:vMerge w:val="restart"/>
            <w:tcBorders>
              <w:top w:val="single" w:sz="8" w:space="0" w:color="auto"/>
              <w:left w:val="single" w:sz="8" w:space="0" w:color="auto"/>
              <w:right w:val="single" w:sz="4" w:space="0" w:color="auto"/>
            </w:tcBorders>
            <w:shd w:val="clear" w:color="auto" w:fill="auto"/>
            <w:noWrap/>
            <w:vAlign w:val="center"/>
          </w:tcPr>
          <w:p w14:paraId="1366FD0B" w14:textId="77777777" w:rsidR="00871E95" w:rsidRPr="00EA3F23" w:rsidRDefault="00871E95" w:rsidP="00E416F3">
            <w:pPr>
              <w:spacing w:line="264" w:lineRule="auto"/>
              <w:rPr>
                <w:b/>
                <w:bCs/>
                <w:color w:val="000000"/>
                <w:sz w:val="16"/>
                <w:szCs w:val="16"/>
              </w:rPr>
            </w:pPr>
            <w:r w:rsidRPr="00EA3F23">
              <w:rPr>
                <w:b/>
                <w:bCs/>
                <w:color w:val="000000"/>
                <w:sz w:val="16"/>
                <w:szCs w:val="16"/>
              </w:rPr>
              <w:t xml:space="preserve">Section </w:t>
            </w:r>
          </w:p>
        </w:tc>
        <w:tc>
          <w:tcPr>
            <w:tcW w:w="8241" w:type="dxa"/>
            <w:gridSpan w:val="19"/>
            <w:tcBorders>
              <w:top w:val="single" w:sz="8" w:space="0" w:color="auto"/>
              <w:left w:val="nil"/>
              <w:bottom w:val="single" w:sz="8" w:space="0" w:color="auto"/>
              <w:right w:val="single" w:sz="8" w:space="0" w:color="auto"/>
            </w:tcBorders>
            <w:vAlign w:val="center"/>
          </w:tcPr>
          <w:p w14:paraId="7106459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Climate Zone</w:t>
            </w:r>
          </w:p>
        </w:tc>
      </w:tr>
      <w:tr w:rsidR="00871E95" w:rsidRPr="00EA3F23" w14:paraId="25FE06BB" w14:textId="77777777" w:rsidTr="00E416F3">
        <w:trPr>
          <w:trHeight w:val="46"/>
        </w:trPr>
        <w:tc>
          <w:tcPr>
            <w:tcW w:w="440" w:type="dxa"/>
            <w:vMerge/>
            <w:tcBorders>
              <w:left w:val="single" w:sz="8" w:space="0" w:color="auto"/>
              <w:bottom w:val="single" w:sz="8" w:space="0" w:color="auto"/>
              <w:right w:val="single" w:sz="4" w:space="0" w:color="auto"/>
            </w:tcBorders>
            <w:vAlign w:val="center"/>
          </w:tcPr>
          <w:p w14:paraId="3FA67249" w14:textId="77777777" w:rsidR="00871E95" w:rsidRPr="00EA3F23" w:rsidRDefault="00871E95" w:rsidP="00E416F3">
            <w:pPr>
              <w:spacing w:line="264" w:lineRule="auto"/>
              <w:rPr>
                <w:b/>
                <w:bCs/>
                <w:color w:val="000000"/>
                <w:sz w:val="16"/>
                <w:szCs w:val="16"/>
              </w:rPr>
            </w:pPr>
          </w:p>
        </w:tc>
        <w:tc>
          <w:tcPr>
            <w:tcW w:w="3150" w:type="dxa"/>
            <w:vMerge/>
            <w:tcBorders>
              <w:left w:val="single" w:sz="8" w:space="0" w:color="auto"/>
              <w:bottom w:val="single" w:sz="8" w:space="0" w:color="auto"/>
              <w:right w:val="single" w:sz="4" w:space="0" w:color="auto"/>
            </w:tcBorders>
            <w:vAlign w:val="center"/>
          </w:tcPr>
          <w:p w14:paraId="6F7B387A" w14:textId="77777777" w:rsidR="00871E95" w:rsidRPr="00EA3F23" w:rsidRDefault="00871E95" w:rsidP="00E416F3">
            <w:pPr>
              <w:spacing w:line="264" w:lineRule="auto"/>
              <w:rPr>
                <w:b/>
                <w:bCs/>
                <w:color w:val="000000"/>
                <w:sz w:val="16"/>
                <w:szCs w:val="16"/>
              </w:rPr>
            </w:pPr>
          </w:p>
        </w:tc>
        <w:tc>
          <w:tcPr>
            <w:tcW w:w="1109" w:type="dxa"/>
            <w:vMerge/>
            <w:tcBorders>
              <w:left w:val="single" w:sz="8" w:space="0" w:color="auto"/>
              <w:bottom w:val="single" w:sz="8" w:space="0" w:color="auto"/>
              <w:right w:val="single" w:sz="4" w:space="0" w:color="auto"/>
            </w:tcBorders>
            <w:shd w:val="clear" w:color="auto" w:fill="auto"/>
            <w:noWrap/>
            <w:vAlign w:val="center"/>
            <w:hideMark/>
          </w:tcPr>
          <w:p w14:paraId="653297FB" w14:textId="77777777" w:rsidR="00871E95" w:rsidRPr="00EA3F23" w:rsidRDefault="00871E95" w:rsidP="00E416F3">
            <w:pPr>
              <w:spacing w:line="264" w:lineRule="auto"/>
              <w:jc w:val="right"/>
              <w:rPr>
                <w:b/>
                <w:bCs/>
                <w:color w:val="000000"/>
                <w:sz w:val="16"/>
                <w:szCs w:val="16"/>
              </w:rPr>
            </w:pPr>
          </w:p>
        </w:tc>
        <w:tc>
          <w:tcPr>
            <w:tcW w:w="433" w:type="dxa"/>
            <w:tcBorders>
              <w:top w:val="single" w:sz="8" w:space="0" w:color="auto"/>
              <w:left w:val="nil"/>
              <w:bottom w:val="single" w:sz="8" w:space="0" w:color="auto"/>
              <w:right w:val="single" w:sz="4" w:space="0" w:color="auto"/>
            </w:tcBorders>
            <w:vAlign w:val="center"/>
          </w:tcPr>
          <w:p w14:paraId="60FD552B"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0A</w:t>
            </w:r>
          </w:p>
        </w:tc>
        <w:tc>
          <w:tcPr>
            <w:tcW w:w="433" w:type="dxa"/>
            <w:tcBorders>
              <w:top w:val="single" w:sz="8" w:space="0" w:color="auto"/>
              <w:left w:val="single" w:sz="4" w:space="0" w:color="auto"/>
              <w:bottom w:val="single" w:sz="8" w:space="0" w:color="auto"/>
              <w:right w:val="single" w:sz="4" w:space="0" w:color="auto"/>
            </w:tcBorders>
            <w:vAlign w:val="center"/>
          </w:tcPr>
          <w:p w14:paraId="71B93C6B"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0B</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A4FC0F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1A</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0ABAE5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1B</w:t>
            </w:r>
          </w:p>
        </w:tc>
        <w:tc>
          <w:tcPr>
            <w:tcW w:w="433" w:type="dxa"/>
            <w:tcBorders>
              <w:top w:val="single" w:sz="8" w:space="0" w:color="auto"/>
              <w:left w:val="nil"/>
              <w:bottom w:val="single" w:sz="8" w:space="0" w:color="auto"/>
              <w:right w:val="single" w:sz="4" w:space="0" w:color="auto"/>
            </w:tcBorders>
            <w:shd w:val="clear" w:color="auto" w:fill="auto"/>
            <w:noWrap/>
            <w:vAlign w:val="center"/>
            <w:hideMark/>
          </w:tcPr>
          <w:p w14:paraId="254AE4F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53EB08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106C186"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B3AF80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04A609D"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0693DB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071E87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CF07D5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105577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4F9101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1EA8A6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6DCBB794"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B4E8AC6"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F2E97E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7</w:t>
            </w:r>
          </w:p>
        </w:tc>
        <w:tc>
          <w:tcPr>
            <w:tcW w:w="434" w:type="dxa"/>
            <w:tcBorders>
              <w:top w:val="single" w:sz="8" w:space="0" w:color="auto"/>
              <w:left w:val="nil"/>
              <w:bottom w:val="single" w:sz="8" w:space="0" w:color="auto"/>
              <w:right w:val="single" w:sz="8" w:space="0" w:color="auto"/>
            </w:tcBorders>
            <w:shd w:val="clear" w:color="auto" w:fill="auto"/>
            <w:noWrap/>
            <w:vAlign w:val="center"/>
            <w:hideMark/>
          </w:tcPr>
          <w:p w14:paraId="49859DA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8</w:t>
            </w:r>
          </w:p>
        </w:tc>
      </w:tr>
      <w:tr w:rsidR="00871E95" w:rsidRPr="00EA3F23" w14:paraId="06C0503A"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1D54FF77" w14:textId="77777777" w:rsidR="00871E95" w:rsidRPr="00EA3F23" w:rsidRDefault="00871E95" w:rsidP="00E416F3">
            <w:pPr>
              <w:spacing w:line="264" w:lineRule="auto"/>
              <w:rPr>
                <w:color w:val="000000"/>
                <w:sz w:val="16"/>
                <w:szCs w:val="16"/>
              </w:rPr>
            </w:pPr>
            <w:r w:rsidRPr="00EA3F23">
              <w:rPr>
                <w:color w:val="000000"/>
                <w:sz w:val="16"/>
                <w:szCs w:val="16"/>
              </w:rPr>
              <w:t>R01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60D92F4D" w14:textId="002608F2" w:rsidR="00871E95" w:rsidRPr="00EA3F23" w:rsidRDefault="005438E1" w:rsidP="00E416F3">
            <w:pPr>
              <w:spacing w:line="264" w:lineRule="auto"/>
              <w:rPr>
                <w:color w:val="000000"/>
                <w:sz w:val="16"/>
                <w:szCs w:val="18"/>
              </w:rPr>
            </w:pPr>
            <w:r>
              <w:rPr>
                <w:color w:val="000000"/>
                <w:sz w:val="16"/>
                <w:szCs w:val="18"/>
              </w:rPr>
              <w:t>Renewable Energy</w:t>
            </w:r>
          </w:p>
        </w:tc>
        <w:tc>
          <w:tcPr>
            <w:tcW w:w="1109" w:type="dxa"/>
            <w:tcBorders>
              <w:top w:val="nil"/>
              <w:left w:val="nil"/>
              <w:bottom w:val="single" w:sz="4" w:space="0" w:color="auto"/>
              <w:right w:val="single" w:sz="4" w:space="0" w:color="auto"/>
            </w:tcBorders>
            <w:shd w:val="clear" w:color="auto" w:fill="auto"/>
            <w:noWrap/>
            <w:vAlign w:val="center"/>
          </w:tcPr>
          <w:p w14:paraId="06F88A39" w14:textId="77777777" w:rsidR="00871E95" w:rsidRPr="00EA3F23" w:rsidRDefault="00871E95" w:rsidP="00E416F3">
            <w:pPr>
              <w:spacing w:line="264" w:lineRule="auto"/>
              <w:rPr>
                <w:color w:val="000000"/>
                <w:sz w:val="16"/>
                <w:szCs w:val="18"/>
              </w:rPr>
            </w:pPr>
            <w:r w:rsidRPr="00EA3F23">
              <w:rPr>
                <w:color w:val="000000"/>
                <w:sz w:val="16"/>
                <w:szCs w:val="18"/>
              </w:rPr>
              <w:t>C406.3.1</w:t>
            </w:r>
          </w:p>
        </w:tc>
        <w:tc>
          <w:tcPr>
            <w:tcW w:w="433" w:type="dxa"/>
            <w:tcBorders>
              <w:top w:val="nil"/>
              <w:left w:val="nil"/>
              <w:bottom w:val="single" w:sz="8" w:space="0" w:color="auto"/>
              <w:right w:val="single" w:sz="8" w:space="0" w:color="auto"/>
            </w:tcBorders>
            <w:shd w:val="clear" w:color="auto" w:fill="auto"/>
            <w:vAlign w:val="center"/>
          </w:tcPr>
          <w:p w14:paraId="07DB59BE" w14:textId="77777777" w:rsidR="00871E95" w:rsidRPr="00EA3F23" w:rsidRDefault="00871E95" w:rsidP="00E416F3">
            <w:pPr>
              <w:spacing w:line="264" w:lineRule="auto"/>
              <w:jc w:val="center"/>
              <w:rPr>
                <w:color w:val="000000"/>
                <w:sz w:val="16"/>
                <w:szCs w:val="16"/>
              </w:rPr>
            </w:pPr>
            <w:r w:rsidRPr="00EA3F23">
              <w:rPr>
                <w:color w:val="000000"/>
                <w:sz w:val="16"/>
                <w:szCs w:val="16"/>
              </w:rPr>
              <w:t>8</w:t>
            </w:r>
          </w:p>
        </w:tc>
        <w:tc>
          <w:tcPr>
            <w:tcW w:w="433" w:type="dxa"/>
            <w:tcBorders>
              <w:top w:val="nil"/>
              <w:left w:val="nil"/>
              <w:bottom w:val="single" w:sz="8" w:space="0" w:color="auto"/>
              <w:right w:val="single" w:sz="8" w:space="0" w:color="auto"/>
            </w:tcBorders>
            <w:shd w:val="clear" w:color="auto" w:fill="auto"/>
            <w:vAlign w:val="center"/>
          </w:tcPr>
          <w:p w14:paraId="050E87DF" w14:textId="77777777" w:rsidR="00871E95" w:rsidRPr="00EA3F23" w:rsidRDefault="00871E95" w:rsidP="00E416F3">
            <w:pPr>
              <w:spacing w:line="264" w:lineRule="auto"/>
              <w:jc w:val="center"/>
              <w:rPr>
                <w:color w:val="000000"/>
                <w:sz w:val="16"/>
                <w:szCs w:val="16"/>
              </w:rPr>
            </w:pPr>
            <w:r w:rsidRPr="00EA3F23">
              <w:rPr>
                <w:color w:val="000000"/>
                <w:sz w:val="16"/>
                <w:szCs w:val="16"/>
              </w:rPr>
              <w:t>8</w:t>
            </w:r>
          </w:p>
        </w:tc>
        <w:tc>
          <w:tcPr>
            <w:tcW w:w="433" w:type="dxa"/>
            <w:tcBorders>
              <w:top w:val="nil"/>
              <w:left w:val="nil"/>
              <w:bottom w:val="single" w:sz="8" w:space="0" w:color="auto"/>
              <w:right w:val="single" w:sz="8" w:space="0" w:color="auto"/>
            </w:tcBorders>
            <w:shd w:val="clear" w:color="auto" w:fill="auto"/>
            <w:noWrap/>
            <w:vAlign w:val="center"/>
          </w:tcPr>
          <w:p w14:paraId="197F322F" w14:textId="77777777" w:rsidR="00871E95" w:rsidRPr="00EA3F23" w:rsidRDefault="00871E95" w:rsidP="00E416F3">
            <w:pPr>
              <w:spacing w:line="264" w:lineRule="auto"/>
              <w:jc w:val="center"/>
              <w:rPr>
                <w:color w:val="000000"/>
                <w:sz w:val="16"/>
                <w:szCs w:val="16"/>
              </w:rPr>
            </w:pPr>
            <w:r w:rsidRPr="00EA3F23">
              <w:rPr>
                <w:color w:val="000000"/>
                <w:sz w:val="16"/>
                <w:szCs w:val="16"/>
              </w:rPr>
              <w:t>12</w:t>
            </w:r>
          </w:p>
        </w:tc>
        <w:tc>
          <w:tcPr>
            <w:tcW w:w="433" w:type="dxa"/>
            <w:tcBorders>
              <w:top w:val="nil"/>
              <w:left w:val="nil"/>
              <w:bottom w:val="single" w:sz="8" w:space="0" w:color="auto"/>
              <w:right w:val="single" w:sz="8" w:space="0" w:color="auto"/>
            </w:tcBorders>
            <w:shd w:val="clear" w:color="auto" w:fill="auto"/>
            <w:noWrap/>
            <w:vAlign w:val="center"/>
          </w:tcPr>
          <w:p w14:paraId="3FB4E315"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3" w:type="dxa"/>
            <w:tcBorders>
              <w:top w:val="nil"/>
              <w:left w:val="nil"/>
              <w:bottom w:val="single" w:sz="8" w:space="0" w:color="auto"/>
              <w:right w:val="single" w:sz="8" w:space="0" w:color="auto"/>
            </w:tcBorders>
            <w:shd w:val="clear" w:color="auto" w:fill="auto"/>
            <w:noWrap/>
            <w:vAlign w:val="center"/>
          </w:tcPr>
          <w:p w14:paraId="19786457" w14:textId="77777777" w:rsidR="00871E95" w:rsidRPr="00EA3F23" w:rsidRDefault="00871E95" w:rsidP="00E416F3">
            <w:pPr>
              <w:spacing w:line="264" w:lineRule="auto"/>
              <w:jc w:val="center"/>
              <w:rPr>
                <w:color w:val="000000"/>
                <w:sz w:val="16"/>
                <w:szCs w:val="16"/>
              </w:rPr>
            </w:pPr>
            <w:r w:rsidRPr="00EA3F23">
              <w:rPr>
                <w:color w:val="000000"/>
                <w:sz w:val="16"/>
                <w:szCs w:val="16"/>
              </w:rPr>
              <w:t>11</w:t>
            </w:r>
          </w:p>
        </w:tc>
        <w:tc>
          <w:tcPr>
            <w:tcW w:w="434" w:type="dxa"/>
            <w:tcBorders>
              <w:top w:val="nil"/>
              <w:left w:val="nil"/>
              <w:bottom w:val="single" w:sz="8" w:space="0" w:color="auto"/>
              <w:right w:val="single" w:sz="8" w:space="0" w:color="auto"/>
            </w:tcBorders>
            <w:shd w:val="clear" w:color="auto" w:fill="auto"/>
            <w:noWrap/>
            <w:vAlign w:val="center"/>
          </w:tcPr>
          <w:p w14:paraId="3AAE0A90" w14:textId="77777777" w:rsidR="00871E95" w:rsidRPr="00EA3F23" w:rsidRDefault="00871E95" w:rsidP="00E416F3">
            <w:pPr>
              <w:spacing w:line="264" w:lineRule="auto"/>
              <w:jc w:val="center"/>
              <w:rPr>
                <w:color w:val="000000"/>
                <w:sz w:val="16"/>
                <w:szCs w:val="16"/>
              </w:rPr>
            </w:pPr>
            <w:r w:rsidRPr="00EA3F23">
              <w:rPr>
                <w:color w:val="000000"/>
                <w:sz w:val="16"/>
                <w:szCs w:val="16"/>
              </w:rPr>
              <w:t>12</w:t>
            </w:r>
          </w:p>
        </w:tc>
        <w:tc>
          <w:tcPr>
            <w:tcW w:w="434" w:type="dxa"/>
            <w:tcBorders>
              <w:top w:val="nil"/>
              <w:left w:val="nil"/>
              <w:bottom w:val="single" w:sz="8" w:space="0" w:color="auto"/>
              <w:right w:val="single" w:sz="8" w:space="0" w:color="auto"/>
            </w:tcBorders>
            <w:shd w:val="clear" w:color="auto" w:fill="auto"/>
            <w:noWrap/>
            <w:vAlign w:val="center"/>
          </w:tcPr>
          <w:p w14:paraId="41D80F8D" w14:textId="77777777" w:rsidR="00871E95" w:rsidRPr="00EA3F23" w:rsidRDefault="00871E95" w:rsidP="00E416F3">
            <w:pPr>
              <w:spacing w:line="264" w:lineRule="auto"/>
              <w:jc w:val="center"/>
              <w:rPr>
                <w:color w:val="000000"/>
                <w:sz w:val="16"/>
                <w:szCs w:val="16"/>
              </w:rPr>
            </w:pPr>
            <w:r w:rsidRPr="00EA3F23">
              <w:rPr>
                <w:color w:val="000000"/>
                <w:sz w:val="16"/>
                <w:szCs w:val="16"/>
              </w:rPr>
              <w:t>12</w:t>
            </w:r>
          </w:p>
        </w:tc>
        <w:tc>
          <w:tcPr>
            <w:tcW w:w="434" w:type="dxa"/>
            <w:tcBorders>
              <w:top w:val="nil"/>
              <w:left w:val="nil"/>
              <w:bottom w:val="single" w:sz="8" w:space="0" w:color="auto"/>
              <w:right w:val="single" w:sz="8" w:space="0" w:color="auto"/>
            </w:tcBorders>
            <w:shd w:val="clear" w:color="auto" w:fill="auto"/>
            <w:noWrap/>
            <w:vAlign w:val="center"/>
          </w:tcPr>
          <w:p w14:paraId="18D97AE1" w14:textId="77777777" w:rsidR="00871E95" w:rsidRPr="00EA3F23" w:rsidRDefault="00871E95" w:rsidP="00E416F3">
            <w:pPr>
              <w:spacing w:line="264" w:lineRule="auto"/>
              <w:jc w:val="center"/>
              <w:rPr>
                <w:color w:val="000000"/>
                <w:sz w:val="16"/>
                <w:szCs w:val="16"/>
              </w:rPr>
            </w:pPr>
            <w:r w:rsidRPr="00EA3F23">
              <w:rPr>
                <w:color w:val="000000"/>
                <w:sz w:val="16"/>
                <w:szCs w:val="16"/>
              </w:rPr>
              <w:t>17</w:t>
            </w:r>
          </w:p>
        </w:tc>
        <w:tc>
          <w:tcPr>
            <w:tcW w:w="434" w:type="dxa"/>
            <w:tcBorders>
              <w:top w:val="nil"/>
              <w:left w:val="nil"/>
              <w:bottom w:val="single" w:sz="8" w:space="0" w:color="auto"/>
              <w:right w:val="single" w:sz="8" w:space="0" w:color="auto"/>
            </w:tcBorders>
            <w:shd w:val="clear" w:color="auto" w:fill="auto"/>
            <w:noWrap/>
            <w:vAlign w:val="center"/>
          </w:tcPr>
          <w:p w14:paraId="6A4BB75E" w14:textId="77777777" w:rsidR="00871E95" w:rsidRPr="00EA3F23" w:rsidRDefault="00871E95" w:rsidP="00E416F3">
            <w:pPr>
              <w:spacing w:line="264" w:lineRule="auto"/>
              <w:jc w:val="center"/>
              <w:rPr>
                <w:color w:val="000000"/>
                <w:sz w:val="16"/>
                <w:szCs w:val="16"/>
              </w:rPr>
            </w:pPr>
            <w:r w:rsidRPr="00EA3F23">
              <w:rPr>
                <w:color w:val="000000"/>
                <w:sz w:val="16"/>
                <w:szCs w:val="16"/>
              </w:rPr>
              <w:t>17</w:t>
            </w:r>
          </w:p>
        </w:tc>
        <w:tc>
          <w:tcPr>
            <w:tcW w:w="434" w:type="dxa"/>
            <w:tcBorders>
              <w:top w:val="nil"/>
              <w:left w:val="nil"/>
              <w:bottom w:val="single" w:sz="8" w:space="0" w:color="auto"/>
              <w:right w:val="single" w:sz="8" w:space="0" w:color="auto"/>
            </w:tcBorders>
            <w:shd w:val="clear" w:color="auto" w:fill="auto"/>
            <w:noWrap/>
            <w:vAlign w:val="center"/>
          </w:tcPr>
          <w:p w14:paraId="75C682BD" w14:textId="77777777" w:rsidR="00871E95" w:rsidRPr="00EA3F23" w:rsidRDefault="00871E95" w:rsidP="00E416F3">
            <w:pPr>
              <w:spacing w:line="264" w:lineRule="auto"/>
              <w:jc w:val="center"/>
              <w:rPr>
                <w:color w:val="000000"/>
                <w:sz w:val="16"/>
                <w:szCs w:val="16"/>
              </w:rPr>
            </w:pPr>
            <w:r w:rsidRPr="00EA3F23">
              <w:rPr>
                <w:color w:val="000000"/>
                <w:sz w:val="16"/>
                <w:szCs w:val="16"/>
              </w:rPr>
              <w:t>11</w:t>
            </w:r>
          </w:p>
        </w:tc>
        <w:tc>
          <w:tcPr>
            <w:tcW w:w="434" w:type="dxa"/>
            <w:tcBorders>
              <w:top w:val="nil"/>
              <w:left w:val="nil"/>
              <w:bottom w:val="single" w:sz="8" w:space="0" w:color="auto"/>
              <w:right w:val="single" w:sz="8" w:space="0" w:color="auto"/>
            </w:tcBorders>
            <w:shd w:val="clear" w:color="auto" w:fill="auto"/>
            <w:noWrap/>
            <w:vAlign w:val="center"/>
          </w:tcPr>
          <w:p w14:paraId="5B927496" w14:textId="77777777" w:rsidR="00871E95" w:rsidRPr="00EA3F23" w:rsidRDefault="00871E95" w:rsidP="00E416F3">
            <w:pPr>
              <w:spacing w:line="264" w:lineRule="auto"/>
              <w:jc w:val="center"/>
              <w:rPr>
                <w:color w:val="000000"/>
                <w:sz w:val="16"/>
                <w:szCs w:val="16"/>
              </w:rPr>
            </w:pPr>
            <w:r w:rsidRPr="00EA3F23">
              <w:rPr>
                <w:color w:val="000000"/>
                <w:sz w:val="16"/>
                <w:szCs w:val="16"/>
              </w:rPr>
              <w:t>13</w:t>
            </w:r>
          </w:p>
        </w:tc>
        <w:tc>
          <w:tcPr>
            <w:tcW w:w="434" w:type="dxa"/>
            <w:tcBorders>
              <w:top w:val="nil"/>
              <w:left w:val="nil"/>
              <w:bottom w:val="single" w:sz="8" w:space="0" w:color="auto"/>
              <w:right w:val="single" w:sz="8" w:space="0" w:color="auto"/>
            </w:tcBorders>
            <w:shd w:val="clear" w:color="auto" w:fill="auto"/>
            <w:noWrap/>
            <w:vAlign w:val="center"/>
          </w:tcPr>
          <w:p w14:paraId="1C8F75F0"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46AC2AB0" w14:textId="77777777" w:rsidR="00871E95" w:rsidRPr="00EA3F23" w:rsidRDefault="00871E95" w:rsidP="00E416F3">
            <w:pPr>
              <w:spacing w:line="264" w:lineRule="auto"/>
              <w:jc w:val="center"/>
              <w:rPr>
                <w:color w:val="000000"/>
                <w:sz w:val="16"/>
                <w:szCs w:val="16"/>
              </w:rPr>
            </w:pPr>
            <w:r w:rsidRPr="00EA3F23">
              <w:rPr>
                <w:color w:val="000000"/>
                <w:sz w:val="16"/>
                <w:szCs w:val="16"/>
              </w:rPr>
              <w:t>10</w:t>
            </w:r>
          </w:p>
        </w:tc>
        <w:tc>
          <w:tcPr>
            <w:tcW w:w="434" w:type="dxa"/>
            <w:tcBorders>
              <w:top w:val="nil"/>
              <w:left w:val="nil"/>
              <w:bottom w:val="single" w:sz="8" w:space="0" w:color="auto"/>
              <w:right w:val="single" w:sz="8" w:space="0" w:color="auto"/>
            </w:tcBorders>
            <w:shd w:val="clear" w:color="auto" w:fill="auto"/>
            <w:noWrap/>
            <w:vAlign w:val="center"/>
          </w:tcPr>
          <w:p w14:paraId="55EE8C1C" w14:textId="77777777" w:rsidR="00871E95" w:rsidRPr="00EA3F23" w:rsidRDefault="00871E95" w:rsidP="00E416F3">
            <w:pPr>
              <w:spacing w:line="264" w:lineRule="auto"/>
              <w:jc w:val="center"/>
              <w:rPr>
                <w:color w:val="000000"/>
                <w:sz w:val="16"/>
                <w:szCs w:val="16"/>
              </w:rPr>
            </w:pPr>
            <w:r w:rsidRPr="00EA3F23">
              <w:rPr>
                <w:color w:val="000000"/>
                <w:sz w:val="16"/>
                <w:szCs w:val="16"/>
              </w:rPr>
              <w:t>11</w:t>
            </w:r>
          </w:p>
        </w:tc>
        <w:tc>
          <w:tcPr>
            <w:tcW w:w="434" w:type="dxa"/>
            <w:tcBorders>
              <w:top w:val="nil"/>
              <w:left w:val="nil"/>
              <w:bottom w:val="single" w:sz="8" w:space="0" w:color="auto"/>
              <w:right w:val="single" w:sz="8" w:space="0" w:color="auto"/>
            </w:tcBorders>
            <w:shd w:val="clear" w:color="auto" w:fill="auto"/>
            <w:noWrap/>
            <w:vAlign w:val="center"/>
          </w:tcPr>
          <w:p w14:paraId="3B81F6C6" w14:textId="77777777" w:rsidR="00871E95" w:rsidRPr="00EA3F23" w:rsidRDefault="00871E95" w:rsidP="00E416F3">
            <w:pPr>
              <w:spacing w:line="264" w:lineRule="auto"/>
              <w:jc w:val="center"/>
              <w:rPr>
                <w:color w:val="000000"/>
                <w:sz w:val="16"/>
                <w:szCs w:val="16"/>
              </w:rPr>
            </w:pPr>
            <w:r w:rsidRPr="00EA3F23">
              <w:rPr>
                <w:color w:val="000000"/>
                <w:sz w:val="16"/>
                <w:szCs w:val="16"/>
              </w:rPr>
              <w:t>10</w:t>
            </w:r>
          </w:p>
        </w:tc>
        <w:tc>
          <w:tcPr>
            <w:tcW w:w="434" w:type="dxa"/>
            <w:tcBorders>
              <w:top w:val="nil"/>
              <w:left w:val="nil"/>
              <w:bottom w:val="single" w:sz="8" w:space="0" w:color="auto"/>
              <w:right w:val="single" w:sz="8" w:space="0" w:color="auto"/>
            </w:tcBorders>
            <w:shd w:val="clear" w:color="auto" w:fill="auto"/>
            <w:noWrap/>
            <w:vAlign w:val="center"/>
          </w:tcPr>
          <w:p w14:paraId="03E4D34A"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7C8A6AB0" w14:textId="77777777" w:rsidR="00871E95" w:rsidRPr="00EA3F23" w:rsidRDefault="00871E95" w:rsidP="00E416F3">
            <w:pPr>
              <w:spacing w:line="264" w:lineRule="auto"/>
              <w:jc w:val="center"/>
              <w:rPr>
                <w:color w:val="000000"/>
                <w:sz w:val="16"/>
                <w:szCs w:val="16"/>
              </w:rPr>
            </w:pPr>
            <w:r w:rsidRPr="00EA3F23">
              <w:rPr>
                <w:color w:val="000000"/>
                <w:sz w:val="16"/>
                <w:szCs w:val="16"/>
              </w:rPr>
              <w:t>10</w:t>
            </w:r>
          </w:p>
        </w:tc>
        <w:tc>
          <w:tcPr>
            <w:tcW w:w="434" w:type="dxa"/>
            <w:tcBorders>
              <w:top w:val="nil"/>
              <w:left w:val="nil"/>
              <w:bottom w:val="single" w:sz="8" w:space="0" w:color="auto"/>
              <w:right w:val="single" w:sz="8" w:space="0" w:color="auto"/>
            </w:tcBorders>
            <w:shd w:val="clear" w:color="auto" w:fill="auto"/>
            <w:noWrap/>
            <w:vAlign w:val="center"/>
          </w:tcPr>
          <w:p w14:paraId="652BD39A" w14:textId="77777777" w:rsidR="00871E95" w:rsidRPr="00EA3F23" w:rsidRDefault="00871E95" w:rsidP="00E416F3">
            <w:pPr>
              <w:spacing w:line="264" w:lineRule="auto"/>
              <w:jc w:val="center"/>
              <w:rPr>
                <w:color w:val="000000"/>
                <w:sz w:val="16"/>
                <w:szCs w:val="16"/>
              </w:rPr>
            </w:pPr>
            <w:r w:rsidRPr="00EA3F23">
              <w:rPr>
                <w:color w:val="000000"/>
                <w:sz w:val="16"/>
                <w:szCs w:val="16"/>
              </w:rPr>
              <w:t>9</w:t>
            </w:r>
          </w:p>
        </w:tc>
        <w:tc>
          <w:tcPr>
            <w:tcW w:w="434" w:type="dxa"/>
            <w:tcBorders>
              <w:top w:val="nil"/>
              <w:left w:val="nil"/>
              <w:bottom w:val="single" w:sz="8" w:space="0" w:color="auto"/>
              <w:right w:val="single" w:sz="8" w:space="0" w:color="auto"/>
            </w:tcBorders>
            <w:shd w:val="clear" w:color="auto" w:fill="auto"/>
            <w:noWrap/>
            <w:vAlign w:val="center"/>
          </w:tcPr>
          <w:p w14:paraId="5D61A9EA" w14:textId="77777777" w:rsidR="00871E95" w:rsidRPr="00EA3F23" w:rsidRDefault="00871E95" w:rsidP="00E416F3">
            <w:pPr>
              <w:spacing w:line="264" w:lineRule="auto"/>
              <w:jc w:val="center"/>
              <w:rPr>
                <w:color w:val="000000"/>
                <w:sz w:val="16"/>
                <w:szCs w:val="16"/>
              </w:rPr>
            </w:pPr>
            <w:r w:rsidRPr="00EA3F23">
              <w:rPr>
                <w:color w:val="000000"/>
                <w:sz w:val="16"/>
                <w:szCs w:val="16"/>
              </w:rPr>
              <w:t>6</w:t>
            </w:r>
          </w:p>
        </w:tc>
      </w:tr>
      <w:tr w:rsidR="00871E95" w:rsidRPr="00EA3F23" w14:paraId="554BF692"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1AD268DC" w14:textId="77777777" w:rsidR="00871E95" w:rsidRPr="00EA3F23" w:rsidRDefault="00871E95" w:rsidP="00E416F3">
            <w:pPr>
              <w:spacing w:line="264" w:lineRule="auto"/>
              <w:rPr>
                <w:color w:val="000000"/>
                <w:sz w:val="16"/>
                <w:szCs w:val="16"/>
              </w:rPr>
            </w:pPr>
            <w:r w:rsidRPr="00EA3F23">
              <w:rPr>
                <w:color w:val="000000"/>
                <w:sz w:val="16"/>
                <w:szCs w:val="16"/>
              </w:rPr>
              <w:t>G01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150D84B6" w14:textId="77777777" w:rsidR="00871E95" w:rsidRPr="00EA3F23" w:rsidRDefault="00871E95" w:rsidP="00E416F3">
            <w:pPr>
              <w:spacing w:line="264" w:lineRule="auto"/>
              <w:rPr>
                <w:color w:val="000000"/>
                <w:sz w:val="16"/>
                <w:szCs w:val="18"/>
              </w:rPr>
            </w:pPr>
            <w:r w:rsidRPr="00EA3F23">
              <w:rPr>
                <w:color w:val="000000"/>
                <w:sz w:val="16"/>
                <w:szCs w:val="18"/>
              </w:rPr>
              <w:t>Lighting load management</w:t>
            </w:r>
          </w:p>
        </w:tc>
        <w:tc>
          <w:tcPr>
            <w:tcW w:w="1109" w:type="dxa"/>
            <w:tcBorders>
              <w:top w:val="nil"/>
              <w:left w:val="nil"/>
              <w:bottom w:val="single" w:sz="4" w:space="0" w:color="auto"/>
              <w:right w:val="single" w:sz="4" w:space="0" w:color="auto"/>
            </w:tcBorders>
            <w:shd w:val="clear" w:color="auto" w:fill="auto"/>
            <w:noWrap/>
            <w:vAlign w:val="center"/>
          </w:tcPr>
          <w:p w14:paraId="42A8E3DA" w14:textId="77777777" w:rsidR="00871E95" w:rsidRPr="00EA3F23" w:rsidRDefault="00871E95" w:rsidP="00E416F3">
            <w:pPr>
              <w:spacing w:line="264" w:lineRule="auto"/>
              <w:rPr>
                <w:color w:val="000000"/>
                <w:sz w:val="16"/>
                <w:szCs w:val="18"/>
              </w:rPr>
            </w:pPr>
            <w:r w:rsidRPr="00EA3F23">
              <w:rPr>
                <w:color w:val="000000"/>
                <w:sz w:val="16"/>
                <w:szCs w:val="18"/>
              </w:rPr>
              <w:t>C406.3.2</w:t>
            </w:r>
          </w:p>
        </w:tc>
        <w:tc>
          <w:tcPr>
            <w:tcW w:w="433" w:type="dxa"/>
            <w:tcBorders>
              <w:top w:val="nil"/>
              <w:left w:val="nil"/>
              <w:bottom w:val="single" w:sz="4" w:space="0" w:color="auto"/>
              <w:right w:val="single" w:sz="4" w:space="0" w:color="auto"/>
            </w:tcBorders>
            <w:vAlign w:val="center"/>
          </w:tcPr>
          <w:p w14:paraId="643A02B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3" w:type="dxa"/>
            <w:tcBorders>
              <w:top w:val="nil"/>
              <w:left w:val="single" w:sz="4" w:space="0" w:color="auto"/>
              <w:bottom w:val="single" w:sz="4" w:space="0" w:color="auto"/>
              <w:right w:val="single" w:sz="4" w:space="0" w:color="auto"/>
            </w:tcBorders>
            <w:vAlign w:val="center"/>
          </w:tcPr>
          <w:p w14:paraId="20868B6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49FE53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52911D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3" w:type="dxa"/>
            <w:tcBorders>
              <w:top w:val="nil"/>
              <w:left w:val="nil"/>
              <w:bottom w:val="single" w:sz="4" w:space="0" w:color="auto"/>
              <w:right w:val="single" w:sz="4" w:space="0" w:color="auto"/>
            </w:tcBorders>
            <w:shd w:val="clear" w:color="auto" w:fill="auto"/>
            <w:noWrap/>
            <w:vAlign w:val="center"/>
          </w:tcPr>
          <w:p w14:paraId="739D90E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7ECC280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7927C2F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056E9F4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7FE00BE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51366D5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300DB8B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19730B1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6D7DFC7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154B9CD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10CD2A7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29E2035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5EA64B8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2CADA6E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8" w:space="0" w:color="auto"/>
            </w:tcBorders>
            <w:shd w:val="clear" w:color="auto" w:fill="auto"/>
            <w:noWrap/>
            <w:vAlign w:val="center"/>
          </w:tcPr>
          <w:p w14:paraId="1CE9ED9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r>
      <w:tr w:rsidR="00871E95" w:rsidRPr="00EA3F23" w14:paraId="437D955C"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5E3F1488" w14:textId="77777777" w:rsidR="00871E95" w:rsidRPr="00EA3F23" w:rsidRDefault="00871E95" w:rsidP="00E416F3">
            <w:pPr>
              <w:spacing w:line="264" w:lineRule="auto"/>
              <w:rPr>
                <w:color w:val="000000"/>
                <w:sz w:val="16"/>
                <w:szCs w:val="16"/>
              </w:rPr>
            </w:pPr>
            <w:r w:rsidRPr="00EA3F23">
              <w:rPr>
                <w:color w:val="000000"/>
                <w:sz w:val="16"/>
                <w:szCs w:val="16"/>
              </w:rPr>
              <w:t>G02</w:t>
            </w:r>
          </w:p>
        </w:tc>
        <w:tc>
          <w:tcPr>
            <w:tcW w:w="3150" w:type="dxa"/>
            <w:tcBorders>
              <w:top w:val="nil"/>
              <w:left w:val="single" w:sz="4" w:space="0" w:color="auto"/>
              <w:bottom w:val="single" w:sz="4" w:space="0" w:color="auto"/>
              <w:right w:val="single" w:sz="4" w:space="0" w:color="auto"/>
            </w:tcBorders>
            <w:shd w:val="clear" w:color="auto" w:fill="auto"/>
            <w:vAlign w:val="center"/>
          </w:tcPr>
          <w:p w14:paraId="350388E9" w14:textId="77777777" w:rsidR="00871E95" w:rsidRPr="00EA3F23" w:rsidRDefault="00871E95" w:rsidP="00E416F3">
            <w:pPr>
              <w:spacing w:line="264" w:lineRule="auto"/>
              <w:rPr>
                <w:color w:val="000000"/>
                <w:sz w:val="16"/>
                <w:szCs w:val="18"/>
              </w:rPr>
            </w:pPr>
            <w:r w:rsidRPr="00EA3F23">
              <w:rPr>
                <w:color w:val="000000"/>
                <w:sz w:val="16"/>
                <w:szCs w:val="18"/>
              </w:rPr>
              <w:t>HVAC load management</w:t>
            </w:r>
          </w:p>
        </w:tc>
        <w:tc>
          <w:tcPr>
            <w:tcW w:w="1109" w:type="dxa"/>
            <w:tcBorders>
              <w:top w:val="nil"/>
              <w:left w:val="nil"/>
              <w:bottom w:val="single" w:sz="4" w:space="0" w:color="auto"/>
              <w:right w:val="single" w:sz="4" w:space="0" w:color="auto"/>
            </w:tcBorders>
            <w:shd w:val="clear" w:color="auto" w:fill="auto"/>
            <w:noWrap/>
            <w:vAlign w:val="center"/>
          </w:tcPr>
          <w:p w14:paraId="63A834E0" w14:textId="77777777" w:rsidR="00871E95" w:rsidRPr="00EA3F23" w:rsidRDefault="00871E95" w:rsidP="00E416F3">
            <w:pPr>
              <w:spacing w:line="264" w:lineRule="auto"/>
              <w:rPr>
                <w:color w:val="000000"/>
                <w:sz w:val="16"/>
                <w:szCs w:val="18"/>
              </w:rPr>
            </w:pPr>
            <w:r w:rsidRPr="00EA3F23">
              <w:rPr>
                <w:color w:val="000000"/>
                <w:sz w:val="16"/>
                <w:szCs w:val="18"/>
              </w:rPr>
              <w:t>C406.3.3</w:t>
            </w:r>
          </w:p>
        </w:tc>
        <w:tc>
          <w:tcPr>
            <w:tcW w:w="433" w:type="dxa"/>
            <w:tcBorders>
              <w:top w:val="nil"/>
              <w:left w:val="nil"/>
              <w:bottom w:val="single" w:sz="4" w:space="0" w:color="auto"/>
              <w:right w:val="single" w:sz="4" w:space="0" w:color="auto"/>
            </w:tcBorders>
            <w:vAlign w:val="center"/>
          </w:tcPr>
          <w:p w14:paraId="4701543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single" w:sz="4" w:space="0" w:color="auto"/>
              <w:bottom w:val="single" w:sz="4" w:space="0" w:color="auto"/>
              <w:right w:val="single" w:sz="4" w:space="0" w:color="auto"/>
            </w:tcBorders>
            <w:vAlign w:val="center"/>
          </w:tcPr>
          <w:p w14:paraId="190959F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6CE10B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A64BD4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3" w:type="dxa"/>
            <w:tcBorders>
              <w:top w:val="nil"/>
              <w:left w:val="nil"/>
              <w:bottom w:val="single" w:sz="4" w:space="0" w:color="auto"/>
              <w:right w:val="single" w:sz="4" w:space="0" w:color="auto"/>
            </w:tcBorders>
            <w:shd w:val="clear" w:color="auto" w:fill="auto"/>
            <w:noWrap/>
            <w:vAlign w:val="center"/>
          </w:tcPr>
          <w:p w14:paraId="05BD795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50E431C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5D577EB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00A4BB8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4ABBC2E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202FDD2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nil"/>
              <w:left w:val="nil"/>
              <w:bottom w:val="single" w:sz="4" w:space="0" w:color="auto"/>
              <w:right w:val="single" w:sz="4" w:space="0" w:color="auto"/>
            </w:tcBorders>
            <w:shd w:val="clear" w:color="auto" w:fill="auto"/>
            <w:noWrap/>
            <w:vAlign w:val="center"/>
          </w:tcPr>
          <w:p w14:paraId="6742DA1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0AB5401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nil"/>
              <w:left w:val="nil"/>
              <w:bottom w:val="single" w:sz="4" w:space="0" w:color="auto"/>
              <w:right w:val="single" w:sz="4" w:space="0" w:color="auto"/>
            </w:tcBorders>
            <w:shd w:val="clear" w:color="auto" w:fill="auto"/>
            <w:noWrap/>
            <w:vAlign w:val="center"/>
          </w:tcPr>
          <w:p w14:paraId="6668210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43C8A4C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03660A7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nil"/>
              <w:left w:val="nil"/>
              <w:bottom w:val="single" w:sz="4" w:space="0" w:color="auto"/>
              <w:right w:val="single" w:sz="4" w:space="0" w:color="auto"/>
            </w:tcBorders>
            <w:shd w:val="clear" w:color="auto" w:fill="auto"/>
            <w:noWrap/>
            <w:vAlign w:val="center"/>
          </w:tcPr>
          <w:p w14:paraId="7CAD069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14E3D7D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03DCBB2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8" w:space="0" w:color="auto"/>
            </w:tcBorders>
            <w:shd w:val="clear" w:color="auto" w:fill="auto"/>
            <w:noWrap/>
            <w:vAlign w:val="center"/>
          </w:tcPr>
          <w:p w14:paraId="4604DC2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r>
      <w:tr w:rsidR="00871E95" w:rsidRPr="00EA3F23" w14:paraId="4C5A38CC"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43D7CD2D" w14:textId="77777777" w:rsidR="00871E95" w:rsidRPr="00EA3F23" w:rsidRDefault="00871E95" w:rsidP="00E416F3">
            <w:pPr>
              <w:spacing w:line="264" w:lineRule="auto"/>
              <w:rPr>
                <w:color w:val="000000"/>
                <w:sz w:val="16"/>
                <w:szCs w:val="16"/>
              </w:rPr>
            </w:pPr>
            <w:r w:rsidRPr="00EA3F23">
              <w:rPr>
                <w:color w:val="000000"/>
                <w:sz w:val="16"/>
                <w:szCs w:val="16"/>
              </w:rPr>
              <w:t>G03</w:t>
            </w:r>
          </w:p>
        </w:tc>
        <w:tc>
          <w:tcPr>
            <w:tcW w:w="3150" w:type="dxa"/>
            <w:tcBorders>
              <w:top w:val="nil"/>
              <w:left w:val="single" w:sz="4" w:space="0" w:color="auto"/>
              <w:bottom w:val="single" w:sz="4" w:space="0" w:color="auto"/>
              <w:right w:val="single" w:sz="4" w:space="0" w:color="auto"/>
            </w:tcBorders>
            <w:shd w:val="clear" w:color="auto" w:fill="auto"/>
            <w:vAlign w:val="center"/>
          </w:tcPr>
          <w:p w14:paraId="48E7209F" w14:textId="77777777" w:rsidR="00871E95" w:rsidRPr="00EA3F23" w:rsidRDefault="00871E95" w:rsidP="00E416F3">
            <w:pPr>
              <w:spacing w:line="264" w:lineRule="auto"/>
              <w:rPr>
                <w:color w:val="000000"/>
                <w:sz w:val="16"/>
                <w:szCs w:val="18"/>
              </w:rPr>
            </w:pPr>
            <w:r w:rsidRPr="00EA3F23">
              <w:rPr>
                <w:color w:val="000000"/>
                <w:sz w:val="16"/>
                <w:szCs w:val="18"/>
              </w:rPr>
              <w:t xml:space="preserve">Automated shading </w:t>
            </w:r>
          </w:p>
        </w:tc>
        <w:tc>
          <w:tcPr>
            <w:tcW w:w="1109" w:type="dxa"/>
            <w:tcBorders>
              <w:top w:val="nil"/>
              <w:left w:val="nil"/>
              <w:bottom w:val="single" w:sz="4" w:space="0" w:color="auto"/>
              <w:right w:val="single" w:sz="4" w:space="0" w:color="auto"/>
            </w:tcBorders>
            <w:shd w:val="clear" w:color="auto" w:fill="auto"/>
            <w:noWrap/>
            <w:vAlign w:val="center"/>
          </w:tcPr>
          <w:p w14:paraId="65DB5577" w14:textId="77777777" w:rsidR="00871E95" w:rsidRPr="00EA3F23" w:rsidRDefault="00871E95" w:rsidP="00E416F3">
            <w:pPr>
              <w:spacing w:line="264" w:lineRule="auto"/>
              <w:rPr>
                <w:color w:val="000000"/>
                <w:sz w:val="16"/>
                <w:szCs w:val="18"/>
              </w:rPr>
            </w:pPr>
            <w:r w:rsidRPr="00EA3F23">
              <w:rPr>
                <w:color w:val="000000"/>
                <w:sz w:val="16"/>
                <w:szCs w:val="18"/>
              </w:rPr>
              <w:t>C406.3.4</w:t>
            </w:r>
          </w:p>
        </w:tc>
        <w:tc>
          <w:tcPr>
            <w:tcW w:w="433" w:type="dxa"/>
            <w:tcBorders>
              <w:top w:val="nil"/>
              <w:left w:val="nil"/>
              <w:bottom w:val="single" w:sz="4" w:space="0" w:color="auto"/>
              <w:right w:val="single" w:sz="4" w:space="0" w:color="auto"/>
            </w:tcBorders>
            <w:vAlign w:val="center"/>
          </w:tcPr>
          <w:p w14:paraId="2A6AB10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3" w:type="dxa"/>
            <w:tcBorders>
              <w:top w:val="nil"/>
              <w:left w:val="single" w:sz="4" w:space="0" w:color="auto"/>
              <w:bottom w:val="single" w:sz="4" w:space="0" w:color="auto"/>
              <w:right w:val="single" w:sz="4" w:space="0" w:color="auto"/>
            </w:tcBorders>
            <w:vAlign w:val="center"/>
          </w:tcPr>
          <w:p w14:paraId="5A169B4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050F4E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CCFF52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3" w:type="dxa"/>
            <w:tcBorders>
              <w:top w:val="nil"/>
              <w:left w:val="nil"/>
              <w:bottom w:val="single" w:sz="4" w:space="0" w:color="auto"/>
              <w:right w:val="single" w:sz="4" w:space="0" w:color="auto"/>
            </w:tcBorders>
            <w:shd w:val="clear" w:color="auto" w:fill="auto"/>
            <w:noWrap/>
            <w:vAlign w:val="center"/>
          </w:tcPr>
          <w:p w14:paraId="40FD55C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51CF8C8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224DFDF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2514C30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288B86C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0BBECEA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320A72E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55E79F8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31E0B99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153BC53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310AC5F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055AA5C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01956FA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5CE7FB6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8" w:space="0" w:color="auto"/>
            </w:tcBorders>
            <w:shd w:val="clear" w:color="auto" w:fill="auto"/>
            <w:noWrap/>
            <w:vAlign w:val="center"/>
          </w:tcPr>
          <w:p w14:paraId="4AA58E8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r>
      <w:tr w:rsidR="00871E95" w:rsidRPr="00EA3F23" w14:paraId="2AD540BF"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3C41BCD5" w14:textId="77777777" w:rsidR="00871E95" w:rsidRPr="00EA3F23" w:rsidRDefault="00871E95" w:rsidP="00E416F3">
            <w:pPr>
              <w:spacing w:line="264" w:lineRule="auto"/>
              <w:rPr>
                <w:color w:val="000000"/>
                <w:sz w:val="16"/>
                <w:szCs w:val="16"/>
              </w:rPr>
            </w:pPr>
            <w:r w:rsidRPr="00EA3F23">
              <w:rPr>
                <w:color w:val="000000"/>
                <w:sz w:val="16"/>
                <w:szCs w:val="16"/>
              </w:rPr>
              <w:t>G04</w:t>
            </w:r>
          </w:p>
        </w:tc>
        <w:tc>
          <w:tcPr>
            <w:tcW w:w="3150" w:type="dxa"/>
            <w:tcBorders>
              <w:top w:val="nil"/>
              <w:left w:val="single" w:sz="4" w:space="0" w:color="auto"/>
              <w:bottom w:val="single" w:sz="4" w:space="0" w:color="auto"/>
              <w:right w:val="single" w:sz="4" w:space="0" w:color="auto"/>
            </w:tcBorders>
            <w:shd w:val="clear" w:color="auto" w:fill="auto"/>
            <w:vAlign w:val="center"/>
          </w:tcPr>
          <w:p w14:paraId="40F5FF3C" w14:textId="77777777" w:rsidR="00871E95" w:rsidRPr="00EA3F23" w:rsidRDefault="00871E95" w:rsidP="00E416F3">
            <w:pPr>
              <w:spacing w:line="264" w:lineRule="auto"/>
              <w:rPr>
                <w:color w:val="000000"/>
                <w:sz w:val="16"/>
                <w:szCs w:val="18"/>
              </w:rPr>
            </w:pPr>
            <w:r w:rsidRPr="00EA3F23">
              <w:rPr>
                <w:color w:val="000000"/>
                <w:sz w:val="16"/>
                <w:szCs w:val="18"/>
              </w:rPr>
              <w:t>Electric energy storage</w:t>
            </w:r>
          </w:p>
        </w:tc>
        <w:tc>
          <w:tcPr>
            <w:tcW w:w="1109" w:type="dxa"/>
            <w:tcBorders>
              <w:top w:val="nil"/>
              <w:left w:val="nil"/>
              <w:bottom w:val="single" w:sz="4" w:space="0" w:color="auto"/>
              <w:right w:val="single" w:sz="4" w:space="0" w:color="auto"/>
            </w:tcBorders>
            <w:shd w:val="clear" w:color="auto" w:fill="auto"/>
            <w:noWrap/>
            <w:vAlign w:val="center"/>
          </w:tcPr>
          <w:p w14:paraId="384D820E" w14:textId="77777777" w:rsidR="00871E95" w:rsidRPr="00EA3F23" w:rsidRDefault="00871E95" w:rsidP="00E416F3">
            <w:pPr>
              <w:spacing w:line="264" w:lineRule="auto"/>
              <w:rPr>
                <w:color w:val="000000"/>
                <w:sz w:val="16"/>
                <w:szCs w:val="18"/>
              </w:rPr>
            </w:pPr>
            <w:r w:rsidRPr="00EA3F23">
              <w:rPr>
                <w:color w:val="000000"/>
                <w:sz w:val="16"/>
                <w:szCs w:val="18"/>
              </w:rPr>
              <w:t>C406.3.5</w:t>
            </w:r>
          </w:p>
        </w:tc>
        <w:tc>
          <w:tcPr>
            <w:tcW w:w="433" w:type="dxa"/>
            <w:tcBorders>
              <w:top w:val="nil"/>
              <w:left w:val="nil"/>
              <w:bottom w:val="single" w:sz="4" w:space="0" w:color="auto"/>
              <w:right w:val="single" w:sz="4" w:space="0" w:color="auto"/>
            </w:tcBorders>
            <w:vAlign w:val="center"/>
          </w:tcPr>
          <w:p w14:paraId="1083241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3" w:type="dxa"/>
            <w:tcBorders>
              <w:top w:val="nil"/>
              <w:left w:val="single" w:sz="4" w:space="0" w:color="auto"/>
              <w:bottom w:val="single" w:sz="4" w:space="0" w:color="auto"/>
              <w:right w:val="single" w:sz="4" w:space="0" w:color="auto"/>
            </w:tcBorders>
            <w:vAlign w:val="center"/>
          </w:tcPr>
          <w:p w14:paraId="120C210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65BFCD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2004C4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3" w:type="dxa"/>
            <w:tcBorders>
              <w:top w:val="nil"/>
              <w:left w:val="nil"/>
              <w:bottom w:val="single" w:sz="4" w:space="0" w:color="auto"/>
              <w:right w:val="single" w:sz="4" w:space="0" w:color="auto"/>
            </w:tcBorders>
            <w:shd w:val="clear" w:color="auto" w:fill="auto"/>
            <w:noWrap/>
            <w:vAlign w:val="center"/>
          </w:tcPr>
          <w:p w14:paraId="207C11C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52C3813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31403CF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086EEB5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2246C01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0F43421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224C28A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5EBF770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724595B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728D6F5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36F518C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73C4385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49B3898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07B0B59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8" w:space="0" w:color="auto"/>
            </w:tcBorders>
            <w:shd w:val="clear" w:color="auto" w:fill="auto"/>
            <w:noWrap/>
            <w:vAlign w:val="center"/>
          </w:tcPr>
          <w:p w14:paraId="2132899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r>
      <w:tr w:rsidR="00871E95" w:rsidRPr="00EA3F23" w14:paraId="7170C0C6"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52219F86" w14:textId="77777777" w:rsidR="00871E95" w:rsidRPr="00EA3F23" w:rsidRDefault="00871E95" w:rsidP="00E416F3">
            <w:pPr>
              <w:spacing w:line="264" w:lineRule="auto"/>
              <w:rPr>
                <w:color w:val="000000"/>
                <w:sz w:val="16"/>
                <w:szCs w:val="16"/>
              </w:rPr>
            </w:pPr>
            <w:r w:rsidRPr="00EA3F23">
              <w:rPr>
                <w:color w:val="000000"/>
                <w:sz w:val="16"/>
                <w:szCs w:val="16"/>
              </w:rPr>
              <w:t>G05</w:t>
            </w:r>
          </w:p>
        </w:tc>
        <w:tc>
          <w:tcPr>
            <w:tcW w:w="3150" w:type="dxa"/>
            <w:tcBorders>
              <w:top w:val="nil"/>
              <w:left w:val="single" w:sz="4" w:space="0" w:color="auto"/>
              <w:bottom w:val="single" w:sz="4" w:space="0" w:color="auto"/>
              <w:right w:val="single" w:sz="4" w:space="0" w:color="auto"/>
            </w:tcBorders>
            <w:shd w:val="clear" w:color="auto" w:fill="auto"/>
            <w:vAlign w:val="center"/>
          </w:tcPr>
          <w:p w14:paraId="6EF1C419" w14:textId="77777777" w:rsidR="00871E95" w:rsidRPr="00EA3F23" w:rsidRDefault="00871E95" w:rsidP="00E416F3">
            <w:pPr>
              <w:spacing w:line="264" w:lineRule="auto"/>
              <w:rPr>
                <w:color w:val="000000"/>
                <w:sz w:val="16"/>
                <w:szCs w:val="18"/>
              </w:rPr>
            </w:pPr>
            <w:r w:rsidRPr="00EA3F23">
              <w:rPr>
                <w:color w:val="000000"/>
                <w:sz w:val="16"/>
                <w:szCs w:val="18"/>
              </w:rPr>
              <w:t>Cooling energy storage</w:t>
            </w:r>
          </w:p>
        </w:tc>
        <w:tc>
          <w:tcPr>
            <w:tcW w:w="1109" w:type="dxa"/>
            <w:tcBorders>
              <w:top w:val="nil"/>
              <w:left w:val="nil"/>
              <w:bottom w:val="single" w:sz="4" w:space="0" w:color="auto"/>
              <w:right w:val="single" w:sz="4" w:space="0" w:color="auto"/>
            </w:tcBorders>
            <w:shd w:val="clear" w:color="auto" w:fill="auto"/>
            <w:noWrap/>
            <w:vAlign w:val="center"/>
          </w:tcPr>
          <w:p w14:paraId="4BFCECEA" w14:textId="77777777" w:rsidR="00871E95" w:rsidRPr="00EA3F23" w:rsidRDefault="00871E95" w:rsidP="00E416F3">
            <w:pPr>
              <w:spacing w:line="264" w:lineRule="auto"/>
              <w:rPr>
                <w:color w:val="000000"/>
                <w:sz w:val="16"/>
                <w:szCs w:val="18"/>
              </w:rPr>
            </w:pPr>
            <w:r w:rsidRPr="00EA3F23">
              <w:rPr>
                <w:color w:val="000000"/>
                <w:sz w:val="16"/>
                <w:szCs w:val="18"/>
              </w:rPr>
              <w:t>C406.3.6</w:t>
            </w:r>
          </w:p>
        </w:tc>
        <w:tc>
          <w:tcPr>
            <w:tcW w:w="433" w:type="dxa"/>
            <w:tcBorders>
              <w:top w:val="nil"/>
              <w:left w:val="nil"/>
              <w:bottom w:val="single" w:sz="4" w:space="0" w:color="auto"/>
              <w:right w:val="single" w:sz="4" w:space="0" w:color="auto"/>
            </w:tcBorders>
            <w:vAlign w:val="center"/>
          </w:tcPr>
          <w:p w14:paraId="4119B45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40</w:t>
            </w:r>
          </w:p>
        </w:tc>
        <w:tc>
          <w:tcPr>
            <w:tcW w:w="433" w:type="dxa"/>
            <w:tcBorders>
              <w:top w:val="nil"/>
              <w:left w:val="single" w:sz="4" w:space="0" w:color="auto"/>
              <w:bottom w:val="single" w:sz="4" w:space="0" w:color="auto"/>
              <w:right w:val="single" w:sz="4" w:space="0" w:color="auto"/>
            </w:tcBorders>
            <w:vAlign w:val="center"/>
          </w:tcPr>
          <w:p w14:paraId="12280D3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590369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88A6A5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3" w:type="dxa"/>
            <w:tcBorders>
              <w:top w:val="nil"/>
              <w:left w:val="nil"/>
              <w:bottom w:val="single" w:sz="4" w:space="0" w:color="auto"/>
              <w:right w:val="single" w:sz="4" w:space="0" w:color="auto"/>
            </w:tcBorders>
            <w:shd w:val="clear" w:color="auto" w:fill="auto"/>
            <w:noWrap/>
            <w:vAlign w:val="center"/>
          </w:tcPr>
          <w:p w14:paraId="611E434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35</w:t>
            </w:r>
          </w:p>
        </w:tc>
        <w:tc>
          <w:tcPr>
            <w:tcW w:w="434" w:type="dxa"/>
            <w:tcBorders>
              <w:top w:val="nil"/>
              <w:left w:val="nil"/>
              <w:bottom w:val="single" w:sz="4" w:space="0" w:color="auto"/>
              <w:right w:val="single" w:sz="4" w:space="0" w:color="auto"/>
            </w:tcBorders>
            <w:shd w:val="clear" w:color="auto" w:fill="auto"/>
            <w:noWrap/>
            <w:vAlign w:val="center"/>
          </w:tcPr>
          <w:p w14:paraId="6107D30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0438BF3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34</w:t>
            </w:r>
          </w:p>
        </w:tc>
        <w:tc>
          <w:tcPr>
            <w:tcW w:w="434" w:type="dxa"/>
            <w:tcBorders>
              <w:top w:val="nil"/>
              <w:left w:val="nil"/>
              <w:bottom w:val="single" w:sz="4" w:space="0" w:color="auto"/>
              <w:right w:val="single" w:sz="4" w:space="0" w:color="auto"/>
            </w:tcBorders>
            <w:shd w:val="clear" w:color="auto" w:fill="auto"/>
            <w:noWrap/>
            <w:vAlign w:val="center"/>
          </w:tcPr>
          <w:p w14:paraId="100D6A5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53</w:t>
            </w:r>
          </w:p>
        </w:tc>
        <w:tc>
          <w:tcPr>
            <w:tcW w:w="434" w:type="dxa"/>
            <w:tcBorders>
              <w:top w:val="nil"/>
              <w:left w:val="nil"/>
              <w:bottom w:val="single" w:sz="4" w:space="0" w:color="auto"/>
              <w:right w:val="single" w:sz="4" w:space="0" w:color="auto"/>
            </w:tcBorders>
            <w:shd w:val="clear" w:color="auto" w:fill="auto"/>
            <w:noWrap/>
            <w:vAlign w:val="center"/>
          </w:tcPr>
          <w:p w14:paraId="6DB65E8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08546A3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297B4A1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4" w:type="dxa"/>
            <w:tcBorders>
              <w:top w:val="nil"/>
              <w:left w:val="nil"/>
              <w:bottom w:val="single" w:sz="4" w:space="0" w:color="auto"/>
              <w:right w:val="single" w:sz="4" w:space="0" w:color="auto"/>
            </w:tcBorders>
            <w:shd w:val="clear" w:color="auto" w:fill="auto"/>
            <w:noWrap/>
            <w:vAlign w:val="center"/>
          </w:tcPr>
          <w:p w14:paraId="79D6688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3176411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20ABF50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7FE4206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6DBBE9D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5D0759B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7E089AC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8" w:space="0" w:color="auto"/>
            </w:tcBorders>
            <w:shd w:val="clear" w:color="auto" w:fill="auto"/>
            <w:noWrap/>
            <w:vAlign w:val="center"/>
          </w:tcPr>
          <w:p w14:paraId="2B26254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r>
      <w:tr w:rsidR="00871E95" w:rsidRPr="00EA3F23" w14:paraId="027AF56F"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0DA05DAD" w14:textId="77777777" w:rsidR="00871E95" w:rsidRPr="00EA3F23" w:rsidRDefault="00871E95" w:rsidP="00E416F3">
            <w:pPr>
              <w:spacing w:line="264" w:lineRule="auto"/>
              <w:rPr>
                <w:color w:val="000000"/>
                <w:sz w:val="16"/>
                <w:szCs w:val="16"/>
              </w:rPr>
            </w:pPr>
            <w:r w:rsidRPr="00EA3F23">
              <w:rPr>
                <w:color w:val="000000"/>
                <w:sz w:val="16"/>
                <w:szCs w:val="16"/>
              </w:rPr>
              <w:t>G06</w:t>
            </w:r>
          </w:p>
        </w:tc>
        <w:tc>
          <w:tcPr>
            <w:tcW w:w="3150" w:type="dxa"/>
            <w:tcBorders>
              <w:top w:val="nil"/>
              <w:left w:val="single" w:sz="4" w:space="0" w:color="auto"/>
              <w:bottom w:val="single" w:sz="4" w:space="0" w:color="auto"/>
              <w:right w:val="single" w:sz="4" w:space="0" w:color="auto"/>
            </w:tcBorders>
            <w:shd w:val="clear" w:color="auto" w:fill="auto"/>
            <w:vAlign w:val="center"/>
          </w:tcPr>
          <w:p w14:paraId="5C365F22" w14:textId="77777777" w:rsidR="00871E95" w:rsidRPr="00EA3F23" w:rsidRDefault="00871E95" w:rsidP="00E416F3">
            <w:pPr>
              <w:spacing w:line="264" w:lineRule="auto"/>
              <w:rPr>
                <w:color w:val="000000"/>
                <w:sz w:val="16"/>
                <w:szCs w:val="18"/>
              </w:rPr>
            </w:pPr>
            <w:r w:rsidRPr="00EA3F23">
              <w:rPr>
                <w:color w:val="000000"/>
                <w:sz w:val="16"/>
                <w:szCs w:val="18"/>
              </w:rPr>
              <w:t>SHW energy storage</w:t>
            </w:r>
          </w:p>
        </w:tc>
        <w:tc>
          <w:tcPr>
            <w:tcW w:w="1109" w:type="dxa"/>
            <w:tcBorders>
              <w:top w:val="nil"/>
              <w:left w:val="nil"/>
              <w:bottom w:val="single" w:sz="4" w:space="0" w:color="auto"/>
              <w:right w:val="single" w:sz="4" w:space="0" w:color="auto"/>
            </w:tcBorders>
            <w:shd w:val="clear" w:color="auto" w:fill="auto"/>
            <w:noWrap/>
            <w:vAlign w:val="center"/>
          </w:tcPr>
          <w:p w14:paraId="2CEC786A" w14:textId="77777777" w:rsidR="00871E95" w:rsidRPr="00EA3F23" w:rsidRDefault="00871E95" w:rsidP="00E416F3">
            <w:pPr>
              <w:spacing w:line="264" w:lineRule="auto"/>
              <w:rPr>
                <w:color w:val="000000"/>
                <w:sz w:val="16"/>
                <w:szCs w:val="18"/>
              </w:rPr>
            </w:pPr>
            <w:r w:rsidRPr="00EA3F23">
              <w:rPr>
                <w:color w:val="000000"/>
                <w:sz w:val="16"/>
                <w:szCs w:val="18"/>
              </w:rPr>
              <w:t>C406.3.7</w:t>
            </w:r>
          </w:p>
        </w:tc>
        <w:tc>
          <w:tcPr>
            <w:tcW w:w="433" w:type="dxa"/>
            <w:tcBorders>
              <w:top w:val="nil"/>
              <w:left w:val="nil"/>
              <w:bottom w:val="single" w:sz="4" w:space="0" w:color="auto"/>
              <w:right w:val="single" w:sz="4" w:space="0" w:color="auto"/>
            </w:tcBorders>
            <w:vAlign w:val="center"/>
          </w:tcPr>
          <w:p w14:paraId="06D444E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3" w:type="dxa"/>
            <w:tcBorders>
              <w:top w:val="nil"/>
              <w:left w:val="single" w:sz="4" w:space="0" w:color="auto"/>
              <w:bottom w:val="single" w:sz="4" w:space="0" w:color="auto"/>
              <w:right w:val="single" w:sz="4" w:space="0" w:color="auto"/>
            </w:tcBorders>
            <w:vAlign w:val="center"/>
          </w:tcPr>
          <w:p w14:paraId="186486A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38E464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42ADF9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3" w:type="dxa"/>
            <w:tcBorders>
              <w:top w:val="nil"/>
              <w:left w:val="nil"/>
              <w:bottom w:val="single" w:sz="4" w:space="0" w:color="auto"/>
              <w:right w:val="single" w:sz="4" w:space="0" w:color="auto"/>
            </w:tcBorders>
            <w:shd w:val="clear" w:color="auto" w:fill="auto"/>
            <w:noWrap/>
            <w:vAlign w:val="center"/>
          </w:tcPr>
          <w:p w14:paraId="5BCFAC5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491390A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0EA1F51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7645698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5FEEFE0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6E94D24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5E539EF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490589B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74824A7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456E93A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3E23A6A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78BDB3A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20A1FD1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017712B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8" w:space="0" w:color="auto"/>
            </w:tcBorders>
            <w:shd w:val="clear" w:color="auto" w:fill="auto"/>
            <w:noWrap/>
            <w:vAlign w:val="center"/>
          </w:tcPr>
          <w:p w14:paraId="50164C5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r>
      <w:tr w:rsidR="00871E95" w:rsidRPr="00EA3F23" w14:paraId="4B484C24" w14:textId="77777777" w:rsidTr="00E416F3">
        <w:trPr>
          <w:trHeight w:val="144"/>
        </w:trPr>
        <w:tc>
          <w:tcPr>
            <w:tcW w:w="440" w:type="dxa"/>
            <w:tcBorders>
              <w:top w:val="single" w:sz="4" w:space="0" w:color="auto"/>
              <w:left w:val="single" w:sz="8" w:space="0" w:color="auto"/>
              <w:bottom w:val="single" w:sz="4" w:space="0" w:color="auto"/>
              <w:right w:val="single" w:sz="4" w:space="0" w:color="auto"/>
            </w:tcBorders>
            <w:vAlign w:val="center"/>
          </w:tcPr>
          <w:p w14:paraId="422643C5" w14:textId="77777777" w:rsidR="00871E95" w:rsidRPr="00EA3F23" w:rsidRDefault="00871E95" w:rsidP="00E416F3">
            <w:pPr>
              <w:spacing w:line="264" w:lineRule="auto"/>
              <w:rPr>
                <w:color w:val="000000"/>
                <w:sz w:val="16"/>
                <w:szCs w:val="16"/>
              </w:rPr>
            </w:pPr>
            <w:r w:rsidRPr="00EA3F23">
              <w:rPr>
                <w:color w:val="000000"/>
                <w:sz w:val="16"/>
                <w:szCs w:val="16"/>
              </w:rPr>
              <w:t>G07</w:t>
            </w:r>
          </w:p>
        </w:tc>
        <w:tc>
          <w:tcPr>
            <w:tcW w:w="3150" w:type="dxa"/>
            <w:tcBorders>
              <w:top w:val="nil"/>
              <w:left w:val="single" w:sz="4" w:space="0" w:color="auto"/>
              <w:bottom w:val="single" w:sz="4" w:space="0" w:color="auto"/>
              <w:right w:val="single" w:sz="4" w:space="0" w:color="auto"/>
            </w:tcBorders>
            <w:shd w:val="clear" w:color="auto" w:fill="auto"/>
            <w:vAlign w:val="center"/>
          </w:tcPr>
          <w:p w14:paraId="5102A8FF" w14:textId="77777777" w:rsidR="00871E95" w:rsidRPr="00EA3F23" w:rsidRDefault="00871E95" w:rsidP="00E416F3">
            <w:pPr>
              <w:spacing w:line="264" w:lineRule="auto"/>
              <w:rPr>
                <w:color w:val="000000"/>
                <w:sz w:val="16"/>
                <w:szCs w:val="18"/>
              </w:rPr>
            </w:pPr>
            <w:r w:rsidRPr="00EA3F23">
              <w:rPr>
                <w:i/>
                <w:iCs/>
                <w:color w:val="000000"/>
                <w:sz w:val="16"/>
                <w:szCs w:val="18"/>
              </w:rPr>
              <w:t>Building</w:t>
            </w:r>
            <w:r w:rsidRPr="00EA3F23">
              <w:rPr>
                <w:color w:val="000000"/>
                <w:sz w:val="16"/>
                <w:szCs w:val="18"/>
              </w:rPr>
              <w:t xml:space="preserve"> thermal mass</w:t>
            </w:r>
          </w:p>
        </w:tc>
        <w:tc>
          <w:tcPr>
            <w:tcW w:w="1109" w:type="dxa"/>
            <w:tcBorders>
              <w:top w:val="nil"/>
              <w:left w:val="nil"/>
              <w:bottom w:val="single" w:sz="4" w:space="0" w:color="auto"/>
              <w:right w:val="single" w:sz="4" w:space="0" w:color="auto"/>
            </w:tcBorders>
            <w:shd w:val="clear" w:color="auto" w:fill="auto"/>
            <w:noWrap/>
            <w:vAlign w:val="center"/>
            <w:hideMark/>
          </w:tcPr>
          <w:p w14:paraId="6E1A139A" w14:textId="77777777" w:rsidR="00871E95" w:rsidRPr="00EA3F23" w:rsidRDefault="00871E95" w:rsidP="00E416F3">
            <w:pPr>
              <w:spacing w:line="264" w:lineRule="auto"/>
              <w:rPr>
                <w:color w:val="000000"/>
                <w:sz w:val="16"/>
                <w:szCs w:val="18"/>
              </w:rPr>
            </w:pPr>
            <w:r w:rsidRPr="00EA3F23">
              <w:rPr>
                <w:color w:val="000000"/>
                <w:sz w:val="16"/>
                <w:szCs w:val="18"/>
              </w:rPr>
              <w:t>C406.3.8</w:t>
            </w:r>
          </w:p>
        </w:tc>
        <w:tc>
          <w:tcPr>
            <w:tcW w:w="433" w:type="dxa"/>
            <w:tcBorders>
              <w:top w:val="single" w:sz="4" w:space="0" w:color="auto"/>
              <w:left w:val="nil"/>
              <w:bottom w:val="single" w:sz="4" w:space="0" w:color="auto"/>
              <w:right w:val="single" w:sz="4" w:space="0" w:color="auto"/>
            </w:tcBorders>
            <w:vAlign w:val="center"/>
          </w:tcPr>
          <w:p w14:paraId="796EFA6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single" w:sz="4" w:space="0" w:color="auto"/>
              <w:left w:val="single" w:sz="4" w:space="0" w:color="auto"/>
              <w:bottom w:val="single" w:sz="4" w:space="0" w:color="auto"/>
              <w:right w:val="single" w:sz="4" w:space="0" w:color="auto"/>
            </w:tcBorders>
            <w:vAlign w:val="center"/>
          </w:tcPr>
          <w:p w14:paraId="3188F3D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88B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DFB1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2205F32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94CE9C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6B0E78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BB02D3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0C48AB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F09D38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704244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4F1846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071228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F45ACD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F03B4B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C39258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76088D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D6ED58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single" w:sz="4" w:space="0" w:color="auto"/>
              <w:left w:val="nil"/>
              <w:bottom w:val="single" w:sz="4" w:space="0" w:color="auto"/>
              <w:right w:val="single" w:sz="8" w:space="0" w:color="auto"/>
            </w:tcBorders>
            <w:shd w:val="clear" w:color="auto" w:fill="auto"/>
            <w:noWrap/>
            <w:vAlign w:val="center"/>
            <w:hideMark/>
          </w:tcPr>
          <w:p w14:paraId="3001ACA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r>
    </w:tbl>
    <w:p w14:paraId="2F9DEF00" w14:textId="77777777" w:rsidR="00871E95" w:rsidRPr="00EA3F23" w:rsidRDefault="00871E95" w:rsidP="00871E95">
      <w:pPr>
        <w:rPr>
          <w:color w:val="000000"/>
          <w:u w:val="single"/>
        </w:rPr>
      </w:pPr>
      <w:r w:rsidRPr="00EA3F23">
        <w:rPr>
          <w:color w:val="000000"/>
          <w:sz w:val="16"/>
          <w:szCs w:val="16"/>
          <w:u w:val="single"/>
        </w:rPr>
        <w:t xml:space="preserve">x = Credits excluded from this </w:t>
      </w:r>
      <w:r w:rsidRPr="00EA3F23">
        <w:rPr>
          <w:i/>
          <w:color w:val="000000"/>
          <w:sz w:val="16"/>
          <w:szCs w:val="16"/>
          <w:u w:val="single"/>
        </w:rPr>
        <w:t>building</w:t>
      </w:r>
      <w:r w:rsidRPr="00EA3F23">
        <w:rPr>
          <w:color w:val="000000"/>
          <w:sz w:val="16"/>
          <w:szCs w:val="16"/>
          <w:u w:val="single"/>
        </w:rPr>
        <w:t xml:space="preserve"> use type and climate zone.</w:t>
      </w:r>
    </w:p>
    <w:p w14:paraId="58E69862" w14:textId="60B1B6E6" w:rsidR="00E67E82" w:rsidRPr="00EA3F23" w:rsidRDefault="00E67E82">
      <w:pPr>
        <w:rPr>
          <w:color w:val="000000" w:themeColor="text1"/>
        </w:rPr>
      </w:pPr>
      <w:r w:rsidRPr="00EA3F23">
        <w:rPr>
          <w:color w:val="000000" w:themeColor="text1"/>
        </w:rPr>
        <w:br w:type="page"/>
      </w:r>
    </w:p>
    <w:p w14:paraId="1CC28D84" w14:textId="77777777" w:rsidR="00871E95" w:rsidRPr="00EA3F23" w:rsidRDefault="00871E95" w:rsidP="00871E95">
      <w:pPr>
        <w:keepNext/>
        <w:keepLines/>
        <w:spacing w:after="160" w:line="259" w:lineRule="auto"/>
        <w:rPr>
          <w:color w:val="000000" w:themeColor="text1"/>
        </w:rPr>
      </w:pPr>
    </w:p>
    <w:p w14:paraId="2170C916" w14:textId="06F5C4F4" w:rsidR="00871E95" w:rsidRPr="00EA3F23" w:rsidRDefault="00871E95" w:rsidP="00871E95">
      <w:pPr>
        <w:adjustRightInd w:val="0"/>
        <w:rPr>
          <w:b/>
          <w:bCs/>
          <w:color w:val="000000"/>
          <w:u w:val="single"/>
        </w:rPr>
      </w:pPr>
      <w:bookmarkStart w:id="27" w:name="_Hlk82355372"/>
      <w:r w:rsidRPr="00EA3F23">
        <w:rPr>
          <w:b/>
          <w:bCs/>
          <w:color w:val="000000"/>
          <w:u w:val="single"/>
        </w:rPr>
        <w:t xml:space="preserve">Table C406.3(7) Renewable and Load Management Credits for </w:t>
      </w:r>
      <w:r w:rsidR="003E020E" w:rsidRPr="00EA3F23">
        <w:rPr>
          <w:b/>
          <w:bCs/>
          <w:color w:val="000000"/>
          <w:u w:val="single"/>
        </w:rPr>
        <w:t>Group E Occupancies</w:t>
      </w:r>
    </w:p>
    <w:tbl>
      <w:tblPr>
        <w:tblW w:w="12940" w:type="dxa"/>
        <w:tblLayout w:type="fixed"/>
        <w:tblCellMar>
          <w:left w:w="14" w:type="dxa"/>
          <w:right w:w="14" w:type="dxa"/>
        </w:tblCellMar>
        <w:tblLook w:val="04A0" w:firstRow="1" w:lastRow="0" w:firstColumn="1" w:lastColumn="0" w:noHBand="0" w:noVBand="1"/>
      </w:tblPr>
      <w:tblGrid>
        <w:gridCol w:w="440"/>
        <w:gridCol w:w="3150"/>
        <w:gridCol w:w="1109"/>
        <w:gridCol w:w="433"/>
        <w:gridCol w:w="433"/>
        <w:gridCol w:w="433"/>
        <w:gridCol w:w="433"/>
        <w:gridCol w:w="433"/>
        <w:gridCol w:w="434"/>
        <w:gridCol w:w="434"/>
        <w:gridCol w:w="434"/>
        <w:gridCol w:w="434"/>
        <w:gridCol w:w="434"/>
        <w:gridCol w:w="434"/>
        <w:gridCol w:w="434"/>
        <w:gridCol w:w="434"/>
        <w:gridCol w:w="434"/>
        <w:gridCol w:w="434"/>
        <w:gridCol w:w="434"/>
        <w:gridCol w:w="434"/>
        <w:gridCol w:w="434"/>
        <w:gridCol w:w="434"/>
      </w:tblGrid>
      <w:tr w:rsidR="00871E95" w:rsidRPr="00EA3F23" w14:paraId="13A118F8" w14:textId="77777777" w:rsidTr="00E416F3">
        <w:trPr>
          <w:trHeight w:val="241"/>
        </w:trPr>
        <w:tc>
          <w:tcPr>
            <w:tcW w:w="440" w:type="dxa"/>
            <w:vMerge w:val="restart"/>
            <w:tcBorders>
              <w:top w:val="single" w:sz="8" w:space="0" w:color="auto"/>
              <w:left w:val="single" w:sz="8" w:space="0" w:color="auto"/>
              <w:right w:val="single" w:sz="4" w:space="0" w:color="auto"/>
            </w:tcBorders>
            <w:vAlign w:val="center"/>
          </w:tcPr>
          <w:p w14:paraId="7EDF1087" w14:textId="77777777" w:rsidR="00871E95" w:rsidRPr="00EA3F23" w:rsidRDefault="00871E95" w:rsidP="00E416F3">
            <w:pPr>
              <w:spacing w:line="264" w:lineRule="auto"/>
              <w:rPr>
                <w:b/>
                <w:bCs/>
                <w:color w:val="000000"/>
                <w:sz w:val="16"/>
                <w:szCs w:val="16"/>
              </w:rPr>
            </w:pPr>
            <w:r w:rsidRPr="00EA3F23">
              <w:rPr>
                <w:b/>
                <w:bCs/>
                <w:color w:val="000000"/>
                <w:sz w:val="16"/>
                <w:szCs w:val="16"/>
              </w:rPr>
              <w:t>ID</w:t>
            </w:r>
          </w:p>
        </w:tc>
        <w:tc>
          <w:tcPr>
            <w:tcW w:w="3150" w:type="dxa"/>
            <w:vMerge w:val="restart"/>
            <w:tcBorders>
              <w:top w:val="single" w:sz="8" w:space="0" w:color="auto"/>
              <w:left w:val="single" w:sz="8" w:space="0" w:color="auto"/>
              <w:right w:val="single" w:sz="4" w:space="0" w:color="auto"/>
            </w:tcBorders>
            <w:vAlign w:val="center"/>
          </w:tcPr>
          <w:p w14:paraId="4E8A0C72" w14:textId="77777777" w:rsidR="00871E95" w:rsidRPr="00EA3F23" w:rsidRDefault="00871E95" w:rsidP="00E416F3">
            <w:pPr>
              <w:spacing w:line="264" w:lineRule="auto"/>
              <w:rPr>
                <w:b/>
                <w:bCs/>
                <w:color w:val="000000"/>
                <w:sz w:val="16"/>
                <w:szCs w:val="16"/>
              </w:rPr>
            </w:pPr>
            <w:r w:rsidRPr="00EA3F23">
              <w:rPr>
                <w:b/>
                <w:bCs/>
                <w:color w:val="000000"/>
                <w:sz w:val="16"/>
                <w:szCs w:val="16"/>
              </w:rPr>
              <w:t>Energy Credit Abbreviated Title</w:t>
            </w:r>
          </w:p>
        </w:tc>
        <w:tc>
          <w:tcPr>
            <w:tcW w:w="1109" w:type="dxa"/>
            <w:vMerge w:val="restart"/>
            <w:tcBorders>
              <w:top w:val="single" w:sz="8" w:space="0" w:color="auto"/>
              <w:left w:val="single" w:sz="8" w:space="0" w:color="auto"/>
              <w:right w:val="single" w:sz="4" w:space="0" w:color="auto"/>
            </w:tcBorders>
            <w:shd w:val="clear" w:color="auto" w:fill="auto"/>
            <w:noWrap/>
            <w:vAlign w:val="center"/>
          </w:tcPr>
          <w:p w14:paraId="210C3F91" w14:textId="77777777" w:rsidR="00871E95" w:rsidRPr="00EA3F23" w:rsidRDefault="00871E95" w:rsidP="00E416F3">
            <w:pPr>
              <w:spacing w:line="264" w:lineRule="auto"/>
              <w:rPr>
                <w:b/>
                <w:bCs/>
                <w:color w:val="000000"/>
                <w:sz w:val="16"/>
                <w:szCs w:val="16"/>
              </w:rPr>
            </w:pPr>
            <w:r w:rsidRPr="00EA3F23">
              <w:rPr>
                <w:b/>
                <w:bCs/>
                <w:color w:val="000000"/>
                <w:sz w:val="16"/>
                <w:szCs w:val="16"/>
              </w:rPr>
              <w:t xml:space="preserve">Section </w:t>
            </w:r>
          </w:p>
        </w:tc>
        <w:tc>
          <w:tcPr>
            <w:tcW w:w="8241" w:type="dxa"/>
            <w:gridSpan w:val="19"/>
            <w:tcBorders>
              <w:top w:val="single" w:sz="8" w:space="0" w:color="auto"/>
              <w:left w:val="nil"/>
              <w:bottom w:val="single" w:sz="8" w:space="0" w:color="auto"/>
              <w:right w:val="single" w:sz="8" w:space="0" w:color="auto"/>
            </w:tcBorders>
            <w:vAlign w:val="center"/>
          </w:tcPr>
          <w:p w14:paraId="6DEF627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Climate Zone</w:t>
            </w:r>
          </w:p>
        </w:tc>
      </w:tr>
      <w:tr w:rsidR="00871E95" w:rsidRPr="00EA3F23" w14:paraId="6D1C825C" w14:textId="77777777" w:rsidTr="00E416F3">
        <w:trPr>
          <w:trHeight w:val="46"/>
        </w:trPr>
        <w:tc>
          <w:tcPr>
            <w:tcW w:w="440" w:type="dxa"/>
            <w:vMerge/>
            <w:tcBorders>
              <w:left w:val="single" w:sz="8" w:space="0" w:color="auto"/>
              <w:bottom w:val="single" w:sz="8" w:space="0" w:color="auto"/>
              <w:right w:val="single" w:sz="4" w:space="0" w:color="auto"/>
            </w:tcBorders>
            <w:vAlign w:val="center"/>
          </w:tcPr>
          <w:p w14:paraId="26479C51" w14:textId="77777777" w:rsidR="00871E95" w:rsidRPr="00EA3F23" w:rsidRDefault="00871E95" w:rsidP="00E416F3">
            <w:pPr>
              <w:spacing w:line="264" w:lineRule="auto"/>
              <w:rPr>
                <w:b/>
                <w:bCs/>
                <w:color w:val="000000"/>
                <w:sz w:val="16"/>
                <w:szCs w:val="16"/>
              </w:rPr>
            </w:pPr>
          </w:p>
        </w:tc>
        <w:tc>
          <w:tcPr>
            <w:tcW w:w="3150" w:type="dxa"/>
            <w:vMerge/>
            <w:tcBorders>
              <w:left w:val="single" w:sz="8" w:space="0" w:color="auto"/>
              <w:bottom w:val="single" w:sz="8" w:space="0" w:color="auto"/>
              <w:right w:val="single" w:sz="4" w:space="0" w:color="auto"/>
            </w:tcBorders>
            <w:vAlign w:val="center"/>
          </w:tcPr>
          <w:p w14:paraId="24448813" w14:textId="77777777" w:rsidR="00871E95" w:rsidRPr="00EA3F23" w:rsidRDefault="00871E95" w:rsidP="00E416F3">
            <w:pPr>
              <w:spacing w:line="264" w:lineRule="auto"/>
              <w:rPr>
                <w:b/>
                <w:bCs/>
                <w:color w:val="000000"/>
                <w:sz w:val="16"/>
                <w:szCs w:val="16"/>
              </w:rPr>
            </w:pPr>
          </w:p>
        </w:tc>
        <w:tc>
          <w:tcPr>
            <w:tcW w:w="1109" w:type="dxa"/>
            <w:vMerge/>
            <w:tcBorders>
              <w:left w:val="single" w:sz="8" w:space="0" w:color="auto"/>
              <w:bottom w:val="single" w:sz="8" w:space="0" w:color="auto"/>
              <w:right w:val="single" w:sz="4" w:space="0" w:color="auto"/>
            </w:tcBorders>
            <w:shd w:val="clear" w:color="auto" w:fill="auto"/>
            <w:noWrap/>
            <w:vAlign w:val="center"/>
            <w:hideMark/>
          </w:tcPr>
          <w:p w14:paraId="742500AA" w14:textId="77777777" w:rsidR="00871E95" w:rsidRPr="00EA3F23" w:rsidRDefault="00871E95" w:rsidP="00E416F3">
            <w:pPr>
              <w:spacing w:line="264" w:lineRule="auto"/>
              <w:jc w:val="right"/>
              <w:rPr>
                <w:b/>
                <w:bCs/>
                <w:color w:val="000000"/>
                <w:sz w:val="16"/>
                <w:szCs w:val="16"/>
              </w:rPr>
            </w:pPr>
          </w:p>
        </w:tc>
        <w:tc>
          <w:tcPr>
            <w:tcW w:w="433" w:type="dxa"/>
            <w:tcBorders>
              <w:top w:val="single" w:sz="8" w:space="0" w:color="auto"/>
              <w:left w:val="nil"/>
              <w:bottom w:val="single" w:sz="8" w:space="0" w:color="auto"/>
              <w:right w:val="single" w:sz="4" w:space="0" w:color="auto"/>
            </w:tcBorders>
            <w:vAlign w:val="center"/>
          </w:tcPr>
          <w:p w14:paraId="4A9769B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0A</w:t>
            </w:r>
          </w:p>
        </w:tc>
        <w:tc>
          <w:tcPr>
            <w:tcW w:w="433" w:type="dxa"/>
            <w:tcBorders>
              <w:top w:val="single" w:sz="8" w:space="0" w:color="auto"/>
              <w:left w:val="single" w:sz="4" w:space="0" w:color="auto"/>
              <w:bottom w:val="single" w:sz="8" w:space="0" w:color="auto"/>
              <w:right w:val="single" w:sz="4" w:space="0" w:color="auto"/>
            </w:tcBorders>
            <w:vAlign w:val="center"/>
          </w:tcPr>
          <w:p w14:paraId="2DBEE041"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0B</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EADEA7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1A</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109A53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1B</w:t>
            </w:r>
          </w:p>
        </w:tc>
        <w:tc>
          <w:tcPr>
            <w:tcW w:w="433" w:type="dxa"/>
            <w:tcBorders>
              <w:top w:val="single" w:sz="8" w:space="0" w:color="auto"/>
              <w:left w:val="nil"/>
              <w:bottom w:val="single" w:sz="8" w:space="0" w:color="auto"/>
              <w:right w:val="single" w:sz="4" w:space="0" w:color="auto"/>
            </w:tcBorders>
            <w:shd w:val="clear" w:color="auto" w:fill="auto"/>
            <w:noWrap/>
            <w:vAlign w:val="center"/>
            <w:hideMark/>
          </w:tcPr>
          <w:p w14:paraId="2A12EBD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2EF7DC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8B97591"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6DE00494"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61C97D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1FA6A3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EC9F95B"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56FDA11"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F0DBF5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D72BF3B"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61F049D"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F00CE2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CF0B2B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903D69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7</w:t>
            </w:r>
          </w:p>
        </w:tc>
        <w:tc>
          <w:tcPr>
            <w:tcW w:w="434" w:type="dxa"/>
            <w:tcBorders>
              <w:top w:val="single" w:sz="8" w:space="0" w:color="auto"/>
              <w:left w:val="nil"/>
              <w:bottom w:val="single" w:sz="8" w:space="0" w:color="auto"/>
              <w:right w:val="single" w:sz="8" w:space="0" w:color="auto"/>
            </w:tcBorders>
            <w:shd w:val="clear" w:color="auto" w:fill="auto"/>
            <w:noWrap/>
            <w:vAlign w:val="center"/>
            <w:hideMark/>
          </w:tcPr>
          <w:p w14:paraId="134C31BB"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8</w:t>
            </w:r>
          </w:p>
        </w:tc>
      </w:tr>
      <w:tr w:rsidR="00871E95" w:rsidRPr="00EA3F23" w14:paraId="5E1A3338"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79C202CC" w14:textId="77777777" w:rsidR="00871E95" w:rsidRPr="00EA3F23" w:rsidRDefault="00871E95" w:rsidP="00E416F3">
            <w:pPr>
              <w:spacing w:line="264" w:lineRule="auto"/>
              <w:rPr>
                <w:color w:val="000000"/>
                <w:sz w:val="16"/>
                <w:szCs w:val="16"/>
              </w:rPr>
            </w:pPr>
            <w:r w:rsidRPr="00EA3F23">
              <w:rPr>
                <w:color w:val="000000"/>
                <w:sz w:val="16"/>
                <w:szCs w:val="16"/>
              </w:rPr>
              <w:t>R01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22F24439" w14:textId="4E31EF20" w:rsidR="00871E95" w:rsidRPr="00EA3F23" w:rsidRDefault="005438E1" w:rsidP="00E416F3">
            <w:pPr>
              <w:spacing w:line="264" w:lineRule="auto"/>
              <w:rPr>
                <w:color w:val="000000"/>
                <w:sz w:val="16"/>
                <w:szCs w:val="18"/>
              </w:rPr>
            </w:pPr>
            <w:r>
              <w:rPr>
                <w:color w:val="000000"/>
                <w:sz w:val="16"/>
                <w:szCs w:val="18"/>
              </w:rPr>
              <w:t>Renewable Energy</w:t>
            </w:r>
          </w:p>
        </w:tc>
        <w:tc>
          <w:tcPr>
            <w:tcW w:w="1109" w:type="dxa"/>
            <w:tcBorders>
              <w:top w:val="nil"/>
              <w:left w:val="nil"/>
              <w:bottom w:val="single" w:sz="4" w:space="0" w:color="auto"/>
              <w:right w:val="single" w:sz="4" w:space="0" w:color="auto"/>
            </w:tcBorders>
            <w:shd w:val="clear" w:color="auto" w:fill="auto"/>
            <w:noWrap/>
            <w:vAlign w:val="center"/>
          </w:tcPr>
          <w:p w14:paraId="432FF8C7" w14:textId="77777777" w:rsidR="00871E95" w:rsidRPr="00EA3F23" w:rsidRDefault="00871E95" w:rsidP="00E416F3">
            <w:pPr>
              <w:spacing w:line="264" w:lineRule="auto"/>
              <w:rPr>
                <w:color w:val="000000"/>
                <w:sz w:val="16"/>
                <w:szCs w:val="18"/>
              </w:rPr>
            </w:pPr>
            <w:r w:rsidRPr="00EA3F23">
              <w:rPr>
                <w:color w:val="000000"/>
                <w:sz w:val="16"/>
                <w:szCs w:val="18"/>
              </w:rPr>
              <w:t>C406.3.1</w:t>
            </w:r>
          </w:p>
        </w:tc>
        <w:tc>
          <w:tcPr>
            <w:tcW w:w="433" w:type="dxa"/>
            <w:tcBorders>
              <w:top w:val="nil"/>
              <w:left w:val="nil"/>
              <w:bottom w:val="single" w:sz="8" w:space="0" w:color="auto"/>
              <w:right w:val="single" w:sz="8" w:space="0" w:color="auto"/>
            </w:tcBorders>
            <w:shd w:val="clear" w:color="auto" w:fill="auto"/>
            <w:vAlign w:val="center"/>
          </w:tcPr>
          <w:p w14:paraId="2267BB5E" w14:textId="77777777" w:rsidR="00871E95" w:rsidRPr="00EA3F23" w:rsidRDefault="00871E95" w:rsidP="00E416F3">
            <w:pPr>
              <w:spacing w:line="264" w:lineRule="auto"/>
              <w:jc w:val="center"/>
              <w:rPr>
                <w:color w:val="000000"/>
                <w:sz w:val="16"/>
                <w:szCs w:val="16"/>
              </w:rPr>
            </w:pPr>
            <w:r w:rsidRPr="00EA3F23">
              <w:rPr>
                <w:color w:val="000000"/>
                <w:sz w:val="16"/>
                <w:szCs w:val="16"/>
              </w:rPr>
              <w:t>10</w:t>
            </w:r>
          </w:p>
        </w:tc>
        <w:tc>
          <w:tcPr>
            <w:tcW w:w="433" w:type="dxa"/>
            <w:tcBorders>
              <w:top w:val="nil"/>
              <w:left w:val="nil"/>
              <w:bottom w:val="single" w:sz="8" w:space="0" w:color="auto"/>
              <w:right w:val="single" w:sz="8" w:space="0" w:color="auto"/>
            </w:tcBorders>
            <w:shd w:val="clear" w:color="auto" w:fill="auto"/>
            <w:vAlign w:val="center"/>
          </w:tcPr>
          <w:p w14:paraId="008BCD29" w14:textId="77777777" w:rsidR="00871E95" w:rsidRPr="00EA3F23" w:rsidRDefault="00871E95" w:rsidP="00E416F3">
            <w:pPr>
              <w:spacing w:line="264" w:lineRule="auto"/>
              <w:jc w:val="center"/>
              <w:rPr>
                <w:color w:val="000000"/>
                <w:sz w:val="16"/>
                <w:szCs w:val="16"/>
              </w:rPr>
            </w:pPr>
            <w:r w:rsidRPr="00EA3F23">
              <w:rPr>
                <w:color w:val="000000"/>
                <w:sz w:val="16"/>
                <w:szCs w:val="16"/>
              </w:rPr>
              <w:t>11</w:t>
            </w:r>
          </w:p>
        </w:tc>
        <w:tc>
          <w:tcPr>
            <w:tcW w:w="433" w:type="dxa"/>
            <w:tcBorders>
              <w:top w:val="nil"/>
              <w:left w:val="nil"/>
              <w:bottom w:val="single" w:sz="8" w:space="0" w:color="auto"/>
              <w:right w:val="single" w:sz="8" w:space="0" w:color="auto"/>
            </w:tcBorders>
            <w:shd w:val="clear" w:color="auto" w:fill="auto"/>
            <w:noWrap/>
            <w:vAlign w:val="center"/>
          </w:tcPr>
          <w:p w14:paraId="0E4A405D" w14:textId="77777777" w:rsidR="00871E95" w:rsidRPr="00EA3F23" w:rsidRDefault="00871E95" w:rsidP="00E416F3">
            <w:pPr>
              <w:spacing w:line="264" w:lineRule="auto"/>
              <w:jc w:val="center"/>
              <w:rPr>
                <w:color w:val="000000"/>
                <w:sz w:val="16"/>
                <w:szCs w:val="16"/>
              </w:rPr>
            </w:pPr>
            <w:r w:rsidRPr="00EA3F23">
              <w:rPr>
                <w:color w:val="000000"/>
                <w:sz w:val="16"/>
                <w:szCs w:val="16"/>
              </w:rPr>
              <w:t>13</w:t>
            </w:r>
          </w:p>
        </w:tc>
        <w:tc>
          <w:tcPr>
            <w:tcW w:w="433" w:type="dxa"/>
            <w:tcBorders>
              <w:top w:val="nil"/>
              <w:left w:val="nil"/>
              <w:bottom w:val="single" w:sz="8" w:space="0" w:color="auto"/>
              <w:right w:val="single" w:sz="8" w:space="0" w:color="auto"/>
            </w:tcBorders>
            <w:shd w:val="clear" w:color="auto" w:fill="auto"/>
            <w:noWrap/>
            <w:vAlign w:val="center"/>
          </w:tcPr>
          <w:p w14:paraId="5193F88A" w14:textId="77777777" w:rsidR="00871E95" w:rsidRPr="00EA3F23" w:rsidRDefault="00871E95" w:rsidP="00E416F3">
            <w:pPr>
              <w:spacing w:line="264" w:lineRule="auto"/>
              <w:jc w:val="center"/>
              <w:rPr>
                <w:color w:val="000000"/>
                <w:sz w:val="16"/>
                <w:szCs w:val="16"/>
              </w:rPr>
            </w:pPr>
            <w:r w:rsidRPr="00EA3F23">
              <w:rPr>
                <w:color w:val="000000"/>
                <w:sz w:val="16"/>
                <w:szCs w:val="16"/>
              </w:rPr>
              <w:t>12</w:t>
            </w:r>
          </w:p>
        </w:tc>
        <w:tc>
          <w:tcPr>
            <w:tcW w:w="433" w:type="dxa"/>
            <w:tcBorders>
              <w:top w:val="nil"/>
              <w:left w:val="nil"/>
              <w:bottom w:val="single" w:sz="8" w:space="0" w:color="auto"/>
              <w:right w:val="single" w:sz="8" w:space="0" w:color="auto"/>
            </w:tcBorders>
            <w:shd w:val="clear" w:color="auto" w:fill="auto"/>
            <w:noWrap/>
            <w:vAlign w:val="center"/>
          </w:tcPr>
          <w:p w14:paraId="34B2B9C9" w14:textId="77777777" w:rsidR="00871E95" w:rsidRPr="00EA3F23" w:rsidRDefault="00871E95" w:rsidP="00E416F3">
            <w:pPr>
              <w:spacing w:line="264" w:lineRule="auto"/>
              <w:jc w:val="center"/>
              <w:rPr>
                <w:color w:val="000000"/>
                <w:sz w:val="16"/>
                <w:szCs w:val="16"/>
              </w:rPr>
            </w:pPr>
            <w:r w:rsidRPr="00EA3F23">
              <w:rPr>
                <w:color w:val="000000"/>
                <w:sz w:val="16"/>
                <w:szCs w:val="16"/>
              </w:rPr>
              <w:t>13</w:t>
            </w:r>
          </w:p>
        </w:tc>
        <w:tc>
          <w:tcPr>
            <w:tcW w:w="434" w:type="dxa"/>
            <w:tcBorders>
              <w:top w:val="nil"/>
              <w:left w:val="nil"/>
              <w:bottom w:val="single" w:sz="8" w:space="0" w:color="auto"/>
              <w:right w:val="single" w:sz="8" w:space="0" w:color="auto"/>
            </w:tcBorders>
            <w:shd w:val="clear" w:color="auto" w:fill="auto"/>
            <w:noWrap/>
            <w:vAlign w:val="center"/>
          </w:tcPr>
          <w:p w14:paraId="478E288A" w14:textId="77777777" w:rsidR="00871E95" w:rsidRPr="00EA3F23" w:rsidRDefault="00871E95" w:rsidP="00E416F3">
            <w:pPr>
              <w:spacing w:line="264" w:lineRule="auto"/>
              <w:jc w:val="center"/>
              <w:rPr>
                <w:color w:val="000000"/>
                <w:sz w:val="16"/>
                <w:szCs w:val="16"/>
              </w:rPr>
            </w:pPr>
            <w:r w:rsidRPr="00EA3F23">
              <w:rPr>
                <w:color w:val="000000"/>
                <w:sz w:val="16"/>
                <w:szCs w:val="16"/>
              </w:rPr>
              <w:t>16</w:t>
            </w:r>
          </w:p>
        </w:tc>
        <w:tc>
          <w:tcPr>
            <w:tcW w:w="434" w:type="dxa"/>
            <w:tcBorders>
              <w:top w:val="nil"/>
              <w:left w:val="nil"/>
              <w:bottom w:val="single" w:sz="8" w:space="0" w:color="auto"/>
              <w:right w:val="single" w:sz="8" w:space="0" w:color="auto"/>
            </w:tcBorders>
            <w:shd w:val="clear" w:color="auto" w:fill="auto"/>
            <w:noWrap/>
            <w:vAlign w:val="center"/>
          </w:tcPr>
          <w:p w14:paraId="33B60BC7" w14:textId="77777777" w:rsidR="00871E95" w:rsidRPr="00EA3F23" w:rsidRDefault="00871E95" w:rsidP="00E416F3">
            <w:pPr>
              <w:spacing w:line="264" w:lineRule="auto"/>
              <w:jc w:val="center"/>
              <w:rPr>
                <w:color w:val="000000"/>
                <w:sz w:val="16"/>
                <w:szCs w:val="16"/>
              </w:rPr>
            </w:pPr>
            <w:r w:rsidRPr="00EA3F23">
              <w:rPr>
                <w:color w:val="000000"/>
                <w:sz w:val="16"/>
                <w:szCs w:val="16"/>
              </w:rPr>
              <w:t>15</w:t>
            </w:r>
          </w:p>
        </w:tc>
        <w:tc>
          <w:tcPr>
            <w:tcW w:w="434" w:type="dxa"/>
            <w:tcBorders>
              <w:top w:val="nil"/>
              <w:left w:val="nil"/>
              <w:bottom w:val="single" w:sz="8" w:space="0" w:color="auto"/>
              <w:right w:val="single" w:sz="8" w:space="0" w:color="auto"/>
            </w:tcBorders>
            <w:shd w:val="clear" w:color="auto" w:fill="auto"/>
            <w:noWrap/>
            <w:vAlign w:val="center"/>
          </w:tcPr>
          <w:p w14:paraId="69EE9C5E" w14:textId="77777777" w:rsidR="00871E95" w:rsidRPr="00EA3F23" w:rsidRDefault="00871E95" w:rsidP="00E416F3">
            <w:pPr>
              <w:spacing w:line="264" w:lineRule="auto"/>
              <w:jc w:val="center"/>
              <w:rPr>
                <w:color w:val="000000"/>
                <w:sz w:val="16"/>
                <w:szCs w:val="16"/>
              </w:rPr>
            </w:pPr>
            <w:r w:rsidRPr="00EA3F23">
              <w:rPr>
                <w:color w:val="000000"/>
                <w:sz w:val="16"/>
                <w:szCs w:val="16"/>
              </w:rPr>
              <w:t>21</w:t>
            </w:r>
          </w:p>
        </w:tc>
        <w:tc>
          <w:tcPr>
            <w:tcW w:w="434" w:type="dxa"/>
            <w:tcBorders>
              <w:top w:val="nil"/>
              <w:left w:val="nil"/>
              <w:bottom w:val="single" w:sz="8" w:space="0" w:color="auto"/>
              <w:right w:val="single" w:sz="8" w:space="0" w:color="auto"/>
            </w:tcBorders>
            <w:shd w:val="clear" w:color="auto" w:fill="auto"/>
            <w:noWrap/>
            <w:vAlign w:val="center"/>
          </w:tcPr>
          <w:p w14:paraId="01F1C281" w14:textId="77777777" w:rsidR="00871E95" w:rsidRPr="00EA3F23" w:rsidRDefault="00871E95" w:rsidP="00E416F3">
            <w:pPr>
              <w:spacing w:line="264" w:lineRule="auto"/>
              <w:jc w:val="center"/>
              <w:rPr>
                <w:color w:val="000000"/>
                <w:sz w:val="16"/>
                <w:szCs w:val="16"/>
              </w:rPr>
            </w:pPr>
            <w:r w:rsidRPr="00EA3F23">
              <w:rPr>
                <w:color w:val="000000"/>
                <w:sz w:val="16"/>
                <w:szCs w:val="16"/>
              </w:rPr>
              <w:t>22</w:t>
            </w:r>
          </w:p>
        </w:tc>
        <w:tc>
          <w:tcPr>
            <w:tcW w:w="434" w:type="dxa"/>
            <w:tcBorders>
              <w:top w:val="nil"/>
              <w:left w:val="nil"/>
              <w:bottom w:val="single" w:sz="8" w:space="0" w:color="auto"/>
              <w:right w:val="single" w:sz="8" w:space="0" w:color="auto"/>
            </w:tcBorders>
            <w:shd w:val="clear" w:color="auto" w:fill="auto"/>
            <w:noWrap/>
            <w:vAlign w:val="center"/>
          </w:tcPr>
          <w:p w14:paraId="32BF881C" w14:textId="77777777" w:rsidR="00871E95" w:rsidRPr="00EA3F23" w:rsidRDefault="00871E95" w:rsidP="00E416F3">
            <w:pPr>
              <w:spacing w:line="264" w:lineRule="auto"/>
              <w:jc w:val="center"/>
              <w:rPr>
                <w:color w:val="000000"/>
                <w:sz w:val="16"/>
                <w:szCs w:val="16"/>
              </w:rPr>
            </w:pPr>
            <w:r w:rsidRPr="00EA3F23">
              <w:rPr>
                <w:color w:val="000000"/>
                <w:sz w:val="16"/>
                <w:szCs w:val="16"/>
              </w:rPr>
              <w:t>15</w:t>
            </w:r>
          </w:p>
        </w:tc>
        <w:tc>
          <w:tcPr>
            <w:tcW w:w="434" w:type="dxa"/>
            <w:tcBorders>
              <w:top w:val="nil"/>
              <w:left w:val="nil"/>
              <w:bottom w:val="single" w:sz="8" w:space="0" w:color="auto"/>
              <w:right w:val="single" w:sz="8" w:space="0" w:color="auto"/>
            </w:tcBorders>
            <w:shd w:val="clear" w:color="auto" w:fill="auto"/>
            <w:noWrap/>
            <w:vAlign w:val="center"/>
          </w:tcPr>
          <w:p w14:paraId="78D56B52" w14:textId="77777777" w:rsidR="00871E95" w:rsidRPr="00EA3F23" w:rsidRDefault="00871E95" w:rsidP="00E416F3">
            <w:pPr>
              <w:spacing w:line="264" w:lineRule="auto"/>
              <w:jc w:val="center"/>
              <w:rPr>
                <w:color w:val="000000"/>
                <w:sz w:val="16"/>
                <w:szCs w:val="16"/>
              </w:rPr>
            </w:pPr>
            <w:r w:rsidRPr="00EA3F23">
              <w:rPr>
                <w:color w:val="000000"/>
                <w:sz w:val="16"/>
                <w:szCs w:val="16"/>
              </w:rPr>
              <w:t>19</w:t>
            </w:r>
          </w:p>
        </w:tc>
        <w:tc>
          <w:tcPr>
            <w:tcW w:w="434" w:type="dxa"/>
            <w:tcBorders>
              <w:top w:val="nil"/>
              <w:left w:val="nil"/>
              <w:bottom w:val="single" w:sz="8" w:space="0" w:color="auto"/>
              <w:right w:val="single" w:sz="8" w:space="0" w:color="auto"/>
            </w:tcBorders>
            <w:shd w:val="clear" w:color="auto" w:fill="auto"/>
            <w:noWrap/>
            <w:vAlign w:val="center"/>
          </w:tcPr>
          <w:p w14:paraId="2E830EC5" w14:textId="77777777" w:rsidR="00871E95" w:rsidRPr="00EA3F23" w:rsidRDefault="00871E95" w:rsidP="00E416F3">
            <w:pPr>
              <w:spacing w:line="264" w:lineRule="auto"/>
              <w:jc w:val="center"/>
              <w:rPr>
                <w:color w:val="000000"/>
                <w:sz w:val="16"/>
                <w:szCs w:val="16"/>
              </w:rPr>
            </w:pPr>
            <w:r w:rsidRPr="00EA3F23">
              <w:rPr>
                <w:color w:val="000000"/>
                <w:sz w:val="16"/>
                <w:szCs w:val="16"/>
              </w:rPr>
              <w:t>15</w:t>
            </w:r>
          </w:p>
        </w:tc>
        <w:tc>
          <w:tcPr>
            <w:tcW w:w="434" w:type="dxa"/>
            <w:tcBorders>
              <w:top w:val="nil"/>
              <w:left w:val="nil"/>
              <w:bottom w:val="single" w:sz="8" w:space="0" w:color="auto"/>
              <w:right w:val="single" w:sz="8" w:space="0" w:color="auto"/>
            </w:tcBorders>
            <w:shd w:val="clear" w:color="auto" w:fill="auto"/>
            <w:noWrap/>
            <w:vAlign w:val="center"/>
          </w:tcPr>
          <w:p w14:paraId="74DA5748" w14:textId="77777777" w:rsidR="00871E95" w:rsidRPr="00EA3F23" w:rsidRDefault="00871E95" w:rsidP="00E416F3">
            <w:pPr>
              <w:spacing w:line="264" w:lineRule="auto"/>
              <w:jc w:val="center"/>
              <w:rPr>
                <w:color w:val="000000"/>
                <w:sz w:val="16"/>
                <w:szCs w:val="16"/>
              </w:rPr>
            </w:pPr>
            <w:r w:rsidRPr="00EA3F23">
              <w:rPr>
                <w:color w:val="000000"/>
                <w:sz w:val="16"/>
                <w:szCs w:val="16"/>
              </w:rPr>
              <w:t>14</w:t>
            </w:r>
          </w:p>
        </w:tc>
        <w:tc>
          <w:tcPr>
            <w:tcW w:w="434" w:type="dxa"/>
            <w:tcBorders>
              <w:top w:val="nil"/>
              <w:left w:val="nil"/>
              <w:bottom w:val="single" w:sz="8" w:space="0" w:color="auto"/>
              <w:right w:val="single" w:sz="8" w:space="0" w:color="auto"/>
            </w:tcBorders>
            <w:shd w:val="clear" w:color="auto" w:fill="auto"/>
            <w:noWrap/>
            <w:vAlign w:val="center"/>
          </w:tcPr>
          <w:p w14:paraId="77535C70" w14:textId="77777777" w:rsidR="00871E95" w:rsidRPr="00EA3F23" w:rsidRDefault="00871E95" w:rsidP="00E416F3">
            <w:pPr>
              <w:spacing w:line="264" w:lineRule="auto"/>
              <w:jc w:val="center"/>
              <w:rPr>
                <w:color w:val="000000"/>
                <w:sz w:val="16"/>
                <w:szCs w:val="16"/>
              </w:rPr>
            </w:pPr>
            <w:r w:rsidRPr="00EA3F23">
              <w:rPr>
                <w:color w:val="000000"/>
                <w:sz w:val="16"/>
                <w:szCs w:val="16"/>
              </w:rPr>
              <w:t>17</w:t>
            </w:r>
          </w:p>
        </w:tc>
        <w:tc>
          <w:tcPr>
            <w:tcW w:w="434" w:type="dxa"/>
            <w:tcBorders>
              <w:top w:val="nil"/>
              <w:left w:val="nil"/>
              <w:bottom w:val="single" w:sz="8" w:space="0" w:color="auto"/>
              <w:right w:val="single" w:sz="8" w:space="0" w:color="auto"/>
            </w:tcBorders>
            <w:shd w:val="clear" w:color="auto" w:fill="auto"/>
            <w:noWrap/>
            <w:vAlign w:val="center"/>
          </w:tcPr>
          <w:p w14:paraId="540E3B7C" w14:textId="77777777" w:rsidR="00871E95" w:rsidRPr="00EA3F23" w:rsidRDefault="00871E95" w:rsidP="00E416F3">
            <w:pPr>
              <w:spacing w:line="264" w:lineRule="auto"/>
              <w:jc w:val="center"/>
              <w:rPr>
                <w:color w:val="000000"/>
                <w:sz w:val="16"/>
                <w:szCs w:val="16"/>
              </w:rPr>
            </w:pPr>
            <w:r w:rsidRPr="00EA3F23">
              <w:rPr>
                <w:color w:val="000000"/>
                <w:sz w:val="16"/>
                <w:szCs w:val="16"/>
              </w:rPr>
              <w:t>16</w:t>
            </w:r>
          </w:p>
        </w:tc>
        <w:tc>
          <w:tcPr>
            <w:tcW w:w="434" w:type="dxa"/>
            <w:tcBorders>
              <w:top w:val="nil"/>
              <w:left w:val="nil"/>
              <w:bottom w:val="single" w:sz="8" w:space="0" w:color="auto"/>
              <w:right w:val="single" w:sz="8" w:space="0" w:color="auto"/>
            </w:tcBorders>
            <w:shd w:val="clear" w:color="auto" w:fill="auto"/>
            <w:noWrap/>
            <w:vAlign w:val="center"/>
          </w:tcPr>
          <w:p w14:paraId="410CD532" w14:textId="77777777" w:rsidR="00871E95" w:rsidRPr="00EA3F23" w:rsidRDefault="00871E95" w:rsidP="00E416F3">
            <w:pPr>
              <w:spacing w:line="264" w:lineRule="auto"/>
              <w:jc w:val="center"/>
              <w:rPr>
                <w:color w:val="000000"/>
                <w:sz w:val="16"/>
                <w:szCs w:val="16"/>
              </w:rPr>
            </w:pPr>
            <w:r w:rsidRPr="00EA3F23">
              <w:rPr>
                <w:color w:val="000000"/>
                <w:sz w:val="16"/>
                <w:szCs w:val="16"/>
              </w:rPr>
              <w:t>13</w:t>
            </w:r>
          </w:p>
        </w:tc>
        <w:tc>
          <w:tcPr>
            <w:tcW w:w="434" w:type="dxa"/>
            <w:tcBorders>
              <w:top w:val="nil"/>
              <w:left w:val="nil"/>
              <w:bottom w:val="single" w:sz="8" w:space="0" w:color="auto"/>
              <w:right w:val="single" w:sz="8" w:space="0" w:color="auto"/>
            </w:tcBorders>
            <w:shd w:val="clear" w:color="auto" w:fill="auto"/>
            <w:noWrap/>
            <w:vAlign w:val="center"/>
          </w:tcPr>
          <w:p w14:paraId="245BAE24" w14:textId="77777777" w:rsidR="00871E95" w:rsidRPr="00EA3F23" w:rsidRDefault="00871E95" w:rsidP="00E416F3">
            <w:pPr>
              <w:spacing w:line="264" w:lineRule="auto"/>
              <w:jc w:val="center"/>
              <w:rPr>
                <w:color w:val="000000"/>
                <w:sz w:val="16"/>
                <w:szCs w:val="16"/>
              </w:rPr>
            </w:pPr>
            <w:r w:rsidRPr="00EA3F23">
              <w:rPr>
                <w:color w:val="000000"/>
                <w:sz w:val="16"/>
                <w:szCs w:val="16"/>
              </w:rPr>
              <w:t>16</w:t>
            </w:r>
          </w:p>
        </w:tc>
        <w:tc>
          <w:tcPr>
            <w:tcW w:w="434" w:type="dxa"/>
            <w:tcBorders>
              <w:top w:val="nil"/>
              <w:left w:val="nil"/>
              <w:bottom w:val="single" w:sz="8" w:space="0" w:color="auto"/>
              <w:right w:val="single" w:sz="8" w:space="0" w:color="auto"/>
            </w:tcBorders>
            <w:shd w:val="clear" w:color="auto" w:fill="auto"/>
            <w:noWrap/>
            <w:vAlign w:val="center"/>
          </w:tcPr>
          <w:p w14:paraId="6C345FC9" w14:textId="77777777" w:rsidR="00871E95" w:rsidRPr="00EA3F23" w:rsidRDefault="00871E95" w:rsidP="00E416F3">
            <w:pPr>
              <w:spacing w:line="264" w:lineRule="auto"/>
              <w:jc w:val="center"/>
              <w:rPr>
                <w:color w:val="000000"/>
                <w:sz w:val="16"/>
                <w:szCs w:val="16"/>
              </w:rPr>
            </w:pPr>
            <w:r w:rsidRPr="00EA3F23">
              <w:rPr>
                <w:color w:val="000000"/>
                <w:sz w:val="16"/>
                <w:szCs w:val="16"/>
              </w:rPr>
              <w:t>12</w:t>
            </w:r>
          </w:p>
        </w:tc>
        <w:tc>
          <w:tcPr>
            <w:tcW w:w="434" w:type="dxa"/>
            <w:tcBorders>
              <w:top w:val="nil"/>
              <w:left w:val="nil"/>
              <w:bottom w:val="single" w:sz="8" w:space="0" w:color="auto"/>
              <w:right w:val="single" w:sz="8" w:space="0" w:color="auto"/>
            </w:tcBorders>
            <w:shd w:val="clear" w:color="auto" w:fill="auto"/>
            <w:noWrap/>
            <w:vAlign w:val="center"/>
          </w:tcPr>
          <w:p w14:paraId="304B9184" w14:textId="77777777" w:rsidR="00871E95" w:rsidRPr="00EA3F23" w:rsidRDefault="00871E95" w:rsidP="00E416F3">
            <w:pPr>
              <w:spacing w:line="264" w:lineRule="auto"/>
              <w:jc w:val="center"/>
              <w:rPr>
                <w:color w:val="000000"/>
                <w:sz w:val="16"/>
                <w:szCs w:val="16"/>
              </w:rPr>
            </w:pPr>
            <w:r w:rsidRPr="00EA3F23">
              <w:rPr>
                <w:color w:val="000000"/>
                <w:sz w:val="16"/>
                <w:szCs w:val="16"/>
              </w:rPr>
              <w:t>10</w:t>
            </w:r>
          </w:p>
        </w:tc>
      </w:tr>
      <w:tr w:rsidR="00871E95" w:rsidRPr="00EA3F23" w14:paraId="52594160"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E2BC303" w14:textId="77777777" w:rsidR="00871E95" w:rsidRPr="00EA3F23" w:rsidRDefault="00871E95" w:rsidP="00E416F3">
            <w:pPr>
              <w:spacing w:line="264" w:lineRule="auto"/>
              <w:rPr>
                <w:color w:val="000000"/>
                <w:sz w:val="16"/>
                <w:szCs w:val="16"/>
              </w:rPr>
            </w:pPr>
            <w:r w:rsidRPr="00EA3F23">
              <w:rPr>
                <w:color w:val="000000"/>
                <w:sz w:val="16"/>
                <w:szCs w:val="16"/>
              </w:rPr>
              <w:t>G01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FE5117F" w14:textId="77777777" w:rsidR="00871E95" w:rsidRPr="00EA3F23" w:rsidRDefault="00871E95" w:rsidP="00E416F3">
            <w:pPr>
              <w:spacing w:line="264" w:lineRule="auto"/>
              <w:rPr>
                <w:color w:val="000000"/>
                <w:sz w:val="16"/>
                <w:szCs w:val="18"/>
              </w:rPr>
            </w:pPr>
            <w:r w:rsidRPr="00EA3F23">
              <w:rPr>
                <w:color w:val="000000"/>
                <w:sz w:val="16"/>
                <w:szCs w:val="18"/>
              </w:rPr>
              <w:t>Lighting load management</w:t>
            </w:r>
          </w:p>
        </w:tc>
        <w:tc>
          <w:tcPr>
            <w:tcW w:w="1109" w:type="dxa"/>
            <w:tcBorders>
              <w:top w:val="nil"/>
              <w:left w:val="nil"/>
              <w:bottom w:val="single" w:sz="4" w:space="0" w:color="auto"/>
              <w:right w:val="single" w:sz="4" w:space="0" w:color="auto"/>
            </w:tcBorders>
            <w:shd w:val="clear" w:color="auto" w:fill="auto"/>
            <w:noWrap/>
            <w:vAlign w:val="center"/>
          </w:tcPr>
          <w:p w14:paraId="71DD12F2" w14:textId="77777777" w:rsidR="00871E95" w:rsidRPr="00EA3F23" w:rsidRDefault="00871E95" w:rsidP="00E416F3">
            <w:pPr>
              <w:spacing w:line="264" w:lineRule="auto"/>
              <w:rPr>
                <w:color w:val="000000"/>
                <w:sz w:val="16"/>
                <w:szCs w:val="18"/>
              </w:rPr>
            </w:pPr>
            <w:r w:rsidRPr="00EA3F23">
              <w:rPr>
                <w:color w:val="000000"/>
                <w:sz w:val="16"/>
                <w:szCs w:val="18"/>
              </w:rPr>
              <w:t>C406.3.2</w:t>
            </w:r>
          </w:p>
        </w:tc>
        <w:tc>
          <w:tcPr>
            <w:tcW w:w="433" w:type="dxa"/>
            <w:tcBorders>
              <w:top w:val="nil"/>
              <w:left w:val="nil"/>
              <w:bottom w:val="single" w:sz="4" w:space="0" w:color="auto"/>
              <w:right w:val="single" w:sz="4" w:space="0" w:color="auto"/>
            </w:tcBorders>
            <w:vAlign w:val="center"/>
          </w:tcPr>
          <w:p w14:paraId="492CB7A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3" w:type="dxa"/>
            <w:tcBorders>
              <w:top w:val="nil"/>
              <w:left w:val="single" w:sz="4" w:space="0" w:color="auto"/>
              <w:bottom w:val="single" w:sz="4" w:space="0" w:color="auto"/>
              <w:right w:val="single" w:sz="4" w:space="0" w:color="auto"/>
            </w:tcBorders>
            <w:vAlign w:val="center"/>
          </w:tcPr>
          <w:p w14:paraId="538DCD7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20F511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0A71F4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nil"/>
              <w:bottom w:val="single" w:sz="4" w:space="0" w:color="auto"/>
              <w:right w:val="single" w:sz="4" w:space="0" w:color="auto"/>
            </w:tcBorders>
            <w:shd w:val="clear" w:color="auto" w:fill="auto"/>
            <w:noWrap/>
            <w:vAlign w:val="center"/>
          </w:tcPr>
          <w:p w14:paraId="466694B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6863553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45C9160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4E5F6F8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3E46451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28D656C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41CC0A0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4BAA74E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6554B0F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7D16D4A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6FE885A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465C04B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532D274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0649EB3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8" w:space="0" w:color="auto"/>
            </w:tcBorders>
            <w:shd w:val="clear" w:color="auto" w:fill="auto"/>
            <w:noWrap/>
            <w:vAlign w:val="center"/>
          </w:tcPr>
          <w:p w14:paraId="5CD0D3C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r>
      <w:tr w:rsidR="00871E95" w:rsidRPr="00EA3F23" w14:paraId="77597697"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452DCFAC" w14:textId="77777777" w:rsidR="00871E95" w:rsidRPr="00EA3F23" w:rsidRDefault="00871E95" w:rsidP="00E416F3">
            <w:pPr>
              <w:spacing w:line="264" w:lineRule="auto"/>
              <w:rPr>
                <w:color w:val="000000"/>
                <w:sz w:val="16"/>
                <w:szCs w:val="16"/>
              </w:rPr>
            </w:pPr>
            <w:r w:rsidRPr="00EA3F23">
              <w:rPr>
                <w:color w:val="000000"/>
                <w:sz w:val="16"/>
                <w:szCs w:val="16"/>
              </w:rPr>
              <w:t>G02</w:t>
            </w:r>
          </w:p>
        </w:tc>
        <w:tc>
          <w:tcPr>
            <w:tcW w:w="3150" w:type="dxa"/>
            <w:tcBorders>
              <w:top w:val="nil"/>
              <w:left w:val="single" w:sz="4" w:space="0" w:color="auto"/>
              <w:bottom w:val="single" w:sz="4" w:space="0" w:color="auto"/>
              <w:right w:val="single" w:sz="4" w:space="0" w:color="auto"/>
            </w:tcBorders>
            <w:shd w:val="clear" w:color="auto" w:fill="auto"/>
            <w:vAlign w:val="center"/>
          </w:tcPr>
          <w:p w14:paraId="0984E47C" w14:textId="77777777" w:rsidR="00871E95" w:rsidRPr="00EA3F23" w:rsidRDefault="00871E95" w:rsidP="00E416F3">
            <w:pPr>
              <w:spacing w:line="264" w:lineRule="auto"/>
              <w:rPr>
                <w:color w:val="000000"/>
                <w:sz w:val="16"/>
                <w:szCs w:val="18"/>
              </w:rPr>
            </w:pPr>
            <w:r w:rsidRPr="00EA3F23">
              <w:rPr>
                <w:color w:val="000000"/>
                <w:sz w:val="16"/>
                <w:szCs w:val="18"/>
              </w:rPr>
              <w:t>HVAC load management</w:t>
            </w:r>
          </w:p>
        </w:tc>
        <w:tc>
          <w:tcPr>
            <w:tcW w:w="1109" w:type="dxa"/>
            <w:tcBorders>
              <w:top w:val="nil"/>
              <w:left w:val="nil"/>
              <w:bottom w:val="single" w:sz="4" w:space="0" w:color="auto"/>
              <w:right w:val="single" w:sz="4" w:space="0" w:color="auto"/>
            </w:tcBorders>
            <w:shd w:val="clear" w:color="auto" w:fill="auto"/>
            <w:noWrap/>
            <w:vAlign w:val="center"/>
          </w:tcPr>
          <w:p w14:paraId="4A3E2B35" w14:textId="77777777" w:rsidR="00871E95" w:rsidRPr="00EA3F23" w:rsidRDefault="00871E95" w:rsidP="00E416F3">
            <w:pPr>
              <w:spacing w:line="264" w:lineRule="auto"/>
              <w:rPr>
                <w:color w:val="000000"/>
                <w:sz w:val="16"/>
                <w:szCs w:val="18"/>
              </w:rPr>
            </w:pPr>
            <w:r w:rsidRPr="00EA3F23">
              <w:rPr>
                <w:color w:val="000000"/>
                <w:sz w:val="16"/>
                <w:szCs w:val="18"/>
              </w:rPr>
              <w:t>C406.3.3</w:t>
            </w:r>
          </w:p>
        </w:tc>
        <w:tc>
          <w:tcPr>
            <w:tcW w:w="433" w:type="dxa"/>
            <w:tcBorders>
              <w:top w:val="nil"/>
              <w:left w:val="nil"/>
              <w:bottom w:val="single" w:sz="4" w:space="0" w:color="auto"/>
              <w:right w:val="single" w:sz="4" w:space="0" w:color="auto"/>
            </w:tcBorders>
            <w:vAlign w:val="center"/>
          </w:tcPr>
          <w:p w14:paraId="4E0C790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3" w:type="dxa"/>
            <w:tcBorders>
              <w:top w:val="nil"/>
              <w:left w:val="single" w:sz="4" w:space="0" w:color="auto"/>
              <w:bottom w:val="single" w:sz="4" w:space="0" w:color="auto"/>
              <w:right w:val="single" w:sz="4" w:space="0" w:color="auto"/>
            </w:tcBorders>
            <w:vAlign w:val="center"/>
          </w:tcPr>
          <w:p w14:paraId="4F8AF2A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08BE1F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32</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168666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3" w:type="dxa"/>
            <w:tcBorders>
              <w:top w:val="nil"/>
              <w:left w:val="nil"/>
              <w:bottom w:val="single" w:sz="4" w:space="0" w:color="auto"/>
              <w:right w:val="single" w:sz="4" w:space="0" w:color="auto"/>
            </w:tcBorders>
            <w:shd w:val="clear" w:color="auto" w:fill="auto"/>
            <w:noWrap/>
            <w:vAlign w:val="center"/>
          </w:tcPr>
          <w:p w14:paraId="0D2DFEB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25</w:t>
            </w:r>
          </w:p>
        </w:tc>
        <w:tc>
          <w:tcPr>
            <w:tcW w:w="434" w:type="dxa"/>
            <w:tcBorders>
              <w:top w:val="nil"/>
              <w:left w:val="nil"/>
              <w:bottom w:val="single" w:sz="4" w:space="0" w:color="auto"/>
              <w:right w:val="single" w:sz="4" w:space="0" w:color="auto"/>
            </w:tcBorders>
            <w:shd w:val="clear" w:color="auto" w:fill="auto"/>
            <w:noWrap/>
            <w:vAlign w:val="center"/>
          </w:tcPr>
          <w:p w14:paraId="3891CF9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4CD6435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nil"/>
              <w:left w:val="nil"/>
              <w:bottom w:val="single" w:sz="4" w:space="0" w:color="auto"/>
              <w:right w:val="single" w:sz="4" w:space="0" w:color="auto"/>
            </w:tcBorders>
            <w:shd w:val="clear" w:color="auto" w:fill="auto"/>
            <w:noWrap/>
            <w:vAlign w:val="center"/>
          </w:tcPr>
          <w:p w14:paraId="52E1B51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nil"/>
              <w:left w:val="nil"/>
              <w:bottom w:val="single" w:sz="4" w:space="0" w:color="auto"/>
              <w:right w:val="single" w:sz="4" w:space="0" w:color="auto"/>
            </w:tcBorders>
            <w:shd w:val="clear" w:color="auto" w:fill="auto"/>
            <w:noWrap/>
            <w:vAlign w:val="center"/>
          </w:tcPr>
          <w:p w14:paraId="37EC5F4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0210550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nil"/>
              <w:left w:val="nil"/>
              <w:bottom w:val="single" w:sz="4" w:space="0" w:color="auto"/>
              <w:right w:val="single" w:sz="4" w:space="0" w:color="auto"/>
            </w:tcBorders>
            <w:shd w:val="clear" w:color="auto" w:fill="auto"/>
            <w:noWrap/>
            <w:vAlign w:val="center"/>
          </w:tcPr>
          <w:p w14:paraId="4799C6E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717066F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nil"/>
              <w:left w:val="nil"/>
              <w:bottom w:val="single" w:sz="4" w:space="0" w:color="auto"/>
              <w:right w:val="single" w:sz="4" w:space="0" w:color="auto"/>
            </w:tcBorders>
            <w:shd w:val="clear" w:color="auto" w:fill="auto"/>
            <w:noWrap/>
            <w:vAlign w:val="center"/>
          </w:tcPr>
          <w:p w14:paraId="002AAA1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7FCBC2D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46FDA7F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0C208C8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57BB4DC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27</w:t>
            </w:r>
          </w:p>
        </w:tc>
        <w:tc>
          <w:tcPr>
            <w:tcW w:w="434" w:type="dxa"/>
            <w:tcBorders>
              <w:top w:val="nil"/>
              <w:left w:val="nil"/>
              <w:bottom w:val="single" w:sz="4" w:space="0" w:color="auto"/>
              <w:right w:val="single" w:sz="4" w:space="0" w:color="auto"/>
            </w:tcBorders>
            <w:shd w:val="clear" w:color="auto" w:fill="auto"/>
            <w:noWrap/>
            <w:vAlign w:val="center"/>
          </w:tcPr>
          <w:p w14:paraId="47A3195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8" w:space="0" w:color="auto"/>
            </w:tcBorders>
            <w:shd w:val="clear" w:color="auto" w:fill="auto"/>
            <w:noWrap/>
            <w:vAlign w:val="center"/>
          </w:tcPr>
          <w:p w14:paraId="570F0C5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r>
      <w:tr w:rsidR="00871E95" w:rsidRPr="00EA3F23" w14:paraId="5A8CEEE3"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3E276AE7" w14:textId="77777777" w:rsidR="00871E95" w:rsidRPr="00EA3F23" w:rsidRDefault="00871E95" w:rsidP="00E416F3">
            <w:pPr>
              <w:spacing w:line="264" w:lineRule="auto"/>
              <w:rPr>
                <w:color w:val="000000"/>
                <w:sz w:val="16"/>
                <w:szCs w:val="16"/>
              </w:rPr>
            </w:pPr>
            <w:r w:rsidRPr="00EA3F23">
              <w:rPr>
                <w:color w:val="000000"/>
                <w:sz w:val="16"/>
                <w:szCs w:val="16"/>
              </w:rPr>
              <w:t>G03</w:t>
            </w:r>
          </w:p>
        </w:tc>
        <w:tc>
          <w:tcPr>
            <w:tcW w:w="3150" w:type="dxa"/>
            <w:tcBorders>
              <w:top w:val="nil"/>
              <w:left w:val="single" w:sz="4" w:space="0" w:color="auto"/>
              <w:bottom w:val="single" w:sz="4" w:space="0" w:color="auto"/>
              <w:right w:val="single" w:sz="4" w:space="0" w:color="auto"/>
            </w:tcBorders>
            <w:shd w:val="clear" w:color="auto" w:fill="auto"/>
            <w:vAlign w:val="center"/>
          </w:tcPr>
          <w:p w14:paraId="093CF710" w14:textId="77777777" w:rsidR="00871E95" w:rsidRPr="00EA3F23" w:rsidRDefault="00871E95" w:rsidP="00E416F3">
            <w:pPr>
              <w:spacing w:line="264" w:lineRule="auto"/>
              <w:rPr>
                <w:color w:val="000000"/>
                <w:sz w:val="16"/>
                <w:szCs w:val="18"/>
              </w:rPr>
            </w:pPr>
            <w:r w:rsidRPr="00EA3F23">
              <w:rPr>
                <w:color w:val="000000"/>
                <w:sz w:val="16"/>
                <w:szCs w:val="18"/>
              </w:rPr>
              <w:t xml:space="preserve">Automated shading </w:t>
            </w:r>
          </w:p>
        </w:tc>
        <w:tc>
          <w:tcPr>
            <w:tcW w:w="1109" w:type="dxa"/>
            <w:tcBorders>
              <w:top w:val="nil"/>
              <w:left w:val="nil"/>
              <w:bottom w:val="single" w:sz="4" w:space="0" w:color="auto"/>
              <w:right w:val="single" w:sz="4" w:space="0" w:color="auto"/>
            </w:tcBorders>
            <w:shd w:val="clear" w:color="auto" w:fill="auto"/>
            <w:noWrap/>
            <w:vAlign w:val="center"/>
          </w:tcPr>
          <w:p w14:paraId="02DEDDCF" w14:textId="77777777" w:rsidR="00871E95" w:rsidRPr="00EA3F23" w:rsidRDefault="00871E95" w:rsidP="00E416F3">
            <w:pPr>
              <w:spacing w:line="264" w:lineRule="auto"/>
              <w:rPr>
                <w:color w:val="000000"/>
                <w:sz w:val="16"/>
                <w:szCs w:val="18"/>
              </w:rPr>
            </w:pPr>
            <w:r w:rsidRPr="00EA3F23">
              <w:rPr>
                <w:color w:val="000000"/>
                <w:sz w:val="16"/>
                <w:szCs w:val="18"/>
              </w:rPr>
              <w:t>C406.3.4</w:t>
            </w:r>
          </w:p>
        </w:tc>
        <w:tc>
          <w:tcPr>
            <w:tcW w:w="433" w:type="dxa"/>
            <w:tcBorders>
              <w:top w:val="nil"/>
              <w:left w:val="nil"/>
              <w:bottom w:val="single" w:sz="4" w:space="0" w:color="auto"/>
              <w:right w:val="single" w:sz="4" w:space="0" w:color="auto"/>
            </w:tcBorders>
            <w:vAlign w:val="center"/>
          </w:tcPr>
          <w:p w14:paraId="3AEFFC2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3" w:type="dxa"/>
            <w:tcBorders>
              <w:top w:val="nil"/>
              <w:left w:val="single" w:sz="4" w:space="0" w:color="auto"/>
              <w:bottom w:val="single" w:sz="4" w:space="0" w:color="auto"/>
              <w:right w:val="single" w:sz="4" w:space="0" w:color="auto"/>
            </w:tcBorders>
            <w:vAlign w:val="center"/>
          </w:tcPr>
          <w:p w14:paraId="23A8651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E3B11C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B26B54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3" w:type="dxa"/>
            <w:tcBorders>
              <w:top w:val="nil"/>
              <w:left w:val="nil"/>
              <w:bottom w:val="single" w:sz="4" w:space="0" w:color="auto"/>
              <w:right w:val="single" w:sz="4" w:space="0" w:color="auto"/>
            </w:tcBorders>
            <w:shd w:val="clear" w:color="auto" w:fill="auto"/>
            <w:noWrap/>
            <w:vAlign w:val="center"/>
          </w:tcPr>
          <w:p w14:paraId="6705031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4653655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08637CF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6BBEF39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1792CC9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75C0225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66F30B4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15044CF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6109F6C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564CEF9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6090F9C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34CC2E4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1818167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6F2371D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8" w:space="0" w:color="auto"/>
            </w:tcBorders>
            <w:shd w:val="clear" w:color="auto" w:fill="auto"/>
            <w:noWrap/>
            <w:vAlign w:val="center"/>
          </w:tcPr>
          <w:p w14:paraId="3DD2C99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r>
      <w:tr w:rsidR="00871E95" w:rsidRPr="00EA3F23" w14:paraId="668D846A"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6BB5616A" w14:textId="77777777" w:rsidR="00871E95" w:rsidRPr="00EA3F23" w:rsidRDefault="00871E95" w:rsidP="00E416F3">
            <w:pPr>
              <w:spacing w:line="264" w:lineRule="auto"/>
              <w:rPr>
                <w:color w:val="000000"/>
                <w:sz w:val="16"/>
                <w:szCs w:val="16"/>
              </w:rPr>
            </w:pPr>
            <w:r w:rsidRPr="00EA3F23">
              <w:rPr>
                <w:color w:val="000000"/>
                <w:sz w:val="16"/>
                <w:szCs w:val="16"/>
              </w:rPr>
              <w:t>G04</w:t>
            </w:r>
          </w:p>
        </w:tc>
        <w:tc>
          <w:tcPr>
            <w:tcW w:w="3150" w:type="dxa"/>
            <w:tcBorders>
              <w:top w:val="nil"/>
              <w:left w:val="single" w:sz="4" w:space="0" w:color="auto"/>
              <w:bottom w:val="single" w:sz="4" w:space="0" w:color="auto"/>
              <w:right w:val="single" w:sz="4" w:space="0" w:color="auto"/>
            </w:tcBorders>
            <w:shd w:val="clear" w:color="auto" w:fill="auto"/>
            <w:vAlign w:val="center"/>
          </w:tcPr>
          <w:p w14:paraId="28670F61" w14:textId="77777777" w:rsidR="00871E95" w:rsidRPr="00EA3F23" w:rsidRDefault="00871E95" w:rsidP="00E416F3">
            <w:pPr>
              <w:spacing w:line="264" w:lineRule="auto"/>
              <w:rPr>
                <w:color w:val="000000"/>
                <w:sz w:val="16"/>
                <w:szCs w:val="18"/>
              </w:rPr>
            </w:pPr>
            <w:r w:rsidRPr="00EA3F23">
              <w:rPr>
                <w:color w:val="000000"/>
                <w:sz w:val="16"/>
                <w:szCs w:val="18"/>
              </w:rPr>
              <w:t>Electric energy storage</w:t>
            </w:r>
          </w:p>
        </w:tc>
        <w:tc>
          <w:tcPr>
            <w:tcW w:w="1109" w:type="dxa"/>
            <w:tcBorders>
              <w:top w:val="nil"/>
              <w:left w:val="nil"/>
              <w:bottom w:val="single" w:sz="4" w:space="0" w:color="auto"/>
              <w:right w:val="single" w:sz="4" w:space="0" w:color="auto"/>
            </w:tcBorders>
            <w:shd w:val="clear" w:color="auto" w:fill="auto"/>
            <w:noWrap/>
            <w:vAlign w:val="center"/>
          </w:tcPr>
          <w:p w14:paraId="14C5B70F" w14:textId="77777777" w:rsidR="00871E95" w:rsidRPr="00EA3F23" w:rsidRDefault="00871E95" w:rsidP="00E416F3">
            <w:pPr>
              <w:spacing w:line="264" w:lineRule="auto"/>
              <w:rPr>
                <w:color w:val="000000"/>
                <w:sz w:val="16"/>
                <w:szCs w:val="18"/>
              </w:rPr>
            </w:pPr>
            <w:r w:rsidRPr="00EA3F23">
              <w:rPr>
                <w:color w:val="000000"/>
                <w:sz w:val="16"/>
                <w:szCs w:val="18"/>
              </w:rPr>
              <w:t>C406.3.5</w:t>
            </w:r>
          </w:p>
        </w:tc>
        <w:tc>
          <w:tcPr>
            <w:tcW w:w="433" w:type="dxa"/>
            <w:tcBorders>
              <w:top w:val="nil"/>
              <w:left w:val="nil"/>
              <w:bottom w:val="single" w:sz="4" w:space="0" w:color="auto"/>
              <w:right w:val="single" w:sz="4" w:space="0" w:color="auto"/>
            </w:tcBorders>
            <w:vAlign w:val="center"/>
          </w:tcPr>
          <w:p w14:paraId="000C847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3" w:type="dxa"/>
            <w:tcBorders>
              <w:top w:val="nil"/>
              <w:left w:val="single" w:sz="4" w:space="0" w:color="auto"/>
              <w:bottom w:val="single" w:sz="4" w:space="0" w:color="auto"/>
              <w:right w:val="single" w:sz="4" w:space="0" w:color="auto"/>
            </w:tcBorders>
            <w:vAlign w:val="center"/>
          </w:tcPr>
          <w:p w14:paraId="7B4327D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A5C560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35DE40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3" w:type="dxa"/>
            <w:tcBorders>
              <w:top w:val="nil"/>
              <w:left w:val="nil"/>
              <w:bottom w:val="single" w:sz="4" w:space="0" w:color="auto"/>
              <w:right w:val="single" w:sz="4" w:space="0" w:color="auto"/>
            </w:tcBorders>
            <w:shd w:val="clear" w:color="auto" w:fill="auto"/>
            <w:noWrap/>
            <w:vAlign w:val="center"/>
          </w:tcPr>
          <w:p w14:paraId="64028A7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50868C2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54BAE83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216A729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nil"/>
              <w:left w:val="nil"/>
              <w:bottom w:val="single" w:sz="4" w:space="0" w:color="auto"/>
              <w:right w:val="single" w:sz="4" w:space="0" w:color="auto"/>
            </w:tcBorders>
            <w:shd w:val="clear" w:color="auto" w:fill="auto"/>
            <w:noWrap/>
            <w:vAlign w:val="center"/>
          </w:tcPr>
          <w:p w14:paraId="0BBB266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nil"/>
              <w:left w:val="nil"/>
              <w:bottom w:val="single" w:sz="4" w:space="0" w:color="auto"/>
              <w:right w:val="single" w:sz="4" w:space="0" w:color="auto"/>
            </w:tcBorders>
            <w:shd w:val="clear" w:color="auto" w:fill="auto"/>
            <w:noWrap/>
            <w:vAlign w:val="center"/>
          </w:tcPr>
          <w:p w14:paraId="25BD40E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687048B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nil"/>
              <w:left w:val="nil"/>
              <w:bottom w:val="single" w:sz="4" w:space="0" w:color="auto"/>
              <w:right w:val="single" w:sz="4" w:space="0" w:color="auto"/>
            </w:tcBorders>
            <w:shd w:val="clear" w:color="auto" w:fill="auto"/>
            <w:noWrap/>
            <w:vAlign w:val="center"/>
          </w:tcPr>
          <w:p w14:paraId="36A384E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nil"/>
              <w:left w:val="nil"/>
              <w:bottom w:val="single" w:sz="4" w:space="0" w:color="auto"/>
              <w:right w:val="single" w:sz="4" w:space="0" w:color="auto"/>
            </w:tcBorders>
            <w:shd w:val="clear" w:color="auto" w:fill="auto"/>
            <w:noWrap/>
            <w:vAlign w:val="center"/>
          </w:tcPr>
          <w:p w14:paraId="3A2E70A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nil"/>
              <w:left w:val="nil"/>
              <w:bottom w:val="single" w:sz="4" w:space="0" w:color="auto"/>
              <w:right w:val="single" w:sz="4" w:space="0" w:color="auto"/>
            </w:tcBorders>
            <w:shd w:val="clear" w:color="auto" w:fill="auto"/>
            <w:noWrap/>
            <w:vAlign w:val="center"/>
          </w:tcPr>
          <w:p w14:paraId="22A39AB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nil"/>
              <w:left w:val="nil"/>
              <w:bottom w:val="single" w:sz="4" w:space="0" w:color="auto"/>
              <w:right w:val="single" w:sz="4" w:space="0" w:color="auto"/>
            </w:tcBorders>
            <w:shd w:val="clear" w:color="auto" w:fill="auto"/>
            <w:noWrap/>
            <w:vAlign w:val="center"/>
          </w:tcPr>
          <w:p w14:paraId="7974451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nil"/>
              <w:left w:val="nil"/>
              <w:bottom w:val="single" w:sz="4" w:space="0" w:color="auto"/>
              <w:right w:val="single" w:sz="4" w:space="0" w:color="auto"/>
            </w:tcBorders>
            <w:shd w:val="clear" w:color="auto" w:fill="auto"/>
            <w:noWrap/>
            <w:vAlign w:val="center"/>
          </w:tcPr>
          <w:p w14:paraId="7C8B439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05AC052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334E0C7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c>
          <w:tcPr>
            <w:tcW w:w="434" w:type="dxa"/>
            <w:tcBorders>
              <w:top w:val="nil"/>
              <w:left w:val="nil"/>
              <w:bottom w:val="single" w:sz="4" w:space="0" w:color="auto"/>
              <w:right w:val="single" w:sz="8" w:space="0" w:color="auto"/>
            </w:tcBorders>
            <w:shd w:val="clear" w:color="auto" w:fill="auto"/>
            <w:noWrap/>
            <w:vAlign w:val="center"/>
          </w:tcPr>
          <w:p w14:paraId="544141F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19</w:t>
            </w:r>
          </w:p>
        </w:tc>
      </w:tr>
      <w:tr w:rsidR="00871E95" w:rsidRPr="00EA3F23" w14:paraId="031503A2"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5E1DB9DC" w14:textId="77777777" w:rsidR="00871E95" w:rsidRPr="00EA3F23" w:rsidRDefault="00871E95" w:rsidP="00E416F3">
            <w:pPr>
              <w:spacing w:line="264" w:lineRule="auto"/>
              <w:rPr>
                <w:color w:val="000000"/>
                <w:sz w:val="16"/>
                <w:szCs w:val="16"/>
              </w:rPr>
            </w:pPr>
            <w:r w:rsidRPr="00EA3F23">
              <w:rPr>
                <w:color w:val="000000"/>
                <w:sz w:val="16"/>
                <w:szCs w:val="16"/>
              </w:rPr>
              <w:t>G05</w:t>
            </w:r>
          </w:p>
        </w:tc>
        <w:tc>
          <w:tcPr>
            <w:tcW w:w="3150" w:type="dxa"/>
            <w:tcBorders>
              <w:top w:val="nil"/>
              <w:left w:val="single" w:sz="4" w:space="0" w:color="auto"/>
              <w:bottom w:val="single" w:sz="4" w:space="0" w:color="auto"/>
              <w:right w:val="single" w:sz="4" w:space="0" w:color="auto"/>
            </w:tcBorders>
            <w:shd w:val="clear" w:color="auto" w:fill="auto"/>
            <w:vAlign w:val="center"/>
          </w:tcPr>
          <w:p w14:paraId="35702795" w14:textId="77777777" w:rsidR="00871E95" w:rsidRPr="00EA3F23" w:rsidRDefault="00871E95" w:rsidP="00E416F3">
            <w:pPr>
              <w:spacing w:line="264" w:lineRule="auto"/>
              <w:rPr>
                <w:color w:val="000000"/>
                <w:sz w:val="16"/>
                <w:szCs w:val="18"/>
              </w:rPr>
            </w:pPr>
            <w:r w:rsidRPr="00EA3F23">
              <w:rPr>
                <w:color w:val="000000"/>
                <w:sz w:val="16"/>
                <w:szCs w:val="18"/>
              </w:rPr>
              <w:t>Cooling energy storage</w:t>
            </w:r>
          </w:p>
        </w:tc>
        <w:tc>
          <w:tcPr>
            <w:tcW w:w="1109" w:type="dxa"/>
            <w:tcBorders>
              <w:top w:val="nil"/>
              <w:left w:val="nil"/>
              <w:bottom w:val="single" w:sz="4" w:space="0" w:color="auto"/>
              <w:right w:val="single" w:sz="4" w:space="0" w:color="auto"/>
            </w:tcBorders>
            <w:shd w:val="clear" w:color="auto" w:fill="auto"/>
            <w:noWrap/>
            <w:vAlign w:val="center"/>
          </w:tcPr>
          <w:p w14:paraId="2AAB3FDE" w14:textId="77777777" w:rsidR="00871E95" w:rsidRPr="00EA3F23" w:rsidRDefault="00871E95" w:rsidP="00E416F3">
            <w:pPr>
              <w:spacing w:line="264" w:lineRule="auto"/>
              <w:rPr>
                <w:color w:val="000000"/>
                <w:sz w:val="16"/>
                <w:szCs w:val="18"/>
              </w:rPr>
            </w:pPr>
            <w:r w:rsidRPr="00EA3F23">
              <w:rPr>
                <w:color w:val="000000"/>
                <w:sz w:val="16"/>
                <w:szCs w:val="18"/>
              </w:rPr>
              <w:t>C406.3.6</w:t>
            </w:r>
          </w:p>
        </w:tc>
        <w:tc>
          <w:tcPr>
            <w:tcW w:w="433" w:type="dxa"/>
            <w:tcBorders>
              <w:top w:val="nil"/>
              <w:left w:val="nil"/>
              <w:bottom w:val="single" w:sz="4" w:space="0" w:color="auto"/>
              <w:right w:val="single" w:sz="4" w:space="0" w:color="auto"/>
            </w:tcBorders>
            <w:vAlign w:val="center"/>
          </w:tcPr>
          <w:p w14:paraId="06BDFF1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36</w:t>
            </w:r>
          </w:p>
        </w:tc>
        <w:tc>
          <w:tcPr>
            <w:tcW w:w="433" w:type="dxa"/>
            <w:tcBorders>
              <w:top w:val="nil"/>
              <w:left w:val="single" w:sz="4" w:space="0" w:color="auto"/>
              <w:bottom w:val="single" w:sz="4" w:space="0" w:color="auto"/>
              <w:right w:val="single" w:sz="4" w:space="0" w:color="auto"/>
            </w:tcBorders>
            <w:vAlign w:val="center"/>
          </w:tcPr>
          <w:p w14:paraId="41EFEE3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C92C48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589E48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3" w:type="dxa"/>
            <w:tcBorders>
              <w:top w:val="nil"/>
              <w:left w:val="nil"/>
              <w:bottom w:val="single" w:sz="4" w:space="0" w:color="auto"/>
              <w:right w:val="single" w:sz="4" w:space="0" w:color="auto"/>
            </w:tcBorders>
            <w:shd w:val="clear" w:color="auto" w:fill="auto"/>
            <w:noWrap/>
            <w:vAlign w:val="center"/>
          </w:tcPr>
          <w:p w14:paraId="6611E4F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36</w:t>
            </w:r>
          </w:p>
        </w:tc>
        <w:tc>
          <w:tcPr>
            <w:tcW w:w="434" w:type="dxa"/>
            <w:tcBorders>
              <w:top w:val="nil"/>
              <w:left w:val="nil"/>
              <w:bottom w:val="single" w:sz="4" w:space="0" w:color="auto"/>
              <w:right w:val="single" w:sz="4" w:space="0" w:color="auto"/>
            </w:tcBorders>
            <w:shd w:val="clear" w:color="auto" w:fill="auto"/>
            <w:noWrap/>
            <w:vAlign w:val="center"/>
          </w:tcPr>
          <w:p w14:paraId="5788C4B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32</w:t>
            </w:r>
          </w:p>
        </w:tc>
        <w:tc>
          <w:tcPr>
            <w:tcW w:w="434" w:type="dxa"/>
            <w:tcBorders>
              <w:top w:val="nil"/>
              <w:left w:val="nil"/>
              <w:bottom w:val="single" w:sz="4" w:space="0" w:color="auto"/>
              <w:right w:val="single" w:sz="4" w:space="0" w:color="auto"/>
            </w:tcBorders>
            <w:shd w:val="clear" w:color="auto" w:fill="auto"/>
            <w:noWrap/>
            <w:vAlign w:val="center"/>
          </w:tcPr>
          <w:p w14:paraId="34EFB88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39</w:t>
            </w:r>
          </w:p>
        </w:tc>
        <w:tc>
          <w:tcPr>
            <w:tcW w:w="434" w:type="dxa"/>
            <w:tcBorders>
              <w:top w:val="nil"/>
              <w:left w:val="nil"/>
              <w:bottom w:val="single" w:sz="4" w:space="0" w:color="auto"/>
              <w:right w:val="single" w:sz="4" w:space="0" w:color="auto"/>
            </w:tcBorders>
            <w:shd w:val="clear" w:color="auto" w:fill="auto"/>
            <w:noWrap/>
            <w:vAlign w:val="center"/>
          </w:tcPr>
          <w:p w14:paraId="6B86421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62</w:t>
            </w:r>
          </w:p>
        </w:tc>
        <w:tc>
          <w:tcPr>
            <w:tcW w:w="434" w:type="dxa"/>
            <w:tcBorders>
              <w:top w:val="nil"/>
              <w:left w:val="nil"/>
              <w:bottom w:val="single" w:sz="4" w:space="0" w:color="auto"/>
              <w:right w:val="single" w:sz="4" w:space="0" w:color="auto"/>
            </w:tcBorders>
            <w:shd w:val="clear" w:color="auto" w:fill="auto"/>
            <w:noWrap/>
            <w:vAlign w:val="center"/>
          </w:tcPr>
          <w:p w14:paraId="18A3728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39</w:t>
            </w:r>
          </w:p>
        </w:tc>
        <w:tc>
          <w:tcPr>
            <w:tcW w:w="434" w:type="dxa"/>
            <w:tcBorders>
              <w:top w:val="nil"/>
              <w:left w:val="nil"/>
              <w:bottom w:val="single" w:sz="4" w:space="0" w:color="auto"/>
              <w:right w:val="single" w:sz="4" w:space="0" w:color="auto"/>
            </w:tcBorders>
            <w:shd w:val="clear" w:color="auto" w:fill="auto"/>
            <w:noWrap/>
            <w:vAlign w:val="center"/>
          </w:tcPr>
          <w:p w14:paraId="516CB79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nil"/>
              <w:left w:val="nil"/>
              <w:bottom w:val="single" w:sz="4" w:space="0" w:color="auto"/>
              <w:right w:val="single" w:sz="4" w:space="0" w:color="auto"/>
            </w:tcBorders>
            <w:shd w:val="clear" w:color="auto" w:fill="auto"/>
            <w:noWrap/>
            <w:vAlign w:val="center"/>
          </w:tcPr>
          <w:p w14:paraId="52CB4DC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37</w:t>
            </w:r>
          </w:p>
        </w:tc>
        <w:tc>
          <w:tcPr>
            <w:tcW w:w="434" w:type="dxa"/>
            <w:tcBorders>
              <w:top w:val="nil"/>
              <w:left w:val="nil"/>
              <w:bottom w:val="single" w:sz="4" w:space="0" w:color="auto"/>
              <w:right w:val="single" w:sz="4" w:space="0" w:color="auto"/>
            </w:tcBorders>
            <w:shd w:val="clear" w:color="auto" w:fill="auto"/>
            <w:noWrap/>
            <w:vAlign w:val="center"/>
          </w:tcPr>
          <w:p w14:paraId="5C73C12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5FC5EAA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46C801A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4" w:type="dxa"/>
            <w:tcBorders>
              <w:top w:val="nil"/>
              <w:left w:val="nil"/>
              <w:bottom w:val="single" w:sz="4" w:space="0" w:color="auto"/>
              <w:right w:val="single" w:sz="4" w:space="0" w:color="auto"/>
            </w:tcBorders>
            <w:shd w:val="clear" w:color="auto" w:fill="auto"/>
            <w:noWrap/>
            <w:vAlign w:val="center"/>
          </w:tcPr>
          <w:p w14:paraId="01F5311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3669717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06328C7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5C44995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8" w:space="0" w:color="auto"/>
            </w:tcBorders>
            <w:shd w:val="clear" w:color="auto" w:fill="auto"/>
            <w:noWrap/>
            <w:vAlign w:val="center"/>
          </w:tcPr>
          <w:p w14:paraId="4EBB50B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r>
      <w:tr w:rsidR="00871E95" w:rsidRPr="00EA3F23" w14:paraId="2CA7E571"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58390E54" w14:textId="77777777" w:rsidR="00871E95" w:rsidRPr="00EA3F23" w:rsidRDefault="00871E95" w:rsidP="00E416F3">
            <w:pPr>
              <w:spacing w:line="264" w:lineRule="auto"/>
              <w:rPr>
                <w:color w:val="000000"/>
                <w:sz w:val="16"/>
                <w:szCs w:val="16"/>
              </w:rPr>
            </w:pPr>
            <w:r w:rsidRPr="00EA3F23">
              <w:rPr>
                <w:color w:val="000000"/>
                <w:sz w:val="16"/>
                <w:szCs w:val="16"/>
              </w:rPr>
              <w:t>G06</w:t>
            </w:r>
          </w:p>
        </w:tc>
        <w:tc>
          <w:tcPr>
            <w:tcW w:w="3150" w:type="dxa"/>
            <w:tcBorders>
              <w:top w:val="nil"/>
              <w:left w:val="single" w:sz="4" w:space="0" w:color="auto"/>
              <w:bottom w:val="single" w:sz="4" w:space="0" w:color="auto"/>
              <w:right w:val="single" w:sz="4" w:space="0" w:color="auto"/>
            </w:tcBorders>
            <w:shd w:val="clear" w:color="auto" w:fill="auto"/>
            <w:vAlign w:val="center"/>
          </w:tcPr>
          <w:p w14:paraId="1FE79A5D" w14:textId="77777777" w:rsidR="00871E95" w:rsidRPr="00EA3F23" w:rsidRDefault="00871E95" w:rsidP="00E416F3">
            <w:pPr>
              <w:spacing w:line="264" w:lineRule="auto"/>
              <w:rPr>
                <w:color w:val="000000"/>
                <w:sz w:val="16"/>
                <w:szCs w:val="18"/>
              </w:rPr>
            </w:pPr>
            <w:r w:rsidRPr="00EA3F23">
              <w:rPr>
                <w:color w:val="000000"/>
                <w:sz w:val="16"/>
                <w:szCs w:val="18"/>
              </w:rPr>
              <w:t>SHW energy storage</w:t>
            </w:r>
          </w:p>
        </w:tc>
        <w:tc>
          <w:tcPr>
            <w:tcW w:w="1109" w:type="dxa"/>
            <w:tcBorders>
              <w:top w:val="nil"/>
              <w:left w:val="nil"/>
              <w:bottom w:val="single" w:sz="4" w:space="0" w:color="auto"/>
              <w:right w:val="single" w:sz="4" w:space="0" w:color="auto"/>
            </w:tcBorders>
            <w:shd w:val="clear" w:color="auto" w:fill="auto"/>
            <w:noWrap/>
            <w:vAlign w:val="center"/>
          </w:tcPr>
          <w:p w14:paraId="1319B735" w14:textId="77777777" w:rsidR="00871E95" w:rsidRPr="00EA3F23" w:rsidRDefault="00871E95" w:rsidP="00E416F3">
            <w:pPr>
              <w:spacing w:line="264" w:lineRule="auto"/>
              <w:rPr>
                <w:color w:val="000000"/>
                <w:sz w:val="16"/>
                <w:szCs w:val="18"/>
              </w:rPr>
            </w:pPr>
            <w:r w:rsidRPr="00EA3F23">
              <w:rPr>
                <w:color w:val="000000"/>
                <w:sz w:val="16"/>
                <w:szCs w:val="18"/>
              </w:rPr>
              <w:t>C406.3.7</w:t>
            </w:r>
          </w:p>
        </w:tc>
        <w:tc>
          <w:tcPr>
            <w:tcW w:w="433" w:type="dxa"/>
            <w:tcBorders>
              <w:top w:val="nil"/>
              <w:left w:val="nil"/>
              <w:bottom w:val="single" w:sz="4" w:space="0" w:color="auto"/>
              <w:right w:val="single" w:sz="4" w:space="0" w:color="auto"/>
            </w:tcBorders>
            <w:vAlign w:val="center"/>
          </w:tcPr>
          <w:p w14:paraId="5C96226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nil"/>
              <w:left w:val="single" w:sz="4" w:space="0" w:color="auto"/>
              <w:bottom w:val="single" w:sz="4" w:space="0" w:color="auto"/>
              <w:right w:val="single" w:sz="4" w:space="0" w:color="auto"/>
            </w:tcBorders>
            <w:vAlign w:val="center"/>
          </w:tcPr>
          <w:p w14:paraId="06B395F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28C69C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FC2398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nil"/>
              <w:left w:val="nil"/>
              <w:bottom w:val="single" w:sz="4" w:space="0" w:color="auto"/>
              <w:right w:val="single" w:sz="4" w:space="0" w:color="auto"/>
            </w:tcBorders>
            <w:shd w:val="clear" w:color="auto" w:fill="auto"/>
            <w:noWrap/>
            <w:vAlign w:val="center"/>
          </w:tcPr>
          <w:p w14:paraId="6926BCA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0E2011C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7F56171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24BFCDF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6D4DD1C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5D749C1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5D9553E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44C0C98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3300A04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3A129CC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7714C92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737658C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1E38A25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7DB8813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4" w:type="dxa"/>
            <w:tcBorders>
              <w:top w:val="nil"/>
              <w:left w:val="nil"/>
              <w:bottom w:val="single" w:sz="4" w:space="0" w:color="auto"/>
              <w:right w:val="single" w:sz="8" w:space="0" w:color="auto"/>
            </w:tcBorders>
            <w:shd w:val="clear" w:color="auto" w:fill="auto"/>
            <w:noWrap/>
            <w:vAlign w:val="center"/>
          </w:tcPr>
          <w:p w14:paraId="2A41781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w:t>
            </w:r>
          </w:p>
        </w:tc>
      </w:tr>
      <w:tr w:rsidR="00871E95" w:rsidRPr="00EA3F23" w14:paraId="7B1F1E4D" w14:textId="77777777" w:rsidTr="00E416F3">
        <w:trPr>
          <w:trHeight w:val="144"/>
        </w:trPr>
        <w:tc>
          <w:tcPr>
            <w:tcW w:w="440" w:type="dxa"/>
            <w:tcBorders>
              <w:top w:val="single" w:sz="4" w:space="0" w:color="auto"/>
              <w:left w:val="single" w:sz="8" w:space="0" w:color="auto"/>
              <w:bottom w:val="single" w:sz="4" w:space="0" w:color="auto"/>
              <w:right w:val="single" w:sz="4" w:space="0" w:color="auto"/>
            </w:tcBorders>
            <w:vAlign w:val="center"/>
          </w:tcPr>
          <w:p w14:paraId="4019DB8B" w14:textId="77777777" w:rsidR="00871E95" w:rsidRPr="00EA3F23" w:rsidRDefault="00871E95" w:rsidP="00E416F3">
            <w:pPr>
              <w:spacing w:line="264" w:lineRule="auto"/>
              <w:rPr>
                <w:color w:val="000000"/>
                <w:sz w:val="16"/>
                <w:szCs w:val="16"/>
              </w:rPr>
            </w:pPr>
            <w:r w:rsidRPr="00EA3F23">
              <w:rPr>
                <w:color w:val="000000"/>
                <w:sz w:val="16"/>
                <w:szCs w:val="16"/>
              </w:rPr>
              <w:t>G07</w:t>
            </w:r>
          </w:p>
        </w:tc>
        <w:tc>
          <w:tcPr>
            <w:tcW w:w="3150" w:type="dxa"/>
            <w:tcBorders>
              <w:top w:val="nil"/>
              <w:left w:val="single" w:sz="4" w:space="0" w:color="auto"/>
              <w:bottom w:val="single" w:sz="4" w:space="0" w:color="auto"/>
              <w:right w:val="single" w:sz="4" w:space="0" w:color="auto"/>
            </w:tcBorders>
            <w:shd w:val="clear" w:color="auto" w:fill="auto"/>
            <w:vAlign w:val="center"/>
          </w:tcPr>
          <w:p w14:paraId="3B0845E1" w14:textId="77777777" w:rsidR="00871E95" w:rsidRPr="00EA3F23" w:rsidRDefault="00871E95" w:rsidP="00E416F3">
            <w:pPr>
              <w:spacing w:line="264" w:lineRule="auto"/>
              <w:rPr>
                <w:color w:val="000000"/>
                <w:sz w:val="16"/>
                <w:szCs w:val="18"/>
              </w:rPr>
            </w:pPr>
            <w:r w:rsidRPr="00EA3F23">
              <w:rPr>
                <w:i/>
                <w:iCs/>
                <w:color w:val="000000"/>
                <w:sz w:val="16"/>
                <w:szCs w:val="18"/>
              </w:rPr>
              <w:t>Building</w:t>
            </w:r>
            <w:r w:rsidRPr="00EA3F23">
              <w:rPr>
                <w:color w:val="000000"/>
                <w:sz w:val="16"/>
                <w:szCs w:val="18"/>
              </w:rPr>
              <w:t xml:space="preserve"> thermal mass</w:t>
            </w:r>
          </w:p>
        </w:tc>
        <w:tc>
          <w:tcPr>
            <w:tcW w:w="1109" w:type="dxa"/>
            <w:tcBorders>
              <w:top w:val="nil"/>
              <w:left w:val="nil"/>
              <w:bottom w:val="single" w:sz="4" w:space="0" w:color="auto"/>
              <w:right w:val="single" w:sz="4" w:space="0" w:color="auto"/>
            </w:tcBorders>
            <w:shd w:val="clear" w:color="auto" w:fill="auto"/>
            <w:noWrap/>
            <w:vAlign w:val="center"/>
            <w:hideMark/>
          </w:tcPr>
          <w:p w14:paraId="476D8F2C" w14:textId="77777777" w:rsidR="00871E95" w:rsidRPr="00EA3F23" w:rsidRDefault="00871E95" w:rsidP="00E416F3">
            <w:pPr>
              <w:spacing w:line="264" w:lineRule="auto"/>
              <w:rPr>
                <w:color w:val="000000"/>
                <w:sz w:val="16"/>
                <w:szCs w:val="18"/>
              </w:rPr>
            </w:pPr>
            <w:r w:rsidRPr="00EA3F23">
              <w:rPr>
                <w:color w:val="000000"/>
                <w:sz w:val="16"/>
                <w:szCs w:val="18"/>
              </w:rPr>
              <w:t>C406.3.8</w:t>
            </w:r>
          </w:p>
        </w:tc>
        <w:tc>
          <w:tcPr>
            <w:tcW w:w="433" w:type="dxa"/>
            <w:tcBorders>
              <w:top w:val="single" w:sz="4" w:space="0" w:color="auto"/>
              <w:left w:val="nil"/>
              <w:bottom w:val="single" w:sz="4" w:space="0" w:color="auto"/>
              <w:right w:val="single" w:sz="4" w:space="0" w:color="auto"/>
            </w:tcBorders>
            <w:vAlign w:val="center"/>
          </w:tcPr>
          <w:p w14:paraId="511A5AE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3" w:type="dxa"/>
            <w:tcBorders>
              <w:top w:val="single" w:sz="4" w:space="0" w:color="auto"/>
              <w:left w:val="single" w:sz="4" w:space="0" w:color="auto"/>
              <w:bottom w:val="single" w:sz="4" w:space="0" w:color="auto"/>
              <w:right w:val="single" w:sz="4" w:space="0" w:color="auto"/>
            </w:tcBorders>
            <w:vAlign w:val="center"/>
          </w:tcPr>
          <w:p w14:paraId="7B1F556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BE3F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5B10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5665573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8CF0A7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9D0F68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08F8D7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E31D21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8556C0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01D76A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55D83B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F91D89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92E268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A8868B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E275CA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71A307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2C2D94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47</w:t>
            </w:r>
          </w:p>
        </w:tc>
        <w:tc>
          <w:tcPr>
            <w:tcW w:w="434" w:type="dxa"/>
            <w:tcBorders>
              <w:top w:val="single" w:sz="4" w:space="0" w:color="auto"/>
              <w:left w:val="nil"/>
              <w:bottom w:val="single" w:sz="4" w:space="0" w:color="auto"/>
              <w:right w:val="single" w:sz="8" w:space="0" w:color="auto"/>
            </w:tcBorders>
            <w:shd w:val="clear" w:color="auto" w:fill="auto"/>
            <w:noWrap/>
            <w:vAlign w:val="center"/>
            <w:hideMark/>
          </w:tcPr>
          <w:p w14:paraId="7815E5D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r>
    </w:tbl>
    <w:bookmarkEnd w:id="27"/>
    <w:p w14:paraId="73DA6EF9" w14:textId="77777777" w:rsidR="00871E95" w:rsidRPr="00EA3F23" w:rsidRDefault="00871E95" w:rsidP="00871E95">
      <w:pPr>
        <w:rPr>
          <w:color w:val="000000"/>
          <w:u w:val="single"/>
        </w:rPr>
      </w:pPr>
      <w:r w:rsidRPr="00EA3F23">
        <w:rPr>
          <w:color w:val="000000"/>
          <w:sz w:val="16"/>
          <w:szCs w:val="16"/>
          <w:u w:val="single"/>
        </w:rPr>
        <w:t xml:space="preserve">x = Credits excluded from this </w:t>
      </w:r>
      <w:r w:rsidRPr="00EA3F23">
        <w:rPr>
          <w:i/>
          <w:color w:val="000000"/>
          <w:sz w:val="16"/>
          <w:szCs w:val="16"/>
          <w:u w:val="single"/>
        </w:rPr>
        <w:t>building</w:t>
      </w:r>
      <w:r w:rsidRPr="00EA3F23">
        <w:rPr>
          <w:color w:val="000000"/>
          <w:sz w:val="16"/>
          <w:szCs w:val="16"/>
          <w:u w:val="single"/>
        </w:rPr>
        <w:t xml:space="preserve"> use type and climate zone.</w:t>
      </w:r>
    </w:p>
    <w:p w14:paraId="1DE0422B" w14:textId="77777777" w:rsidR="00871E95" w:rsidRPr="00EA3F23" w:rsidRDefault="00871E95" w:rsidP="00871E95">
      <w:pPr>
        <w:keepNext/>
        <w:keepLines/>
        <w:spacing w:after="160" w:line="259" w:lineRule="auto"/>
        <w:rPr>
          <w:color w:val="000000" w:themeColor="text1"/>
        </w:rPr>
      </w:pPr>
    </w:p>
    <w:p w14:paraId="3F571AE7" w14:textId="1D91842F" w:rsidR="00871E95" w:rsidRPr="00EA3F23" w:rsidRDefault="00871E95" w:rsidP="00871E95">
      <w:pPr>
        <w:adjustRightInd w:val="0"/>
        <w:rPr>
          <w:b/>
          <w:bCs/>
          <w:color w:val="000000"/>
          <w:u w:val="single"/>
        </w:rPr>
      </w:pPr>
      <w:r w:rsidRPr="00EA3F23">
        <w:rPr>
          <w:b/>
          <w:bCs/>
          <w:color w:val="000000"/>
          <w:u w:val="single"/>
        </w:rPr>
        <w:t xml:space="preserve">Table C406.3(8) Renewable and Load Management Credits for </w:t>
      </w:r>
      <w:r w:rsidR="00D93FEE" w:rsidRPr="00EA3F23">
        <w:rPr>
          <w:b/>
          <w:bCs/>
          <w:color w:val="000000"/>
          <w:u w:val="single"/>
        </w:rPr>
        <w:t>Group S-1 and S-2 Occupancies</w:t>
      </w:r>
    </w:p>
    <w:tbl>
      <w:tblPr>
        <w:tblW w:w="12940" w:type="dxa"/>
        <w:tblLayout w:type="fixed"/>
        <w:tblCellMar>
          <w:left w:w="14" w:type="dxa"/>
          <w:right w:w="14" w:type="dxa"/>
        </w:tblCellMar>
        <w:tblLook w:val="04A0" w:firstRow="1" w:lastRow="0" w:firstColumn="1" w:lastColumn="0" w:noHBand="0" w:noVBand="1"/>
      </w:tblPr>
      <w:tblGrid>
        <w:gridCol w:w="440"/>
        <w:gridCol w:w="3150"/>
        <w:gridCol w:w="1109"/>
        <w:gridCol w:w="433"/>
        <w:gridCol w:w="433"/>
        <w:gridCol w:w="433"/>
        <w:gridCol w:w="433"/>
        <w:gridCol w:w="433"/>
        <w:gridCol w:w="434"/>
        <w:gridCol w:w="434"/>
        <w:gridCol w:w="434"/>
        <w:gridCol w:w="434"/>
        <w:gridCol w:w="434"/>
        <w:gridCol w:w="434"/>
        <w:gridCol w:w="434"/>
        <w:gridCol w:w="434"/>
        <w:gridCol w:w="434"/>
        <w:gridCol w:w="434"/>
        <w:gridCol w:w="434"/>
        <w:gridCol w:w="434"/>
        <w:gridCol w:w="434"/>
        <w:gridCol w:w="434"/>
      </w:tblGrid>
      <w:tr w:rsidR="00871E95" w:rsidRPr="00EA3F23" w14:paraId="21797864" w14:textId="77777777" w:rsidTr="00E416F3">
        <w:trPr>
          <w:trHeight w:val="241"/>
        </w:trPr>
        <w:tc>
          <w:tcPr>
            <w:tcW w:w="440" w:type="dxa"/>
            <w:vMerge w:val="restart"/>
            <w:tcBorders>
              <w:top w:val="single" w:sz="8" w:space="0" w:color="auto"/>
              <w:left w:val="single" w:sz="8" w:space="0" w:color="auto"/>
              <w:right w:val="single" w:sz="4" w:space="0" w:color="auto"/>
            </w:tcBorders>
            <w:vAlign w:val="center"/>
          </w:tcPr>
          <w:p w14:paraId="0BAFDB00" w14:textId="77777777" w:rsidR="00871E95" w:rsidRPr="00EA3F23" w:rsidRDefault="00871E95" w:rsidP="00E416F3">
            <w:pPr>
              <w:spacing w:line="264" w:lineRule="auto"/>
              <w:rPr>
                <w:b/>
                <w:bCs/>
                <w:color w:val="000000"/>
                <w:sz w:val="16"/>
                <w:szCs w:val="16"/>
              </w:rPr>
            </w:pPr>
            <w:r w:rsidRPr="00EA3F23">
              <w:rPr>
                <w:b/>
                <w:bCs/>
                <w:color w:val="000000"/>
                <w:sz w:val="16"/>
                <w:szCs w:val="16"/>
              </w:rPr>
              <w:t>ID</w:t>
            </w:r>
          </w:p>
        </w:tc>
        <w:tc>
          <w:tcPr>
            <w:tcW w:w="3150" w:type="dxa"/>
            <w:vMerge w:val="restart"/>
            <w:tcBorders>
              <w:top w:val="single" w:sz="8" w:space="0" w:color="auto"/>
              <w:left w:val="single" w:sz="8" w:space="0" w:color="auto"/>
              <w:right w:val="single" w:sz="4" w:space="0" w:color="auto"/>
            </w:tcBorders>
            <w:vAlign w:val="center"/>
          </w:tcPr>
          <w:p w14:paraId="7471429F" w14:textId="77777777" w:rsidR="00871E95" w:rsidRPr="00EA3F23" w:rsidRDefault="00871E95" w:rsidP="00E416F3">
            <w:pPr>
              <w:spacing w:line="264" w:lineRule="auto"/>
              <w:rPr>
                <w:b/>
                <w:bCs/>
                <w:color w:val="000000"/>
                <w:sz w:val="16"/>
                <w:szCs w:val="16"/>
              </w:rPr>
            </w:pPr>
            <w:r w:rsidRPr="00EA3F23">
              <w:rPr>
                <w:b/>
                <w:bCs/>
                <w:color w:val="000000"/>
                <w:sz w:val="16"/>
                <w:szCs w:val="16"/>
              </w:rPr>
              <w:t>Energy Credit Abbreviated Title</w:t>
            </w:r>
          </w:p>
        </w:tc>
        <w:tc>
          <w:tcPr>
            <w:tcW w:w="1109" w:type="dxa"/>
            <w:vMerge w:val="restart"/>
            <w:tcBorders>
              <w:top w:val="single" w:sz="8" w:space="0" w:color="auto"/>
              <w:left w:val="single" w:sz="8" w:space="0" w:color="auto"/>
              <w:right w:val="single" w:sz="4" w:space="0" w:color="auto"/>
            </w:tcBorders>
            <w:shd w:val="clear" w:color="auto" w:fill="auto"/>
            <w:noWrap/>
            <w:vAlign w:val="center"/>
          </w:tcPr>
          <w:p w14:paraId="3815D3BC" w14:textId="77777777" w:rsidR="00871E95" w:rsidRPr="00EA3F23" w:rsidRDefault="00871E95" w:rsidP="00E416F3">
            <w:pPr>
              <w:spacing w:line="264" w:lineRule="auto"/>
              <w:rPr>
                <w:b/>
                <w:bCs/>
                <w:color w:val="000000"/>
                <w:sz w:val="16"/>
                <w:szCs w:val="16"/>
              </w:rPr>
            </w:pPr>
            <w:r w:rsidRPr="00EA3F23">
              <w:rPr>
                <w:b/>
                <w:bCs/>
                <w:color w:val="000000"/>
                <w:sz w:val="16"/>
                <w:szCs w:val="16"/>
              </w:rPr>
              <w:t xml:space="preserve">Section </w:t>
            </w:r>
          </w:p>
        </w:tc>
        <w:tc>
          <w:tcPr>
            <w:tcW w:w="8241" w:type="dxa"/>
            <w:gridSpan w:val="19"/>
            <w:tcBorders>
              <w:top w:val="single" w:sz="8" w:space="0" w:color="auto"/>
              <w:left w:val="nil"/>
              <w:bottom w:val="single" w:sz="8" w:space="0" w:color="auto"/>
              <w:right w:val="single" w:sz="8" w:space="0" w:color="auto"/>
            </w:tcBorders>
            <w:vAlign w:val="center"/>
          </w:tcPr>
          <w:p w14:paraId="3868A47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Climate Zone</w:t>
            </w:r>
          </w:p>
        </w:tc>
      </w:tr>
      <w:tr w:rsidR="00871E95" w:rsidRPr="00EA3F23" w14:paraId="446F4195" w14:textId="77777777" w:rsidTr="00E416F3">
        <w:trPr>
          <w:trHeight w:val="46"/>
        </w:trPr>
        <w:tc>
          <w:tcPr>
            <w:tcW w:w="440" w:type="dxa"/>
            <w:vMerge/>
            <w:tcBorders>
              <w:left w:val="single" w:sz="8" w:space="0" w:color="auto"/>
              <w:bottom w:val="single" w:sz="8" w:space="0" w:color="auto"/>
              <w:right w:val="single" w:sz="4" w:space="0" w:color="auto"/>
            </w:tcBorders>
            <w:vAlign w:val="center"/>
          </w:tcPr>
          <w:p w14:paraId="4C0C5909" w14:textId="77777777" w:rsidR="00871E95" w:rsidRPr="00EA3F23" w:rsidRDefault="00871E95" w:rsidP="00E416F3">
            <w:pPr>
              <w:spacing w:line="264" w:lineRule="auto"/>
              <w:rPr>
                <w:b/>
                <w:bCs/>
                <w:color w:val="000000"/>
                <w:sz w:val="16"/>
                <w:szCs w:val="16"/>
              </w:rPr>
            </w:pPr>
          </w:p>
        </w:tc>
        <w:tc>
          <w:tcPr>
            <w:tcW w:w="3150" w:type="dxa"/>
            <w:vMerge/>
            <w:tcBorders>
              <w:left w:val="single" w:sz="8" w:space="0" w:color="auto"/>
              <w:bottom w:val="single" w:sz="8" w:space="0" w:color="auto"/>
              <w:right w:val="single" w:sz="4" w:space="0" w:color="auto"/>
            </w:tcBorders>
            <w:vAlign w:val="center"/>
          </w:tcPr>
          <w:p w14:paraId="10C09DC4" w14:textId="77777777" w:rsidR="00871E95" w:rsidRPr="00EA3F23" w:rsidRDefault="00871E95" w:rsidP="00E416F3">
            <w:pPr>
              <w:spacing w:line="264" w:lineRule="auto"/>
              <w:rPr>
                <w:b/>
                <w:bCs/>
                <w:color w:val="000000"/>
                <w:sz w:val="16"/>
                <w:szCs w:val="16"/>
              </w:rPr>
            </w:pPr>
          </w:p>
        </w:tc>
        <w:tc>
          <w:tcPr>
            <w:tcW w:w="1109" w:type="dxa"/>
            <w:vMerge/>
            <w:tcBorders>
              <w:left w:val="single" w:sz="8" w:space="0" w:color="auto"/>
              <w:bottom w:val="single" w:sz="8" w:space="0" w:color="auto"/>
              <w:right w:val="single" w:sz="4" w:space="0" w:color="auto"/>
            </w:tcBorders>
            <w:shd w:val="clear" w:color="auto" w:fill="auto"/>
            <w:noWrap/>
            <w:vAlign w:val="center"/>
            <w:hideMark/>
          </w:tcPr>
          <w:p w14:paraId="48712678" w14:textId="77777777" w:rsidR="00871E95" w:rsidRPr="00EA3F23" w:rsidRDefault="00871E95" w:rsidP="00E416F3">
            <w:pPr>
              <w:spacing w:line="264" w:lineRule="auto"/>
              <w:jc w:val="right"/>
              <w:rPr>
                <w:b/>
                <w:bCs/>
                <w:color w:val="000000"/>
                <w:sz w:val="16"/>
                <w:szCs w:val="16"/>
              </w:rPr>
            </w:pPr>
          </w:p>
        </w:tc>
        <w:tc>
          <w:tcPr>
            <w:tcW w:w="433" w:type="dxa"/>
            <w:tcBorders>
              <w:top w:val="single" w:sz="8" w:space="0" w:color="auto"/>
              <w:left w:val="nil"/>
              <w:bottom w:val="single" w:sz="8" w:space="0" w:color="auto"/>
              <w:right w:val="single" w:sz="4" w:space="0" w:color="auto"/>
            </w:tcBorders>
            <w:vAlign w:val="center"/>
          </w:tcPr>
          <w:p w14:paraId="37DDA14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0A</w:t>
            </w:r>
          </w:p>
        </w:tc>
        <w:tc>
          <w:tcPr>
            <w:tcW w:w="433" w:type="dxa"/>
            <w:tcBorders>
              <w:top w:val="single" w:sz="8" w:space="0" w:color="auto"/>
              <w:left w:val="single" w:sz="4" w:space="0" w:color="auto"/>
              <w:bottom w:val="single" w:sz="8" w:space="0" w:color="auto"/>
              <w:right w:val="single" w:sz="4" w:space="0" w:color="auto"/>
            </w:tcBorders>
            <w:vAlign w:val="center"/>
          </w:tcPr>
          <w:p w14:paraId="4C804EBF"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0B</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159D33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1A</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E080EE4"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1B</w:t>
            </w:r>
          </w:p>
        </w:tc>
        <w:tc>
          <w:tcPr>
            <w:tcW w:w="433" w:type="dxa"/>
            <w:tcBorders>
              <w:top w:val="single" w:sz="8" w:space="0" w:color="auto"/>
              <w:left w:val="nil"/>
              <w:bottom w:val="single" w:sz="8" w:space="0" w:color="auto"/>
              <w:right w:val="single" w:sz="4" w:space="0" w:color="auto"/>
            </w:tcBorders>
            <w:shd w:val="clear" w:color="auto" w:fill="auto"/>
            <w:noWrap/>
            <w:vAlign w:val="center"/>
            <w:hideMark/>
          </w:tcPr>
          <w:p w14:paraId="362FFFB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6A71125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ED9D38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5938FF1"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906047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6E622FF"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5D95B5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E91F61E"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09BAAC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EF2570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20161C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A1054EC"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5F96CED4"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78986D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7</w:t>
            </w:r>
          </w:p>
        </w:tc>
        <w:tc>
          <w:tcPr>
            <w:tcW w:w="434" w:type="dxa"/>
            <w:tcBorders>
              <w:top w:val="single" w:sz="8" w:space="0" w:color="auto"/>
              <w:left w:val="nil"/>
              <w:bottom w:val="single" w:sz="8" w:space="0" w:color="auto"/>
              <w:right w:val="single" w:sz="8" w:space="0" w:color="auto"/>
            </w:tcBorders>
            <w:shd w:val="clear" w:color="auto" w:fill="auto"/>
            <w:noWrap/>
            <w:vAlign w:val="center"/>
            <w:hideMark/>
          </w:tcPr>
          <w:p w14:paraId="3206A83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8</w:t>
            </w:r>
          </w:p>
        </w:tc>
      </w:tr>
      <w:tr w:rsidR="00871E95" w:rsidRPr="00EA3F23" w14:paraId="12E04570"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7B33CC8A" w14:textId="77777777" w:rsidR="00871E95" w:rsidRPr="00EA3F23" w:rsidRDefault="00871E95" w:rsidP="00E416F3">
            <w:pPr>
              <w:spacing w:line="264" w:lineRule="auto"/>
              <w:rPr>
                <w:color w:val="000000"/>
                <w:sz w:val="16"/>
                <w:szCs w:val="16"/>
              </w:rPr>
            </w:pPr>
            <w:r w:rsidRPr="00EA3F23">
              <w:rPr>
                <w:color w:val="000000"/>
                <w:sz w:val="16"/>
                <w:szCs w:val="16"/>
              </w:rPr>
              <w:t>R01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0D3ABB0E" w14:textId="061A9080" w:rsidR="00871E95" w:rsidRPr="00EA3F23" w:rsidRDefault="005438E1" w:rsidP="00E416F3">
            <w:pPr>
              <w:spacing w:line="264" w:lineRule="auto"/>
              <w:rPr>
                <w:color w:val="000000"/>
                <w:sz w:val="16"/>
                <w:szCs w:val="18"/>
              </w:rPr>
            </w:pPr>
            <w:r>
              <w:rPr>
                <w:color w:val="000000"/>
                <w:sz w:val="16"/>
                <w:szCs w:val="18"/>
              </w:rPr>
              <w:t>Renewable Energy</w:t>
            </w:r>
          </w:p>
        </w:tc>
        <w:tc>
          <w:tcPr>
            <w:tcW w:w="1109" w:type="dxa"/>
            <w:tcBorders>
              <w:top w:val="nil"/>
              <w:left w:val="nil"/>
              <w:bottom w:val="single" w:sz="4" w:space="0" w:color="auto"/>
              <w:right w:val="single" w:sz="4" w:space="0" w:color="auto"/>
            </w:tcBorders>
            <w:shd w:val="clear" w:color="auto" w:fill="auto"/>
            <w:noWrap/>
            <w:vAlign w:val="center"/>
          </w:tcPr>
          <w:p w14:paraId="2126B160" w14:textId="77777777" w:rsidR="00871E95" w:rsidRPr="00EA3F23" w:rsidRDefault="00871E95" w:rsidP="00E416F3">
            <w:pPr>
              <w:spacing w:line="264" w:lineRule="auto"/>
              <w:rPr>
                <w:color w:val="000000"/>
                <w:sz w:val="16"/>
                <w:szCs w:val="18"/>
              </w:rPr>
            </w:pPr>
            <w:r w:rsidRPr="00EA3F23">
              <w:rPr>
                <w:color w:val="000000"/>
                <w:sz w:val="16"/>
                <w:szCs w:val="18"/>
              </w:rPr>
              <w:t>C406.3.1</w:t>
            </w:r>
          </w:p>
        </w:tc>
        <w:tc>
          <w:tcPr>
            <w:tcW w:w="433" w:type="dxa"/>
            <w:tcBorders>
              <w:top w:val="nil"/>
              <w:left w:val="nil"/>
              <w:bottom w:val="single" w:sz="8" w:space="0" w:color="auto"/>
              <w:right w:val="single" w:sz="8" w:space="0" w:color="auto"/>
            </w:tcBorders>
            <w:shd w:val="clear" w:color="auto" w:fill="auto"/>
            <w:vAlign w:val="center"/>
          </w:tcPr>
          <w:p w14:paraId="646F6692" w14:textId="77777777" w:rsidR="00871E95" w:rsidRPr="00EA3F23" w:rsidRDefault="00871E95" w:rsidP="00E416F3">
            <w:pPr>
              <w:spacing w:line="264" w:lineRule="auto"/>
              <w:jc w:val="center"/>
              <w:rPr>
                <w:color w:val="000000"/>
                <w:sz w:val="16"/>
                <w:szCs w:val="16"/>
              </w:rPr>
            </w:pPr>
            <w:r w:rsidRPr="00EA3F23">
              <w:rPr>
                <w:color w:val="000000"/>
                <w:sz w:val="16"/>
                <w:szCs w:val="16"/>
              </w:rPr>
              <w:t>38</w:t>
            </w:r>
          </w:p>
        </w:tc>
        <w:tc>
          <w:tcPr>
            <w:tcW w:w="433" w:type="dxa"/>
            <w:tcBorders>
              <w:top w:val="nil"/>
              <w:left w:val="nil"/>
              <w:bottom w:val="single" w:sz="8" w:space="0" w:color="auto"/>
              <w:right w:val="single" w:sz="8" w:space="0" w:color="auto"/>
            </w:tcBorders>
            <w:shd w:val="clear" w:color="auto" w:fill="auto"/>
            <w:vAlign w:val="center"/>
          </w:tcPr>
          <w:p w14:paraId="20BEDFCF" w14:textId="77777777" w:rsidR="00871E95" w:rsidRPr="00EA3F23" w:rsidRDefault="00871E95" w:rsidP="00E416F3">
            <w:pPr>
              <w:spacing w:line="264" w:lineRule="auto"/>
              <w:jc w:val="center"/>
              <w:rPr>
                <w:color w:val="000000"/>
                <w:sz w:val="16"/>
                <w:szCs w:val="16"/>
              </w:rPr>
            </w:pPr>
            <w:r w:rsidRPr="00EA3F23">
              <w:rPr>
                <w:color w:val="000000"/>
                <w:sz w:val="16"/>
                <w:szCs w:val="16"/>
              </w:rPr>
              <w:t>37</w:t>
            </w:r>
          </w:p>
        </w:tc>
        <w:tc>
          <w:tcPr>
            <w:tcW w:w="433" w:type="dxa"/>
            <w:tcBorders>
              <w:top w:val="nil"/>
              <w:left w:val="nil"/>
              <w:bottom w:val="single" w:sz="8" w:space="0" w:color="auto"/>
              <w:right w:val="single" w:sz="8" w:space="0" w:color="auto"/>
            </w:tcBorders>
            <w:shd w:val="clear" w:color="auto" w:fill="auto"/>
            <w:noWrap/>
            <w:vAlign w:val="center"/>
          </w:tcPr>
          <w:p w14:paraId="559CC9D6" w14:textId="77777777" w:rsidR="00871E95" w:rsidRPr="00EA3F23" w:rsidRDefault="00871E95" w:rsidP="00E416F3">
            <w:pPr>
              <w:spacing w:line="264" w:lineRule="auto"/>
              <w:jc w:val="center"/>
              <w:rPr>
                <w:color w:val="000000"/>
                <w:sz w:val="16"/>
                <w:szCs w:val="16"/>
              </w:rPr>
            </w:pPr>
            <w:r w:rsidRPr="00EA3F23">
              <w:rPr>
                <w:color w:val="000000"/>
                <w:sz w:val="16"/>
                <w:szCs w:val="16"/>
              </w:rPr>
              <w:t>55</w:t>
            </w:r>
          </w:p>
        </w:tc>
        <w:tc>
          <w:tcPr>
            <w:tcW w:w="433" w:type="dxa"/>
            <w:tcBorders>
              <w:top w:val="nil"/>
              <w:left w:val="nil"/>
              <w:bottom w:val="single" w:sz="8" w:space="0" w:color="auto"/>
              <w:right w:val="single" w:sz="8" w:space="0" w:color="auto"/>
            </w:tcBorders>
            <w:shd w:val="clear" w:color="auto" w:fill="auto"/>
            <w:noWrap/>
            <w:vAlign w:val="center"/>
          </w:tcPr>
          <w:p w14:paraId="7AF7F513" w14:textId="77777777" w:rsidR="00871E95" w:rsidRPr="00EA3F23" w:rsidRDefault="00871E95" w:rsidP="00E416F3">
            <w:pPr>
              <w:spacing w:line="264" w:lineRule="auto"/>
              <w:jc w:val="center"/>
              <w:rPr>
                <w:color w:val="000000"/>
                <w:sz w:val="16"/>
                <w:szCs w:val="16"/>
              </w:rPr>
            </w:pPr>
            <w:r w:rsidRPr="00EA3F23">
              <w:rPr>
                <w:color w:val="000000"/>
                <w:sz w:val="16"/>
                <w:szCs w:val="16"/>
              </w:rPr>
              <w:t>45</w:t>
            </w:r>
          </w:p>
        </w:tc>
        <w:tc>
          <w:tcPr>
            <w:tcW w:w="433" w:type="dxa"/>
            <w:tcBorders>
              <w:top w:val="nil"/>
              <w:left w:val="nil"/>
              <w:bottom w:val="single" w:sz="8" w:space="0" w:color="auto"/>
              <w:right w:val="single" w:sz="8" w:space="0" w:color="auto"/>
            </w:tcBorders>
            <w:shd w:val="clear" w:color="auto" w:fill="auto"/>
            <w:noWrap/>
            <w:vAlign w:val="center"/>
          </w:tcPr>
          <w:p w14:paraId="1581CE0B" w14:textId="77777777" w:rsidR="00871E95" w:rsidRPr="00EA3F23" w:rsidRDefault="00871E95" w:rsidP="00E416F3">
            <w:pPr>
              <w:spacing w:line="264" w:lineRule="auto"/>
              <w:jc w:val="center"/>
              <w:rPr>
                <w:color w:val="000000"/>
                <w:sz w:val="16"/>
                <w:szCs w:val="16"/>
              </w:rPr>
            </w:pPr>
            <w:r w:rsidRPr="00EA3F23">
              <w:rPr>
                <w:color w:val="000000"/>
                <w:sz w:val="16"/>
                <w:szCs w:val="16"/>
              </w:rPr>
              <w:t>53</w:t>
            </w:r>
          </w:p>
        </w:tc>
        <w:tc>
          <w:tcPr>
            <w:tcW w:w="434" w:type="dxa"/>
            <w:tcBorders>
              <w:top w:val="nil"/>
              <w:left w:val="nil"/>
              <w:bottom w:val="single" w:sz="8" w:space="0" w:color="auto"/>
              <w:right w:val="single" w:sz="8" w:space="0" w:color="auto"/>
            </w:tcBorders>
            <w:shd w:val="clear" w:color="auto" w:fill="auto"/>
            <w:noWrap/>
            <w:vAlign w:val="center"/>
          </w:tcPr>
          <w:p w14:paraId="2FCA4474" w14:textId="77777777" w:rsidR="00871E95" w:rsidRPr="00EA3F23" w:rsidRDefault="00871E95" w:rsidP="00E416F3">
            <w:pPr>
              <w:spacing w:line="264" w:lineRule="auto"/>
              <w:jc w:val="center"/>
              <w:rPr>
                <w:color w:val="000000"/>
                <w:sz w:val="16"/>
                <w:szCs w:val="16"/>
              </w:rPr>
            </w:pPr>
            <w:r w:rsidRPr="00EA3F23">
              <w:rPr>
                <w:color w:val="000000"/>
                <w:sz w:val="16"/>
                <w:szCs w:val="16"/>
              </w:rPr>
              <w:t>53</w:t>
            </w:r>
          </w:p>
        </w:tc>
        <w:tc>
          <w:tcPr>
            <w:tcW w:w="434" w:type="dxa"/>
            <w:tcBorders>
              <w:top w:val="nil"/>
              <w:left w:val="nil"/>
              <w:bottom w:val="single" w:sz="8" w:space="0" w:color="auto"/>
              <w:right w:val="single" w:sz="8" w:space="0" w:color="auto"/>
            </w:tcBorders>
            <w:shd w:val="clear" w:color="auto" w:fill="auto"/>
            <w:noWrap/>
            <w:vAlign w:val="center"/>
          </w:tcPr>
          <w:p w14:paraId="7DB0E26A" w14:textId="77777777" w:rsidR="00871E95" w:rsidRPr="00EA3F23" w:rsidRDefault="00871E95" w:rsidP="00E416F3">
            <w:pPr>
              <w:spacing w:line="264" w:lineRule="auto"/>
              <w:jc w:val="center"/>
              <w:rPr>
                <w:color w:val="000000"/>
                <w:sz w:val="16"/>
                <w:szCs w:val="16"/>
              </w:rPr>
            </w:pPr>
            <w:r w:rsidRPr="00EA3F23">
              <w:rPr>
                <w:color w:val="000000"/>
                <w:sz w:val="16"/>
                <w:szCs w:val="16"/>
              </w:rPr>
              <w:t>49</w:t>
            </w:r>
          </w:p>
        </w:tc>
        <w:tc>
          <w:tcPr>
            <w:tcW w:w="434" w:type="dxa"/>
            <w:tcBorders>
              <w:top w:val="nil"/>
              <w:left w:val="nil"/>
              <w:bottom w:val="single" w:sz="8" w:space="0" w:color="auto"/>
              <w:right w:val="single" w:sz="8" w:space="0" w:color="auto"/>
            </w:tcBorders>
            <w:shd w:val="clear" w:color="auto" w:fill="auto"/>
            <w:noWrap/>
            <w:vAlign w:val="center"/>
          </w:tcPr>
          <w:p w14:paraId="05EAF944" w14:textId="77777777" w:rsidR="00871E95" w:rsidRPr="00EA3F23" w:rsidRDefault="00871E95" w:rsidP="00E416F3">
            <w:pPr>
              <w:spacing w:line="264" w:lineRule="auto"/>
              <w:jc w:val="center"/>
              <w:rPr>
                <w:color w:val="000000"/>
                <w:sz w:val="16"/>
                <w:szCs w:val="16"/>
              </w:rPr>
            </w:pPr>
            <w:r w:rsidRPr="00EA3F23">
              <w:rPr>
                <w:color w:val="000000"/>
                <w:sz w:val="16"/>
                <w:szCs w:val="16"/>
              </w:rPr>
              <w:t>58</w:t>
            </w:r>
          </w:p>
        </w:tc>
        <w:tc>
          <w:tcPr>
            <w:tcW w:w="434" w:type="dxa"/>
            <w:tcBorders>
              <w:top w:val="nil"/>
              <w:left w:val="nil"/>
              <w:bottom w:val="single" w:sz="8" w:space="0" w:color="auto"/>
              <w:right w:val="single" w:sz="8" w:space="0" w:color="auto"/>
            </w:tcBorders>
            <w:shd w:val="clear" w:color="auto" w:fill="auto"/>
            <w:noWrap/>
            <w:vAlign w:val="center"/>
          </w:tcPr>
          <w:p w14:paraId="226969D1" w14:textId="77777777" w:rsidR="00871E95" w:rsidRPr="00EA3F23" w:rsidRDefault="00871E95" w:rsidP="00E416F3">
            <w:pPr>
              <w:spacing w:line="264" w:lineRule="auto"/>
              <w:jc w:val="center"/>
              <w:rPr>
                <w:color w:val="000000"/>
                <w:sz w:val="16"/>
                <w:szCs w:val="16"/>
              </w:rPr>
            </w:pPr>
            <w:r w:rsidRPr="00EA3F23">
              <w:rPr>
                <w:color w:val="000000"/>
                <w:sz w:val="16"/>
                <w:szCs w:val="16"/>
              </w:rPr>
              <w:t>66</w:t>
            </w:r>
          </w:p>
        </w:tc>
        <w:tc>
          <w:tcPr>
            <w:tcW w:w="434" w:type="dxa"/>
            <w:tcBorders>
              <w:top w:val="nil"/>
              <w:left w:val="nil"/>
              <w:bottom w:val="single" w:sz="8" w:space="0" w:color="auto"/>
              <w:right w:val="single" w:sz="8" w:space="0" w:color="auto"/>
            </w:tcBorders>
            <w:shd w:val="clear" w:color="auto" w:fill="auto"/>
            <w:noWrap/>
            <w:vAlign w:val="center"/>
          </w:tcPr>
          <w:p w14:paraId="410D2EAC" w14:textId="77777777" w:rsidR="00871E95" w:rsidRPr="00EA3F23" w:rsidRDefault="00871E95" w:rsidP="00E416F3">
            <w:pPr>
              <w:spacing w:line="264" w:lineRule="auto"/>
              <w:jc w:val="center"/>
              <w:rPr>
                <w:color w:val="000000"/>
                <w:sz w:val="16"/>
                <w:szCs w:val="16"/>
              </w:rPr>
            </w:pPr>
            <w:r w:rsidRPr="00EA3F23">
              <w:rPr>
                <w:color w:val="000000"/>
                <w:sz w:val="16"/>
                <w:szCs w:val="16"/>
              </w:rPr>
              <w:t>36</w:t>
            </w:r>
          </w:p>
        </w:tc>
        <w:tc>
          <w:tcPr>
            <w:tcW w:w="434" w:type="dxa"/>
            <w:tcBorders>
              <w:top w:val="nil"/>
              <w:left w:val="nil"/>
              <w:bottom w:val="single" w:sz="8" w:space="0" w:color="auto"/>
              <w:right w:val="single" w:sz="8" w:space="0" w:color="auto"/>
            </w:tcBorders>
            <w:shd w:val="clear" w:color="auto" w:fill="auto"/>
            <w:noWrap/>
            <w:vAlign w:val="center"/>
          </w:tcPr>
          <w:p w14:paraId="31C45BB8" w14:textId="77777777" w:rsidR="00871E95" w:rsidRPr="00EA3F23" w:rsidRDefault="00871E95" w:rsidP="00E416F3">
            <w:pPr>
              <w:spacing w:line="264" w:lineRule="auto"/>
              <w:jc w:val="center"/>
              <w:rPr>
                <w:color w:val="000000"/>
                <w:sz w:val="16"/>
                <w:szCs w:val="16"/>
              </w:rPr>
            </w:pPr>
            <w:r w:rsidRPr="00EA3F23">
              <w:rPr>
                <w:color w:val="000000"/>
                <w:sz w:val="16"/>
                <w:szCs w:val="16"/>
              </w:rPr>
              <w:t>56</w:t>
            </w:r>
          </w:p>
        </w:tc>
        <w:tc>
          <w:tcPr>
            <w:tcW w:w="434" w:type="dxa"/>
            <w:tcBorders>
              <w:top w:val="nil"/>
              <w:left w:val="nil"/>
              <w:bottom w:val="single" w:sz="8" w:space="0" w:color="auto"/>
              <w:right w:val="single" w:sz="8" w:space="0" w:color="auto"/>
            </w:tcBorders>
            <w:shd w:val="clear" w:color="auto" w:fill="auto"/>
            <w:noWrap/>
            <w:vAlign w:val="center"/>
          </w:tcPr>
          <w:p w14:paraId="54FF7683" w14:textId="77777777" w:rsidR="00871E95" w:rsidRPr="00EA3F23" w:rsidRDefault="00871E95" w:rsidP="00E416F3">
            <w:pPr>
              <w:spacing w:line="264" w:lineRule="auto"/>
              <w:jc w:val="center"/>
              <w:rPr>
                <w:color w:val="000000"/>
                <w:sz w:val="16"/>
                <w:szCs w:val="16"/>
              </w:rPr>
            </w:pPr>
            <w:r w:rsidRPr="00EA3F23">
              <w:rPr>
                <w:color w:val="000000"/>
                <w:sz w:val="16"/>
                <w:szCs w:val="16"/>
              </w:rPr>
              <w:t>38</w:t>
            </w:r>
          </w:p>
        </w:tc>
        <w:tc>
          <w:tcPr>
            <w:tcW w:w="434" w:type="dxa"/>
            <w:tcBorders>
              <w:top w:val="nil"/>
              <w:left w:val="nil"/>
              <w:bottom w:val="single" w:sz="8" w:space="0" w:color="auto"/>
              <w:right w:val="single" w:sz="8" w:space="0" w:color="auto"/>
            </w:tcBorders>
            <w:shd w:val="clear" w:color="auto" w:fill="auto"/>
            <w:noWrap/>
            <w:vAlign w:val="center"/>
          </w:tcPr>
          <w:p w14:paraId="6772632B" w14:textId="77777777" w:rsidR="00871E95" w:rsidRPr="00EA3F23" w:rsidRDefault="00871E95" w:rsidP="00E416F3">
            <w:pPr>
              <w:spacing w:line="264" w:lineRule="auto"/>
              <w:jc w:val="center"/>
              <w:rPr>
                <w:color w:val="000000"/>
                <w:sz w:val="16"/>
                <w:szCs w:val="16"/>
              </w:rPr>
            </w:pPr>
            <w:r w:rsidRPr="00EA3F23">
              <w:rPr>
                <w:color w:val="000000"/>
                <w:sz w:val="16"/>
                <w:szCs w:val="16"/>
              </w:rPr>
              <w:t>29</w:t>
            </w:r>
          </w:p>
        </w:tc>
        <w:tc>
          <w:tcPr>
            <w:tcW w:w="434" w:type="dxa"/>
            <w:tcBorders>
              <w:top w:val="nil"/>
              <w:left w:val="nil"/>
              <w:bottom w:val="single" w:sz="8" w:space="0" w:color="auto"/>
              <w:right w:val="single" w:sz="8" w:space="0" w:color="auto"/>
            </w:tcBorders>
            <w:shd w:val="clear" w:color="auto" w:fill="auto"/>
            <w:noWrap/>
            <w:vAlign w:val="center"/>
          </w:tcPr>
          <w:p w14:paraId="2A5351D2" w14:textId="77777777" w:rsidR="00871E95" w:rsidRPr="00EA3F23" w:rsidRDefault="00871E95" w:rsidP="00E416F3">
            <w:pPr>
              <w:spacing w:line="264" w:lineRule="auto"/>
              <w:jc w:val="center"/>
              <w:rPr>
                <w:color w:val="000000"/>
                <w:sz w:val="16"/>
                <w:szCs w:val="16"/>
              </w:rPr>
            </w:pPr>
            <w:r w:rsidRPr="00EA3F23">
              <w:rPr>
                <w:color w:val="000000"/>
                <w:sz w:val="16"/>
                <w:szCs w:val="16"/>
              </w:rPr>
              <w:t>41</w:t>
            </w:r>
          </w:p>
        </w:tc>
        <w:tc>
          <w:tcPr>
            <w:tcW w:w="434" w:type="dxa"/>
            <w:tcBorders>
              <w:top w:val="nil"/>
              <w:left w:val="nil"/>
              <w:bottom w:val="single" w:sz="8" w:space="0" w:color="auto"/>
              <w:right w:val="single" w:sz="8" w:space="0" w:color="auto"/>
            </w:tcBorders>
            <w:shd w:val="clear" w:color="auto" w:fill="auto"/>
            <w:noWrap/>
            <w:vAlign w:val="center"/>
          </w:tcPr>
          <w:p w14:paraId="5976C007" w14:textId="77777777" w:rsidR="00871E95" w:rsidRPr="00EA3F23" w:rsidRDefault="00871E95" w:rsidP="00E416F3">
            <w:pPr>
              <w:spacing w:line="264" w:lineRule="auto"/>
              <w:jc w:val="center"/>
              <w:rPr>
                <w:color w:val="000000"/>
                <w:sz w:val="16"/>
                <w:szCs w:val="16"/>
              </w:rPr>
            </w:pPr>
            <w:r w:rsidRPr="00EA3F23">
              <w:rPr>
                <w:color w:val="000000"/>
                <w:sz w:val="16"/>
                <w:szCs w:val="16"/>
              </w:rPr>
              <w:t>36</w:t>
            </w:r>
          </w:p>
        </w:tc>
        <w:tc>
          <w:tcPr>
            <w:tcW w:w="434" w:type="dxa"/>
            <w:tcBorders>
              <w:top w:val="nil"/>
              <w:left w:val="nil"/>
              <w:bottom w:val="single" w:sz="8" w:space="0" w:color="auto"/>
              <w:right w:val="single" w:sz="8" w:space="0" w:color="auto"/>
            </w:tcBorders>
            <w:shd w:val="clear" w:color="auto" w:fill="auto"/>
            <w:noWrap/>
            <w:vAlign w:val="center"/>
          </w:tcPr>
          <w:p w14:paraId="3BB1A51C" w14:textId="77777777" w:rsidR="00871E95" w:rsidRPr="00EA3F23" w:rsidRDefault="00871E95" w:rsidP="00E416F3">
            <w:pPr>
              <w:spacing w:line="264" w:lineRule="auto"/>
              <w:jc w:val="center"/>
              <w:rPr>
                <w:color w:val="000000"/>
                <w:sz w:val="16"/>
                <w:szCs w:val="16"/>
              </w:rPr>
            </w:pPr>
            <w:r w:rsidRPr="00EA3F23">
              <w:rPr>
                <w:color w:val="000000"/>
                <w:sz w:val="16"/>
                <w:szCs w:val="16"/>
              </w:rPr>
              <w:t>24</w:t>
            </w:r>
          </w:p>
        </w:tc>
        <w:tc>
          <w:tcPr>
            <w:tcW w:w="434" w:type="dxa"/>
            <w:tcBorders>
              <w:top w:val="nil"/>
              <w:left w:val="nil"/>
              <w:bottom w:val="single" w:sz="8" w:space="0" w:color="auto"/>
              <w:right w:val="single" w:sz="8" w:space="0" w:color="auto"/>
            </w:tcBorders>
            <w:shd w:val="clear" w:color="auto" w:fill="auto"/>
            <w:noWrap/>
            <w:vAlign w:val="center"/>
          </w:tcPr>
          <w:p w14:paraId="2917F179" w14:textId="77777777" w:rsidR="00871E95" w:rsidRPr="00EA3F23" w:rsidRDefault="00871E95" w:rsidP="00E416F3">
            <w:pPr>
              <w:spacing w:line="264" w:lineRule="auto"/>
              <w:jc w:val="center"/>
              <w:rPr>
                <w:color w:val="000000"/>
                <w:sz w:val="16"/>
                <w:szCs w:val="16"/>
              </w:rPr>
            </w:pPr>
            <w:r w:rsidRPr="00EA3F23">
              <w:rPr>
                <w:color w:val="000000"/>
                <w:sz w:val="16"/>
                <w:szCs w:val="16"/>
              </w:rPr>
              <w:t>32</w:t>
            </w:r>
          </w:p>
        </w:tc>
        <w:tc>
          <w:tcPr>
            <w:tcW w:w="434" w:type="dxa"/>
            <w:tcBorders>
              <w:top w:val="nil"/>
              <w:left w:val="nil"/>
              <w:bottom w:val="single" w:sz="8" w:space="0" w:color="auto"/>
              <w:right w:val="single" w:sz="8" w:space="0" w:color="auto"/>
            </w:tcBorders>
            <w:shd w:val="clear" w:color="auto" w:fill="auto"/>
            <w:noWrap/>
            <w:vAlign w:val="center"/>
          </w:tcPr>
          <w:p w14:paraId="169781AE" w14:textId="77777777" w:rsidR="00871E95" w:rsidRPr="00EA3F23" w:rsidRDefault="00871E95" w:rsidP="00E416F3">
            <w:pPr>
              <w:spacing w:line="264" w:lineRule="auto"/>
              <w:jc w:val="center"/>
              <w:rPr>
                <w:color w:val="000000"/>
                <w:sz w:val="16"/>
                <w:szCs w:val="16"/>
              </w:rPr>
            </w:pPr>
            <w:r w:rsidRPr="00EA3F23">
              <w:rPr>
                <w:color w:val="000000"/>
                <w:sz w:val="16"/>
                <w:szCs w:val="16"/>
              </w:rPr>
              <w:t>23</w:t>
            </w:r>
          </w:p>
        </w:tc>
        <w:tc>
          <w:tcPr>
            <w:tcW w:w="434" w:type="dxa"/>
            <w:tcBorders>
              <w:top w:val="nil"/>
              <w:left w:val="nil"/>
              <w:bottom w:val="single" w:sz="8" w:space="0" w:color="auto"/>
              <w:right w:val="single" w:sz="8" w:space="0" w:color="auto"/>
            </w:tcBorders>
            <w:shd w:val="clear" w:color="auto" w:fill="auto"/>
            <w:noWrap/>
            <w:vAlign w:val="center"/>
          </w:tcPr>
          <w:p w14:paraId="4D56B811" w14:textId="77777777" w:rsidR="00871E95" w:rsidRPr="00EA3F23" w:rsidRDefault="00871E95" w:rsidP="00E416F3">
            <w:pPr>
              <w:spacing w:line="264" w:lineRule="auto"/>
              <w:jc w:val="center"/>
              <w:rPr>
                <w:color w:val="000000"/>
                <w:sz w:val="16"/>
                <w:szCs w:val="16"/>
              </w:rPr>
            </w:pPr>
            <w:r w:rsidRPr="00EA3F23">
              <w:rPr>
                <w:color w:val="000000"/>
                <w:sz w:val="16"/>
                <w:szCs w:val="16"/>
              </w:rPr>
              <w:t>16</w:t>
            </w:r>
          </w:p>
        </w:tc>
      </w:tr>
      <w:tr w:rsidR="00871E95" w:rsidRPr="00EA3F23" w14:paraId="30259810"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40D48452" w14:textId="77777777" w:rsidR="00871E95" w:rsidRPr="00EA3F23" w:rsidRDefault="00871E95" w:rsidP="00E416F3">
            <w:pPr>
              <w:spacing w:line="264" w:lineRule="auto"/>
              <w:rPr>
                <w:color w:val="000000"/>
                <w:sz w:val="16"/>
                <w:szCs w:val="16"/>
              </w:rPr>
            </w:pPr>
            <w:r w:rsidRPr="00EA3F23">
              <w:rPr>
                <w:color w:val="000000"/>
                <w:sz w:val="16"/>
                <w:szCs w:val="16"/>
              </w:rPr>
              <w:t>G01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33E52531" w14:textId="77777777" w:rsidR="00871E95" w:rsidRPr="00EA3F23" w:rsidRDefault="00871E95" w:rsidP="00E416F3">
            <w:pPr>
              <w:spacing w:line="264" w:lineRule="auto"/>
              <w:rPr>
                <w:color w:val="000000"/>
                <w:sz w:val="16"/>
                <w:szCs w:val="18"/>
              </w:rPr>
            </w:pPr>
            <w:r w:rsidRPr="00EA3F23">
              <w:rPr>
                <w:color w:val="000000"/>
                <w:sz w:val="16"/>
                <w:szCs w:val="18"/>
              </w:rPr>
              <w:t>Lighting load management</w:t>
            </w:r>
          </w:p>
        </w:tc>
        <w:tc>
          <w:tcPr>
            <w:tcW w:w="1109" w:type="dxa"/>
            <w:tcBorders>
              <w:top w:val="nil"/>
              <w:left w:val="nil"/>
              <w:bottom w:val="single" w:sz="4" w:space="0" w:color="auto"/>
              <w:right w:val="single" w:sz="4" w:space="0" w:color="auto"/>
            </w:tcBorders>
            <w:shd w:val="clear" w:color="auto" w:fill="auto"/>
            <w:noWrap/>
            <w:vAlign w:val="center"/>
          </w:tcPr>
          <w:p w14:paraId="78D095C0" w14:textId="77777777" w:rsidR="00871E95" w:rsidRPr="00EA3F23" w:rsidRDefault="00871E95" w:rsidP="00E416F3">
            <w:pPr>
              <w:spacing w:line="264" w:lineRule="auto"/>
              <w:rPr>
                <w:color w:val="000000"/>
                <w:sz w:val="16"/>
                <w:szCs w:val="18"/>
              </w:rPr>
            </w:pPr>
            <w:r w:rsidRPr="00EA3F23">
              <w:rPr>
                <w:color w:val="000000"/>
                <w:sz w:val="16"/>
                <w:szCs w:val="18"/>
              </w:rPr>
              <w:t>C406.3.2</w:t>
            </w:r>
          </w:p>
        </w:tc>
        <w:tc>
          <w:tcPr>
            <w:tcW w:w="433" w:type="dxa"/>
            <w:tcBorders>
              <w:top w:val="nil"/>
              <w:left w:val="nil"/>
              <w:bottom w:val="single" w:sz="4" w:space="0" w:color="auto"/>
              <w:right w:val="single" w:sz="4" w:space="0" w:color="auto"/>
            </w:tcBorders>
            <w:vAlign w:val="center"/>
          </w:tcPr>
          <w:p w14:paraId="750DD57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3" w:type="dxa"/>
            <w:tcBorders>
              <w:top w:val="nil"/>
              <w:left w:val="single" w:sz="4" w:space="0" w:color="auto"/>
              <w:bottom w:val="single" w:sz="4" w:space="0" w:color="auto"/>
              <w:right w:val="single" w:sz="4" w:space="0" w:color="auto"/>
            </w:tcBorders>
            <w:vAlign w:val="center"/>
          </w:tcPr>
          <w:p w14:paraId="2EC42E9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73C65B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32</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31812C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3" w:type="dxa"/>
            <w:tcBorders>
              <w:top w:val="nil"/>
              <w:left w:val="nil"/>
              <w:bottom w:val="single" w:sz="4" w:space="0" w:color="auto"/>
              <w:right w:val="single" w:sz="4" w:space="0" w:color="auto"/>
            </w:tcBorders>
            <w:shd w:val="clear" w:color="auto" w:fill="auto"/>
            <w:noWrap/>
            <w:vAlign w:val="center"/>
          </w:tcPr>
          <w:p w14:paraId="6D950D3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32</w:t>
            </w:r>
          </w:p>
        </w:tc>
        <w:tc>
          <w:tcPr>
            <w:tcW w:w="434" w:type="dxa"/>
            <w:tcBorders>
              <w:top w:val="nil"/>
              <w:left w:val="nil"/>
              <w:bottom w:val="single" w:sz="4" w:space="0" w:color="auto"/>
              <w:right w:val="single" w:sz="4" w:space="0" w:color="auto"/>
            </w:tcBorders>
            <w:shd w:val="clear" w:color="auto" w:fill="auto"/>
            <w:noWrap/>
            <w:vAlign w:val="center"/>
          </w:tcPr>
          <w:p w14:paraId="0A290EA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35</w:t>
            </w:r>
          </w:p>
        </w:tc>
        <w:tc>
          <w:tcPr>
            <w:tcW w:w="434" w:type="dxa"/>
            <w:tcBorders>
              <w:top w:val="nil"/>
              <w:left w:val="nil"/>
              <w:bottom w:val="single" w:sz="4" w:space="0" w:color="auto"/>
              <w:right w:val="single" w:sz="4" w:space="0" w:color="auto"/>
            </w:tcBorders>
            <w:shd w:val="clear" w:color="auto" w:fill="auto"/>
            <w:noWrap/>
            <w:vAlign w:val="center"/>
          </w:tcPr>
          <w:p w14:paraId="64234F4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36</w:t>
            </w:r>
          </w:p>
        </w:tc>
        <w:tc>
          <w:tcPr>
            <w:tcW w:w="434" w:type="dxa"/>
            <w:tcBorders>
              <w:top w:val="nil"/>
              <w:left w:val="nil"/>
              <w:bottom w:val="single" w:sz="4" w:space="0" w:color="auto"/>
              <w:right w:val="single" w:sz="4" w:space="0" w:color="auto"/>
            </w:tcBorders>
            <w:shd w:val="clear" w:color="auto" w:fill="auto"/>
            <w:noWrap/>
            <w:vAlign w:val="center"/>
          </w:tcPr>
          <w:p w14:paraId="39A4CB8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33</w:t>
            </w:r>
          </w:p>
        </w:tc>
        <w:tc>
          <w:tcPr>
            <w:tcW w:w="434" w:type="dxa"/>
            <w:tcBorders>
              <w:top w:val="nil"/>
              <w:left w:val="nil"/>
              <w:bottom w:val="single" w:sz="4" w:space="0" w:color="auto"/>
              <w:right w:val="single" w:sz="4" w:space="0" w:color="auto"/>
            </w:tcBorders>
            <w:shd w:val="clear" w:color="auto" w:fill="auto"/>
            <w:noWrap/>
            <w:vAlign w:val="center"/>
          </w:tcPr>
          <w:p w14:paraId="0221D6F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36</w:t>
            </w:r>
          </w:p>
        </w:tc>
        <w:tc>
          <w:tcPr>
            <w:tcW w:w="434" w:type="dxa"/>
            <w:tcBorders>
              <w:top w:val="nil"/>
              <w:left w:val="nil"/>
              <w:bottom w:val="single" w:sz="4" w:space="0" w:color="auto"/>
              <w:right w:val="single" w:sz="4" w:space="0" w:color="auto"/>
            </w:tcBorders>
            <w:shd w:val="clear" w:color="auto" w:fill="auto"/>
            <w:noWrap/>
            <w:vAlign w:val="center"/>
          </w:tcPr>
          <w:p w14:paraId="6741579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50C91D3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27</w:t>
            </w:r>
          </w:p>
        </w:tc>
        <w:tc>
          <w:tcPr>
            <w:tcW w:w="434" w:type="dxa"/>
            <w:tcBorders>
              <w:top w:val="nil"/>
              <w:left w:val="nil"/>
              <w:bottom w:val="single" w:sz="4" w:space="0" w:color="auto"/>
              <w:right w:val="single" w:sz="4" w:space="0" w:color="auto"/>
            </w:tcBorders>
            <w:shd w:val="clear" w:color="auto" w:fill="auto"/>
            <w:noWrap/>
            <w:vAlign w:val="center"/>
          </w:tcPr>
          <w:p w14:paraId="4E73632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37</w:t>
            </w:r>
          </w:p>
        </w:tc>
        <w:tc>
          <w:tcPr>
            <w:tcW w:w="434" w:type="dxa"/>
            <w:tcBorders>
              <w:top w:val="nil"/>
              <w:left w:val="nil"/>
              <w:bottom w:val="single" w:sz="4" w:space="0" w:color="auto"/>
              <w:right w:val="single" w:sz="4" w:space="0" w:color="auto"/>
            </w:tcBorders>
            <w:shd w:val="clear" w:color="auto" w:fill="auto"/>
            <w:noWrap/>
            <w:vAlign w:val="center"/>
          </w:tcPr>
          <w:p w14:paraId="3BB0DA7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32</w:t>
            </w:r>
          </w:p>
        </w:tc>
        <w:tc>
          <w:tcPr>
            <w:tcW w:w="434" w:type="dxa"/>
            <w:tcBorders>
              <w:top w:val="nil"/>
              <w:left w:val="nil"/>
              <w:bottom w:val="single" w:sz="4" w:space="0" w:color="auto"/>
              <w:right w:val="single" w:sz="4" w:space="0" w:color="auto"/>
            </w:tcBorders>
            <w:shd w:val="clear" w:color="auto" w:fill="auto"/>
            <w:noWrap/>
            <w:vAlign w:val="center"/>
          </w:tcPr>
          <w:p w14:paraId="0ABAD42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nil"/>
              <w:left w:val="nil"/>
              <w:bottom w:val="single" w:sz="4" w:space="0" w:color="auto"/>
              <w:right w:val="single" w:sz="4" w:space="0" w:color="auto"/>
            </w:tcBorders>
            <w:shd w:val="clear" w:color="auto" w:fill="auto"/>
            <w:noWrap/>
            <w:vAlign w:val="center"/>
          </w:tcPr>
          <w:p w14:paraId="3C691DA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4" w:type="dxa"/>
            <w:tcBorders>
              <w:top w:val="nil"/>
              <w:left w:val="nil"/>
              <w:bottom w:val="single" w:sz="4" w:space="0" w:color="auto"/>
              <w:right w:val="single" w:sz="4" w:space="0" w:color="auto"/>
            </w:tcBorders>
            <w:shd w:val="clear" w:color="auto" w:fill="auto"/>
            <w:noWrap/>
            <w:vAlign w:val="center"/>
          </w:tcPr>
          <w:p w14:paraId="27A4635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36</w:t>
            </w:r>
          </w:p>
        </w:tc>
        <w:tc>
          <w:tcPr>
            <w:tcW w:w="434" w:type="dxa"/>
            <w:tcBorders>
              <w:top w:val="nil"/>
              <w:left w:val="nil"/>
              <w:bottom w:val="single" w:sz="4" w:space="0" w:color="auto"/>
              <w:right w:val="single" w:sz="4" w:space="0" w:color="auto"/>
            </w:tcBorders>
            <w:shd w:val="clear" w:color="auto" w:fill="auto"/>
            <w:noWrap/>
            <w:vAlign w:val="center"/>
          </w:tcPr>
          <w:p w14:paraId="688302B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050C6D6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25</w:t>
            </w:r>
          </w:p>
        </w:tc>
        <w:tc>
          <w:tcPr>
            <w:tcW w:w="434" w:type="dxa"/>
            <w:tcBorders>
              <w:top w:val="nil"/>
              <w:left w:val="nil"/>
              <w:bottom w:val="single" w:sz="4" w:space="0" w:color="auto"/>
              <w:right w:val="single" w:sz="8" w:space="0" w:color="auto"/>
            </w:tcBorders>
            <w:shd w:val="clear" w:color="auto" w:fill="auto"/>
            <w:noWrap/>
            <w:vAlign w:val="center"/>
          </w:tcPr>
          <w:p w14:paraId="48CE5F2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r>
      <w:tr w:rsidR="00871E95" w:rsidRPr="00EA3F23" w14:paraId="17E1E1F3"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D47746E" w14:textId="77777777" w:rsidR="00871E95" w:rsidRPr="00EA3F23" w:rsidRDefault="00871E95" w:rsidP="00E416F3">
            <w:pPr>
              <w:spacing w:line="264" w:lineRule="auto"/>
              <w:rPr>
                <w:color w:val="000000"/>
                <w:sz w:val="16"/>
                <w:szCs w:val="16"/>
              </w:rPr>
            </w:pPr>
            <w:r w:rsidRPr="00EA3F23">
              <w:rPr>
                <w:color w:val="000000"/>
                <w:sz w:val="16"/>
                <w:szCs w:val="16"/>
              </w:rPr>
              <w:t>G02</w:t>
            </w:r>
          </w:p>
        </w:tc>
        <w:tc>
          <w:tcPr>
            <w:tcW w:w="3150" w:type="dxa"/>
            <w:tcBorders>
              <w:top w:val="nil"/>
              <w:left w:val="single" w:sz="4" w:space="0" w:color="auto"/>
              <w:bottom w:val="single" w:sz="4" w:space="0" w:color="auto"/>
              <w:right w:val="single" w:sz="4" w:space="0" w:color="auto"/>
            </w:tcBorders>
            <w:shd w:val="clear" w:color="auto" w:fill="auto"/>
            <w:vAlign w:val="center"/>
          </w:tcPr>
          <w:p w14:paraId="294A78E7" w14:textId="77777777" w:rsidR="00871E95" w:rsidRPr="00EA3F23" w:rsidRDefault="00871E95" w:rsidP="00E416F3">
            <w:pPr>
              <w:spacing w:line="264" w:lineRule="auto"/>
              <w:rPr>
                <w:color w:val="000000"/>
                <w:sz w:val="16"/>
                <w:szCs w:val="18"/>
              </w:rPr>
            </w:pPr>
            <w:r w:rsidRPr="00EA3F23">
              <w:rPr>
                <w:color w:val="000000"/>
                <w:sz w:val="16"/>
                <w:szCs w:val="18"/>
              </w:rPr>
              <w:t>HVAC load management</w:t>
            </w:r>
          </w:p>
        </w:tc>
        <w:tc>
          <w:tcPr>
            <w:tcW w:w="1109" w:type="dxa"/>
            <w:tcBorders>
              <w:top w:val="nil"/>
              <w:left w:val="nil"/>
              <w:bottom w:val="single" w:sz="4" w:space="0" w:color="auto"/>
              <w:right w:val="single" w:sz="4" w:space="0" w:color="auto"/>
            </w:tcBorders>
            <w:shd w:val="clear" w:color="auto" w:fill="auto"/>
            <w:noWrap/>
            <w:vAlign w:val="center"/>
          </w:tcPr>
          <w:p w14:paraId="290D00B3" w14:textId="77777777" w:rsidR="00871E95" w:rsidRPr="00EA3F23" w:rsidRDefault="00871E95" w:rsidP="00E416F3">
            <w:pPr>
              <w:spacing w:line="264" w:lineRule="auto"/>
              <w:rPr>
                <w:color w:val="000000"/>
                <w:sz w:val="16"/>
                <w:szCs w:val="18"/>
              </w:rPr>
            </w:pPr>
            <w:r w:rsidRPr="00EA3F23">
              <w:rPr>
                <w:color w:val="000000"/>
                <w:sz w:val="16"/>
                <w:szCs w:val="18"/>
              </w:rPr>
              <w:t>C406.3.3</w:t>
            </w:r>
          </w:p>
        </w:tc>
        <w:tc>
          <w:tcPr>
            <w:tcW w:w="433" w:type="dxa"/>
            <w:tcBorders>
              <w:top w:val="nil"/>
              <w:left w:val="nil"/>
              <w:bottom w:val="single" w:sz="4" w:space="0" w:color="auto"/>
              <w:right w:val="single" w:sz="4" w:space="0" w:color="auto"/>
            </w:tcBorders>
            <w:vAlign w:val="center"/>
          </w:tcPr>
          <w:p w14:paraId="72E0912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3" w:type="dxa"/>
            <w:tcBorders>
              <w:top w:val="nil"/>
              <w:left w:val="single" w:sz="4" w:space="0" w:color="auto"/>
              <w:bottom w:val="single" w:sz="4" w:space="0" w:color="auto"/>
              <w:right w:val="single" w:sz="4" w:space="0" w:color="auto"/>
            </w:tcBorders>
            <w:vAlign w:val="center"/>
          </w:tcPr>
          <w:p w14:paraId="2C2D022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5B921A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37</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A4C20E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37</w:t>
            </w:r>
          </w:p>
        </w:tc>
        <w:tc>
          <w:tcPr>
            <w:tcW w:w="433" w:type="dxa"/>
            <w:tcBorders>
              <w:top w:val="nil"/>
              <w:left w:val="nil"/>
              <w:bottom w:val="single" w:sz="4" w:space="0" w:color="auto"/>
              <w:right w:val="single" w:sz="4" w:space="0" w:color="auto"/>
            </w:tcBorders>
            <w:shd w:val="clear" w:color="auto" w:fill="auto"/>
            <w:noWrap/>
            <w:vAlign w:val="center"/>
          </w:tcPr>
          <w:p w14:paraId="15977B6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4" w:type="dxa"/>
            <w:tcBorders>
              <w:top w:val="nil"/>
              <w:left w:val="nil"/>
              <w:bottom w:val="single" w:sz="4" w:space="0" w:color="auto"/>
              <w:right w:val="single" w:sz="4" w:space="0" w:color="auto"/>
            </w:tcBorders>
            <w:shd w:val="clear" w:color="auto" w:fill="auto"/>
            <w:noWrap/>
            <w:vAlign w:val="center"/>
          </w:tcPr>
          <w:p w14:paraId="6F66532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36</w:t>
            </w:r>
          </w:p>
        </w:tc>
        <w:tc>
          <w:tcPr>
            <w:tcW w:w="434" w:type="dxa"/>
            <w:tcBorders>
              <w:top w:val="nil"/>
              <w:left w:val="nil"/>
              <w:bottom w:val="single" w:sz="4" w:space="0" w:color="auto"/>
              <w:right w:val="single" w:sz="4" w:space="0" w:color="auto"/>
            </w:tcBorders>
            <w:shd w:val="clear" w:color="auto" w:fill="auto"/>
            <w:noWrap/>
            <w:vAlign w:val="center"/>
          </w:tcPr>
          <w:p w14:paraId="439090C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29</w:t>
            </w:r>
          </w:p>
        </w:tc>
        <w:tc>
          <w:tcPr>
            <w:tcW w:w="434" w:type="dxa"/>
            <w:tcBorders>
              <w:top w:val="nil"/>
              <w:left w:val="nil"/>
              <w:bottom w:val="single" w:sz="4" w:space="0" w:color="auto"/>
              <w:right w:val="single" w:sz="4" w:space="0" w:color="auto"/>
            </w:tcBorders>
            <w:shd w:val="clear" w:color="auto" w:fill="auto"/>
            <w:noWrap/>
            <w:vAlign w:val="center"/>
          </w:tcPr>
          <w:p w14:paraId="1C0EF02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nil"/>
              <w:left w:val="nil"/>
              <w:bottom w:val="single" w:sz="4" w:space="0" w:color="auto"/>
              <w:right w:val="single" w:sz="4" w:space="0" w:color="auto"/>
            </w:tcBorders>
            <w:shd w:val="clear" w:color="auto" w:fill="auto"/>
            <w:noWrap/>
            <w:vAlign w:val="center"/>
          </w:tcPr>
          <w:p w14:paraId="041F8AB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49196F1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nil"/>
              <w:left w:val="nil"/>
              <w:bottom w:val="single" w:sz="4" w:space="0" w:color="auto"/>
              <w:right w:val="single" w:sz="4" w:space="0" w:color="auto"/>
            </w:tcBorders>
            <w:shd w:val="clear" w:color="auto" w:fill="auto"/>
            <w:noWrap/>
            <w:vAlign w:val="center"/>
          </w:tcPr>
          <w:p w14:paraId="6FC697D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30BB396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1996878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3EDA0EB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4E73B06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4742B65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655AAC9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629B9CB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10</w:t>
            </w:r>
          </w:p>
        </w:tc>
        <w:tc>
          <w:tcPr>
            <w:tcW w:w="434" w:type="dxa"/>
            <w:tcBorders>
              <w:top w:val="nil"/>
              <w:left w:val="nil"/>
              <w:bottom w:val="single" w:sz="4" w:space="0" w:color="auto"/>
              <w:right w:val="single" w:sz="8" w:space="0" w:color="auto"/>
            </w:tcBorders>
            <w:shd w:val="clear" w:color="auto" w:fill="auto"/>
            <w:noWrap/>
            <w:vAlign w:val="center"/>
          </w:tcPr>
          <w:p w14:paraId="06D797A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r>
      <w:tr w:rsidR="00871E95" w:rsidRPr="00EA3F23" w14:paraId="6E05A553"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4FA5D98E" w14:textId="77777777" w:rsidR="00871E95" w:rsidRPr="00EA3F23" w:rsidRDefault="00871E95" w:rsidP="00E416F3">
            <w:pPr>
              <w:spacing w:line="264" w:lineRule="auto"/>
              <w:rPr>
                <w:color w:val="000000"/>
                <w:sz w:val="16"/>
                <w:szCs w:val="16"/>
              </w:rPr>
            </w:pPr>
            <w:r w:rsidRPr="00EA3F23">
              <w:rPr>
                <w:color w:val="000000"/>
                <w:sz w:val="16"/>
                <w:szCs w:val="16"/>
              </w:rPr>
              <w:t>G03</w:t>
            </w:r>
          </w:p>
        </w:tc>
        <w:tc>
          <w:tcPr>
            <w:tcW w:w="3150" w:type="dxa"/>
            <w:tcBorders>
              <w:top w:val="nil"/>
              <w:left w:val="single" w:sz="4" w:space="0" w:color="auto"/>
              <w:bottom w:val="single" w:sz="4" w:space="0" w:color="auto"/>
              <w:right w:val="single" w:sz="4" w:space="0" w:color="auto"/>
            </w:tcBorders>
            <w:shd w:val="clear" w:color="auto" w:fill="auto"/>
            <w:vAlign w:val="center"/>
          </w:tcPr>
          <w:p w14:paraId="2897F1DB" w14:textId="77777777" w:rsidR="00871E95" w:rsidRPr="00EA3F23" w:rsidRDefault="00871E95" w:rsidP="00E416F3">
            <w:pPr>
              <w:spacing w:line="264" w:lineRule="auto"/>
              <w:rPr>
                <w:color w:val="000000"/>
                <w:sz w:val="16"/>
                <w:szCs w:val="18"/>
              </w:rPr>
            </w:pPr>
            <w:r w:rsidRPr="00EA3F23">
              <w:rPr>
                <w:color w:val="000000"/>
                <w:sz w:val="16"/>
                <w:szCs w:val="18"/>
              </w:rPr>
              <w:t xml:space="preserve">Automated shading </w:t>
            </w:r>
          </w:p>
        </w:tc>
        <w:tc>
          <w:tcPr>
            <w:tcW w:w="1109" w:type="dxa"/>
            <w:tcBorders>
              <w:top w:val="nil"/>
              <w:left w:val="nil"/>
              <w:bottom w:val="single" w:sz="4" w:space="0" w:color="auto"/>
              <w:right w:val="single" w:sz="4" w:space="0" w:color="auto"/>
            </w:tcBorders>
            <w:shd w:val="clear" w:color="auto" w:fill="auto"/>
            <w:noWrap/>
            <w:vAlign w:val="center"/>
          </w:tcPr>
          <w:p w14:paraId="68262D28" w14:textId="77777777" w:rsidR="00871E95" w:rsidRPr="00EA3F23" w:rsidRDefault="00871E95" w:rsidP="00E416F3">
            <w:pPr>
              <w:spacing w:line="264" w:lineRule="auto"/>
              <w:rPr>
                <w:color w:val="000000"/>
                <w:sz w:val="16"/>
                <w:szCs w:val="18"/>
              </w:rPr>
            </w:pPr>
            <w:r w:rsidRPr="00EA3F23">
              <w:rPr>
                <w:color w:val="000000"/>
                <w:sz w:val="16"/>
                <w:szCs w:val="18"/>
              </w:rPr>
              <w:t>C406.3.4</w:t>
            </w:r>
          </w:p>
        </w:tc>
        <w:tc>
          <w:tcPr>
            <w:tcW w:w="433" w:type="dxa"/>
            <w:tcBorders>
              <w:top w:val="nil"/>
              <w:left w:val="nil"/>
              <w:bottom w:val="single" w:sz="4" w:space="0" w:color="auto"/>
              <w:right w:val="single" w:sz="4" w:space="0" w:color="auto"/>
            </w:tcBorders>
            <w:vAlign w:val="center"/>
          </w:tcPr>
          <w:p w14:paraId="1B9F462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single" w:sz="4" w:space="0" w:color="auto"/>
              <w:bottom w:val="single" w:sz="4" w:space="0" w:color="auto"/>
              <w:right w:val="single" w:sz="4" w:space="0" w:color="auto"/>
            </w:tcBorders>
            <w:vAlign w:val="center"/>
          </w:tcPr>
          <w:p w14:paraId="4852175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057072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5BB329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3" w:type="dxa"/>
            <w:tcBorders>
              <w:top w:val="nil"/>
              <w:left w:val="nil"/>
              <w:bottom w:val="single" w:sz="4" w:space="0" w:color="auto"/>
              <w:right w:val="single" w:sz="4" w:space="0" w:color="auto"/>
            </w:tcBorders>
            <w:shd w:val="clear" w:color="auto" w:fill="auto"/>
            <w:noWrap/>
            <w:vAlign w:val="center"/>
          </w:tcPr>
          <w:p w14:paraId="2991DF7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5C36D30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3E4AF54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5CB1A6E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265C9F2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4A5317C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70C3068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04DD4FF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39518D2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089FC8A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74E1D28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1656B52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176F611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4" w:space="0" w:color="auto"/>
            </w:tcBorders>
            <w:shd w:val="clear" w:color="auto" w:fill="auto"/>
            <w:noWrap/>
            <w:vAlign w:val="center"/>
          </w:tcPr>
          <w:p w14:paraId="26EBBE3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8" w:space="0" w:color="auto"/>
            </w:tcBorders>
            <w:shd w:val="clear" w:color="auto" w:fill="auto"/>
            <w:noWrap/>
            <w:vAlign w:val="center"/>
          </w:tcPr>
          <w:p w14:paraId="3CED132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r>
      <w:tr w:rsidR="00871E95" w:rsidRPr="00EA3F23" w14:paraId="1A320354"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69A44448" w14:textId="77777777" w:rsidR="00871E95" w:rsidRPr="00EA3F23" w:rsidRDefault="00871E95" w:rsidP="00E416F3">
            <w:pPr>
              <w:spacing w:line="264" w:lineRule="auto"/>
              <w:rPr>
                <w:color w:val="000000"/>
                <w:sz w:val="16"/>
                <w:szCs w:val="16"/>
              </w:rPr>
            </w:pPr>
            <w:r w:rsidRPr="00EA3F23">
              <w:rPr>
                <w:color w:val="000000"/>
                <w:sz w:val="16"/>
                <w:szCs w:val="16"/>
              </w:rPr>
              <w:t>G04</w:t>
            </w:r>
          </w:p>
        </w:tc>
        <w:tc>
          <w:tcPr>
            <w:tcW w:w="3150" w:type="dxa"/>
            <w:tcBorders>
              <w:top w:val="nil"/>
              <w:left w:val="single" w:sz="4" w:space="0" w:color="auto"/>
              <w:bottom w:val="single" w:sz="4" w:space="0" w:color="auto"/>
              <w:right w:val="single" w:sz="4" w:space="0" w:color="auto"/>
            </w:tcBorders>
            <w:shd w:val="clear" w:color="auto" w:fill="auto"/>
            <w:vAlign w:val="center"/>
          </w:tcPr>
          <w:p w14:paraId="5DDC63FB" w14:textId="77777777" w:rsidR="00871E95" w:rsidRPr="00EA3F23" w:rsidRDefault="00871E95" w:rsidP="00E416F3">
            <w:pPr>
              <w:spacing w:line="264" w:lineRule="auto"/>
              <w:rPr>
                <w:color w:val="000000"/>
                <w:sz w:val="16"/>
                <w:szCs w:val="18"/>
              </w:rPr>
            </w:pPr>
            <w:r w:rsidRPr="00EA3F23">
              <w:rPr>
                <w:color w:val="000000"/>
                <w:sz w:val="16"/>
                <w:szCs w:val="18"/>
              </w:rPr>
              <w:t>Electric energy storage</w:t>
            </w:r>
          </w:p>
        </w:tc>
        <w:tc>
          <w:tcPr>
            <w:tcW w:w="1109" w:type="dxa"/>
            <w:tcBorders>
              <w:top w:val="nil"/>
              <w:left w:val="nil"/>
              <w:bottom w:val="single" w:sz="4" w:space="0" w:color="auto"/>
              <w:right w:val="single" w:sz="4" w:space="0" w:color="auto"/>
            </w:tcBorders>
            <w:shd w:val="clear" w:color="auto" w:fill="auto"/>
            <w:noWrap/>
            <w:vAlign w:val="center"/>
          </w:tcPr>
          <w:p w14:paraId="6AF48E9D" w14:textId="77777777" w:rsidR="00871E95" w:rsidRPr="00EA3F23" w:rsidRDefault="00871E95" w:rsidP="00E416F3">
            <w:pPr>
              <w:spacing w:line="264" w:lineRule="auto"/>
              <w:rPr>
                <w:color w:val="000000"/>
                <w:sz w:val="16"/>
                <w:szCs w:val="18"/>
              </w:rPr>
            </w:pPr>
            <w:r w:rsidRPr="00EA3F23">
              <w:rPr>
                <w:color w:val="000000"/>
                <w:sz w:val="16"/>
                <w:szCs w:val="18"/>
              </w:rPr>
              <w:t>C406.3.5</w:t>
            </w:r>
          </w:p>
        </w:tc>
        <w:tc>
          <w:tcPr>
            <w:tcW w:w="433" w:type="dxa"/>
            <w:tcBorders>
              <w:top w:val="nil"/>
              <w:left w:val="nil"/>
              <w:bottom w:val="single" w:sz="4" w:space="0" w:color="auto"/>
              <w:right w:val="single" w:sz="4" w:space="0" w:color="auto"/>
            </w:tcBorders>
            <w:vAlign w:val="center"/>
          </w:tcPr>
          <w:p w14:paraId="4310159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40</w:t>
            </w:r>
          </w:p>
        </w:tc>
        <w:tc>
          <w:tcPr>
            <w:tcW w:w="433" w:type="dxa"/>
            <w:tcBorders>
              <w:top w:val="nil"/>
              <w:left w:val="single" w:sz="4" w:space="0" w:color="auto"/>
              <w:bottom w:val="single" w:sz="4" w:space="0" w:color="auto"/>
              <w:right w:val="single" w:sz="4" w:space="0" w:color="auto"/>
            </w:tcBorders>
            <w:vAlign w:val="center"/>
          </w:tcPr>
          <w:p w14:paraId="5B194C1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40</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48939C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47</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F7AEB0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41</w:t>
            </w:r>
          </w:p>
        </w:tc>
        <w:tc>
          <w:tcPr>
            <w:tcW w:w="433" w:type="dxa"/>
            <w:tcBorders>
              <w:top w:val="nil"/>
              <w:left w:val="nil"/>
              <w:bottom w:val="single" w:sz="4" w:space="0" w:color="auto"/>
              <w:right w:val="single" w:sz="4" w:space="0" w:color="auto"/>
            </w:tcBorders>
            <w:shd w:val="clear" w:color="auto" w:fill="auto"/>
            <w:noWrap/>
            <w:vAlign w:val="center"/>
          </w:tcPr>
          <w:p w14:paraId="39963924"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47</w:t>
            </w:r>
          </w:p>
        </w:tc>
        <w:tc>
          <w:tcPr>
            <w:tcW w:w="434" w:type="dxa"/>
            <w:tcBorders>
              <w:top w:val="nil"/>
              <w:left w:val="nil"/>
              <w:bottom w:val="single" w:sz="4" w:space="0" w:color="auto"/>
              <w:right w:val="single" w:sz="4" w:space="0" w:color="auto"/>
            </w:tcBorders>
            <w:shd w:val="clear" w:color="auto" w:fill="auto"/>
            <w:noWrap/>
            <w:vAlign w:val="center"/>
          </w:tcPr>
          <w:p w14:paraId="531AE14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44</w:t>
            </w:r>
          </w:p>
        </w:tc>
        <w:tc>
          <w:tcPr>
            <w:tcW w:w="434" w:type="dxa"/>
            <w:tcBorders>
              <w:top w:val="nil"/>
              <w:left w:val="nil"/>
              <w:bottom w:val="single" w:sz="4" w:space="0" w:color="auto"/>
              <w:right w:val="single" w:sz="4" w:space="0" w:color="auto"/>
            </w:tcBorders>
            <w:shd w:val="clear" w:color="auto" w:fill="auto"/>
            <w:noWrap/>
            <w:vAlign w:val="center"/>
          </w:tcPr>
          <w:p w14:paraId="4940903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40</w:t>
            </w:r>
          </w:p>
        </w:tc>
        <w:tc>
          <w:tcPr>
            <w:tcW w:w="434" w:type="dxa"/>
            <w:tcBorders>
              <w:top w:val="nil"/>
              <w:left w:val="nil"/>
              <w:bottom w:val="single" w:sz="4" w:space="0" w:color="auto"/>
              <w:right w:val="single" w:sz="4" w:space="0" w:color="auto"/>
            </w:tcBorders>
            <w:shd w:val="clear" w:color="auto" w:fill="auto"/>
            <w:noWrap/>
            <w:vAlign w:val="center"/>
          </w:tcPr>
          <w:p w14:paraId="4CEA909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44</w:t>
            </w:r>
          </w:p>
        </w:tc>
        <w:tc>
          <w:tcPr>
            <w:tcW w:w="434" w:type="dxa"/>
            <w:tcBorders>
              <w:top w:val="nil"/>
              <w:left w:val="nil"/>
              <w:bottom w:val="single" w:sz="4" w:space="0" w:color="auto"/>
              <w:right w:val="single" w:sz="4" w:space="0" w:color="auto"/>
            </w:tcBorders>
            <w:shd w:val="clear" w:color="auto" w:fill="auto"/>
            <w:noWrap/>
            <w:vAlign w:val="center"/>
          </w:tcPr>
          <w:p w14:paraId="5DBA94B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42</w:t>
            </w:r>
          </w:p>
        </w:tc>
        <w:tc>
          <w:tcPr>
            <w:tcW w:w="434" w:type="dxa"/>
            <w:tcBorders>
              <w:top w:val="nil"/>
              <w:left w:val="nil"/>
              <w:bottom w:val="single" w:sz="4" w:space="0" w:color="auto"/>
              <w:right w:val="single" w:sz="4" w:space="0" w:color="auto"/>
            </w:tcBorders>
            <w:shd w:val="clear" w:color="auto" w:fill="auto"/>
            <w:noWrap/>
            <w:vAlign w:val="center"/>
          </w:tcPr>
          <w:p w14:paraId="59E783A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30</w:t>
            </w:r>
          </w:p>
        </w:tc>
        <w:tc>
          <w:tcPr>
            <w:tcW w:w="434" w:type="dxa"/>
            <w:tcBorders>
              <w:top w:val="nil"/>
              <w:left w:val="nil"/>
              <w:bottom w:val="single" w:sz="4" w:space="0" w:color="auto"/>
              <w:right w:val="single" w:sz="4" w:space="0" w:color="auto"/>
            </w:tcBorders>
            <w:shd w:val="clear" w:color="auto" w:fill="auto"/>
            <w:noWrap/>
            <w:vAlign w:val="center"/>
          </w:tcPr>
          <w:p w14:paraId="21B345D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38</w:t>
            </w:r>
          </w:p>
        </w:tc>
        <w:tc>
          <w:tcPr>
            <w:tcW w:w="434" w:type="dxa"/>
            <w:tcBorders>
              <w:top w:val="nil"/>
              <w:left w:val="nil"/>
              <w:bottom w:val="single" w:sz="4" w:space="0" w:color="auto"/>
              <w:right w:val="single" w:sz="4" w:space="0" w:color="auto"/>
            </w:tcBorders>
            <w:shd w:val="clear" w:color="auto" w:fill="auto"/>
            <w:noWrap/>
            <w:vAlign w:val="center"/>
          </w:tcPr>
          <w:p w14:paraId="758BE3B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12AC82D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7F23EFA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31</w:t>
            </w:r>
          </w:p>
        </w:tc>
        <w:tc>
          <w:tcPr>
            <w:tcW w:w="434" w:type="dxa"/>
            <w:tcBorders>
              <w:top w:val="nil"/>
              <w:left w:val="nil"/>
              <w:bottom w:val="single" w:sz="4" w:space="0" w:color="auto"/>
              <w:right w:val="single" w:sz="4" w:space="0" w:color="auto"/>
            </w:tcBorders>
            <w:shd w:val="clear" w:color="auto" w:fill="auto"/>
            <w:noWrap/>
            <w:vAlign w:val="center"/>
          </w:tcPr>
          <w:p w14:paraId="20ACF3E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26</w:t>
            </w:r>
          </w:p>
        </w:tc>
        <w:tc>
          <w:tcPr>
            <w:tcW w:w="434" w:type="dxa"/>
            <w:tcBorders>
              <w:top w:val="nil"/>
              <w:left w:val="nil"/>
              <w:bottom w:val="single" w:sz="4" w:space="0" w:color="auto"/>
              <w:right w:val="single" w:sz="4" w:space="0" w:color="auto"/>
            </w:tcBorders>
            <w:shd w:val="clear" w:color="auto" w:fill="auto"/>
            <w:noWrap/>
            <w:vAlign w:val="center"/>
          </w:tcPr>
          <w:p w14:paraId="26163EB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24</w:t>
            </w:r>
          </w:p>
        </w:tc>
        <w:tc>
          <w:tcPr>
            <w:tcW w:w="434" w:type="dxa"/>
            <w:tcBorders>
              <w:top w:val="nil"/>
              <w:left w:val="nil"/>
              <w:bottom w:val="single" w:sz="4" w:space="0" w:color="auto"/>
              <w:right w:val="single" w:sz="4" w:space="0" w:color="auto"/>
            </w:tcBorders>
            <w:shd w:val="clear" w:color="auto" w:fill="auto"/>
            <w:noWrap/>
            <w:vAlign w:val="center"/>
          </w:tcPr>
          <w:p w14:paraId="3E718D4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29</w:t>
            </w:r>
          </w:p>
        </w:tc>
        <w:tc>
          <w:tcPr>
            <w:tcW w:w="434" w:type="dxa"/>
            <w:tcBorders>
              <w:top w:val="nil"/>
              <w:left w:val="nil"/>
              <w:bottom w:val="single" w:sz="4" w:space="0" w:color="auto"/>
              <w:right w:val="single" w:sz="4" w:space="0" w:color="auto"/>
            </w:tcBorders>
            <w:shd w:val="clear" w:color="auto" w:fill="auto"/>
            <w:noWrap/>
            <w:vAlign w:val="center"/>
          </w:tcPr>
          <w:p w14:paraId="25450A7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nil"/>
              <w:left w:val="nil"/>
              <w:bottom w:val="single" w:sz="4" w:space="0" w:color="auto"/>
              <w:right w:val="single" w:sz="8" w:space="0" w:color="auto"/>
            </w:tcBorders>
            <w:shd w:val="clear" w:color="auto" w:fill="auto"/>
            <w:noWrap/>
            <w:vAlign w:val="center"/>
          </w:tcPr>
          <w:p w14:paraId="64AE9FB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r>
      <w:tr w:rsidR="00871E95" w:rsidRPr="00EA3F23" w14:paraId="42401841"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0BB66ACF" w14:textId="77777777" w:rsidR="00871E95" w:rsidRPr="00EA3F23" w:rsidRDefault="00871E95" w:rsidP="00E416F3">
            <w:pPr>
              <w:spacing w:line="264" w:lineRule="auto"/>
              <w:rPr>
                <w:color w:val="000000"/>
                <w:sz w:val="16"/>
                <w:szCs w:val="16"/>
              </w:rPr>
            </w:pPr>
            <w:r w:rsidRPr="00EA3F23">
              <w:rPr>
                <w:color w:val="000000"/>
                <w:sz w:val="16"/>
                <w:szCs w:val="16"/>
              </w:rPr>
              <w:t>G05</w:t>
            </w:r>
          </w:p>
        </w:tc>
        <w:tc>
          <w:tcPr>
            <w:tcW w:w="3150" w:type="dxa"/>
            <w:tcBorders>
              <w:top w:val="nil"/>
              <w:left w:val="single" w:sz="4" w:space="0" w:color="auto"/>
              <w:bottom w:val="single" w:sz="4" w:space="0" w:color="auto"/>
              <w:right w:val="single" w:sz="4" w:space="0" w:color="auto"/>
            </w:tcBorders>
            <w:shd w:val="clear" w:color="auto" w:fill="auto"/>
            <w:vAlign w:val="center"/>
          </w:tcPr>
          <w:p w14:paraId="702C5100" w14:textId="77777777" w:rsidR="00871E95" w:rsidRPr="00EA3F23" w:rsidRDefault="00871E95" w:rsidP="00E416F3">
            <w:pPr>
              <w:spacing w:line="264" w:lineRule="auto"/>
              <w:rPr>
                <w:color w:val="000000"/>
                <w:sz w:val="16"/>
                <w:szCs w:val="18"/>
              </w:rPr>
            </w:pPr>
            <w:r w:rsidRPr="00EA3F23">
              <w:rPr>
                <w:color w:val="000000"/>
                <w:sz w:val="16"/>
                <w:szCs w:val="18"/>
              </w:rPr>
              <w:t>Cooling energy storage</w:t>
            </w:r>
          </w:p>
        </w:tc>
        <w:tc>
          <w:tcPr>
            <w:tcW w:w="1109" w:type="dxa"/>
            <w:tcBorders>
              <w:top w:val="nil"/>
              <w:left w:val="nil"/>
              <w:bottom w:val="single" w:sz="4" w:space="0" w:color="auto"/>
              <w:right w:val="single" w:sz="4" w:space="0" w:color="auto"/>
            </w:tcBorders>
            <w:shd w:val="clear" w:color="auto" w:fill="auto"/>
            <w:noWrap/>
            <w:vAlign w:val="center"/>
          </w:tcPr>
          <w:p w14:paraId="6F2C69FA" w14:textId="77777777" w:rsidR="00871E95" w:rsidRPr="00EA3F23" w:rsidRDefault="00871E95" w:rsidP="00E416F3">
            <w:pPr>
              <w:spacing w:line="264" w:lineRule="auto"/>
              <w:rPr>
                <w:color w:val="000000"/>
                <w:sz w:val="16"/>
                <w:szCs w:val="18"/>
              </w:rPr>
            </w:pPr>
            <w:r w:rsidRPr="00EA3F23">
              <w:rPr>
                <w:color w:val="000000"/>
                <w:sz w:val="16"/>
                <w:szCs w:val="18"/>
              </w:rPr>
              <w:t>C406.3.6</w:t>
            </w:r>
          </w:p>
        </w:tc>
        <w:tc>
          <w:tcPr>
            <w:tcW w:w="433" w:type="dxa"/>
            <w:tcBorders>
              <w:top w:val="nil"/>
              <w:left w:val="nil"/>
              <w:bottom w:val="single" w:sz="4" w:space="0" w:color="auto"/>
              <w:right w:val="single" w:sz="4" w:space="0" w:color="auto"/>
            </w:tcBorders>
            <w:vAlign w:val="center"/>
          </w:tcPr>
          <w:p w14:paraId="15EA9B2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3" w:type="dxa"/>
            <w:tcBorders>
              <w:top w:val="nil"/>
              <w:left w:val="single" w:sz="4" w:space="0" w:color="auto"/>
              <w:bottom w:val="single" w:sz="4" w:space="0" w:color="auto"/>
              <w:right w:val="single" w:sz="4" w:space="0" w:color="auto"/>
            </w:tcBorders>
            <w:vAlign w:val="center"/>
          </w:tcPr>
          <w:p w14:paraId="644DE57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1B6964C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54B9F2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3" w:type="dxa"/>
            <w:tcBorders>
              <w:top w:val="nil"/>
              <w:left w:val="nil"/>
              <w:bottom w:val="single" w:sz="4" w:space="0" w:color="auto"/>
              <w:right w:val="single" w:sz="4" w:space="0" w:color="auto"/>
            </w:tcBorders>
            <w:shd w:val="clear" w:color="auto" w:fill="auto"/>
            <w:noWrap/>
            <w:vAlign w:val="center"/>
          </w:tcPr>
          <w:p w14:paraId="3126515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260C830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490C65E2"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7BAD78F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4906DB8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272163B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46FA9BB3"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1733FB6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4" w:space="0" w:color="auto"/>
            </w:tcBorders>
            <w:shd w:val="clear" w:color="auto" w:fill="auto"/>
            <w:noWrap/>
            <w:vAlign w:val="center"/>
          </w:tcPr>
          <w:p w14:paraId="4041061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4" w:space="0" w:color="auto"/>
            </w:tcBorders>
            <w:shd w:val="clear" w:color="auto" w:fill="auto"/>
            <w:noWrap/>
            <w:vAlign w:val="center"/>
          </w:tcPr>
          <w:p w14:paraId="1993B8D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5326B5B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4" w:type="dxa"/>
            <w:tcBorders>
              <w:top w:val="nil"/>
              <w:left w:val="nil"/>
              <w:bottom w:val="single" w:sz="4" w:space="0" w:color="auto"/>
              <w:right w:val="single" w:sz="4" w:space="0" w:color="auto"/>
            </w:tcBorders>
            <w:shd w:val="clear" w:color="auto" w:fill="auto"/>
            <w:noWrap/>
            <w:vAlign w:val="center"/>
          </w:tcPr>
          <w:p w14:paraId="0F1634B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w:t>
            </w:r>
          </w:p>
        </w:tc>
        <w:tc>
          <w:tcPr>
            <w:tcW w:w="434" w:type="dxa"/>
            <w:tcBorders>
              <w:top w:val="nil"/>
              <w:left w:val="nil"/>
              <w:bottom w:val="single" w:sz="4" w:space="0" w:color="auto"/>
              <w:right w:val="single" w:sz="4" w:space="0" w:color="auto"/>
            </w:tcBorders>
            <w:shd w:val="clear" w:color="auto" w:fill="auto"/>
            <w:noWrap/>
            <w:vAlign w:val="center"/>
          </w:tcPr>
          <w:p w14:paraId="61F1981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0C64800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c>
          <w:tcPr>
            <w:tcW w:w="434" w:type="dxa"/>
            <w:tcBorders>
              <w:top w:val="nil"/>
              <w:left w:val="nil"/>
              <w:bottom w:val="single" w:sz="4" w:space="0" w:color="auto"/>
              <w:right w:val="single" w:sz="8" w:space="0" w:color="auto"/>
            </w:tcBorders>
            <w:shd w:val="clear" w:color="auto" w:fill="auto"/>
            <w:noWrap/>
            <w:vAlign w:val="center"/>
          </w:tcPr>
          <w:p w14:paraId="068F4B1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x</w:t>
            </w:r>
          </w:p>
        </w:tc>
      </w:tr>
      <w:tr w:rsidR="00871E95" w:rsidRPr="00EA3F23" w14:paraId="07392A9A"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2FEF5539" w14:textId="77777777" w:rsidR="00871E95" w:rsidRPr="00EA3F23" w:rsidRDefault="00871E95" w:rsidP="00E416F3">
            <w:pPr>
              <w:spacing w:line="264" w:lineRule="auto"/>
              <w:rPr>
                <w:color w:val="000000"/>
                <w:sz w:val="16"/>
                <w:szCs w:val="16"/>
              </w:rPr>
            </w:pPr>
            <w:r w:rsidRPr="00EA3F23">
              <w:rPr>
                <w:color w:val="000000"/>
                <w:sz w:val="16"/>
                <w:szCs w:val="16"/>
              </w:rPr>
              <w:t>G06</w:t>
            </w:r>
          </w:p>
        </w:tc>
        <w:tc>
          <w:tcPr>
            <w:tcW w:w="3150" w:type="dxa"/>
            <w:tcBorders>
              <w:top w:val="nil"/>
              <w:left w:val="single" w:sz="4" w:space="0" w:color="auto"/>
              <w:bottom w:val="single" w:sz="4" w:space="0" w:color="auto"/>
              <w:right w:val="single" w:sz="4" w:space="0" w:color="auto"/>
            </w:tcBorders>
            <w:shd w:val="clear" w:color="auto" w:fill="auto"/>
            <w:vAlign w:val="center"/>
          </w:tcPr>
          <w:p w14:paraId="0BA53CDC" w14:textId="77777777" w:rsidR="00871E95" w:rsidRPr="00EA3F23" w:rsidRDefault="00871E95" w:rsidP="00E416F3">
            <w:pPr>
              <w:spacing w:line="264" w:lineRule="auto"/>
              <w:rPr>
                <w:color w:val="000000"/>
                <w:sz w:val="16"/>
                <w:szCs w:val="18"/>
              </w:rPr>
            </w:pPr>
            <w:r w:rsidRPr="00EA3F23">
              <w:rPr>
                <w:color w:val="000000"/>
                <w:sz w:val="16"/>
                <w:szCs w:val="18"/>
              </w:rPr>
              <w:t>SHW energy storage</w:t>
            </w:r>
          </w:p>
        </w:tc>
        <w:tc>
          <w:tcPr>
            <w:tcW w:w="1109" w:type="dxa"/>
            <w:tcBorders>
              <w:top w:val="nil"/>
              <w:left w:val="nil"/>
              <w:bottom w:val="single" w:sz="4" w:space="0" w:color="auto"/>
              <w:right w:val="single" w:sz="4" w:space="0" w:color="auto"/>
            </w:tcBorders>
            <w:shd w:val="clear" w:color="auto" w:fill="auto"/>
            <w:noWrap/>
            <w:vAlign w:val="center"/>
          </w:tcPr>
          <w:p w14:paraId="5D1C6C88" w14:textId="77777777" w:rsidR="00871E95" w:rsidRPr="00EA3F23" w:rsidRDefault="00871E95" w:rsidP="00E416F3">
            <w:pPr>
              <w:spacing w:line="264" w:lineRule="auto"/>
              <w:rPr>
                <w:color w:val="000000"/>
                <w:sz w:val="16"/>
                <w:szCs w:val="18"/>
              </w:rPr>
            </w:pPr>
            <w:r w:rsidRPr="00EA3F23">
              <w:rPr>
                <w:color w:val="000000"/>
                <w:sz w:val="16"/>
                <w:szCs w:val="18"/>
              </w:rPr>
              <w:t>C406.3.7</w:t>
            </w:r>
          </w:p>
        </w:tc>
        <w:tc>
          <w:tcPr>
            <w:tcW w:w="433" w:type="dxa"/>
            <w:tcBorders>
              <w:top w:val="nil"/>
              <w:left w:val="nil"/>
              <w:bottom w:val="single" w:sz="4" w:space="0" w:color="auto"/>
              <w:right w:val="single" w:sz="4" w:space="0" w:color="auto"/>
            </w:tcBorders>
            <w:vAlign w:val="center"/>
          </w:tcPr>
          <w:p w14:paraId="267C887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3" w:type="dxa"/>
            <w:tcBorders>
              <w:top w:val="nil"/>
              <w:left w:val="single" w:sz="4" w:space="0" w:color="auto"/>
              <w:bottom w:val="single" w:sz="4" w:space="0" w:color="auto"/>
              <w:right w:val="single" w:sz="4" w:space="0" w:color="auto"/>
            </w:tcBorders>
            <w:vAlign w:val="center"/>
          </w:tcPr>
          <w:p w14:paraId="128C9FD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7DBD33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741D67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3" w:type="dxa"/>
            <w:tcBorders>
              <w:top w:val="nil"/>
              <w:left w:val="nil"/>
              <w:bottom w:val="single" w:sz="4" w:space="0" w:color="auto"/>
              <w:right w:val="single" w:sz="4" w:space="0" w:color="auto"/>
            </w:tcBorders>
            <w:shd w:val="clear" w:color="auto" w:fill="auto"/>
            <w:noWrap/>
            <w:vAlign w:val="center"/>
          </w:tcPr>
          <w:p w14:paraId="03CD810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7DDABAC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4B3D80E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1187C2F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204F406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1B6715A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5CB7484A"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7E5D32C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587295D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3EEC7D3B"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w:t>
            </w:r>
          </w:p>
        </w:tc>
        <w:tc>
          <w:tcPr>
            <w:tcW w:w="434" w:type="dxa"/>
            <w:tcBorders>
              <w:top w:val="nil"/>
              <w:left w:val="nil"/>
              <w:bottom w:val="single" w:sz="4" w:space="0" w:color="auto"/>
              <w:right w:val="single" w:sz="4" w:space="0" w:color="auto"/>
            </w:tcBorders>
            <w:shd w:val="clear" w:color="auto" w:fill="auto"/>
            <w:noWrap/>
            <w:vAlign w:val="center"/>
          </w:tcPr>
          <w:p w14:paraId="118D058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w:t>
            </w:r>
          </w:p>
        </w:tc>
        <w:tc>
          <w:tcPr>
            <w:tcW w:w="434" w:type="dxa"/>
            <w:tcBorders>
              <w:top w:val="nil"/>
              <w:left w:val="nil"/>
              <w:bottom w:val="single" w:sz="4" w:space="0" w:color="auto"/>
              <w:right w:val="single" w:sz="4" w:space="0" w:color="auto"/>
            </w:tcBorders>
            <w:shd w:val="clear" w:color="auto" w:fill="auto"/>
            <w:noWrap/>
            <w:vAlign w:val="center"/>
          </w:tcPr>
          <w:p w14:paraId="6A1984E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4" w:space="0" w:color="auto"/>
            </w:tcBorders>
            <w:shd w:val="clear" w:color="auto" w:fill="auto"/>
            <w:noWrap/>
            <w:vAlign w:val="center"/>
          </w:tcPr>
          <w:p w14:paraId="700D481E"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4" w:space="0" w:color="auto"/>
            </w:tcBorders>
            <w:shd w:val="clear" w:color="auto" w:fill="auto"/>
            <w:noWrap/>
            <w:vAlign w:val="center"/>
          </w:tcPr>
          <w:p w14:paraId="4894A6C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4" w:type="dxa"/>
            <w:tcBorders>
              <w:top w:val="nil"/>
              <w:left w:val="nil"/>
              <w:bottom w:val="single" w:sz="4" w:space="0" w:color="auto"/>
              <w:right w:val="single" w:sz="8" w:space="0" w:color="auto"/>
            </w:tcBorders>
            <w:shd w:val="clear" w:color="auto" w:fill="auto"/>
            <w:noWrap/>
            <w:vAlign w:val="center"/>
          </w:tcPr>
          <w:p w14:paraId="09CFE2B7"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r>
      <w:tr w:rsidR="00871E95" w:rsidRPr="00EA3F23" w14:paraId="08A9018E" w14:textId="77777777" w:rsidTr="00E416F3">
        <w:trPr>
          <w:trHeight w:val="144"/>
        </w:trPr>
        <w:tc>
          <w:tcPr>
            <w:tcW w:w="440" w:type="dxa"/>
            <w:tcBorders>
              <w:top w:val="single" w:sz="4" w:space="0" w:color="auto"/>
              <w:left w:val="single" w:sz="8" w:space="0" w:color="auto"/>
              <w:bottom w:val="single" w:sz="4" w:space="0" w:color="auto"/>
              <w:right w:val="single" w:sz="4" w:space="0" w:color="auto"/>
            </w:tcBorders>
            <w:vAlign w:val="center"/>
          </w:tcPr>
          <w:p w14:paraId="3723F830" w14:textId="77777777" w:rsidR="00871E95" w:rsidRPr="00EA3F23" w:rsidRDefault="00871E95" w:rsidP="00E416F3">
            <w:pPr>
              <w:spacing w:line="264" w:lineRule="auto"/>
              <w:rPr>
                <w:color w:val="000000"/>
                <w:sz w:val="16"/>
                <w:szCs w:val="16"/>
              </w:rPr>
            </w:pPr>
            <w:r w:rsidRPr="00EA3F23">
              <w:rPr>
                <w:color w:val="000000"/>
                <w:sz w:val="16"/>
                <w:szCs w:val="16"/>
              </w:rPr>
              <w:t>G07</w:t>
            </w:r>
          </w:p>
        </w:tc>
        <w:tc>
          <w:tcPr>
            <w:tcW w:w="3150" w:type="dxa"/>
            <w:tcBorders>
              <w:top w:val="nil"/>
              <w:left w:val="single" w:sz="4" w:space="0" w:color="auto"/>
              <w:bottom w:val="single" w:sz="4" w:space="0" w:color="auto"/>
              <w:right w:val="single" w:sz="4" w:space="0" w:color="auto"/>
            </w:tcBorders>
            <w:shd w:val="clear" w:color="auto" w:fill="auto"/>
            <w:vAlign w:val="center"/>
          </w:tcPr>
          <w:p w14:paraId="79F523A6" w14:textId="77777777" w:rsidR="00871E95" w:rsidRPr="00EA3F23" w:rsidRDefault="00871E95" w:rsidP="00E416F3">
            <w:pPr>
              <w:spacing w:line="264" w:lineRule="auto"/>
              <w:rPr>
                <w:color w:val="000000"/>
                <w:sz w:val="16"/>
                <w:szCs w:val="18"/>
              </w:rPr>
            </w:pPr>
            <w:r w:rsidRPr="00EA3F23">
              <w:rPr>
                <w:i/>
                <w:iCs/>
                <w:color w:val="000000"/>
                <w:sz w:val="16"/>
                <w:szCs w:val="18"/>
              </w:rPr>
              <w:t>Building</w:t>
            </w:r>
            <w:r w:rsidRPr="00EA3F23">
              <w:rPr>
                <w:color w:val="000000"/>
                <w:sz w:val="16"/>
                <w:szCs w:val="18"/>
              </w:rPr>
              <w:t xml:space="preserve"> thermal mass</w:t>
            </w:r>
          </w:p>
        </w:tc>
        <w:tc>
          <w:tcPr>
            <w:tcW w:w="1109" w:type="dxa"/>
            <w:tcBorders>
              <w:top w:val="nil"/>
              <w:left w:val="nil"/>
              <w:bottom w:val="single" w:sz="4" w:space="0" w:color="auto"/>
              <w:right w:val="single" w:sz="4" w:space="0" w:color="auto"/>
            </w:tcBorders>
            <w:shd w:val="clear" w:color="auto" w:fill="auto"/>
            <w:noWrap/>
            <w:vAlign w:val="center"/>
            <w:hideMark/>
          </w:tcPr>
          <w:p w14:paraId="4C658BD1" w14:textId="77777777" w:rsidR="00871E95" w:rsidRPr="00EA3F23" w:rsidRDefault="00871E95" w:rsidP="00E416F3">
            <w:pPr>
              <w:spacing w:line="264" w:lineRule="auto"/>
              <w:rPr>
                <w:color w:val="000000"/>
                <w:sz w:val="16"/>
                <w:szCs w:val="18"/>
              </w:rPr>
            </w:pPr>
            <w:r w:rsidRPr="00EA3F23">
              <w:rPr>
                <w:color w:val="000000"/>
                <w:sz w:val="16"/>
                <w:szCs w:val="18"/>
              </w:rPr>
              <w:t>C406.3.8</w:t>
            </w:r>
          </w:p>
        </w:tc>
        <w:tc>
          <w:tcPr>
            <w:tcW w:w="433" w:type="dxa"/>
            <w:tcBorders>
              <w:top w:val="single" w:sz="4" w:space="0" w:color="auto"/>
              <w:left w:val="nil"/>
              <w:bottom w:val="single" w:sz="4" w:space="0" w:color="auto"/>
              <w:right w:val="single" w:sz="4" w:space="0" w:color="auto"/>
            </w:tcBorders>
            <w:vAlign w:val="center"/>
          </w:tcPr>
          <w:p w14:paraId="6EB1BC2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7</w:t>
            </w:r>
          </w:p>
        </w:tc>
        <w:tc>
          <w:tcPr>
            <w:tcW w:w="433" w:type="dxa"/>
            <w:tcBorders>
              <w:top w:val="single" w:sz="4" w:space="0" w:color="auto"/>
              <w:left w:val="single" w:sz="4" w:space="0" w:color="auto"/>
              <w:bottom w:val="single" w:sz="4" w:space="0" w:color="auto"/>
              <w:right w:val="single" w:sz="4" w:space="0" w:color="auto"/>
            </w:tcBorders>
            <w:vAlign w:val="center"/>
          </w:tcPr>
          <w:p w14:paraId="338BD4D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24B8D"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12</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203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73E5961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9BC3F2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29</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5CFC7F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1F36E77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185A4B1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66</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AFFBE8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03CD640"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8F4183C"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47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7529E79"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28</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7965848"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56</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DC59135"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37</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F6069E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0CCBAD6"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39</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69286261"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29</w:t>
            </w:r>
          </w:p>
        </w:tc>
        <w:tc>
          <w:tcPr>
            <w:tcW w:w="434" w:type="dxa"/>
            <w:tcBorders>
              <w:top w:val="single" w:sz="4" w:space="0" w:color="auto"/>
              <w:left w:val="nil"/>
              <w:bottom w:val="single" w:sz="4" w:space="0" w:color="auto"/>
              <w:right w:val="single" w:sz="8" w:space="0" w:color="auto"/>
            </w:tcBorders>
            <w:shd w:val="clear" w:color="auto" w:fill="auto"/>
            <w:noWrap/>
            <w:vAlign w:val="center"/>
            <w:hideMark/>
          </w:tcPr>
          <w:p w14:paraId="4D531DBF" w14:textId="77777777" w:rsidR="00871E95" w:rsidRPr="00EA3F23" w:rsidRDefault="00871E95" w:rsidP="00E416F3">
            <w:pPr>
              <w:spacing w:line="264" w:lineRule="auto"/>
              <w:jc w:val="center"/>
              <w:rPr>
                <w:color w:val="000000"/>
                <w:sz w:val="16"/>
                <w:szCs w:val="16"/>
                <w:highlight w:val="yellow"/>
              </w:rPr>
            </w:pPr>
            <w:r w:rsidRPr="00EA3F23">
              <w:rPr>
                <w:color w:val="000000"/>
                <w:sz w:val="16"/>
                <w:szCs w:val="16"/>
              </w:rPr>
              <w:t>13</w:t>
            </w:r>
          </w:p>
        </w:tc>
      </w:tr>
    </w:tbl>
    <w:p w14:paraId="13620A51" w14:textId="541838ED" w:rsidR="003E4CE9" w:rsidRPr="00EA3F23" w:rsidRDefault="00F947DC" w:rsidP="003E4CE9">
      <w:pPr>
        <w:adjustRightInd w:val="0"/>
        <w:rPr>
          <w:rFonts w:cstheme="minorHAnsi"/>
          <w:sz w:val="16"/>
          <w:szCs w:val="16"/>
        </w:rPr>
      </w:pPr>
      <w:r>
        <w:rPr>
          <w:rFonts w:cstheme="minorHAnsi"/>
          <w:sz w:val="16"/>
          <w:szCs w:val="16"/>
        </w:rPr>
        <w:t xml:space="preserve">“x” indicates </w:t>
      </w:r>
      <w:r w:rsidR="003E4CE9" w:rsidRPr="00EA3F23">
        <w:rPr>
          <w:rFonts w:cstheme="minorHAnsi"/>
          <w:sz w:val="16"/>
          <w:szCs w:val="16"/>
        </w:rPr>
        <w:t xml:space="preserve"> measure is not available for building occupancy in that climate zone</w:t>
      </w:r>
    </w:p>
    <w:p w14:paraId="56AD5DE8" w14:textId="77777777" w:rsidR="00871E95" w:rsidRPr="00EA3F23" w:rsidRDefault="00871E95" w:rsidP="00871E95">
      <w:pPr>
        <w:keepNext/>
        <w:keepLines/>
        <w:spacing w:after="160" w:line="259" w:lineRule="auto"/>
        <w:rPr>
          <w:color w:val="000000" w:themeColor="text1"/>
        </w:rPr>
      </w:pPr>
    </w:p>
    <w:p w14:paraId="53F86565" w14:textId="7288B3BF" w:rsidR="00871E95" w:rsidRPr="00EA3F23" w:rsidRDefault="00871E95" w:rsidP="00871E95">
      <w:pPr>
        <w:adjustRightInd w:val="0"/>
        <w:rPr>
          <w:b/>
          <w:bCs/>
          <w:color w:val="000000"/>
          <w:u w:val="single"/>
        </w:rPr>
      </w:pPr>
      <w:r w:rsidRPr="00EA3F23">
        <w:rPr>
          <w:b/>
          <w:bCs/>
          <w:color w:val="000000"/>
          <w:u w:val="single"/>
        </w:rPr>
        <w:t xml:space="preserve">Table C406.3(9) Renewable and Load Management Credits for </w:t>
      </w:r>
      <w:proofErr w:type="spellStart"/>
      <w:r w:rsidR="00E728E8" w:rsidRPr="00EA3F23">
        <w:rPr>
          <w:b/>
          <w:bCs/>
          <w:color w:val="000000"/>
          <w:u w:val="single"/>
        </w:rPr>
        <w:t>Other</w:t>
      </w:r>
      <w:r w:rsidR="00E728E8" w:rsidRPr="00EA3F23">
        <w:rPr>
          <w:color w:val="000000"/>
          <w:u w:val="single"/>
          <w:vertAlign w:val="superscript"/>
        </w:rPr>
        <w:t>a</w:t>
      </w:r>
      <w:proofErr w:type="spellEnd"/>
      <w:r w:rsidR="00E728E8" w:rsidRPr="00EA3F23">
        <w:rPr>
          <w:b/>
          <w:bCs/>
          <w:color w:val="000000"/>
          <w:u w:val="single"/>
        </w:rPr>
        <w:t xml:space="preserve"> Occupancies</w:t>
      </w:r>
    </w:p>
    <w:tbl>
      <w:tblPr>
        <w:tblW w:w="12940" w:type="dxa"/>
        <w:tblLayout w:type="fixed"/>
        <w:tblCellMar>
          <w:left w:w="14" w:type="dxa"/>
          <w:right w:w="14" w:type="dxa"/>
        </w:tblCellMar>
        <w:tblLook w:val="04A0" w:firstRow="1" w:lastRow="0" w:firstColumn="1" w:lastColumn="0" w:noHBand="0" w:noVBand="1"/>
      </w:tblPr>
      <w:tblGrid>
        <w:gridCol w:w="440"/>
        <w:gridCol w:w="3150"/>
        <w:gridCol w:w="1109"/>
        <w:gridCol w:w="433"/>
        <w:gridCol w:w="433"/>
        <w:gridCol w:w="433"/>
        <w:gridCol w:w="433"/>
        <w:gridCol w:w="433"/>
        <w:gridCol w:w="434"/>
        <w:gridCol w:w="434"/>
        <w:gridCol w:w="434"/>
        <w:gridCol w:w="434"/>
        <w:gridCol w:w="434"/>
        <w:gridCol w:w="434"/>
        <w:gridCol w:w="434"/>
        <w:gridCol w:w="434"/>
        <w:gridCol w:w="434"/>
        <w:gridCol w:w="434"/>
        <w:gridCol w:w="434"/>
        <w:gridCol w:w="434"/>
        <w:gridCol w:w="434"/>
        <w:gridCol w:w="434"/>
      </w:tblGrid>
      <w:tr w:rsidR="00871E95" w:rsidRPr="00EA3F23" w14:paraId="577D01A3" w14:textId="77777777" w:rsidTr="00E416F3">
        <w:trPr>
          <w:trHeight w:val="241"/>
        </w:trPr>
        <w:tc>
          <w:tcPr>
            <w:tcW w:w="440" w:type="dxa"/>
            <w:vMerge w:val="restart"/>
            <w:tcBorders>
              <w:top w:val="single" w:sz="8" w:space="0" w:color="auto"/>
              <w:left w:val="single" w:sz="8" w:space="0" w:color="auto"/>
              <w:right w:val="single" w:sz="4" w:space="0" w:color="auto"/>
            </w:tcBorders>
            <w:vAlign w:val="center"/>
          </w:tcPr>
          <w:p w14:paraId="7B56C4E8" w14:textId="77777777" w:rsidR="00871E95" w:rsidRPr="00EA3F23" w:rsidRDefault="00871E95" w:rsidP="00E416F3">
            <w:pPr>
              <w:spacing w:line="264" w:lineRule="auto"/>
              <w:rPr>
                <w:b/>
                <w:bCs/>
                <w:color w:val="000000"/>
                <w:sz w:val="16"/>
                <w:szCs w:val="16"/>
              </w:rPr>
            </w:pPr>
            <w:r w:rsidRPr="00EA3F23">
              <w:rPr>
                <w:b/>
                <w:bCs/>
                <w:color w:val="000000"/>
                <w:sz w:val="16"/>
                <w:szCs w:val="16"/>
              </w:rPr>
              <w:t>ID</w:t>
            </w:r>
          </w:p>
        </w:tc>
        <w:tc>
          <w:tcPr>
            <w:tcW w:w="3150" w:type="dxa"/>
            <w:vMerge w:val="restart"/>
            <w:tcBorders>
              <w:top w:val="single" w:sz="8" w:space="0" w:color="auto"/>
              <w:left w:val="single" w:sz="8" w:space="0" w:color="auto"/>
              <w:right w:val="single" w:sz="4" w:space="0" w:color="auto"/>
            </w:tcBorders>
            <w:vAlign w:val="center"/>
          </w:tcPr>
          <w:p w14:paraId="4ACCE3BA" w14:textId="77777777" w:rsidR="00871E95" w:rsidRPr="00EA3F23" w:rsidRDefault="00871E95" w:rsidP="00E416F3">
            <w:pPr>
              <w:spacing w:line="264" w:lineRule="auto"/>
              <w:rPr>
                <w:b/>
                <w:bCs/>
                <w:color w:val="000000"/>
                <w:sz w:val="16"/>
                <w:szCs w:val="16"/>
              </w:rPr>
            </w:pPr>
            <w:r w:rsidRPr="00EA3F23">
              <w:rPr>
                <w:b/>
                <w:bCs/>
                <w:color w:val="000000"/>
                <w:sz w:val="16"/>
                <w:szCs w:val="16"/>
              </w:rPr>
              <w:t>Energy Credit Abbreviated Title</w:t>
            </w:r>
          </w:p>
        </w:tc>
        <w:tc>
          <w:tcPr>
            <w:tcW w:w="1109" w:type="dxa"/>
            <w:vMerge w:val="restart"/>
            <w:tcBorders>
              <w:top w:val="single" w:sz="8" w:space="0" w:color="auto"/>
              <w:left w:val="single" w:sz="8" w:space="0" w:color="auto"/>
              <w:right w:val="single" w:sz="4" w:space="0" w:color="auto"/>
            </w:tcBorders>
            <w:shd w:val="clear" w:color="auto" w:fill="auto"/>
            <w:noWrap/>
            <w:vAlign w:val="center"/>
          </w:tcPr>
          <w:p w14:paraId="314942B1" w14:textId="77777777" w:rsidR="00871E95" w:rsidRPr="00EA3F23" w:rsidRDefault="00871E95" w:rsidP="00E416F3">
            <w:pPr>
              <w:spacing w:line="264" w:lineRule="auto"/>
              <w:rPr>
                <w:b/>
                <w:bCs/>
                <w:color w:val="000000"/>
                <w:sz w:val="16"/>
                <w:szCs w:val="16"/>
              </w:rPr>
            </w:pPr>
            <w:r w:rsidRPr="00EA3F23">
              <w:rPr>
                <w:b/>
                <w:bCs/>
                <w:color w:val="000000"/>
                <w:sz w:val="16"/>
                <w:szCs w:val="16"/>
              </w:rPr>
              <w:t xml:space="preserve">Section </w:t>
            </w:r>
          </w:p>
        </w:tc>
        <w:tc>
          <w:tcPr>
            <w:tcW w:w="8241" w:type="dxa"/>
            <w:gridSpan w:val="19"/>
            <w:tcBorders>
              <w:top w:val="single" w:sz="8" w:space="0" w:color="auto"/>
              <w:left w:val="nil"/>
              <w:bottom w:val="single" w:sz="8" w:space="0" w:color="auto"/>
              <w:right w:val="single" w:sz="8" w:space="0" w:color="auto"/>
            </w:tcBorders>
            <w:vAlign w:val="center"/>
          </w:tcPr>
          <w:p w14:paraId="62905E4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Climate Zone</w:t>
            </w:r>
          </w:p>
        </w:tc>
      </w:tr>
      <w:tr w:rsidR="00871E95" w:rsidRPr="00EA3F23" w14:paraId="1DE9ED37" w14:textId="77777777" w:rsidTr="00E416F3">
        <w:trPr>
          <w:trHeight w:val="46"/>
        </w:trPr>
        <w:tc>
          <w:tcPr>
            <w:tcW w:w="440" w:type="dxa"/>
            <w:vMerge/>
            <w:tcBorders>
              <w:left w:val="single" w:sz="8" w:space="0" w:color="auto"/>
              <w:bottom w:val="single" w:sz="8" w:space="0" w:color="auto"/>
              <w:right w:val="single" w:sz="4" w:space="0" w:color="auto"/>
            </w:tcBorders>
            <w:vAlign w:val="center"/>
          </w:tcPr>
          <w:p w14:paraId="71B4A720" w14:textId="77777777" w:rsidR="00871E95" w:rsidRPr="00EA3F23" w:rsidRDefault="00871E95" w:rsidP="00E416F3">
            <w:pPr>
              <w:spacing w:line="264" w:lineRule="auto"/>
              <w:rPr>
                <w:b/>
                <w:bCs/>
                <w:color w:val="000000"/>
                <w:sz w:val="16"/>
                <w:szCs w:val="16"/>
              </w:rPr>
            </w:pPr>
          </w:p>
        </w:tc>
        <w:tc>
          <w:tcPr>
            <w:tcW w:w="3150" w:type="dxa"/>
            <w:vMerge/>
            <w:tcBorders>
              <w:left w:val="single" w:sz="8" w:space="0" w:color="auto"/>
              <w:bottom w:val="single" w:sz="8" w:space="0" w:color="auto"/>
              <w:right w:val="single" w:sz="4" w:space="0" w:color="auto"/>
            </w:tcBorders>
            <w:vAlign w:val="center"/>
          </w:tcPr>
          <w:p w14:paraId="3A7C5975" w14:textId="77777777" w:rsidR="00871E95" w:rsidRPr="00EA3F23" w:rsidRDefault="00871E95" w:rsidP="00E416F3">
            <w:pPr>
              <w:spacing w:line="264" w:lineRule="auto"/>
              <w:rPr>
                <w:b/>
                <w:bCs/>
                <w:color w:val="000000"/>
                <w:sz w:val="16"/>
                <w:szCs w:val="16"/>
              </w:rPr>
            </w:pPr>
          </w:p>
        </w:tc>
        <w:tc>
          <w:tcPr>
            <w:tcW w:w="1109" w:type="dxa"/>
            <w:vMerge/>
            <w:tcBorders>
              <w:left w:val="single" w:sz="8" w:space="0" w:color="auto"/>
              <w:bottom w:val="single" w:sz="8" w:space="0" w:color="auto"/>
              <w:right w:val="single" w:sz="4" w:space="0" w:color="auto"/>
            </w:tcBorders>
            <w:shd w:val="clear" w:color="auto" w:fill="auto"/>
            <w:noWrap/>
            <w:vAlign w:val="center"/>
            <w:hideMark/>
          </w:tcPr>
          <w:p w14:paraId="4F80A775" w14:textId="77777777" w:rsidR="00871E95" w:rsidRPr="00EA3F23" w:rsidRDefault="00871E95" w:rsidP="00E416F3">
            <w:pPr>
              <w:spacing w:line="264" w:lineRule="auto"/>
              <w:jc w:val="right"/>
              <w:rPr>
                <w:b/>
                <w:bCs/>
                <w:color w:val="000000"/>
                <w:sz w:val="16"/>
                <w:szCs w:val="16"/>
              </w:rPr>
            </w:pPr>
          </w:p>
        </w:tc>
        <w:tc>
          <w:tcPr>
            <w:tcW w:w="433" w:type="dxa"/>
            <w:tcBorders>
              <w:top w:val="single" w:sz="8" w:space="0" w:color="auto"/>
              <w:left w:val="nil"/>
              <w:bottom w:val="single" w:sz="8" w:space="0" w:color="auto"/>
              <w:right w:val="single" w:sz="4" w:space="0" w:color="auto"/>
            </w:tcBorders>
            <w:vAlign w:val="center"/>
          </w:tcPr>
          <w:p w14:paraId="15A51810"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0A</w:t>
            </w:r>
          </w:p>
        </w:tc>
        <w:tc>
          <w:tcPr>
            <w:tcW w:w="433" w:type="dxa"/>
            <w:tcBorders>
              <w:top w:val="single" w:sz="8" w:space="0" w:color="auto"/>
              <w:left w:val="single" w:sz="4" w:space="0" w:color="auto"/>
              <w:bottom w:val="single" w:sz="8" w:space="0" w:color="auto"/>
              <w:right w:val="single" w:sz="4" w:space="0" w:color="auto"/>
            </w:tcBorders>
            <w:vAlign w:val="center"/>
          </w:tcPr>
          <w:p w14:paraId="7998C82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0B</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5432554"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1A</w:t>
            </w:r>
          </w:p>
        </w:tc>
        <w:tc>
          <w:tcPr>
            <w:tcW w:w="43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BFC0B51"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1B</w:t>
            </w:r>
          </w:p>
        </w:tc>
        <w:tc>
          <w:tcPr>
            <w:tcW w:w="433" w:type="dxa"/>
            <w:tcBorders>
              <w:top w:val="single" w:sz="8" w:space="0" w:color="auto"/>
              <w:left w:val="nil"/>
              <w:bottom w:val="single" w:sz="8" w:space="0" w:color="auto"/>
              <w:right w:val="single" w:sz="4" w:space="0" w:color="auto"/>
            </w:tcBorders>
            <w:shd w:val="clear" w:color="auto" w:fill="auto"/>
            <w:noWrap/>
            <w:vAlign w:val="center"/>
            <w:hideMark/>
          </w:tcPr>
          <w:p w14:paraId="7F4AE961"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7E82EF6"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2B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15E95F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4AC15A6"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18C750E2"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3C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1769DD5"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E91C2E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28EEFF8C"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4C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3CE595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E46B413"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097729C7"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5C</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3B8A67D9"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6A</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47BEBE48"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6B</w:t>
            </w:r>
          </w:p>
        </w:tc>
        <w:tc>
          <w:tcPr>
            <w:tcW w:w="434" w:type="dxa"/>
            <w:tcBorders>
              <w:top w:val="single" w:sz="8" w:space="0" w:color="auto"/>
              <w:left w:val="nil"/>
              <w:bottom w:val="single" w:sz="8" w:space="0" w:color="auto"/>
              <w:right w:val="single" w:sz="4" w:space="0" w:color="auto"/>
            </w:tcBorders>
            <w:shd w:val="clear" w:color="auto" w:fill="auto"/>
            <w:noWrap/>
            <w:vAlign w:val="center"/>
            <w:hideMark/>
          </w:tcPr>
          <w:p w14:paraId="7B96B0CF"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7</w:t>
            </w:r>
          </w:p>
        </w:tc>
        <w:tc>
          <w:tcPr>
            <w:tcW w:w="434" w:type="dxa"/>
            <w:tcBorders>
              <w:top w:val="single" w:sz="8" w:space="0" w:color="auto"/>
              <w:left w:val="nil"/>
              <w:bottom w:val="single" w:sz="8" w:space="0" w:color="auto"/>
              <w:right w:val="single" w:sz="8" w:space="0" w:color="auto"/>
            </w:tcBorders>
            <w:shd w:val="clear" w:color="auto" w:fill="auto"/>
            <w:noWrap/>
            <w:vAlign w:val="center"/>
            <w:hideMark/>
          </w:tcPr>
          <w:p w14:paraId="5F0A018A" w14:textId="77777777" w:rsidR="00871E95" w:rsidRPr="00EA3F23" w:rsidRDefault="00871E95" w:rsidP="00E416F3">
            <w:pPr>
              <w:spacing w:line="264" w:lineRule="auto"/>
              <w:jc w:val="center"/>
              <w:rPr>
                <w:b/>
                <w:bCs/>
                <w:color w:val="000000"/>
                <w:sz w:val="16"/>
                <w:szCs w:val="16"/>
              </w:rPr>
            </w:pPr>
            <w:r w:rsidRPr="00EA3F23">
              <w:rPr>
                <w:b/>
                <w:bCs/>
                <w:color w:val="000000"/>
                <w:sz w:val="16"/>
                <w:szCs w:val="16"/>
              </w:rPr>
              <w:t>8</w:t>
            </w:r>
          </w:p>
        </w:tc>
      </w:tr>
      <w:tr w:rsidR="00871E95" w:rsidRPr="00EA3F23" w14:paraId="1D39E80A"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323E27E7" w14:textId="77777777" w:rsidR="00871E95" w:rsidRPr="00EA3F23" w:rsidRDefault="00871E95" w:rsidP="00E416F3">
            <w:pPr>
              <w:spacing w:line="264" w:lineRule="auto"/>
              <w:rPr>
                <w:color w:val="000000"/>
                <w:sz w:val="16"/>
                <w:szCs w:val="16"/>
              </w:rPr>
            </w:pPr>
            <w:r w:rsidRPr="00EA3F23">
              <w:rPr>
                <w:color w:val="000000"/>
                <w:sz w:val="16"/>
                <w:szCs w:val="16"/>
              </w:rPr>
              <w:t>R01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158DA95B" w14:textId="44263BDE" w:rsidR="00871E95" w:rsidRPr="00EA3F23" w:rsidRDefault="005438E1" w:rsidP="00E416F3">
            <w:pPr>
              <w:spacing w:line="264" w:lineRule="auto"/>
              <w:rPr>
                <w:color w:val="000000"/>
                <w:sz w:val="16"/>
                <w:szCs w:val="18"/>
              </w:rPr>
            </w:pPr>
            <w:r>
              <w:rPr>
                <w:color w:val="000000"/>
                <w:sz w:val="16"/>
                <w:szCs w:val="18"/>
              </w:rPr>
              <w:t>Renewable Energy</w:t>
            </w:r>
          </w:p>
        </w:tc>
        <w:tc>
          <w:tcPr>
            <w:tcW w:w="1109" w:type="dxa"/>
            <w:tcBorders>
              <w:top w:val="nil"/>
              <w:left w:val="nil"/>
              <w:bottom w:val="single" w:sz="4" w:space="0" w:color="auto"/>
              <w:right w:val="single" w:sz="4" w:space="0" w:color="auto"/>
            </w:tcBorders>
            <w:shd w:val="clear" w:color="auto" w:fill="auto"/>
            <w:noWrap/>
            <w:vAlign w:val="center"/>
          </w:tcPr>
          <w:p w14:paraId="76A6B2C4" w14:textId="77777777" w:rsidR="00871E95" w:rsidRPr="00EA3F23" w:rsidRDefault="00871E95" w:rsidP="00E416F3">
            <w:pPr>
              <w:spacing w:line="264" w:lineRule="auto"/>
              <w:rPr>
                <w:color w:val="000000"/>
                <w:sz w:val="16"/>
                <w:szCs w:val="18"/>
              </w:rPr>
            </w:pPr>
            <w:r w:rsidRPr="00EA3F23">
              <w:rPr>
                <w:color w:val="000000"/>
                <w:sz w:val="16"/>
                <w:szCs w:val="18"/>
              </w:rPr>
              <w:t>C406.3.1</w:t>
            </w:r>
          </w:p>
        </w:tc>
        <w:tc>
          <w:tcPr>
            <w:tcW w:w="433" w:type="dxa"/>
            <w:tcBorders>
              <w:top w:val="nil"/>
              <w:left w:val="nil"/>
              <w:bottom w:val="single" w:sz="8" w:space="0" w:color="auto"/>
              <w:right w:val="single" w:sz="8" w:space="0" w:color="auto"/>
            </w:tcBorders>
            <w:shd w:val="clear" w:color="auto" w:fill="auto"/>
            <w:vAlign w:val="center"/>
          </w:tcPr>
          <w:p w14:paraId="7424F792" w14:textId="77777777" w:rsidR="00871E95" w:rsidRPr="00EA3F23" w:rsidRDefault="00871E95" w:rsidP="00E416F3">
            <w:pPr>
              <w:spacing w:line="264" w:lineRule="auto"/>
              <w:jc w:val="center"/>
              <w:rPr>
                <w:color w:val="000000"/>
                <w:sz w:val="16"/>
                <w:szCs w:val="16"/>
              </w:rPr>
            </w:pPr>
            <w:r w:rsidRPr="00EA3F23">
              <w:rPr>
                <w:color w:val="000000"/>
                <w:sz w:val="16"/>
                <w:szCs w:val="16"/>
              </w:rPr>
              <w:t>12</w:t>
            </w:r>
          </w:p>
        </w:tc>
        <w:tc>
          <w:tcPr>
            <w:tcW w:w="433" w:type="dxa"/>
            <w:tcBorders>
              <w:top w:val="nil"/>
              <w:left w:val="nil"/>
              <w:bottom w:val="single" w:sz="8" w:space="0" w:color="auto"/>
              <w:right w:val="single" w:sz="8" w:space="0" w:color="auto"/>
            </w:tcBorders>
            <w:shd w:val="clear" w:color="auto" w:fill="auto"/>
            <w:vAlign w:val="center"/>
          </w:tcPr>
          <w:p w14:paraId="493A8B4F" w14:textId="77777777" w:rsidR="00871E95" w:rsidRPr="00EA3F23" w:rsidRDefault="00871E95" w:rsidP="00E416F3">
            <w:pPr>
              <w:spacing w:line="264" w:lineRule="auto"/>
              <w:jc w:val="center"/>
              <w:rPr>
                <w:color w:val="000000"/>
                <w:sz w:val="16"/>
                <w:szCs w:val="16"/>
              </w:rPr>
            </w:pPr>
            <w:r w:rsidRPr="00EA3F23">
              <w:rPr>
                <w:color w:val="000000"/>
                <w:sz w:val="16"/>
                <w:szCs w:val="16"/>
              </w:rPr>
              <w:t>13</w:t>
            </w:r>
          </w:p>
        </w:tc>
        <w:tc>
          <w:tcPr>
            <w:tcW w:w="433" w:type="dxa"/>
            <w:tcBorders>
              <w:top w:val="nil"/>
              <w:left w:val="nil"/>
              <w:bottom w:val="single" w:sz="8" w:space="0" w:color="auto"/>
              <w:right w:val="single" w:sz="8" w:space="0" w:color="auto"/>
            </w:tcBorders>
            <w:shd w:val="clear" w:color="auto" w:fill="auto"/>
            <w:noWrap/>
            <w:vAlign w:val="center"/>
          </w:tcPr>
          <w:p w14:paraId="65FF257F" w14:textId="77777777" w:rsidR="00871E95" w:rsidRPr="00EA3F23" w:rsidRDefault="00871E95" w:rsidP="00E416F3">
            <w:pPr>
              <w:spacing w:line="264" w:lineRule="auto"/>
              <w:jc w:val="center"/>
              <w:rPr>
                <w:color w:val="000000"/>
                <w:sz w:val="16"/>
                <w:szCs w:val="16"/>
              </w:rPr>
            </w:pPr>
            <w:r w:rsidRPr="00EA3F23">
              <w:rPr>
                <w:color w:val="000000"/>
                <w:sz w:val="16"/>
                <w:szCs w:val="16"/>
              </w:rPr>
              <w:t>16</w:t>
            </w:r>
          </w:p>
        </w:tc>
        <w:tc>
          <w:tcPr>
            <w:tcW w:w="433" w:type="dxa"/>
            <w:tcBorders>
              <w:top w:val="nil"/>
              <w:left w:val="nil"/>
              <w:bottom w:val="single" w:sz="8" w:space="0" w:color="auto"/>
              <w:right w:val="single" w:sz="8" w:space="0" w:color="auto"/>
            </w:tcBorders>
            <w:shd w:val="clear" w:color="auto" w:fill="auto"/>
            <w:noWrap/>
            <w:vAlign w:val="center"/>
          </w:tcPr>
          <w:p w14:paraId="084E6423" w14:textId="77777777" w:rsidR="00871E95" w:rsidRPr="00EA3F23" w:rsidRDefault="00871E95" w:rsidP="00E416F3">
            <w:pPr>
              <w:spacing w:line="264" w:lineRule="auto"/>
              <w:jc w:val="center"/>
              <w:rPr>
                <w:color w:val="000000"/>
                <w:sz w:val="16"/>
                <w:szCs w:val="16"/>
              </w:rPr>
            </w:pPr>
            <w:r w:rsidRPr="00EA3F23">
              <w:rPr>
                <w:color w:val="000000"/>
                <w:sz w:val="16"/>
                <w:szCs w:val="16"/>
              </w:rPr>
              <w:t>14</w:t>
            </w:r>
          </w:p>
        </w:tc>
        <w:tc>
          <w:tcPr>
            <w:tcW w:w="433" w:type="dxa"/>
            <w:tcBorders>
              <w:top w:val="nil"/>
              <w:left w:val="nil"/>
              <w:bottom w:val="single" w:sz="8" w:space="0" w:color="auto"/>
              <w:right w:val="single" w:sz="8" w:space="0" w:color="auto"/>
            </w:tcBorders>
            <w:shd w:val="clear" w:color="auto" w:fill="auto"/>
            <w:noWrap/>
            <w:vAlign w:val="center"/>
          </w:tcPr>
          <w:p w14:paraId="426454E0" w14:textId="77777777" w:rsidR="00871E95" w:rsidRPr="00EA3F23" w:rsidRDefault="00871E95" w:rsidP="00E416F3">
            <w:pPr>
              <w:spacing w:line="264" w:lineRule="auto"/>
              <w:jc w:val="center"/>
              <w:rPr>
                <w:color w:val="000000"/>
                <w:sz w:val="16"/>
                <w:szCs w:val="16"/>
              </w:rPr>
            </w:pPr>
            <w:r w:rsidRPr="00EA3F23">
              <w:rPr>
                <w:color w:val="000000"/>
                <w:sz w:val="16"/>
                <w:szCs w:val="16"/>
              </w:rPr>
              <w:t>16</w:t>
            </w:r>
          </w:p>
        </w:tc>
        <w:tc>
          <w:tcPr>
            <w:tcW w:w="434" w:type="dxa"/>
            <w:tcBorders>
              <w:top w:val="nil"/>
              <w:left w:val="nil"/>
              <w:bottom w:val="single" w:sz="8" w:space="0" w:color="auto"/>
              <w:right w:val="single" w:sz="8" w:space="0" w:color="auto"/>
            </w:tcBorders>
            <w:shd w:val="clear" w:color="auto" w:fill="auto"/>
            <w:noWrap/>
            <w:vAlign w:val="center"/>
          </w:tcPr>
          <w:p w14:paraId="1E18FE21" w14:textId="77777777" w:rsidR="00871E95" w:rsidRPr="00EA3F23" w:rsidRDefault="00871E95" w:rsidP="00E416F3">
            <w:pPr>
              <w:spacing w:line="264" w:lineRule="auto"/>
              <w:jc w:val="center"/>
              <w:rPr>
                <w:color w:val="000000"/>
                <w:sz w:val="16"/>
                <w:szCs w:val="16"/>
              </w:rPr>
            </w:pPr>
            <w:r w:rsidRPr="00EA3F23">
              <w:rPr>
                <w:color w:val="000000"/>
                <w:sz w:val="16"/>
                <w:szCs w:val="16"/>
              </w:rPr>
              <w:t>18</w:t>
            </w:r>
          </w:p>
        </w:tc>
        <w:tc>
          <w:tcPr>
            <w:tcW w:w="434" w:type="dxa"/>
            <w:tcBorders>
              <w:top w:val="nil"/>
              <w:left w:val="nil"/>
              <w:bottom w:val="single" w:sz="8" w:space="0" w:color="auto"/>
              <w:right w:val="single" w:sz="8" w:space="0" w:color="auto"/>
            </w:tcBorders>
            <w:shd w:val="clear" w:color="auto" w:fill="auto"/>
            <w:noWrap/>
            <w:vAlign w:val="center"/>
          </w:tcPr>
          <w:p w14:paraId="3FD9E8EB" w14:textId="77777777" w:rsidR="00871E95" w:rsidRPr="00EA3F23" w:rsidRDefault="00871E95" w:rsidP="00E416F3">
            <w:pPr>
              <w:spacing w:line="264" w:lineRule="auto"/>
              <w:jc w:val="center"/>
              <w:rPr>
                <w:color w:val="000000"/>
                <w:sz w:val="16"/>
                <w:szCs w:val="16"/>
              </w:rPr>
            </w:pPr>
            <w:r w:rsidRPr="00EA3F23">
              <w:rPr>
                <w:color w:val="000000"/>
                <w:sz w:val="16"/>
                <w:szCs w:val="16"/>
              </w:rPr>
              <w:t>17</w:t>
            </w:r>
          </w:p>
        </w:tc>
        <w:tc>
          <w:tcPr>
            <w:tcW w:w="434" w:type="dxa"/>
            <w:tcBorders>
              <w:top w:val="nil"/>
              <w:left w:val="nil"/>
              <w:bottom w:val="single" w:sz="8" w:space="0" w:color="auto"/>
              <w:right w:val="single" w:sz="8" w:space="0" w:color="auto"/>
            </w:tcBorders>
            <w:shd w:val="clear" w:color="auto" w:fill="auto"/>
            <w:noWrap/>
            <w:vAlign w:val="center"/>
          </w:tcPr>
          <w:p w14:paraId="25C94A4D" w14:textId="77777777" w:rsidR="00871E95" w:rsidRPr="00EA3F23" w:rsidRDefault="00871E95" w:rsidP="00E416F3">
            <w:pPr>
              <w:spacing w:line="264" w:lineRule="auto"/>
              <w:jc w:val="center"/>
              <w:rPr>
                <w:color w:val="000000"/>
                <w:sz w:val="16"/>
                <w:szCs w:val="16"/>
              </w:rPr>
            </w:pPr>
            <w:r w:rsidRPr="00EA3F23">
              <w:rPr>
                <w:color w:val="000000"/>
                <w:sz w:val="16"/>
                <w:szCs w:val="16"/>
              </w:rPr>
              <w:t>20</w:t>
            </w:r>
          </w:p>
        </w:tc>
        <w:tc>
          <w:tcPr>
            <w:tcW w:w="434" w:type="dxa"/>
            <w:tcBorders>
              <w:top w:val="nil"/>
              <w:left w:val="nil"/>
              <w:bottom w:val="single" w:sz="8" w:space="0" w:color="auto"/>
              <w:right w:val="single" w:sz="8" w:space="0" w:color="auto"/>
            </w:tcBorders>
            <w:shd w:val="clear" w:color="auto" w:fill="auto"/>
            <w:noWrap/>
            <w:vAlign w:val="center"/>
          </w:tcPr>
          <w:p w14:paraId="36343807" w14:textId="77777777" w:rsidR="00871E95" w:rsidRPr="00EA3F23" w:rsidRDefault="00871E95" w:rsidP="00E416F3">
            <w:pPr>
              <w:spacing w:line="264" w:lineRule="auto"/>
              <w:jc w:val="center"/>
              <w:rPr>
                <w:color w:val="000000"/>
                <w:sz w:val="16"/>
                <w:szCs w:val="16"/>
              </w:rPr>
            </w:pPr>
            <w:r w:rsidRPr="00EA3F23">
              <w:rPr>
                <w:color w:val="000000"/>
                <w:sz w:val="16"/>
                <w:szCs w:val="16"/>
              </w:rPr>
              <w:t>21</w:t>
            </w:r>
          </w:p>
        </w:tc>
        <w:tc>
          <w:tcPr>
            <w:tcW w:w="434" w:type="dxa"/>
            <w:tcBorders>
              <w:top w:val="nil"/>
              <w:left w:val="nil"/>
              <w:bottom w:val="single" w:sz="8" w:space="0" w:color="auto"/>
              <w:right w:val="single" w:sz="8" w:space="0" w:color="auto"/>
            </w:tcBorders>
            <w:shd w:val="clear" w:color="auto" w:fill="auto"/>
            <w:noWrap/>
            <w:vAlign w:val="center"/>
          </w:tcPr>
          <w:p w14:paraId="0C562609" w14:textId="77777777" w:rsidR="00871E95" w:rsidRPr="00EA3F23" w:rsidRDefault="00871E95" w:rsidP="00E416F3">
            <w:pPr>
              <w:spacing w:line="264" w:lineRule="auto"/>
              <w:jc w:val="center"/>
              <w:rPr>
                <w:color w:val="000000"/>
                <w:sz w:val="16"/>
                <w:szCs w:val="16"/>
              </w:rPr>
            </w:pPr>
            <w:r w:rsidRPr="00EA3F23">
              <w:rPr>
                <w:color w:val="000000"/>
                <w:sz w:val="16"/>
                <w:szCs w:val="16"/>
              </w:rPr>
              <w:t>13</w:t>
            </w:r>
          </w:p>
        </w:tc>
        <w:tc>
          <w:tcPr>
            <w:tcW w:w="434" w:type="dxa"/>
            <w:tcBorders>
              <w:top w:val="nil"/>
              <w:left w:val="nil"/>
              <w:bottom w:val="single" w:sz="8" w:space="0" w:color="auto"/>
              <w:right w:val="single" w:sz="8" w:space="0" w:color="auto"/>
            </w:tcBorders>
            <w:shd w:val="clear" w:color="auto" w:fill="auto"/>
            <w:noWrap/>
            <w:vAlign w:val="center"/>
          </w:tcPr>
          <w:p w14:paraId="5FFDD14D" w14:textId="77777777" w:rsidR="00871E95" w:rsidRPr="00EA3F23" w:rsidRDefault="00871E95" w:rsidP="00E416F3">
            <w:pPr>
              <w:spacing w:line="264" w:lineRule="auto"/>
              <w:jc w:val="center"/>
              <w:rPr>
                <w:color w:val="000000"/>
                <w:sz w:val="16"/>
                <w:szCs w:val="16"/>
              </w:rPr>
            </w:pPr>
            <w:r w:rsidRPr="00EA3F23">
              <w:rPr>
                <w:color w:val="000000"/>
                <w:sz w:val="16"/>
                <w:szCs w:val="16"/>
              </w:rPr>
              <w:t>18</w:t>
            </w:r>
          </w:p>
        </w:tc>
        <w:tc>
          <w:tcPr>
            <w:tcW w:w="434" w:type="dxa"/>
            <w:tcBorders>
              <w:top w:val="nil"/>
              <w:left w:val="nil"/>
              <w:bottom w:val="single" w:sz="8" w:space="0" w:color="auto"/>
              <w:right w:val="single" w:sz="8" w:space="0" w:color="auto"/>
            </w:tcBorders>
            <w:shd w:val="clear" w:color="auto" w:fill="auto"/>
            <w:noWrap/>
            <w:vAlign w:val="center"/>
          </w:tcPr>
          <w:p w14:paraId="2753735B" w14:textId="77777777" w:rsidR="00871E95" w:rsidRPr="00EA3F23" w:rsidRDefault="00871E95" w:rsidP="00E416F3">
            <w:pPr>
              <w:spacing w:line="264" w:lineRule="auto"/>
              <w:jc w:val="center"/>
              <w:rPr>
                <w:color w:val="000000"/>
                <w:sz w:val="16"/>
                <w:szCs w:val="16"/>
              </w:rPr>
            </w:pPr>
            <w:r w:rsidRPr="00EA3F23">
              <w:rPr>
                <w:color w:val="000000"/>
                <w:sz w:val="16"/>
                <w:szCs w:val="16"/>
              </w:rPr>
              <w:t>13</w:t>
            </w:r>
          </w:p>
        </w:tc>
        <w:tc>
          <w:tcPr>
            <w:tcW w:w="434" w:type="dxa"/>
            <w:tcBorders>
              <w:top w:val="nil"/>
              <w:left w:val="nil"/>
              <w:bottom w:val="single" w:sz="8" w:space="0" w:color="auto"/>
              <w:right w:val="single" w:sz="8" w:space="0" w:color="auto"/>
            </w:tcBorders>
            <w:shd w:val="clear" w:color="auto" w:fill="auto"/>
            <w:noWrap/>
            <w:vAlign w:val="center"/>
          </w:tcPr>
          <w:p w14:paraId="477D319D" w14:textId="77777777" w:rsidR="00871E95" w:rsidRPr="00EA3F23" w:rsidRDefault="00871E95" w:rsidP="00E416F3">
            <w:pPr>
              <w:spacing w:line="264" w:lineRule="auto"/>
              <w:jc w:val="center"/>
              <w:rPr>
                <w:color w:val="000000"/>
                <w:sz w:val="16"/>
                <w:szCs w:val="16"/>
              </w:rPr>
            </w:pPr>
            <w:r w:rsidRPr="00EA3F23">
              <w:rPr>
                <w:color w:val="000000"/>
                <w:sz w:val="16"/>
                <w:szCs w:val="16"/>
              </w:rPr>
              <w:t>12</w:t>
            </w:r>
          </w:p>
        </w:tc>
        <w:tc>
          <w:tcPr>
            <w:tcW w:w="434" w:type="dxa"/>
            <w:tcBorders>
              <w:top w:val="nil"/>
              <w:left w:val="nil"/>
              <w:bottom w:val="single" w:sz="8" w:space="0" w:color="auto"/>
              <w:right w:val="single" w:sz="8" w:space="0" w:color="auto"/>
            </w:tcBorders>
            <w:shd w:val="clear" w:color="auto" w:fill="auto"/>
            <w:noWrap/>
            <w:vAlign w:val="center"/>
          </w:tcPr>
          <w:p w14:paraId="28E53FC9" w14:textId="77777777" w:rsidR="00871E95" w:rsidRPr="00EA3F23" w:rsidRDefault="00871E95" w:rsidP="00E416F3">
            <w:pPr>
              <w:spacing w:line="264" w:lineRule="auto"/>
              <w:jc w:val="center"/>
              <w:rPr>
                <w:color w:val="000000"/>
                <w:sz w:val="16"/>
                <w:szCs w:val="16"/>
              </w:rPr>
            </w:pPr>
            <w:r w:rsidRPr="00EA3F23">
              <w:rPr>
                <w:color w:val="000000"/>
                <w:sz w:val="16"/>
                <w:szCs w:val="16"/>
              </w:rPr>
              <w:t>15</w:t>
            </w:r>
          </w:p>
        </w:tc>
        <w:tc>
          <w:tcPr>
            <w:tcW w:w="434" w:type="dxa"/>
            <w:tcBorders>
              <w:top w:val="nil"/>
              <w:left w:val="nil"/>
              <w:bottom w:val="single" w:sz="8" w:space="0" w:color="auto"/>
              <w:right w:val="single" w:sz="8" w:space="0" w:color="auto"/>
            </w:tcBorders>
            <w:shd w:val="clear" w:color="auto" w:fill="auto"/>
            <w:noWrap/>
            <w:vAlign w:val="center"/>
          </w:tcPr>
          <w:p w14:paraId="7DCCBD22" w14:textId="77777777" w:rsidR="00871E95" w:rsidRPr="00EA3F23" w:rsidRDefault="00871E95" w:rsidP="00E416F3">
            <w:pPr>
              <w:spacing w:line="264" w:lineRule="auto"/>
              <w:jc w:val="center"/>
              <w:rPr>
                <w:color w:val="000000"/>
                <w:sz w:val="16"/>
                <w:szCs w:val="16"/>
              </w:rPr>
            </w:pPr>
            <w:r w:rsidRPr="00EA3F23">
              <w:rPr>
                <w:color w:val="000000"/>
                <w:sz w:val="16"/>
                <w:szCs w:val="16"/>
              </w:rPr>
              <w:t>14</w:t>
            </w:r>
          </w:p>
        </w:tc>
        <w:tc>
          <w:tcPr>
            <w:tcW w:w="434" w:type="dxa"/>
            <w:tcBorders>
              <w:top w:val="nil"/>
              <w:left w:val="nil"/>
              <w:bottom w:val="single" w:sz="8" w:space="0" w:color="auto"/>
              <w:right w:val="single" w:sz="8" w:space="0" w:color="auto"/>
            </w:tcBorders>
            <w:shd w:val="clear" w:color="auto" w:fill="auto"/>
            <w:noWrap/>
            <w:vAlign w:val="center"/>
          </w:tcPr>
          <w:p w14:paraId="3280CD9E" w14:textId="77777777" w:rsidR="00871E95" w:rsidRPr="00EA3F23" w:rsidRDefault="00871E95" w:rsidP="00E416F3">
            <w:pPr>
              <w:spacing w:line="264" w:lineRule="auto"/>
              <w:jc w:val="center"/>
              <w:rPr>
                <w:color w:val="000000"/>
                <w:sz w:val="16"/>
                <w:szCs w:val="16"/>
              </w:rPr>
            </w:pPr>
            <w:r w:rsidRPr="00EA3F23">
              <w:rPr>
                <w:color w:val="000000"/>
                <w:sz w:val="16"/>
                <w:szCs w:val="16"/>
              </w:rPr>
              <w:t>11</w:t>
            </w:r>
          </w:p>
        </w:tc>
        <w:tc>
          <w:tcPr>
            <w:tcW w:w="434" w:type="dxa"/>
            <w:tcBorders>
              <w:top w:val="nil"/>
              <w:left w:val="nil"/>
              <w:bottom w:val="single" w:sz="8" w:space="0" w:color="auto"/>
              <w:right w:val="single" w:sz="8" w:space="0" w:color="auto"/>
            </w:tcBorders>
            <w:shd w:val="clear" w:color="auto" w:fill="auto"/>
            <w:noWrap/>
            <w:vAlign w:val="center"/>
          </w:tcPr>
          <w:p w14:paraId="125D0170" w14:textId="77777777" w:rsidR="00871E95" w:rsidRPr="00EA3F23" w:rsidRDefault="00871E95" w:rsidP="00E416F3">
            <w:pPr>
              <w:spacing w:line="264" w:lineRule="auto"/>
              <w:jc w:val="center"/>
              <w:rPr>
                <w:color w:val="000000"/>
                <w:sz w:val="16"/>
                <w:szCs w:val="16"/>
              </w:rPr>
            </w:pPr>
            <w:r w:rsidRPr="00EA3F23">
              <w:rPr>
                <w:color w:val="000000"/>
                <w:sz w:val="16"/>
                <w:szCs w:val="16"/>
              </w:rPr>
              <w:t>13</w:t>
            </w:r>
          </w:p>
        </w:tc>
        <w:tc>
          <w:tcPr>
            <w:tcW w:w="434" w:type="dxa"/>
            <w:tcBorders>
              <w:top w:val="nil"/>
              <w:left w:val="nil"/>
              <w:bottom w:val="single" w:sz="8" w:space="0" w:color="auto"/>
              <w:right w:val="single" w:sz="8" w:space="0" w:color="auto"/>
            </w:tcBorders>
            <w:shd w:val="clear" w:color="auto" w:fill="auto"/>
            <w:noWrap/>
            <w:vAlign w:val="center"/>
          </w:tcPr>
          <w:p w14:paraId="150CF3C4" w14:textId="77777777" w:rsidR="00871E95" w:rsidRPr="00EA3F23" w:rsidRDefault="00871E95" w:rsidP="00E416F3">
            <w:pPr>
              <w:spacing w:line="264" w:lineRule="auto"/>
              <w:jc w:val="center"/>
              <w:rPr>
                <w:color w:val="000000"/>
                <w:sz w:val="16"/>
                <w:szCs w:val="16"/>
              </w:rPr>
            </w:pPr>
            <w:r w:rsidRPr="00EA3F23">
              <w:rPr>
                <w:color w:val="000000"/>
                <w:sz w:val="16"/>
                <w:szCs w:val="16"/>
              </w:rPr>
              <w:t>10</w:t>
            </w:r>
          </w:p>
        </w:tc>
        <w:tc>
          <w:tcPr>
            <w:tcW w:w="434" w:type="dxa"/>
            <w:tcBorders>
              <w:top w:val="nil"/>
              <w:left w:val="nil"/>
              <w:bottom w:val="single" w:sz="8" w:space="0" w:color="auto"/>
              <w:right w:val="single" w:sz="8" w:space="0" w:color="auto"/>
            </w:tcBorders>
            <w:shd w:val="clear" w:color="auto" w:fill="auto"/>
            <w:noWrap/>
            <w:vAlign w:val="center"/>
          </w:tcPr>
          <w:p w14:paraId="2CF06405" w14:textId="77777777" w:rsidR="00871E95" w:rsidRPr="00EA3F23" w:rsidRDefault="00871E95" w:rsidP="00E416F3">
            <w:pPr>
              <w:spacing w:line="264" w:lineRule="auto"/>
              <w:jc w:val="center"/>
              <w:rPr>
                <w:color w:val="000000"/>
                <w:sz w:val="16"/>
                <w:szCs w:val="16"/>
              </w:rPr>
            </w:pPr>
            <w:r w:rsidRPr="00EA3F23">
              <w:rPr>
                <w:color w:val="000000"/>
                <w:sz w:val="16"/>
                <w:szCs w:val="16"/>
              </w:rPr>
              <w:t>8</w:t>
            </w:r>
          </w:p>
        </w:tc>
      </w:tr>
      <w:tr w:rsidR="00871E95" w:rsidRPr="00EA3F23" w14:paraId="4118FBC9"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51878167" w14:textId="77777777" w:rsidR="00871E95" w:rsidRPr="00EA3F23" w:rsidRDefault="00871E95" w:rsidP="00E416F3">
            <w:pPr>
              <w:spacing w:line="264" w:lineRule="auto"/>
              <w:rPr>
                <w:color w:val="000000"/>
                <w:sz w:val="16"/>
                <w:szCs w:val="16"/>
              </w:rPr>
            </w:pPr>
            <w:r w:rsidRPr="00EA3F23">
              <w:rPr>
                <w:color w:val="000000"/>
                <w:sz w:val="16"/>
                <w:szCs w:val="16"/>
              </w:rPr>
              <w:t>G01</w:t>
            </w:r>
          </w:p>
        </w:tc>
        <w:tc>
          <w:tcPr>
            <w:tcW w:w="3150" w:type="dxa"/>
            <w:tcBorders>
              <w:top w:val="nil"/>
              <w:left w:val="single" w:sz="4" w:space="0" w:color="auto"/>
              <w:bottom w:val="single" w:sz="4" w:space="0" w:color="auto"/>
              <w:right w:val="single" w:sz="4" w:space="0" w:color="auto"/>
            </w:tcBorders>
            <w:shd w:val="clear" w:color="auto" w:fill="auto"/>
            <w:vAlign w:val="center"/>
          </w:tcPr>
          <w:p w14:paraId="567C27FB" w14:textId="77777777" w:rsidR="00871E95" w:rsidRPr="00EA3F23" w:rsidRDefault="00871E95" w:rsidP="00E416F3">
            <w:pPr>
              <w:spacing w:line="264" w:lineRule="auto"/>
              <w:rPr>
                <w:color w:val="000000"/>
                <w:sz w:val="16"/>
                <w:szCs w:val="18"/>
              </w:rPr>
            </w:pPr>
            <w:r w:rsidRPr="00EA3F23">
              <w:rPr>
                <w:color w:val="000000"/>
                <w:sz w:val="16"/>
                <w:szCs w:val="18"/>
              </w:rPr>
              <w:t>Lighting load management</w:t>
            </w:r>
          </w:p>
        </w:tc>
        <w:tc>
          <w:tcPr>
            <w:tcW w:w="1109" w:type="dxa"/>
            <w:tcBorders>
              <w:top w:val="nil"/>
              <w:left w:val="nil"/>
              <w:bottom w:val="single" w:sz="4" w:space="0" w:color="auto"/>
              <w:right w:val="single" w:sz="4" w:space="0" w:color="auto"/>
            </w:tcBorders>
            <w:shd w:val="clear" w:color="auto" w:fill="auto"/>
            <w:noWrap/>
            <w:vAlign w:val="center"/>
          </w:tcPr>
          <w:p w14:paraId="7416A0AC" w14:textId="77777777" w:rsidR="00871E95" w:rsidRPr="00EA3F23" w:rsidRDefault="00871E95" w:rsidP="00E416F3">
            <w:pPr>
              <w:spacing w:line="264" w:lineRule="auto"/>
              <w:rPr>
                <w:color w:val="000000"/>
                <w:sz w:val="16"/>
                <w:szCs w:val="18"/>
              </w:rPr>
            </w:pPr>
            <w:r w:rsidRPr="00EA3F23">
              <w:rPr>
                <w:color w:val="000000"/>
                <w:sz w:val="16"/>
                <w:szCs w:val="18"/>
              </w:rPr>
              <w:t>C406.3.2</w:t>
            </w:r>
          </w:p>
        </w:tc>
        <w:tc>
          <w:tcPr>
            <w:tcW w:w="433" w:type="dxa"/>
            <w:tcBorders>
              <w:top w:val="nil"/>
              <w:left w:val="nil"/>
              <w:bottom w:val="single" w:sz="4" w:space="0" w:color="auto"/>
              <w:right w:val="single" w:sz="4" w:space="0" w:color="auto"/>
            </w:tcBorders>
            <w:vAlign w:val="center"/>
          </w:tcPr>
          <w:p w14:paraId="231ED42E"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3" w:type="dxa"/>
            <w:tcBorders>
              <w:top w:val="nil"/>
              <w:left w:val="single" w:sz="4" w:space="0" w:color="auto"/>
              <w:bottom w:val="single" w:sz="4" w:space="0" w:color="auto"/>
              <w:right w:val="single" w:sz="4" w:space="0" w:color="auto"/>
            </w:tcBorders>
            <w:vAlign w:val="center"/>
          </w:tcPr>
          <w:p w14:paraId="70BEBF8D"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0C77211"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E6FDB1A"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3" w:type="dxa"/>
            <w:tcBorders>
              <w:top w:val="nil"/>
              <w:left w:val="nil"/>
              <w:bottom w:val="single" w:sz="4" w:space="0" w:color="auto"/>
              <w:right w:val="single" w:sz="4" w:space="0" w:color="auto"/>
            </w:tcBorders>
            <w:shd w:val="clear" w:color="auto" w:fill="auto"/>
            <w:noWrap/>
            <w:vAlign w:val="center"/>
          </w:tcPr>
          <w:p w14:paraId="043567FD"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0FE30BD6"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1449C9B1" w14:textId="77777777" w:rsidR="00871E95" w:rsidRPr="00EA3F23" w:rsidRDefault="00871E95" w:rsidP="00E416F3">
            <w:pPr>
              <w:spacing w:line="264" w:lineRule="auto"/>
              <w:jc w:val="center"/>
              <w:rPr>
                <w:color w:val="000000"/>
                <w:sz w:val="16"/>
                <w:szCs w:val="16"/>
                <w:highlight w:val="yellow"/>
              </w:rPr>
            </w:pPr>
            <w:r w:rsidRPr="00EA3F23">
              <w:rPr>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6DCB4093"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297926DD"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27D4AFA6"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25633219"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6985A4CC"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47101D65"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50448C20"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70C078B2"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22E33309"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0129A92E"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364BF313" w14:textId="77777777" w:rsidR="00871E95" w:rsidRPr="00EA3F23" w:rsidRDefault="00871E95" w:rsidP="00E416F3">
            <w:pPr>
              <w:spacing w:line="264" w:lineRule="auto"/>
              <w:jc w:val="center"/>
              <w:rPr>
                <w:color w:val="000000"/>
                <w:sz w:val="16"/>
                <w:szCs w:val="16"/>
                <w:highlight w:val="yellow"/>
              </w:rPr>
            </w:pPr>
            <w:r w:rsidRPr="00EA3F23">
              <w:rPr>
                <w:sz w:val="16"/>
                <w:szCs w:val="16"/>
              </w:rPr>
              <w:t>12</w:t>
            </w:r>
          </w:p>
        </w:tc>
        <w:tc>
          <w:tcPr>
            <w:tcW w:w="434" w:type="dxa"/>
            <w:tcBorders>
              <w:top w:val="nil"/>
              <w:left w:val="nil"/>
              <w:bottom w:val="single" w:sz="4" w:space="0" w:color="auto"/>
              <w:right w:val="single" w:sz="8" w:space="0" w:color="auto"/>
            </w:tcBorders>
            <w:shd w:val="clear" w:color="auto" w:fill="auto"/>
            <w:noWrap/>
            <w:vAlign w:val="center"/>
          </w:tcPr>
          <w:p w14:paraId="1AB8DD92" w14:textId="77777777" w:rsidR="00871E95" w:rsidRPr="00EA3F23" w:rsidRDefault="00871E95" w:rsidP="00E416F3">
            <w:pPr>
              <w:spacing w:line="264" w:lineRule="auto"/>
              <w:jc w:val="center"/>
              <w:rPr>
                <w:color w:val="000000"/>
                <w:sz w:val="16"/>
                <w:szCs w:val="16"/>
                <w:highlight w:val="yellow"/>
              </w:rPr>
            </w:pPr>
            <w:r w:rsidRPr="00EA3F23">
              <w:rPr>
                <w:sz w:val="16"/>
                <w:szCs w:val="16"/>
              </w:rPr>
              <w:t>12</w:t>
            </w:r>
          </w:p>
        </w:tc>
      </w:tr>
      <w:tr w:rsidR="00871E95" w:rsidRPr="00EA3F23" w14:paraId="665EEB06"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76802E60" w14:textId="77777777" w:rsidR="00871E95" w:rsidRPr="00EA3F23" w:rsidRDefault="00871E95" w:rsidP="00E416F3">
            <w:pPr>
              <w:spacing w:line="264" w:lineRule="auto"/>
              <w:rPr>
                <w:color w:val="000000"/>
                <w:sz w:val="16"/>
                <w:szCs w:val="16"/>
              </w:rPr>
            </w:pPr>
            <w:r w:rsidRPr="00EA3F23">
              <w:rPr>
                <w:color w:val="000000"/>
                <w:sz w:val="16"/>
                <w:szCs w:val="16"/>
              </w:rPr>
              <w:t>G02</w:t>
            </w:r>
          </w:p>
        </w:tc>
        <w:tc>
          <w:tcPr>
            <w:tcW w:w="3150" w:type="dxa"/>
            <w:tcBorders>
              <w:top w:val="nil"/>
              <w:left w:val="single" w:sz="4" w:space="0" w:color="auto"/>
              <w:bottom w:val="single" w:sz="4" w:space="0" w:color="auto"/>
              <w:right w:val="single" w:sz="4" w:space="0" w:color="auto"/>
            </w:tcBorders>
            <w:shd w:val="clear" w:color="auto" w:fill="auto"/>
            <w:vAlign w:val="center"/>
          </w:tcPr>
          <w:p w14:paraId="2E800958" w14:textId="77777777" w:rsidR="00871E95" w:rsidRPr="00EA3F23" w:rsidRDefault="00871E95" w:rsidP="00E416F3">
            <w:pPr>
              <w:spacing w:line="264" w:lineRule="auto"/>
              <w:rPr>
                <w:color w:val="000000"/>
                <w:sz w:val="16"/>
                <w:szCs w:val="18"/>
              </w:rPr>
            </w:pPr>
            <w:r w:rsidRPr="00EA3F23">
              <w:rPr>
                <w:color w:val="000000"/>
                <w:sz w:val="16"/>
                <w:szCs w:val="18"/>
              </w:rPr>
              <w:t>HVAC load management</w:t>
            </w:r>
          </w:p>
        </w:tc>
        <w:tc>
          <w:tcPr>
            <w:tcW w:w="1109" w:type="dxa"/>
            <w:tcBorders>
              <w:top w:val="nil"/>
              <w:left w:val="nil"/>
              <w:bottom w:val="single" w:sz="4" w:space="0" w:color="auto"/>
              <w:right w:val="single" w:sz="4" w:space="0" w:color="auto"/>
            </w:tcBorders>
            <w:shd w:val="clear" w:color="auto" w:fill="auto"/>
            <w:noWrap/>
            <w:vAlign w:val="center"/>
          </w:tcPr>
          <w:p w14:paraId="00F3412D" w14:textId="77777777" w:rsidR="00871E95" w:rsidRPr="00EA3F23" w:rsidRDefault="00871E95" w:rsidP="00E416F3">
            <w:pPr>
              <w:spacing w:line="264" w:lineRule="auto"/>
              <w:rPr>
                <w:color w:val="000000"/>
                <w:sz w:val="16"/>
                <w:szCs w:val="18"/>
              </w:rPr>
            </w:pPr>
            <w:r w:rsidRPr="00EA3F23">
              <w:rPr>
                <w:color w:val="000000"/>
                <w:sz w:val="16"/>
                <w:szCs w:val="18"/>
              </w:rPr>
              <w:t>C406.3.3</w:t>
            </w:r>
          </w:p>
        </w:tc>
        <w:tc>
          <w:tcPr>
            <w:tcW w:w="433" w:type="dxa"/>
            <w:tcBorders>
              <w:top w:val="nil"/>
              <w:left w:val="nil"/>
              <w:bottom w:val="single" w:sz="4" w:space="0" w:color="auto"/>
              <w:right w:val="single" w:sz="4" w:space="0" w:color="auto"/>
            </w:tcBorders>
            <w:vAlign w:val="center"/>
          </w:tcPr>
          <w:p w14:paraId="0F180469" w14:textId="77777777" w:rsidR="00871E95" w:rsidRPr="00EA3F23" w:rsidRDefault="00871E95" w:rsidP="00E416F3">
            <w:pPr>
              <w:spacing w:line="264" w:lineRule="auto"/>
              <w:jc w:val="center"/>
              <w:rPr>
                <w:color w:val="000000"/>
                <w:sz w:val="16"/>
                <w:szCs w:val="16"/>
                <w:highlight w:val="yellow"/>
              </w:rPr>
            </w:pPr>
            <w:r w:rsidRPr="00EA3F23">
              <w:rPr>
                <w:sz w:val="16"/>
                <w:szCs w:val="16"/>
              </w:rPr>
              <w:t>24</w:t>
            </w:r>
          </w:p>
        </w:tc>
        <w:tc>
          <w:tcPr>
            <w:tcW w:w="433" w:type="dxa"/>
            <w:tcBorders>
              <w:top w:val="nil"/>
              <w:left w:val="single" w:sz="4" w:space="0" w:color="auto"/>
              <w:bottom w:val="single" w:sz="4" w:space="0" w:color="auto"/>
              <w:right w:val="single" w:sz="4" w:space="0" w:color="auto"/>
            </w:tcBorders>
            <w:vAlign w:val="center"/>
          </w:tcPr>
          <w:p w14:paraId="276DF84E" w14:textId="77777777" w:rsidR="00871E95" w:rsidRPr="00EA3F23" w:rsidRDefault="00871E95" w:rsidP="00E416F3">
            <w:pPr>
              <w:spacing w:line="264" w:lineRule="auto"/>
              <w:jc w:val="center"/>
              <w:rPr>
                <w:color w:val="000000"/>
                <w:sz w:val="16"/>
                <w:szCs w:val="16"/>
                <w:highlight w:val="yellow"/>
              </w:rPr>
            </w:pPr>
            <w:r w:rsidRPr="00EA3F23">
              <w:rPr>
                <w:sz w:val="16"/>
                <w:szCs w:val="16"/>
              </w:rPr>
              <w:t>24</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0DB843E" w14:textId="77777777" w:rsidR="00871E95" w:rsidRPr="00EA3F23" w:rsidRDefault="00871E95" w:rsidP="00E416F3">
            <w:pPr>
              <w:spacing w:line="264" w:lineRule="auto"/>
              <w:jc w:val="center"/>
              <w:rPr>
                <w:color w:val="000000"/>
                <w:sz w:val="16"/>
                <w:szCs w:val="16"/>
                <w:highlight w:val="yellow"/>
              </w:rPr>
            </w:pPr>
            <w:r w:rsidRPr="00EA3F23">
              <w:rPr>
                <w:sz w:val="16"/>
                <w:szCs w:val="16"/>
              </w:rPr>
              <w:t>23</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06D0DAF" w14:textId="77777777" w:rsidR="00871E95" w:rsidRPr="00EA3F23" w:rsidRDefault="00871E95" w:rsidP="00E416F3">
            <w:pPr>
              <w:spacing w:line="264" w:lineRule="auto"/>
              <w:jc w:val="center"/>
              <w:rPr>
                <w:color w:val="000000"/>
                <w:sz w:val="16"/>
                <w:szCs w:val="16"/>
                <w:highlight w:val="yellow"/>
              </w:rPr>
            </w:pPr>
            <w:r w:rsidRPr="00EA3F23">
              <w:rPr>
                <w:sz w:val="16"/>
                <w:szCs w:val="16"/>
              </w:rPr>
              <w:t>22</w:t>
            </w:r>
          </w:p>
        </w:tc>
        <w:tc>
          <w:tcPr>
            <w:tcW w:w="433" w:type="dxa"/>
            <w:tcBorders>
              <w:top w:val="nil"/>
              <w:left w:val="nil"/>
              <w:bottom w:val="single" w:sz="4" w:space="0" w:color="auto"/>
              <w:right w:val="single" w:sz="4" w:space="0" w:color="auto"/>
            </w:tcBorders>
            <w:shd w:val="clear" w:color="auto" w:fill="auto"/>
            <w:noWrap/>
            <w:vAlign w:val="center"/>
          </w:tcPr>
          <w:p w14:paraId="32B2DBED" w14:textId="77777777" w:rsidR="00871E95" w:rsidRPr="00EA3F23" w:rsidRDefault="00871E95" w:rsidP="00E416F3">
            <w:pPr>
              <w:spacing w:line="264" w:lineRule="auto"/>
              <w:jc w:val="center"/>
              <w:rPr>
                <w:color w:val="000000"/>
                <w:sz w:val="16"/>
                <w:szCs w:val="16"/>
                <w:highlight w:val="yellow"/>
              </w:rPr>
            </w:pPr>
            <w:r w:rsidRPr="00EA3F23">
              <w:rPr>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12ABD56A" w14:textId="77777777" w:rsidR="00871E95" w:rsidRPr="00EA3F23" w:rsidRDefault="00871E95" w:rsidP="00E416F3">
            <w:pPr>
              <w:spacing w:line="264" w:lineRule="auto"/>
              <w:jc w:val="center"/>
              <w:rPr>
                <w:color w:val="000000"/>
                <w:sz w:val="16"/>
                <w:szCs w:val="16"/>
                <w:highlight w:val="yellow"/>
              </w:rPr>
            </w:pPr>
            <w:r w:rsidRPr="00EA3F23">
              <w:rPr>
                <w:sz w:val="16"/>
                <w:szCs w:val="16"/>
              </w:rPr>
              <w:t>23</w:t>
            </w:r>
          </w:p>
        </w:tc>
        <w:tc>
          <w:tcPr>
            <w:tcW w:w="434" w:type="dxa"/>
            <w:tcBorders>
              <w:top w:val="nil"/>
              <w:left w:val="nil"/>
              <w:bottom w:val="single" w:sz="4" w:space="0" w:color="auto"/>
              <w:right w:val="single" w:sz="4" w:space="0" w:color="auto"/>
            </w:tcBorders>
            <w:shd w:val="clear" w:color="auto" w:fill="auto"/>
            <w:noWrap/>
            <w:vAlign w:val="center"/>
          </w:tcPr>
          <w:p w14:paraId="6526ED77" w14:textId="77777777" w:rsidR="00871E95" w:rsidRPr="00EA3F23" w:rsidRDefault="00871E95" w:rsidP="00E416F3">
            <w:pPr>
              <w:spacing w:line="264" w:lineRule="auto"/>
              <w:jc w:val="center"/>
              <w:rPr>
                <w:color w:val="000000"/>
                <w:sz w:val="16"/>
                <w:szCs w:val="16"/>
                <w:highlight w:val="yellow"/>
              </w:rPr>
            </w:pPr>
            <w:r w:rsidRPr="00EA3F23">
              <w:rPr>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2170E3A5" w14:textId="77777777" w:rsidR="00871E95" w:rsidRPr="00EA3F23" w:rsidRDefault="00871E95" w:rsidP="00E416F3">
            <w:pPr>
              <w:spacing w:line="264" w:lineRule="auto"/>
              <w:jc w:val="center"/>
              <w:rPr>
                <w:color w:val="000000"/>
                <w:sz w:val="16"/>
                <w:szCs w:val="16"/>
                <w:highlight w:val="yellow"/>
              </w:rPr>
            </w:pPr>
            <w:r w:rsidRPr="00EA3F23">
              <w:rPr>
                <w:sz w:val="16"/>
                <w:szCs w:val="16"/>
              </w:rPr>
              <w:t>21</w:t>
            </w:r>
          </w:p>
        </w:tc>
        <w:tc>
          <w:tcPr>
            <w:tcW w:w="434" w:type="dxa"/>
            <w:tcBorders>
              <w:top w:val="nil"/>
              <w:left w:val="nil"/>
              <w:bottom w:val="single" w:sz="4" w:space="0" w:color="auto"/>
              <w:right w:val="single" w:sz="4" w:space="0" w:color="auto"/>
            </w:tcBorders>
            <w:shd w:val="clear" w:color="auto" w:fill="auto"/>
            <w:noWrap/>
            <w:vAlign w:val="center"/>
          </w:tcPr>
          <w:p w14:paraId="02D9FC9F" w14:textId="77777777" w:rsidR="00871E95" w:rsidRPr="00EA3F23" w:rsidRDefault="00871E95" w:rsidP="00E416F3">
            <w:pPr>
              <w:spacing w:line="264" w:lineRule="auto"/>
              <w:jc w:val="center"/>
              <w:rPr>
                <w:color w:val="000000"/>
                <w:sz w:val="16"/>
                <w:szCs w:val="16"/>
                <w:highlight w:val="yellow"/>
              </w:rPr>
            </w:pPr>
            <w:r w:rsidRPr="00EA3F23">
              <w:rPr>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7FBD24C4" w14:textId="77777777" w:rsidR="00871E95" w:rsidRPr="00EA3F23" w:rsidRDefault="00871E95" w:rsidP="00E416F3">
            <w:pPr>
              <w:spacing w:line="264" w:lineRule="auto"/>
              <w:jc w:val="center"/>
              <w:rPr>
                <w:color w:val="000000"/>
                <w:sz w:val="16"/>
                <w:szCs w:val="16"/>
                <w:highlight w:val="yellow"/>
              </w:rPr>
            </w:pPr>
            <w:r w:rsidRPr="00EA3F23">
              <w:rPr>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16387E93" w14:textId="77777777" w:rsidR="00871E95" w:rsidRPr="00EA3F23" w:rsidRDefault="00871E95" w:rsidP="00E416F3">
            <w:pPr>
              <w:spacing w:line="264" w:lineRule="auto"/>
              <w:jc w:val="center"/>
              <w:rPr>
                <w:color w:val="000000"/>
                <w:sz w:val="16"/>
                <w:szCs w:val="16"/>
                <w:highlight w:val="yellow"/>
              </w:rPr>
            </w:pPr>
            <w:r w:rsidRPr="00EA3F23">
              <w:rPr>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105C9244" w14:textId="77777777" w:rsidR="00871E95" w:rsidRPr="00EA3F23" w:rsidRDefault="00871E95" w:rsidP="00E416F3">
            <w:pPr>
              <w:spacing w:line="264" w:lineRule="auto"/>
              <w:jc w:val="center"/>
              <w:rPr>
                <w:color w:val="000000"/>
                <w:sz w:val="16"/>
                <w:szCs w:val="16"/>
                <w:highlight w:val="yellow"/>
              </w:rPr>
            </w:pPr>
            <w:r w:rsidRPr="00EA3F23">
              <w:rPr>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4A63EB68"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764AD12A" w14:textId="77777777" w:rsidR="00871E95" w:rsidRPr="00EA3F23" w:rsidRDefault="00871E95" w:rsidP="00E416F3">
            <w:pPr>
              <w:spacing w:line="264" w:lineRule="auto"/>
              <w:jc w:val="center"/>
              <w:rPr>
                <w:color w:val="000000"/>
                <w:sz w:val="16"/>
                <w:szCs w:val="16"/>
                <w:highlight w:val="yellow"/>
              </w:rPr>
            </w:pPr>
            <w:r w:rsidRPr="00EA3F23">
              <w:rPr>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2F47370A"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5A173AFF"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483F2399"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3945920E"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4" w:type="dxa"/>
            <w:tcBorders>
              <w:top w:val="nil"/>
              <w:left w:val="nil"/>
              <w:bottom w:val="single" w:sz="4" w:space="0" w:color="auto"/>
              <w:right w:val="single" w:sz="8" w:space="0" w:color="auto"/>
            </w:tcBorders>
            <w:shd w:val="clear" w:color="auto" w:fill="auto"/>
            <w:noWrap/>
            <w:vAlign w:val="center"/>
          </w:tcPr>
          <w:p w14:paraId="3D00E506" w14:textId="77777777" w:rsidR="00871E95" w:rsidRPr="00EA3F23" w:rsidRDefault="00871E95" w:rsidP="00E416F3">
            <w:pPr>
              <w:spacing w:line="264" w:lineRule="auto"/>
              <w:jc w:val="center"/>
              <w:rPr>
                <w:color w:val="000000"/>
                <w:sz w:val="16"/>
                <w:szCs w:val="16"/>
                <w:highlight w:val="yellow"/>
              </w:rPr>
            </w:pPr>
            <w:r w:rsidRPr="00EA3F23">
              <w:rPr>
                <w:sz w:val="16"/>
                <w:szCs w:val="16"/>
              </w:rPr>
              <w:t>6</w:t>
            </w:r>
          </w:p>
        </w:tc>
      </w:tr>
      <w:tr w:rsidR="00871E95" w:rsidRPr="00EA3F23" w14:paraId="02A3844A"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626B28D5" w14:textId="77777777" w:rsidR="00871E95" w:rsidRPr="00EA3F23" w:rsidRDefault="00871E95" w:rsidP="00E416F3">
            <w:pPr>
              <w:spacing w:line="264" w:lineRule="auto"/>
              <w:rPr>
                <w:color w:val="000000"/>
                <w:sz w:val="16"/>
                <w:szCs w:val="16"/>
              </w:rPr>
            </w:pPr>
            <w:r w:rsidRPr="00EA3F23">
              <w:rPr>
                <w:color w:val="000000"/>
                <w:sz w:val="16"/>
                <w:szCs w:val="16"/>
              </w:rPr>
              <w:t>G03</w:t>
            </w:r>
          </w:p>
        </w:tc>
        <w:tc>
          <w:tcPr>
            <w:tcW w:w="3150" w:type="dxa"/>
            <w:tcBorders>
              <w:top w:val="nil"/>
              <w:left w:val="single" w:sz="4" w:space="0" w:color="auto"/>
              <w:bottom w:val="single" w:sz="4" w:space="0" w:color="auto"/>
              <w:right w:val="single" w:sz="4" w:space="0" w:color="auto"/>
            </w:tcBorders>
            <w:shd w:val="clear" w:color="auto" w:fill="auto"/>
            <w:vAlign w:val="center"/>
          </w:tcPr>
          <w:p w14:paraId="440A638C" w14:textId="77777777" w:rsidR="00871E95" w:rsidRPr="00EA3F23" w:rsidRDefault="00871E95" w:rsidP="00E416F3">
            <w:pPr>
              <w:spacing w:line="264" w:lineRule="auto"/>
              <w:rPr>
                <w:color w:val="000000"/>
                <w:sz w:val="16"/>
                <w:szCs w:val="18"/>
              </w:rPr>
            </w:pPr>
            <w:r w:rsidRPr="00EA3F23">
              <w:rPr>
                <w:color w:val="000000"/>
                <w:sz w:val="16"/>
                <w:szCs w:val="18"/>
              </w:rPr>
              <w:t xml:space="preserve">Automated shading </w:t>
            </w:r>
          </w:p>
        </w:tc>
        <w:tc>
          <w:tcPr>
            <w:tcW w:w="1109" w:type="dxa"/>
            <w:tcBorders>
              <w:top w:val="nil"/>
              <w:left w:val="nil"/>
              <w:bottom w:val="single" w:sz="4" w:space="0" w:color="auto"/>
              <w:right w:val="single" w:sz="4" w:space="0" w:color="auto"/>
            </w:tcBorders>
            <w:shd w:val="clear" w:color="auto" w:fill="auto"/>
            <w:noWrap/>
            <w:vAlign w:val="center"/>
          </w:tcPr>
          <w:p w14:paraId="5D99C87A" w14:textId="77777777" w:rsidR="00871E95" w:rsidRPr="00EA3F23" w:rsidRDefault="00871E95" w:rsidP="00E416F3">
            <w:pPr>
              <w:spacing w:line="264" w:lineRule="auto"/>
              <w:rPr>
                <w:color w:val="000000"/>
                <w:sz w:val="16"/>
                <w:szCs w:val="18"/>
              </w:rPr>
            </w:pPr>
            <w:r w:rsidRPr="00EA3F23">
              <w:rPr>
                <w:color w:val="000000"/>
                <w:sz w:val="16"/>
                <w:szCs w:val="18"/>
              </w:rPr>
              <w:t>C406.3.4</w:t>
            </w:r>
          </w:p>
        </w:tc>
        <w:tc>
          <w:tcPr>
            <w:tcW w:w="433" w:type="dxa"/>
            <w:tcBorders>
              <w:top w:val="nil"/>
              <w:left w:val="nil"/>
              <w:bottom w:val="single" w:sz="4" w:space="0" w:color="auto"/>
              <w:right w:val="single" w:sz="4" w:space="0" w:color="auto"/>
            </w:tcBorders>
            <w:vAlign w:val="center"/>
          </w:tcPr>
          <w:p w14:paraId="6FACC942" w14:textId="77777777" w:rsidR="00871E95" w:rsidRPr="00EA3F23" w:rsidRDefault="00871E95" w:rsidP="00E416F3">
            <w:pPr>
              <w:spacing w:line="264" w:lineRule="auto"/>
              <w:jc w:val="center"/>
              <w:rPr>
                <w:color w:val="000000"/>
                <w:sz w:val="16"/>
                <w:szCs w:val="16"/>
                <w:highlight w:val="yellow"/>
              </w:rPr>
            </w:pPr>
            <w:r w:rsidRPr="00EA3F23">
              <w:rPr>
                <w:sz w:val="16"/>
                <w:szCs w:val="16"/>
              </w:rPr>
              <w:t>5</w:t>
            </w:r>
          </w:p>
        </w:tc>
        <w:tc>
          <w:tcPr>
            <w:tcW w:w="433" w:type="dxa"/>
            <w:tcBorders>
              <w:top w:val="nil"/>
              <w:left w:val="single" w:sz="4" w:space="0" w:color="auto"/>
              <w:bottom w:val="single" w:sz="4" w:space="0" w:color="auto"/>
              <w:right w:val="single" w:sz="4" w:space="0" w:color="auto"/>
            </w:tcBorders>
            <w:vAlign w:val="center"/>
          </w:tcPr>
          <w:p w14:paraId="52B1DA1E" w14:textId="77777777" w:rsidR="00871E95" w:rsidRPr="00EA3F23" w:rsidRDefault="00871E95" w:rsidP="00E416F3">
            <w:pPr>
              <w:spacing w:line="264" w:lineRule="auto"/>
              <w:jc w:val="center"/>
              <w:rPr>
                <w:color w:val="000000"/>
                <w:sz w:val="16"/>
                <w:szCs w:val="16"/>
                <w:highlight w:val="yellow"/>
              </w:rPr>
            </w:pPr>
            <w:r w:rsidRPr="00EA3F23">
              <w:rPr>
                <w:sz w:val="16"/>
                <w:szCs w:val="16"/>
              </w:rPr>
              <w:t>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C099588"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6BA33B5" w14:textId="77777777" w:rsidR="00871E95" w:rsidRPr="00EA3F23" w:rsidRDefault="00871E95" w:rsidP="00E416F3">
            <w:pPr>
              <w:spacing w:line="264" w:lineRule="auto"/>
              <w:jc w:val="center"/>
              <w:rPr>
                <w:color w:val="000000"/>
                <w:sz w:val="16"/>
                <w:szCs w:val="16"/>
                <w:highlight w:val="yellow"/>
              </w:rPr>
            </w:pPr>
            <w:r w:rsidRPr="00EA3F23">
              <w:rPr>
                <w:sz w:val="16"/>
                <w:szCs w:val="16"/>
              </w:rPr>
              <w:t>9</w:t>
            </w:r>
          </w:p>
        </w:tc>
        <w:tc>
          <w:tcPr>
            <w:tcW w:w="433" w:type="dxa"/>
            <w:tcBorders>
              <w:top w:val="nil"/>
              <w:left w:val="nil"/>
              <w:bottom w:val="single" w:sz="4" w:space="0" w:color="auto"/>
              <w:right w:val="single" w:sz="4" w:space="0" w:color="auto"/>
            </w:tcBorders>
            <w:shd w:val="clear" w:color="auto" w:fill="auto"/>
            <w:noWrap/>
            <w:vAlign w:val="center"/>
          </w:tcPr>
          <w:p w14:paraId="105E9487" w14:textId="77777777" w:rsidR="00871E95" w:rsidRPr="00EA3F23" w:rsidRDefault="00871E95" w:rsidP="00E416F3">
            <w:pPr>
              <w:spacing w:line="264" w:lineRule="auto"/>
              <w:jc w:val="center"/>
              <w:rPr>
                <w:color w:val="000000"/>
                <w:sz w:val="16"/>
                <w:szCs w:val="16"/>
                <w:highlight w:val="yellow"/>
              </w:rPr>
            </w:pPr>
            <w:r w:rsidRPr="00EA3F23">
              <w:rPr>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1774B67E" w14:textId="77777777" w:rsidR="00871E95" w:rsidRPr="00EA3F23" w:rsidRDefault="00871E95" w:rsidP="00E416F3">
            <w:pPr>
              <w:spacing w:line="264" w:lineRule="auto"/>
              <w:jc w:val="center"/>
              <w:rPr>
                <w:color w:val="000000"/>
                <w:sz w:val="16"/>
                <w:szCs w:val="16"/>
                <w:highlight w:val="yellow"/>
              </w:rPr>
            </w:pPr>
            <w:r w:rsidRPr="00EA3F23">
              <w:rPr>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7389C322"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070FD482" w14:textId="77777777" w:rsidR="00871E95" w:rsidRPr="00EA3F23" w:rsidRDefault="00871E95" w:rsidP="00E416F3">
            <w:pPr>
              <w:spacing w:line="264" w:lineRule="auto"/>
              <w:jc w:val="center"/>
              <w:rPr>
                <w:color w:val="000000"/>
                <w:sz w:val="16"/>
                <w:szCs w:val="16"/>
                <w:highlight w:val="yellow"/>
              </w:rPr>
            </w:pPr>
            <w:r w:rsidRPr="00EA3F23">
              <w:rPr>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05583B19" w14:textId="77777777" w:rsidR="00871E95" w:rsidRPr="00EA3F23" w:rsidRDefault="00871E95" w:rsidP="00E416F3">
            <w:pPr>
              <w:spacing w:line="264" w:lineRule="auto"/>
              <w:jc w:val="center"/>
              <w:rPr>
                <w:color w:val="000000"/>
                <w:sz w:val="16"/>
                <w:szCs w:val="16"/>
                <w:highlight w:val="yellow"/>
              </w:rPr>
            </w:pPr>
            <w:r w:rsidRPr="00EA3F23">
              <w:rPr>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24DFE694" w14:textId="77777777" w:rsidR="00871E95" w:rsidRPr="00EA3F23" w:rsidRDefault="00871E95" w:rsidP="00E416F3">
            <w:pPr>
              <w:spacing w:line="264" w:lineRule="auto"/>
              <w:jc w:val="center"/>
              <w:rPr>
                <w:color w:val="000000"/>
                <w:sz w:val="16"/>
                <w:szCs w:val="16"/>
                <w:highlight w:val="yellow"/>
              </w:rPr>
            </w:pPr>
            <w:r w:rsidRPr="00EA3F23">
              <w:rPr>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3C9D93F5" w14:textId="77777777" w:rsidR="00871E95" w:rsidRPr="00EA3F23" w:rsidRDefault="00871E95" w:rsidP="00E416F3">
            <w:pPr>
              <w:spacing w:line="264" w:lineRule="auto"/>
              <w:jc w:val="center"/>
              <w:rPr>
                <w:color w:val="000000"/>
                <w:sz w:val="16"/>
                <w:szCs w:val="16"/>
                <w:highlight w:val="yellow"/>
              </w:rPr>
            </w:pPr>
            <w:r w:rsidRPr="00EA3F23">
              <w:rPr>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0441EFD4"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709A58FA" w14:textId="77777777" w:rsidR="00871E95" w:rsidRPr="00EA3F23" w:rsidRDefault="00871E95" w:rsidP="00E416F3">
            <w:pPr>
              <w:spacing w:line="264" w:lineRule="auto"/>
              <w:jc w:val="center"/>
              <w:rPr>
                <w:color w:val="000000"/>
                <w:sz w:val="16"/>
                <w:szCs w:val="16"/>
                <w:highlight w:val="yellow"/>
              </w:rPr>
            </w:pPr>
            <w:r w:rsidRPr="00EA3F23">
              <w:rPr>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6C545B2A" w14:textId="77777777" w:rsidR="00871E95" w:rsidRPr="00EA3F23" w:rsidRDefault="00871E95" w:rsidP="00E416F3">
            <w:pPr>
              <w:spacing w:line="264" w:lineRule="auto"/>
              <w:jc w:val="center"/>
              <w:rPr>
                <w:color w:val="000000"/>
                <w:sz w:val="16"/>
                <w:szCs w:val="16"/>
                <w:highlight w:val="yellow"/>
              </w:rPr>
            </w:pPr>
            <w:r w:rsidRPr="00EA3F23">
              <w:rPr>
                <w:sz w:val="16"/>
                <w:szCs w:val="16"/>
              </w:rPr>
              <w:t>8</w:t>
            </w:r>
          </w:p>
        </w:tc>
        <w:tc>
          <w:tcPr>
            <w:tcW w:w="434" w:type="dxa"/>
            <w:tcBorders>
              <w:top w:val="nil"/>
              <w:left w:val="nil"/>
              <w:bottom w:val="single" w:sz="4" w:space="0" w:color="auto"/>
              <w:right w:val="single" w:sz="4" w:space="0" w:color="auto"/>
            </w:tcBorders>
            <w:shd w:val="clear" w:color="auto" w:fill="auto"/>
            <w:noWrap/>
            <w:vAlign w:val="center"/>
          </w:tcPr>
          <w:p w14:paraId="7B3A4D45"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06B34961" w14:textId="77777777" w:rsidR="00871E95" w:rsidRPr="00EA3F23" w:rsidRDefault="00871E95" w:rsidP="00E416F3">
            <w:pPr>
              <w:spacing w:line="264" w:lineRule="auto"/>
              <w:jc w:val="center"/>
              <w:rPr>
                <w:color w:val="000000"/>
                <w:sz w:val="16"/>
                <w:szCs w:val="16"/>
                <w:highlight w:val="yellow"/>
              </w:rPr>
            </w:pPr>
            <w:r w:rsidRPr="00EA3F23">
              <w:rPr>
                <w:sz w:val="16"/>
                <w:szCs w:val="16"/>
              </w:rPr>
              <w:t>5</w:t>
            </w:r>
          </w:p>
        </w:tc>
        <w:tc>
          <w:tcPr>
            <w:tcW w:w="434" w:type="dxa"/>
            <w:tcBorders>
              <w:top w:val="nil"/>
              <w:left w:val="nil"/>
              <w:bottom w:val="single" w:sz="4" w:space="0" w:color="auto"/>
              <w:right w:val="single" w:sz="4" w:space="0" w:color="auto"/>
            </w:tcBorders>
            <w:shd w:val="clear" w:color="auto" w:fill="auto"/>
            <w:noWrap/>
            <w:vAlign w:val="center"/>
          </w:tcPr>
          <w:p w14:paraId="2712C4B7" w14:textId="77777777" w:rsidR="00871E95" w:rsidRPr="00EA3F23" w:rsidRDefault="00871E95" w:rsidP="00E416F3">
            <w:pPr>
              <w:spacing w:line="264" w:lineRule="auto"/>
              <w:jc w:val="center"/>
              <w:rPr>
                <w:color w:val="000000"/>
                <w:sz w:val="16"/>
                <w:szCs w:val="16"/>
                <w:highlight w:val="yellow"/>
              </w:rPr>
            </w:pPr>
            <w:r w:rsidRPr="00EA3F23">
              <w:rPr>
                <w:sz w:val="16"/>
                <w:szCs w:val="16"/>
              </w:rPr>
              <w:t>6</w:t>
            </w:r>
          </w:p>
        </w:tc>
        <w:tc>
          <w:tcPr>
            <w:tcW w:w="434" w:type="dxa"/>
            <w:tcBorders>
              <w:top w:val="nil"/>
              <w:left w:val="nil"/>
              <w:bottom w:val="single" w:sz="4" w:space="0" w:color="auto"/>
              <w:right w:val="single" w:sz="4" w:space="0" w:color="auto"/>
            </w:tcBorders>
            <w:shd w:val="clear" w:color="auto" w:fill="auto"/>
            <w:noWrap/>
            <w:vAlign w:val="center"/>
          </w:tcPr>
          <w:p w14:paraId="161155FB" w14:textId="77777777" w:rsidR="00871E95" w:rsidRPr="00EA3F23" w:rsidRDefault="00871E95" w:rsidP="00E416F3">
            <w:pPr>
              <w:spacing w:line="264" w:lineRule="auto"/>
              <w:jc w:val="center"/>
              <w:rPr>
                <w:color w:val="000000"/>
                <w:sz w:val="16"/>
                <w:szCs w:val="16"/>
                <w:highlight w:val="yellow"/>
              </w:rPr>
            </w:pPr>
            <w:r w:rsidRPr="00EA3F23">
              <w:rPr>
                <w:sz w:val="16"/>
                <w:szCs w:val="16"/>
              </w:rPr>
              <w:t>6</w:t>
            </w:r>
          </w:p>
        </w:tc>
        <w:tc>
          <w:tcPr>
            <w:tcW w:w="434" w:type="dxa"/>
            <w:tcBorders>
              <w:top w:val="nil"/>
              <w:left w:val="nil"/>
              <w:bottom w:val="single" w:sz="4" w:space="0" w:color="auto"/>
              <w:right w:val="single" w:sz="8" w:space="0" w:color="auto"/>
            </w:tcBorders>
            <w:shd w:val="clear" w:color="auto" w:fill="auto"/>
            <w:noWrap/>
            <w:vAlign w:val="center"/>
          </w:tcPr>
          <w:p w14:paraId="321C4C2F" w14:textId="77777777" w:rsidR="00871E95" w:rsidRPr="00EA3F23" w:rsidRDefault="00871E95" w:rsidP="00E416F3">
            <w:pPr>
              <w:spacing w:line="264" w:lineRule="auto"/>
              <w:jc w:val="center"/>
              <w:rPr>
                <w:color w:val="000000"/>
                <w:sz w:val="16"/>
                <w:szCs w:val="16"/>
                <w:highlight w:val="yellow"/>
              </w:rPr>
            </w:pPr>
            <w:r w:rsidRPr="00EA3F23">
              <w:rPr>
                <w:sz w:val="16"/>
                <w:szCs w:val="16"/>
              </w:rPr>
              <w:t>9</w:t>
            </w:r>
          </w:p>
        </w:tc>
      </w:tr>
      <w:tr w:rsidR="00871E95" w:rsidRPr="00EA3F23" w14:paraId="09C94CDA"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5616BCDC" w14:textId="77777777" w:rsidR="00871E95" w:rsidRPr="00EA3F23" w:rsidRDefault="00871E95" w:rsidP="00E416F3">
            <w:pPr>
              <w:spacing w:line="264" w:lineRule="auto"/>
              <w:rPr>
                <w:color w:val="000000"/>
                <w:sz w:val="16"/>
                <w:szCs w:val="16"/>
              </w:rPr>
            </w:pPr>
            <w:r w:rsidRPr="00EA3F23">
              <w:rPr>
                <w:color w:val="000000"/>
                <w:sz w:val="16"/>
                <w:szCs w:val="16"/>
              </w:rPr>
              <w:t>G04</w:t>
            </w:r>
          </w:p>
        </w:tc>
        <w:tc>
          <w:tcPr>
            <w:tcW w:w="3150" w:type="dxa"/>
            <w:tcBorders>
              <w:top w:val="nil"/>
              <w:left w:val="single" w:sz="4" w:space="0" w:color="auto"/>
              <w:bottom w:val="single" w:sz="4" w:space="0" w:color="auto"/>
              <w:right w:val="single" w:sz="4" w:space="0" w:color="auto"/>
            </w:tcBorders>
            <w:shd w:val="clear" w:color="auto" w:fill="auto"/>
            <w:vAlign w:val="center"/>
          </w:tcPr>
          <w:p w14:paraId="415823AF" w14:textId="77777777" w:rsidR="00871E95" w:rsidRPr="00EA3F23" w:rsidRDefault="00871E95" w:rsidP="00E416F3">
            <w:pPr>
              <w:spacing w:line="264" w:lineRule="auto"/>
              <w:rPr>
                <w:color w:val="000000"/>
                <w:sz w:val="16"/>
                <w:szCs w:val="18"/>
              </w:rPr>
            </w:pPr>
            <w:r w:rsidRPr="00EA3F23">
              <w:rPr>
                <w:color w:val="000000"/>
                <w:sz w:val="16"/>
                <w:szCs w:val="18"/>
              </w:rPr>
              <w:t>Electric energy storage</w:t>
            </w:r>
          </w:p>
        </w:tc>
        <w:tc>
          <w:tcPr>
            <w:tcW w:w="1109" w:type="dxa"/>
            <w:tcBorders>
              <w:top w:val="nil"/>
              <w:left w:val="nil"/>
              <w:bottom w:val="single" w:sz="4" w:space="0" w:color="auto"/>
              <w:right w:val="single" w:sz="4" w:space="0" w:color="auto"/>
            </w:tcBorders>
            <w:shd w:val="clear" w:color="auto" w:fill="auto"/>
            <w:noWrap/>
            <w:vAlign w:val="center"/>
          </w:tcPr>
          <w:p w14:paraId="6D5DC04C" w14:textId="77777777" w:rsidR="00871E95" w:rsidRPr="00EA3F23" w:rsidRDefault="00871E95" w:rsidP="00E416F3">
            <w:pPr>
              <w:spacing w:line="264" w:lineRule="auto"/>
              <w:rPr>
                <w:color w:val="000000"/>
                <w:sz w:val="16"/>
                <w:szCs w:val="18"/>
              </w:rPr>
            </w:pPr>
            <w:r w:rsidRPr="00EA3F23">
              <w:rPr>
                <w:color w:val="000000"/>
                <w:sz w:val="16"/>
                <w:szCs w:val="18"/>
              </w:rPr>
              <w:t>C406.3.5</w:t>
            </w:r>
          </w:p>
        </w:tc>
        <w:tc>
          <w:tcPr>
            <w:tcW w:w="433" w:type="dxa"/>
            <w:tcBorders>
              <w:top w:val="nil"/>
              <w:left w:val="nil"/>
              <w:bottom w:val="single" w:sz="4" w:space="0" w:color="auto"/>
              <w:right w:val="single" w:sz="4" w:space="0" w:color="auto"/>
            </w:tcBorders>
            <w:vAlign w:val="center"/>
          </w:tcPr>
          <w:p w14:paraId="40A707A4"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3" w:type="dxa"/>
            <w:tcBorders>
              <w:top w:val="nil"/>
              <w:left w:val="single" w:sz="4" w:space="0" w:color="auto"/>
              <w:bottom w:val="single" w:sz="4" w:space="0" w:color="auto"/>
              <w:right w:val="single" w:sz="4" w:space="0" w:color="auto"/>
            </w:tcBorders>
            <w:vAlign w:val="center"/>
          </w:tcPr>
          <w:p w14:paraId="62DCE4EF" w14:textId="77777777" w:rsidR="00871E95" w:rsidRPr="00EA3F23" w:rsidRDefault="00871E95" w:rsidP="00E416F3">
            <w:pPr>
              <w:spacing w:line="264" w:lineRule="auto"/>
              <w:jc w:val="center"/>
              <w:rPr>
                <w:color w:val="000000"/>
                <w:sz w:val="16"/>
                <w:szCs w:val="16"/>
                <w:highlight w:val="yellow"/>
              </w:rPr>
            </w:pPr>
            <w:r w:rsidRPr="00EA3F23">
              <w:rPr>
                <w:sz w:val="16"/>
                <w:szCs w:val="16"/>
              </w:rPr>
              <w:t>15</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F47942B"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080C0C51" w14:textId="77777777" w:rsidR="00871E95" w:rsidRPr="00EA3F23" w:rsidRDefault="00871E95" w:rsidP="00E416F3">
            <w:pPr>
              <w:spacing w:line="264" w:lineRule="auto"/>
              <w:jc w:val="center"/>
              <w:rPr>
                <w:color w:val="000000"/>
                <w:sz w:val="16"/>
                <w:szCs w:val="16"/>
                <w:highlight w:val="yellow"/>
              </w:rPr>
            </w:pPr>
            <w:r w:rsidRPr="00EA3F23">
              <w:rPr>
                <w:sz w:val="16"/>
                <w:szCs w:val="16"/>
              </w:rPr>
              <w:t>15</w:t>
            </w:r>
          </w:p>
        </w:tc>
        <w:tc>
          <w:tcPr>
            <w:tcW w:w="433" w:type="dxa"/>
            <w:tcBorders>
              <w:top w:val="nil"/>
              <w:left w:val="nil"/>
              <w:bottom w:val="single" w:sz="4" w:space="0" w:color="auto"/>
              <w:right w:val="single" w:sz="4" w:space="0" w:color="auto"/>
            </w:tcBorders>
            <w:shd w:val="clear" w:color="auto" w:fill="auto"/>
            <w:noWrap/>
            <w:vAlign w:val="center"/>
          </w:tcPr>
          <w:p w14:paraId="514138F8"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4E336F1D" w14:textId="77777777" w:rsidR="00871E95" w:rsidRPr="00EA3F23" w:rsidRDefault="00871E95" w:rsidP="00E416F3">
            <w:pPr>
              <w:spacing w:line="264" w:lineRule="auto"/>
              <w:jc w:val="center"/>
              <w:rPr>
                <w:color w:val="000000"/>
                <w:sz w:val="16"/>
                <w:szCs w:val="16"/>
                <w:highlight w:val="yellow"/>
              </w:rPr>
            </w:pPr>
            <w:r w:rsidRPr="00EA3F23">
              <w:rPr>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263A9064" w14:textId="77777777" w:rsidR="00871E95" w:rsidRPr="00EA3F23" w:rsidRDefault="00871E95" w:rsidP="00E416F3">
            <w:pPr>
              <w:spacing w:line="264" w:lineRule="auto"/>
              <w:jc w:val="center"/>
              <w:rPr>
                <w:color w:val="000000"/>
                <w:sz w:val="16"/>
                <w:szCs w:val="16"/>
                <w:highlight w:val="yellow"/>
              </w:rPr>
            </w:pPr>
            <w:r w:rsidRPr="00EA3F23">
              <w:rPr>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2FC2128A" w14:textId="77777777" w:rsidR="00871E95" w:rsidRPr="00EA3F23" w:rsidRDefault="00871E95" w:rsidP="00E416F3">
            <w:pPr>
              <w:spacing w:line="264" w:lineRule="auto"/>
              <w:jc w:val="center"/>
              <w:rPr>
                <w:color w:val="000000"/>
                <w:sz w:val="16"/>
                <w:szCs w:val="16"/>
                <w:highlight w:val="yellow"/>
              </w:rPr>
            </w:pPr>
            <w:r w:rsidRPr="00EA3F23">
              <w:rPr>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434DF32D" w14:textId="77777777" w:rsidR="00871E95" w:rsidRPr="00EA3F23" w:rsidRDefault="00871E95" w:rsidP="00E416F3">
            <w:pPr>
              <w:spacing w:line="264" w:lineRule="auto"/>
              <w:jc w:val="center"/>
              <w:rPr>
                <w:color w:val="000000"/>
                <w:sz w:val="16"/>
                <w:szCs w:val="16"/>
                <w:highlight w:val="yellow"/>
              </w:rPr>
            </w:pPr>
            <w:r w:rsidRPr="00EA3F23">
              <w:rPr>
                <w:sz w:val="16"/>
                <w:szCs w:val="16"/>
              </w:rPr>
              <w:t>19</w:t>
            </w:r>
          </w:p>
        </w:tc>
        <w:tc>
          <w:tcPr>
            <w:tcW w:w="434" w:type="dxa"/>
            <w:tcBorders>
              <w:top w:val="nil"/>
              <w:left w:val="nil"/>
              <w:bottom w:val="single" w:sz="4" w:space="0" w:color="auto"/>
              <w:right w:val="single" w:sz="4" w:space="0" w:color="auto"/>
            </w:tcBorders>
            <w:shd w:val="clear" w:color="auto" w:fill="auto"/>
            <w:noWrap/>
            <w:vAlign w:val="center"/>
          </w:tcPr>
          <w:p w14:paraId="2076E449"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0C207D52" w14:textId="77777777" w:rsidR="00871E95" w:rsidRPr="00EA3F23" w:rsidRDefault="00871E95" w:rsidP="00E416F3">
            <w:pPr>
              <w:spacing w:line="264" w:lineRule="auto"/>
              <w:jc w:val="center"/>
              <w:rPr>
                <w:color w:val="000000"/>
                <w:sz w:val="16"/>
                <w:szCs w:val="16"/>
                <w:highlight w:val="yellow"/>
              </w:rPr>
            </w:pPr>
            <w:r w:rsidRPr="00EA3F23">
              <w:rPr>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55745A20" w14:textId="77777777" w:rsidR="00871E95" w:rsidRPr="00EA3F23" w:rsidRDefault="00871E95" w:rsidP="00E416F3">
            <w:pPr>
              <w:spacing w:line="264" w:lineRule="auto"/>
              <w:jc w:val="center"/>
              <w:rPr>
                <w:color w:val="000000"/>
                <w:sz w:val="16"/>
                <w:szCs w:val="16"/>
                <w:highlight w:val="yellow"/>
              </w:rPr>
            </w:pPr>
            <w:r w:rsidRPr="00EA3F23">
              <w:rPr>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6BB26553" w14:textId="77777777" w:rsidR="00871E95" w:rsidRPr="00EA3F23" w:rsidRDefault="00871E95" w:rsidP="00E416F3">
            <w:pPr>
              <w:spacing w:line="264" w:lineRule="auto"/>
              <w:jc w:val="center"/>
              <w:rPr>
                <w:color w:val="000000"/>
                <w:sz w:val="16"/>
                <w:szCs w:val="16"/>
                <w:highlight w:val="yellow"/>
              </w:rPr>
            </w:pPr>
            <w:r w:rsidRPr="00EA3F23">
              <w:rPr>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35E609FA"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nil"/>
              <w:left w:val="nil"/>
              <w:bottom w:val="single" w:sz="4" w:space="0" w:color="auto"/>
              <w:right w:val="single" w:sz="4" w:space="0" w:color="auto"/>
            </w:tcBorders>
            <w:shd w:val="clear" w:color="auto" w:fill="auto"/>
            <w:noWrap/>
            <w:vAlign w:val="center"/>
          </w:tcPr>
          <w:p w14:paraId="55199A27" w14:textId="77777777" w:rsidR="00871E95" w:rsidRPr="00EA3F23" w:rsidRDefault="00871E95" w:rsidP="00E416F3">
            <w:pPr>
              <w:spacing w:line="264" w:lineRule="auto"/>
              <w:jc w:val="center"/>
              <w:rPr>
                <w:color w:val="000000"/>
                <w:sz w:val="16"/>
                <w:szCs w:val="16"/>
                <w:highlight w:val="yellow"/>
              </w:rPr>
            </w:pPr>
            <w:r w:rsidRPr="00EA3F23">
              <w:rPr>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523BBE4E"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5900A501" w14:textId="77777777" w:rsidR="00871E95" w:rsidRPr="00EA3F23" w:rsidRDefault="00871E95" w:rsidP="00E416F3">
            <w:pPr>
              <w:spacing w:line="264" w:lineRule="auto"/>
              <w:jc w:val="center"/>
              <w:rPr>
                <w:color w:val="000000"/>
                <w:sz w:val="16"/>
                <w:szCs w:val="16"/>
                <w:highlight w:val="yellow"/>
              </w:rPr>
            </w:pPr>
            <w:r w:rsidRPr="00EA3F23">
              <w:rPr>
                <w:sz w:val="16"/>
                <w:szCs w:val="16"/>
              </w:rPr>
              <w:t>15</w:t>
            </w:r>
          </w:p>
        </w:tc>
        <w:tc>
          <w:tcPr>
            <w:tcW w:w="434" w:type="dxa"/>
            <w:tcBorders>
              <w:top w:val="nil"/>
              <w:left w:val="nil"/>
              <w:bottom w:val="single" w:sz="4" w:space="0" w:color="auto"/>
              <w:right w:val="single" w:sz="4" w:space="0" w:color="auto"/>
            </w:tcBorders>
            <w:shd w:val="clear" w:color="auto" w:fill="auto"/>
            <w:noWrap/>
            <w:vAlign w:val="center"/>
          </w:tcPr>
          <w:p w14:paraId="08C6FC12"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8" w:space="0" w:color="auto"/>
            </w:tcBorders>
            <w:shd w:val="clear" w:color="auto" w:fill="auto"/>
            <w:noWrap/>
            <w:vAlign w:val="center"/>
          </w:tcPr>
          <w:p w14:paraId="54C0F6CF"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r>
      <w:tr w:rsidR="00871E95" w:rsidRPr="00EA3F23" w14:paraId="78A2554C"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0A95FF05" w14:textId="77777777" w:rsidR="00871E95" w:rsidRPr="00EA3F23" w:rsidRDefault="00871E95" w:rsidP="00E416F3">
            <w:pPr>
              <w:spacing w:line="264" w:lineRule="auto"/>
              <w:rPr>
                <w:color w:val="000000"/>
                <w:sz w:val="16"/>
                <w:szCs w:val="16"/>
              </w:rPr>
            </w:pPr>
            <w:r w:rsidRPr="00EA3F23">
              <w:rPr>
                <w:color w:val="000000"/>
                <w:sz w:val="16"/>
                <w:szCs w:val="16"/>
              </w:rPr>
              <w:t>G05</w:t>
            </w:r>
          </w:p>
        </w:tc>
        <w:tc>
          <w:tcPr>
            <w:tcW w:w="3150" w:type="dxa"/>
            <w:tcBorders>
              <w:top w:val="nil"/>
              <w:left w:val="single" w:sz="4" w:space="0" w:color="auto"/>
              <w:bottom w:val="single" w:sz="4" w:space="0" w:color="auto"/>
              <w:right w:val="single" w:sz="4" w:space="0" w:color="auto"/>
            </w:tcBorders>
            <w:shd w:val="clear" w:color="auto" w:fill="auto"/>
            <w:vAlign w:val="center"/>
          </w:tcPr>
          <w:p w14:paraId="376522A8" w14:textId="77777777" w:rsidR="00871E95" w:rsidRPr="00EA3F23" w:rsidRDefault="00871E95" w:rsidP="00E416F3">
            <w:pPr>
              <w:spacing w:line="264" w:lineRule="auto"/>
              <w:rPr>
                <w:color w:val="000000"/>
                <w:sz w:val="16"/>
                <w:szCs w:val="18"/>
              </w:rPr>
            </w:pPr>
            <w:r w:rsidRPr="00EA3F23">
              <w:rPr>
                <w:color w:val="000000"/>
                <w:sz w:val="16"/>
                <w:szCs w:val="18"/>
              </w:rPr>
              <w:t>Cooling energy storage</w:t>
            </w:r>
          </w:p>
        </w:tc>
        <w:tc>
          <w:tcPr>
            <w:tcW w:w="1109" w:type="dxa"/>
            <w:tcBorders>
              <w:top w:val="nil"/>
              <w:left w:val="nil"/>
              <w:bottom w:val="single" w:sz="4" w:space="0" w:color="auto"/>
              <w:right w:val="single" w:sz="4" w:space="0" w:color="auto"/>
            </w:tcBorders>
            <w:shd w:val="clear" w:color="auto" w:fill="auto"/>
            <w:noWrap/>
            <w:vAlign w:val="center"/>
          </w:tcPr>
          <w:p w14:paraId="3DEF5794" w14:textId="77777777" w:rsidR="00871E95" w:rsidRPr="00EA3F23" w:rsidRDefault="00871E95" w:rsidP="00E416F3">
            <w:pPr>
              <w:spacing w:line="264" w:lineRule="auto"/>
              <w:rPr>
                <w:color w:val="000000"/>
                <w:sz w:val="16"/>
                <w:szCs w:val="18"/>
              </w:rPr>
            </w:pPr>
            <w:r w:rsidRPr="00EA3F23">
              <w:rPr>
                <w:color w:val="000000"/>
                <w:sz w:val="16"/>
                <w:szCs w:val="18"/>
              </w:rPr>
              <w:t>C406.3.6</w:t>
            </w:r>
          </w:p>
        </w:tc>
        <w:tc>
          <w:tcPr>
            <w:tcW w:w="433" w:type="dxa"/>
            <w:tcBorders>
              <w:top w:val="nil"/>
              <w:left w:val="nil"/>
              <w:bottom w:val="single" w:sz="4" w:space="0" w:color="auto"/>
              <w:right w:val="single" w:sz="4" w:space="0" w:color="auto"/>
            </w:tcBorders>
            <w:vAlign w:val="center"/>
          </w:tcPr>
          <w:p w14:paraId="21FFACB9" w14:textId="77777777" w:rsidR="00871E95" w:rsidRPr="00EA3F23" w:rsidRDefault="00871E95" w:rsidP="00E416F3">
            <w:pPr>
              <w:spacing w:line="264" w:lineRule="auto"/>
              <w:jc w:val="center"/>
              <w:rPr>
                <w:color w:val="000000"/>
                <w:sz w:val="16"/>
                <w:szCs w:val="16"/>
                <w:highlight w:val="yellow"/>
              </w:rPr>
            </w:pPr>
            <w:r w:rsidRPr="00EA3F23">
              <w:rPr>
                <w:sz w:val="16"/>
                <w:szCs w:val="16"/>
              </w:rPr>
              <w:t>28</w:t>
            </w:r>
          </w:p>
        </w:tc>
        <w:tc>
          <w:tcPr>
            <w:tcW w:w="433" w:type="dxa"/>
            <w:tcBorders>
              <w:top w:val="nil"/>
              <w:left w:val="single" w:sz="4" w:space="0" w:color="auto"/>
              <w:bottom w:val="single" w:sz="4" w:space="0" w:color="auto"/>
              <w:right w:val="single" w:sz="4" w:space="0" w:color="auto"/>
            </w:tcBorders>
            <w:vAlign w:val="center"/>
          </w:tcPr>
          <w:p w14:paraId="6891F485"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425E7ED0" w14:textId="77777777" w:rsidR="00871E95" w:rsidRPr="00EA3F23" w:rsidRDefault="00871E95" w:rsidP="00E416F3">
            <w:pPr>
              <w:spacing w:line="264" w:lineRule="auto"/>
              <w:jc w:val="center"/>
              <w:rPr>
                <w:color w:val="000000"/>
                <w:sz w:val="16"/>
                <w:szCs w:val="16"/>
                <w:highlight w:val="yellow"/>
              </w:rPr>
            </w:pPr>
            <w:r w:rsidRPr="00EA3F23">
              <w:rPr>
                <w:sz w:val="16"/>
                <w:szCs w:val="16"/>
              </w:rPr>
              <w:t>34</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E33CC00" w14:textId="77777777" w:rsidR="00871E95" w:rsidRPr="00EA3F23" w:rsidRDefault="00871E95" w:rsidP="00E416F3">
            <w:pPr>
              <w:spacing w:line="264" w:lineRule="auto"/>
              <w:jc w:val="center"/>
              <w:rPr>
                <w:color w:val="000000"/>
                <w:sz w:val="16"/>
                <w:szCs w:val="16"/>
                <w:highlight w:val="yellow"/>
              </w:rPr>
            </w:pPr>
            <w:r w:rsidRPr="00EA3F23">
              <w:rPr>
                <w:sz w:val="16"/>
                <w:szCs w:val="16"/>
              </w:rPr>
              <w:t>15</w:t>
            </w:r>
          </w:p>
        </w:tc>
        <w:tc>
          <w:tcPr>
            <w:tcW w:w="433" w:type="dxa"/>
            <w:tcBorders>
              <w:top w:val="nil"/>
              <w:left w:val="nil"/>
              <w:bottom w:val="single" w:sz="4" w:space="0" w:color="auto"/>
              <w:right w:val="single" w:sz="4" w:space="0" w:color="auto"/>
            </w:tcBorders>
            <w:shd w:val="clear" w:color="auto" w:fill="auto"/>
            <w:noWrap/>
            <w:vAlign w:val="center"/>
          </w:tcPr>
          <w:p w14:paraId="6425FF0E" w14:textId="77777777" w:rsidR="00871E95" w:rsidRPr="00EA3F23" w:rsidRDefault="00871E95" w:rsidP="00E416F3">
            <w:pPr>
              <w:spacing w:line="264" w:lineRule="auto"/>
              <w:jc w:val="center"/>
              <w:rPr>
                <w:color w:val="000000"/>
                <w:sz w:val="16"/>
                <w:szCs w:val="16"/>
                <w:highlight w:val="yellow"/>
              </w:rPr>
            </w:pPr>
            <w:r w:rsidRPr="00EA3F23">
              <w:rPr>
                <w:sz w:val="16"/>
                <w:szCs w:val="16"/>
              </w:rPr>
              <w:t>25</w:t>
            </w:r>
          </w:p>
        </w:tc>
        <w:tc>
          <w:tcPr>
            <w:tcW w:w="434" w:type="dxa"/>
            <w:tcBorders>
              <w:top w:val="nil"/>
              <w:left w:val="nil"/>
              <w:bottom w:val="single" w:sz="4" w:space="0" w:color="auto"/>
              <w:right w:val="single" w:sz="4" w:space="0" w:color="auto"/>
            </w:tcBorders>
            <w:shd w:val="clear" w:color="auto" w:fill="auto"/>
            <w:noWrap/>
            <w:vAlign w:val="center"/>
          </w:tcPr>
          <w:p w14:paraId="20B69ADF" w14:textId="77777777" w:rsidR="00871E95" w:rsidRPr="00EA3F23" w:rsidRDefault="00871E95" w:rsidP="00E416F3">
            <w:pPr>
              <w:spacing w:line="264" w:lineRule="auto"/>
              <w:jc w:val="center"/>
              <w:rPr>
                <w:color w:val="000000"/>
                <w:sz w:val="16"/>
                <w:szCs w:val="16"/>
                <w:highlight w:val="yellow"/>
              </w:rPr>
            </w:pPr>
            <w:r w:rsidRPr="00EA3F23">
              <w:rPr>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18602E3D" w14:textId="77777777" w:rsidR="00871E95" w:rsidRPr="00EA3F23" w:rsidRDefault="00871E95" w:rsidP="00E416F3">
            <w:pPr>
              <w:spacing w:line="264" w:lineRule="auto"/>
              <w:jc w:val="center"/>
              <w:rPr>
                <w:color w:val="000000"/>
                <w:sz w:val="16"/>
                <w:szCs w:val="16"/>
                <w:highlight w:val="yellow"/>
              </w:rPr>
            </w:pPr>
            <w:r w:rsidRPr="00EA3F23">
              <w:rPr>
                <w:sz w:val="16"/>
                <w:szCs w:val="16"/>
              </w:rPr>
              <w:t>25</w:t>
            </w:r>
          </w:p>
        </w:tc>
        <w:tc>
          <w:tcPr>
            <w:tcW w:w="434" w:type="dxa"/>
            <w:tcBorders>
              <w:top w:val="nil"/>
              <w:left w:val="nil"/>
              <w:bottom w:val="single" w:sz="4" w:space="0" w:color="auto"/>
              <w:right w:val="single" w:sz="4" w:space="0" w:color="auto"/>
            </w:tcBorders>
            <w:shd w:val="clear" w:color="auto" w:fill="auto"/>
            <w:noWrap/>
            <w:vAlign w:val="center"/>
          </w:tcPr>
          <w:p w14:paraId="3CDA89BD" w14:textId="77777777" w:rsidR="00871E95" w:rsidRPr="00EA3F23" w:rsidRDefault="00871E95" w:rsidP="00E416F3">
            <w:pPr>
              <w:spacing w:line="264" w:lineRule="auto"/>
              <w:jc w:val="center"/>
              <w:rPr>
                <w:color w:val="000000"/>
                <w:sz w:val="16"/>
                <w:szCs w:val="16"/>
                <w:highlight w:val="yellow"/>
              </w:rPr>
            </w:pPr>
            <w:r w:rsidRPr="00EA3F23">
              <w:rPr>
                <w:sz w:val="16"/>
                <w:szCs w:val="16"/>
              </w:rPr>
              <w:t>39</w:t>
            </w:r>
          </w:p>
        </w:tc>
        <w:tc>
          <w:tcPr>
            <w:tcW w:w="434" w:type="dxa"/>
            <w:tcBorders>
              <w:top w:val="nil"/>
              <w:left w:val="nil"/>
              <w:bottom w:val="single" w:sz="4" w:space="0" w:color="auto"/>
              <w:right w:val="single" w:sz="4" w:space="0" w:color="auto"/>
            </w:tcBorders>
            <w:shd w:val="clear" w:color="auto" w:fill="auto"/>
            <w:noWrap/>
            <w:vAlign w:val="center"/>
          </w:tcPr>
          <w:p w14:paraId="26E2FE9D" w14:textId="77777777" w:rsidR="00871E95" w:rsidRPr="00EA3F23" w:rsidRDefault="00871E95" w:rsidP="00E416F3">
            <w:pPr>
              <w:spacing w:line="264" w:lineRule="auto"/>
              <w:jc w:val="center"/>
              <w:rPr>
                <w:color w:val="000000"/>
                <w:sz w:val="16"/>
                <w:szCs w:val="16"/>
                <w:highlight w:val="yellow"/>
              </w:rPr>
            </w:pPr>
            <w:r w:rsidRPr="00EA3F23">
              <w:rPr>
                <w:sz w:val="16"/>
                <w:szCs w:val="16"/>
              </w:rPr>
              <w:t>20</w:t>
            </w:r>
          </w:p>
        </w:tc>
        <w:tc>
          <w:tcPr>
            <w:tcW w:w="434" w:type="dxa"/>
            <w:tcBorders>
              <w:top w:val="nil"/>
              <w:left w:val="nil"/>
              <w:bottom w:val="single" w:sz="4" w:space="0" w:color="auto"/>
              <w:right w:val="single" w:sz="4" w:space="0" w:color="auto"/>
            </w:tcBorders>
            <w:shd w:val="clear" w:color="auto" w:fill="auto"/>
            <w:noWrap/>
            <w:vAlign w:val="center"/>
          </w:tcPr>
          <w:p w14:paraId="6D4E968A"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nil"/>
              <w:left w:val="nil"/>
              <w:bottom w:val="single" w:sz="4" w:space="0" w:color="auto"/>
              <w:right w:val="single" w:sz="4" w:space="0" w:color="auto"/>
            </w:tcBorders>
            <w:shd w:val="clear" w:color="auto" w:fill="auto"/>
            <w:noWrap/>
            <w:vAlign w:val="center"/>
          </w:tcPr>
          <w:p w14:paraId="7AF20D3D" w14:textId="77777777" w:rsidR="00871E95" w:rsidRPr="00EA3F23" w:rsidRDefault="00871E95" w:rsidP="00E416F3">
            <w:pPr>
              <w:spacing w:line="264" w:lineRule="auto"/>
              <w:jc w:val="center"/>
              <w:rPr>
                <w:color w:val="000000"/>
                <w:sz w:val="16"/>
                <w:szCs w:val="16"/>
                <w:highlight w:val="yellow"/>
              </w:rPr>
            </w:pPr>
            <w:r w:rsidRPr="00EA3F23">
              <w:rPr>
                <w:sz w:val="16"/>
                <w:szCs w:val="16"/>
              </w:rPr>
              <w:t>22</w:t>
            </w:r>
          </w:p>
        </w:tc>
        <w:tc>
          <w:tcPr>
            <w:tcW w:w="434" w:type="dxa"/>
            <w:tcBorders>
              <w:top w:val="nil"/>
              <w:left w:val="nil"/>
              <w:bottom w:val="single" w:sz="4" w:space="0" w:color="auto"/>
              <w:right w:val="single" w:sz="4" w:space="0" w:color="auto"/>
            </w:tcBorders>
            <w:shd w:val="clear" w:color="auto" w:fill="auto"/>
            <w:noWrap/>
            <w:vAlign w:val="center"/>
          </w:tcPr>
          <w:p w14:paraId="32F2C696" w14:textId="77777777" w:rsidR="00871E95" w:rsidRPr="00EA3F23" w:rsidRDefault="00871E95" w:rsidP="00E416F3">
            <w:pPr>
              <w:spacing w:line="264" w:lineRule="auto"/>
              <w:jc w:val="center"/>
              <w:rPr>
                <w:color w:val="000000"/>
                <w:sz w:val="16"/>
                <w:szCs w:val="16"/>
                <w:highlight w:val="yellow"/>
              </w:rPr>
            </w:pPr>
            <w:r w:rsidRPr="00EA3F23">
              <w:rPr>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26B931D9"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29BA2501" w14:textId="77777777" w:rsidR="00871E95" w:rsidRPr="00EA3F23" w:rsidRDefault="00871E95" w:rsidP="00E416F3">
            <w:pPr>
              <w:spacing w:line="264" w:lineRule="auto"/>
              <w:jc w:val="center"/>
              <w:rPr>
                <w:color w:val="000000"/>
                <w:sz w:val="16"/>
                <w:szCs w:val="16"/>
                <w:highlight w:val="yellow"/>
              </w:rPr>
            </w:pPr>
            <w:r w:rsidRPr="00EA3F23">
              <w:rPr>
                <w:sz w:val="16"/>
                <w:szCs w:val="16"/>
              </w:rPr>
              <w:t>17</w:t>
            </w:r>
          </w:p>
        </w:tc>
        <w:tc>
          <w:tcPr>
            <w:tcW w:w="434" w:type="dxa"/>
            <w:tcBorders>
              <w:top w:val="nil"/>
              <w:left w:val="nil"/>
              <w:bottom w:val="single" w:sz="4" w:space="0" w:color="auto"/>
              <w:right w:val="single" w:sz="4" w:space="0" w:color="auto"/>
            </w:tcBorders>
            <w:shd w:val="clear" w:color="auto" w:fill="auto"/>
            <w:noWrap/>
            <w:vAlign w:val="center"/>
          </w:tcPr>
          <w:p w14:paraId="652A62AA" w14:textId="77777777" w:rsidR="00871E95" w:rsidRPr="00EA3F23" w:rsidRDefault="00871E95" w:rsidP="00E416F3">
            <w:pPr>
              <w:spacing w:line="264" w:lineRule="auto"/>
              <w:jc w:val="center"/>
              <w:rPr>
                <w:color w:val="000000"/>
                <w:sz w:val="16"/>
                <w:szCs w:val="16"/>
                <w:highlight w:val="yellow"/>
              </w:rPr>
            </w:pPr>
            <w:r w:rsidRPr="00EA3F23">
              <w:rPr>
                <w:sz w:val="16"/>
                <w:szCs w:val="16"/>
              </w:rPr>
              <w:t>7</w:t>
            </w:r>
          </w:p>
        </w:tc>
        <w:tc>
          <w:tcPr>
            <w:tcW w:w="434" w:type="dxa"/>
            <w:tcBorders>
              <w:top w:val="nil"/>
              <w:left w:val="nil"/>
              <w:bottom w:val="single" w:sz="4" w:space="0" w:color="auto"/>
              <w:right w:val="single" w:sz="4" w:space="0" w:color="auto"/>
            </w:tcBorders>
            <w:shd w:val="clear" w:color="auto" w:fill="auto"/>
            <w:noWrap/>
            <w:vAlign w:val="center"/>
          </w:tcPr>
          <w:p w14:paraId="261802A7" w14:textId="77777777" w:rsidR="00871E95" w:rsidRPr="00EA3F23" w:rsidRDefault="00871E95" w:rsidP="00E416F3">
            <w:pPr>
              <w:spacing w:line="264" w:lineRule="auto"/>
              <w:jc w:val="center"/>
              <w:rPr>
                <w:color w:val="000000"/>
                <w:sz w:val="16"/>
                <w:szCs w:val="16"/>
                <w:highlight w:val="yellow"/>
              </w:rPr>
            </w:pPr>
            <w:r w:rsidRPr="00EA3F23">
              <w:rPr>
                <w:sz w:val="16"/>
                <w:szCs w:val="16"/>
              </w:rPr>
              <w:t>9</w:t>
            </w:r>
          </w:p>
        </w:tc>
        <w:tc>
          <w:tcPr>
            <w:tcW w:w="434" w:type="dxa"/>
            <w:tcBorders>
              <w:top w:val="nil"/>
              <w:left w:val="nil"/>
              <w:bottom w:val="single" w:sz="4" w:space="0" w:color="auto"/>
              <w:right w:val="single" w:sz="4" w:space="0" w:color="auto"/>
            </w:tcBorders>
            <w:shd w:val="clear" w:color="auto" w:fill="auto"/>
            <w:noWrap/>
            <w:vAlign w:val="center"/>
          </w:tcPr>
          <w:p w14:paraId="022A93EB" w14:textId="77777777" w:rsidR="00871E95" w:rsidRPr="00EA3F23" w:rsidRDefault="00871E95" w:rsidP="00E416F3">
            <w:pPr>
              <w:spacing w:line="264" w:lineRule="auto"/>
              <w:jc w:val="center"/>
              <w:rPr>
                <w:color w:val="000000"/>
                <w:sz w:val="16"/>
                <w:szCs w:val="16"/>
                <w:highlight w:val="yellow"/>
              </w:rPr>
            </w:pPr>
            <w:r w:rsidRPr="00EA3F23">
              <w:rPr>
                <w:sz w:val="16"/>
                <w:szCs w:val="16"/>
              </w:rPr>
              <w:t>18</w:t>
            </w:r>
          </w:p>
        </w:tc>
        <w:tc>
          <w:tcPr>
            <w:tcW w:w="434" w:type="dxa"/>
            <w:tcBorders>
              <w:top w:val="nil"/>
              <w:left w:val="nil"/>
              <w:bottom w:val="single" w:sz="4" w:space="0" w:color="auto"/>
              <w:right w:val="single" w:sz="4" w:space="0" w:color="auto"/>
            </w:tcBorders>
            <w:shd w:val="clear" w:color="auto" w:fill="auto"/>
            <w:noWrap/>
            <w:vAlign w:val="center"/>
          </w:tcPr>
          <w:p w14:paraId="36794A48" w14:textId="77777777" w:rsidR="00871E95" w:rsidRPr="00EA3F23" w:rsidRDefault="00871E95" w:rsidP="00E416F3">
            <w:pPr>
              <w:spacing w:line="264" w:lineRule="auto"/>
              <w:jc w:val="center"/>
              <w:rPr>
                <w:color w:val="000000"/>
                <w:sz w:val="16"/>
                <w:szCs w:val="16"/>
                <w:highlight w:val="yellow"/>
              </w:rPr>
            </w:pPr>
            <w:r w:rsidRPr="00EA3F23">
              <w:rPr>
                <w:sz w:val="16"/>
                <w:szCs w:val="16"/>
              </w:rPr>
              <w:t>2</w:t>
            </w:r>
          </w:p>
        </w:tc>
        <w:tc>
          <w:tcPr>
            <w:tcW w:w="434" w:type="dxa"/>
            <w:tcBorders>
              <w:top w:val="nil"/>
              <w:left w:val="nil"/>
              <w:bottom w:val="single" w:sz="4" w:space="0" w:color="auto"/>
              <w:right w:val="single" w:sz="8" w:space="0" w:color="auto"/>
            </w:tcBorders>
            <w:shd w:val="clear" w:color="auto" w:fill="auto"/>
            <w:noWrap/>
            <w:vAlign w:val="center"/>
          </w:tcPr>
          <w:p w14:paraId="66237091" w14:textId="77777777" w:rsidR="00871E95" w:rsidRPr="00EA3F23" w:rsidRDefault="00871E95" w:rsidP="00E416F3">
            <w:pPr>
              <w:spacing w:line="264" w:lineRule="auto"/>
              <w:jc w:val="center"/>
              <w:rPr>
                <w:color w:val="000000"/>
                <w:sz w:val="16"/>
                <w:szCs w:val="16"/>
                <w:highlight w:val="yellow"/>
              </w:rPr>
            </w:pPr>
            <w:r w:rsidRPr="00EA3F23">
              <w:rPr>
                <w:sz w:val="16"/>
                <w:szCs w:val="16"/>
              </w:rPr>
              <w:t>3</w:t>
            </w:r>
          </w:p>
        </w:tc>
      </w:tr>
      <w:tr w:rsidR="00871E95" w:rsidRPr="00EA3F23" w14:paraId="6F9E068A" w14:textId="77777777" w:rsidTr="00E416F3">
        <w:trPr>
          <w:trHeight w:val="144"/>
        </w:trPr>
        <w:tc>
          <w:tcPr>
            <w:tcW w:w="440" w:type="dxa"/>
            <w:tcBorders>
              <w:top w:val="nil"/>
              <w:left w:val="single" w:sz="8" w:space="0" w:color="auto"/>
              <w:bottom w:val="single" w:sz="4" w:space="0" w:color="auto"/>
              <w:right w:val="single" w:sz="4" w:space="0" w:color="auto"/>
            </w:tcBorders>
            <w:vAlign w:val="center"/>
          </w:tcPr>
          <w:p w14:paraId="06AF30A9" w14:textId="77777777" w:rsidR="00871E95" w:rsidRPr="00EA3F23" w:rsidRDefault="00871E95" w:rsidP="00E416F3">
            <w:pPr>
              <w:spacing w:line="264" w:lineRule="auto"/>
              <w:rPr>
                <w:color w:val="000000"/>
                <w:sz w:val="16"/>
                <w:szCs w:val="16"/>
              </w:rPr>
            </w:pPr>
            <w:r w:rsidRPr="00EA3F23">
              <w:rPr>
                <w:color w:val="000000"/>
                <w:sz w:val="16"/>
                <w:szCs w:val="16"/>
              </w:rPr>
              <w:t>G06</w:t>
            </w:r>
          </w:p>
        </w:tc>
        <w:tc>
          <w:tcPr>
            <w:tcW w:w="3150" w:type="dxa"/>
            <w:tcBorders>
              <w:top w:val="nil"/>
              <w:left w:val="single" w:sz="4" w:space="0" w:color="auto"/>
              <w:bottom w:val="single" w:sz="4" w:space="0" w:color="auto"/>
              <w:right w:val="single" w:sz="4" w:space="0" w:color="auto"/>
            </w:tcBorders>
            <w:shd w:val="clear" w:color="auto" w:fill="auto"/>
            <w:vAlign w:val="center"/>
          </w:tcPr>
          <w:p w14:paraId="09EA742D" w14:textId="77777777" w:rsidR="00871E95" w:rsidRPr="00EA3F23" w:rsidRDefault="00871E95" w:rsidP="00E416F3">
            <w:pPr>
              <w:spacing w:line="264" w:lineRule="auto"/>
              <w:rPr>
                <w:color w:val="000000"/>
                <w:sz w:val="16"/>
                <w:szCs w:val="18"/>
              </w:rPr>
            </w:pPr>
            <w:r w:rsidRPr="00EA3F23">
              <w:rPr>
                <w:color w:val="000000"/>
                <w:sz w:val="16"/>
                <w:szCs w:val="18"/>
              </w:rPr>
              <w:t>SHW energy storage</w:t>
            </w:r>
          </w:p>
        </w:tc>
        <w:tc>
          <w:tcPr>
            <w:tcW w:w="1109" w:type="dxa"/>
            <w:tcBorders>
              <w:top w:val="nil"/>
              <w:left w:val="nil"/>
              <w:bottom w:val="single" w:sz="4" w:space="0" w:color="auto"/>
              <w:right w:val="single" w:sz="4" w:space="0" w:color="auto"/>
            </w:tcBorders>
            <w:shd w:val="clear" w:color="auto" w:fill="auto"/>
            <w:noWrap/>
            <w:vAlign w:val="center"/>
          </w:tcPr>
          <w:p w14:paraId="02779F58" w14:textId="77777777" w:rsidR="00871E95" w:rsidRPr="00EA3F23" w:rsidRDefault="00871E95" w:rsidP="00E416F3">
            <w:pPr>
              <w:spacing w:line="264" w:lineRule="auto"/>
              <w:rPr>
                <w:color w:val="000000"/>
                <w:sz w:val="16"/>
                <w:szCs w:val="18"/>
              </w:rPr>
            </w:pPr>
            <w:r w:rsidRPr="00EA3F23">
              <w:rPr>
                <w:color w:val="000000"/>
                <w:sz w:val="16"/>
                <w:szCs w:val="18"/>
              </w:rPr>
              <w:t>C406.3.7</w:t>
            </w:r>
          </w:p>
        </w:tc>
        <w:tc>
          <w:tcPr>
            <w:tcW w:w="433" w:type="dxa"/>
            <w:tcBorders>
              <w:top w:val="nil"/>
              <w:left w:val="nil"/>
              <w:bottom w:val="single" w:sz="4" w:space="0" w:color="auto"/>
              <w:right w:val="single" w:sz="4" w:space="0" w:color="auto"/>
            </w:tcBorders>
            <w:vAlign w:val="center"/>
          </w:tcPr>
          <w:p w14:paraId="4228A0E6" w14:textId="77777777" w:rsidR="00871E95" w:rsidRPr="00EA3F23" w:rsidRDefault="00871E95" w:rsidP="00E416F3">
            <w:pPr>
              <w:spacing w:line="264" w:lineRule="auto"/>
              <w:jc w:val="center"/>
              <w:rPr>
                <w:color w:val="000000"/>
                <w:sz w:val="16"/>
                <w:szCs w:val="16"/>
                <w:highlight w:val="yellow"/>
              </w:rPr>
            </w:pPr>
            <w:r w:rsidRPr="00EA3F23">
              <w:rPr>
                <w:sz w:val="16"/>
                <w:szCs w:val="16"/>
              </w:rPr>
              <w:t>9</w:t>
            </w:r>
          </w:p>
        </w:tc>
        <w:tc>
          <w:tcPr>
            <w:tcW w:w="433" w:type="dxa"/>
            <w:tcBorders>
              <w:top w:val="nil"/>
              <w:left w:val="single" w:sz="4" w:space="0" w:color="auto"/>
              <w:bottom w:val="single" w:sz="4" w:space="0" w:color="auto"/>
              <w:right w:val="single" w:sz="4" w:space="0" w:color="auto"/>
            </w:tcBorders>
            <w:vAlign w:val="center"/>
          </w:tcPr>
          <w:p w14:paraId="2BB17EA9" w14:textId="77777777" w:rsidR="00871E95" w:rsidRPr="00EA3F23" w:rsidRDefault="00871E95" w:rsidP="00E416F3">
            <w:pPr>
              <w:spacing w:line="264" w:lineRule="auto"/>
              <w:jc w:val="center"/>
              <w:rPr>
                <w:color w:val="000000"/>
                <w:sz w:val="16"/>
                <w:szCs w:val="16"/>
                <w:highlight w:val="yellow"/>
              </w:rPr>
            </w:pPr>
            <w:r w:rsidRPr="00EA3F23">
              <w:rPr>
                <w:sz w:val="16"/>
                <w:szCs w:val="16"/>
              </w:rPr>
              <w:t>9</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354E17A"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A5AD51E" w14:textId="77777777" w:rsidR="00871E95" w:rsidRPr="00EA3F23" w:rsidRDefault="00871E95" w:rsidP="00E416F3">
            <w:pPr>
              <w:spacing w:line="264" w:lineRule="auto"/>
              <w:jc w:val="center"/>
              <w:rPr>
                <w:color w:val="000000"/>
                <w:sz w:val="16"/>
                <w:szCs w:val="16"/>
                <w:highlight w:val="yellow"/>
              </w:rPr>
            </w:pPr>
            <w:r w:rsidRPr="00EA3F23">
              <w:rPr>
                <w:sz w:val="16"/>
                <w:szCs w:val="16"/>
              </w:rPr>
              <w:t>10</w:t>
            </w:r>
          </w:p>
        </w:tc>
        <w:tc>
          <w:tcPr>
            <w:tcW w:w="433" w:type="dxa"/>
            <w:tcBorders>
              <w:top w:val="nil"/>
              <w:left w:val="nil"/>
              <w:bottom w:val="single" w:sz="4" w:space="0" w:color="auto"/>
              <w:right w:val="single" w:sz="4" w:space="0" w:color="auto"/>
            </w:tcBorders>
            <w:shd w:val="clear" w:color="auto" w:fill="auto"/>
            <w:noWrap/>
            <w:vAlign w:val="center"/>
          </w:tcPr>
          <w:p w14:paraId="09AECAE6"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11AA9BB8"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5924A43B"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6DBD42B9" w14:textId="77777777" w:rsidR="00871E95" w:rsidRPr="00EA3F23" w:rsidRDefault="00871E95" w:rsidP="00E416F3">
            <w:pPr>
              <w:spacing w:line="264" w:lineRule="auto"/>
              <w:jc w:val="center"/>
              <w:rPr>
                <w:color w:val="000000"/>
                <w:sz w:val="16"/>
                <w:szCs w:val="16"/>
                <w:highlight w:val="yellow"/>
              </w:rPr>
            </w:pPr>
            <w:r w:rsidRPr="00EA3F23">
              <w:rPr>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10B5A480"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23748E8E"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498D9F13" w14:textId="77777777" w:rsidR="00871E95" w:rsidRPr="00EA3F23" w:rsidRDefault="00871E95" w:rsidP="00E416F3">
            <w:pPr>
              <w:spacing w:line="264" w:lineRule="auto"/>
              <w:jc w:val="center"/>
              <w:rPr>
                <w:color w:val="000000"/>
                <w:sz w:val="16"/>
                <w:szCs w:val="16"/>
                <w:highlight w:val="yellow"/>
              </w:rPr>
            </w:pPr>
            <w:r w:rsidRPr="00EA3F23">
              <w:rPr>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591C6C4D"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4" w:type="dxa"/>
            <w:tcBorders>
              <w:top w:val="nil"/>
              <w:left w:val="nil"/>
              <w:bottom w:val="single" w:sz="4" w:space="0" w:color="auto"/>
              <w:right w:val="single" w:sz="4" w:space="0" w:color="auto"/>
            </w:tcBorders>
            <w:shd w:val="clear" w:color="auto" w:fill="auto"/>
            <w:noWrap/>
            <w:vAlign w:val="center"/>
          </w:tcPr>
          <w:p w14:paraId="32739BFE"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183426D5"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23C27EC4" w14:textId="77777777" w:rsidR="00871E95" w:rsidRPr="00EA3F23" w:rsidRDefault="00871E95" w:rsidP="00E416F3">
            <w:pPr>
              <w:spacing w:line="264" w:lineRule="auto"/>
              <w:jc w:val="center"/>
              <w:rPr>
                <w:color w:val="000000"/>
                <w:sz w:val="16"/>
                <w:szCs w:val="16"/>
                <w:highlight w:val="yellow"/>
              </w:rPr>
            </w:pPr>
            <w:r w:rsidRPr="00EA3F23">
              <w:rPr>
                <w:sz w:val="16"/>
                <w:szCs w:val="16"/>
              </w:rPr>
              <w:t>12</w:t>
            </w:r>
          </w:p>
        </w:tc>
        <w:tc>
          <w:tcPr>
            <w:tcW w:w="434" w:type="dxa"/>
            <w:tcBorders>
              <w:top w:val="nil"/>
              <w:left w:val="nil"/>
              <w:bottom w:val="single" w:sz="4" w:space="0" w:color="auto"/>
              <w:right w:val="single" w:sz="4" w:space="0" w:color="auto"/>
            </w:tcBorders>
            <w:shd w:val="clear" w:color="auto" w:fill="auto"/>
            <w:noWrap/>
            <w:vAlign w:val="center"/>
          </w:tcPr>
          <w:p w14:paraId="7785E052" w14:textId="77777777" w:rsidR="00871E95" w:rsidRPr="00EA3F23" w:rsidRDefault="00871E95" w:rsidP="00E416F3">
            <w:pPr>
              <w:spacing w:line="264" w:lineRule="auto"/>
              <w:jc w:val="center"/>
              <w:rPr>
                <w:color w:val="000000"/>
                <w:sz w:val="16"/>
                <w:szCs w:val="16"/>
                <w:highlight w:val="yellow"/>
              </w:rPr>
            </w:pPr>
            <w:r w:rsidRPr="00EA3F23">
              <w:rPr>
                <w:sz w:val="16"/>
                <w:szCs w:val="16"/>
              </w:rPr>
              <w:t>10</w:t>
            </w:r>
          </w:p>
        </w:tc>
        <w:tc>
          <w:tcPr>
            <w:tcW w:w="434" w:type="dxa"/>
            <w:tcBorders>
              <w:top w:val="nil"/>
              <w:left w:val="nil"/>
              <w:bottom w:val="single" w:sz="4" w:space="0" w:color="auto"/>
              <w:right w:val="single" w:sz="4" w:space="0" w:color="auto"/>
            </w:tcBorders>
            <w:shd w:val="clear" w:color="auto" w:fill="auto"/>
            <w:noWrap/>
            <w:vAlign w:val="center"/>
          </w:tcPr>
          <w:p w14:paraId="65FB8FB1" w14:textId="77777777" w:rsidR="00871E95" w:rsidRPr="00EA3F23" w:rsidRDefault="00871E95" w:rsidP="00E416F3">
            <w:pPr>
              <w:spacing w:line="264" w:lineRule="auto"/>
              <w:jc w:val="center"/>
              <w:rPr>
                <w:color w:val="000000"/>
                <w:sz w:val="16"/>
                <w:szCs w:val="16"/>
                <w:highlight w:val="yellow"/>
              </w:rPr>
            </w:pPr>
            <w:r w:rsidRPr="00EA3F23">
              <w:rPr>
                <w:sz w:val="16"/>
                <w:szCs w:val="16"/>
              </w:rPr>
              <w:t>11</w:t>
            </w:r>
          </w:p>
        </w:tc>
        <w:tc>
          <w:tcPr>
            <w:tcW w:w="434" w:type="dxa"/>
            <w:tcBorders>
              <w:top w:val="nil"/>
              <w:left w:val="nil"/>
              <w:bottom w:val="single" w:sz="4" w:space="0" w:color="auto"/>
              <w:right w:val="single" w:sz="4" w:space="0" w:color="auto"/>
            </w:tcBorders>
            <w:shd w:val="clear" w:color="auto" w:fill="auto"/>
            <w:noWrap/>
            <w:vAlign w:val="center"/>
          </w:tcPr>
          <w:p w14:paraId="7EC45456" w14:textId="77777777" w:rsidR="00871E95" w:rsidRPr="00EA3F23" w:rsidRDefault="00871E95" w:rsidP="00E416F3">
            <w:pPr>
              <w:spacing w:line="264" w:lineRule="auto"/>
              <w:jc w:val="center"/>
              <w:rPr>
                <w:color w:val="000000"/>
                <w:sz w:val="16"/>
                <w:szCs w:val="16"/>
                <w:highlight w:val="yellow"/>
              </w:rPr>
            </w:pPr>
            <w:r w:rsidRPr="00EA3F23">
              <w:rPr>
                <w:sz w:val="16"/>
                <w:szCs w:val="16"/>
              </w:rPr>
              <w:t>10</w:t>
            </w:r>
          </w:p>
        </w:tc>
        <w:tc>
          <w:tcPr>
            <w:tcW w:w="434" w:type="dxa"/>
            <w:tcBorders>
              <w:top w:val="nil"/>
              <w:left w:val="nil"/>
              <w:bottom w:val="single" w:sz="4" w:space="0" w:color="auto"/>
              <w:right w:val="single" w:sz="8" w:space="0" w:color="auto"/>
            </w:tcBorders>
            <w:shd w:val="clear" w:color="auto" w:fill="auto"/>
            <w:noWrap/>
            <w:vAlign w:val="center"/>
          </w:tcPr>
          <w:p w14:paraId="4CE45BAE" w14:textId="77777777" w:rsidR="00871E95" w:rsidRPr="00EA3F23" w:rsidRDefault="00871E95" w:rsidP="00E416F3">
            <w:pPr>
              <w:spacing w:line="264" w:lineRule="auto"/>
              <w:jc w:val="center"/>
              <w:rPr>
                <w:color w:val="000000"/>
                <w:sz w:val="16"/>
                <w:szCs w:val="16"/>
                <w:highlight w:val="yellow"/>
              </w:rPr>
            </w:pPr>
            <w:r w:rsidRPr="00EA3F23">
              <w:rPr>
                <w:sz w:val="16"/>
                <w:szCs w:val="16"/>
              </w:rPr>
              <w:t>9</w:t>
            </w:r>
          </w:p>
        </w:tc>
      </w:tr>
      <w:tr w:rsidR="00871E95" w:rsidRPr="00EA3F23" w14:paraId="7C9D4B82" w14:textId="77777777" w:rsidTr="00E416F3">
        <w:trPr>
          <w:trHeight w:val="144"/>
        </w:trPr>
        <w:tc>
          <w:tcPr>
            <w:tcW w:w="440" w:type="dxa"/>
            <w:tcBorders>
              <w:top w:val="single" w:sz="4" w:space="0" w:color="auto"/>
              <w:left w:val="single" w:sz="8" w:space="0" w:color="auto"/>
              <w:bottom w:val="single" w:sz="4" w:space="0" w:color="auto"/>
              <w:right w:val="single" w:sz="4" w:space="0" w:color="auto"/>
            </w:tcBorders>
            <w:vAlign w:val="center"/>
          </w:tcPr>
          <w:p w14:paraId="1C6DBE4B" w14:textId="77777777" w:rsidR="00871E95" w:rsidRPr="00EA3F23" w:rsidRDefault="00871E95" w:rsidP="00E416F3">
            <w:pPr>
              <w:spacing w:line="264" w:lineRule="auto"/>
              <w:rPr>
                <w:color w:val="000000"/>
                <w:sz w:val="16"/>
                <w:szCs w:val="16"/>
              </w:rPr>
            </w:pPr>
            <w:r w:rsidRPr="00EA3F23">
              <w:rPr>
                <w:color w:val="000000"/>
                <w:sz w:val="16"/>
                <w:szCs w:val="16"/>
              </w:rPr>
              <w:t>G07</w:t>
            </w:r>
          </w:p>
        </w:tc>
        <w:tc>
          <w:tcPr>
            <w:tcW w:w="3150" w:type="dxa"/>
            <w:tcBorders>
              <w:top w:val="nil"/>
              <w:left w:val="single" w:sz="4" w:space="0" w:color="auto"/>
              <w:bottom w:val="single" w:sz="4" w:space="0" w:color="auto"/>
              <w:right w:val="single" w:sz="4" w:space="0" w:color="auto"/>
            </w:tcBorders>
            <w:shd w:val="clear" w:color="auto" w:fill="auto"/>
            <w:vAlign w:val="center"/>
          </w:tcPr>
          <w:p w14:paraId="3929F4ED" w14:textId="77777777" w:rsidR="00871E95" w:rsidRPr="00EA3F23" w:rsidRDefault="00871E95" w:rsidP="00E416F3">
            <w:pPr>
              <w:spacing w:line="264" w:lineRule="auto"/>
              <w:rPr>
                <w:color w:val="000000"/>
                <w:sz w:val="16"/>
                <w:szCs w:val="18"/>
              </w:rPr>
            </w:pPr>
            <w:r w:rsidRPr="00EA3F23">
              <w:rPr>
                <w:i/>
                <w:iCs/>
                <w:color w:val="000000"/>
                <w:sz w:val="16"/>
                <w:szCs w:val="18"/>
              </w:rPr>
              <w:t>Building</w:t>
            </w:r>
            <w:r w:rsidRPr="00EA3F23">
              <w:rPr>
                <w:color w:val="000000"/>
                <w:sz w:val="16"/>
                <w:szCs w:val="18"/>
              </w:rPr>
              <w:t xml:space="preserve"> thermal mass</w:t>
            </w:r>
          </w:p>
        </w:tc>
        <w:tc>
          <w:tcPr>
            <w:tcW w:w="1109" w:type="dxa"/>
            <w:tcBorders>
              <w:top w:val="nil"/>
              <w:left w:val="nil"/>
              <w:bottom w:val="single" w:sz="4" w:space="0" w:color="auto"/>
              <w:right w:val="single" w:sz="4" w:space="0" w:color="auto"/>
            </w:tcBorders>
            <w:shd w:val="clear" w:color="auto" w:fill="auto"/>
            <w:noWrap/>
            <w:vAlign w:val="center"/>
            <w:hideMark/>
          </w:tcPr>
          <w:p w14:paraId="19A5EBFC" w14:textId="77777777" w:rsidR="00871E95" w:rsidRPr="00EA3F23" w:rsidRDefault="00871E95" w:rsidP="00E416F3">
            <w:pPr>
              <w:spacing w:line="264" w:lineRule="auto"/>
              <w:rPr>
                <w:color w:val="000000"/>
                <w:sz w:val="16"/>
                <w:szCs w:val="18"/>
              </w:rPr>
            </w:pPr>
            <w:r w:rsidRPr="00EA3F23">
              <w:rPr>
                <w:color w:val="000000"/>
                <w:sz w:val="16"/>
                <w:szCs w:val="18"/>
              </w:rPr>
              <w:t>C406.3.8</w:t>
            </w:r>
          </w:p>
        </w:tc>
        <w:tc>
          <w:tcPr>
            <w:tcW w:w="433" w:type="dxa"/>
            <w:tcBorders>
              <w:top w:val="single" w:sz="4" w:space="0" w:color="auto"/>
              <w:left w:val="nil"/>
              <w:bottom w:val="single" w:sz="4" w:space="0" w:color="auto"/>
              <w:right w:val="single" w:sz="4" w:space="0" w:color="auto"/>
            </w:tcBorders>
            <w:vAlign w:val="center"/>
          </w:tcPr>
          <w:p w14:paraId="0D5AEBC1" w14:textId="77777777" w:rsidR="00871E95" w:rsidRPr="00EA3F23" w:rsidRDefault="00871E95" w:rsidP="00E416F3">
            <w:pPr>
              <w:spacing w:line="264" w:lineRule="auto"/>
              <w:jc w:val="center"/>
              <w:rPr>
                <w:color w:val="000000"/>
                <w:sz w:val="16"/>
                <w:szCs w:val="16"/>
                <w:highlight w:val="yellow"/>
              </w:rPr>
            </w:pPr>
            <w:r w:rsidRPr="00EA3F23">
              <w:rPr>
                <w:sz w:val="16"/>
                <w:szCs w:val="16"/>
              </w:rPr>
              <w:t>6</w:t>
            </w:r>
          </w:p>
        </w:tc>
        <w:tc>
          <w:tcPr>
            <w:tcW w:w="433" w:type="dxa"/>
            <w:tcBorders>
              <w:top w:val="single" w:sz="4" w:space="0" w:color="auto"/>
              <w:left w:val="single" w:sz="4" w:space="0" w:color="auto"/>
              <w:bottom w:val="single" w:sz="4" w:space="0" w:color="auto"/>
              <w:right w:val="single" w:sz="4" w:space="0" w:color="auto"/>
            </w:tcBorders>
            <w:vAlign w:val="center"/>
          </w:tcPr>
          <w:p w14:paraId="74131058" w14:textId="77777777" w:rsidR="00871E95" w:rsidRPr="00EA3F23" w:rsidRDefault="00871E95" w:rsidP="00E416F3">
            <w:pPr>
              <w:spacing w:line="264" w:lineRule="auto"/>
              <w:jc w:val="center"/>
              <w:rPr>
                <w:color w:val="000000"/>
                <w:sz w:val="16"/>
                <w:szCs w:val="16"/>
                <w:highlight w:val="yellow"/>
              </w:rPr>
            </w:pPr>
            <w:r w:rsidRPr="00EA3F23">
              <w:rPr>
                <w:sz w:val="16"/>
                <w:szCs w:val="16"/>
              </w:rPr>
              <w:t>2</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6F9E1" w14:textId="77777777" w:rsidR="00871E95" w:rsidRPr="00EA3F23" w:rsidRDefault="00871E95" w:rsidP="00E416F3">
            <w:pPr>
              <w:spacing w:line="264" w:lineRule="auto"/>
              <w:jc w:val="center"/>
              <w:rPr>
                <w:color w:val="000000"/>
                <w:sz w:val="16"/>
                <w:szCs w:val="16"/>
                <w:highlight w:val="yellow"/>
              </w:rPr>
            </w:pPr>
            <w:r w:rsidRPr="00EA3F23">
              <w:rPr>
                <w:sz w:val="16"/>
                <w:szCs w:val="16"/>
              </w:rPr>
              <w:t>9</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CF497" w14:textId="77777777" w:rsidR="00871E95" w:rsidRPr="00EA3F23" w:rsidRDefault="00871E95" w:rsidP="00E416F3">
            <w:pPr>
              <w:spacing w:line="264" w:lineRule="auto"/>
              <w:jc w:val="center"/>
              <w:rPr>
                <w:color w:val="000000"/>
                <w:sz w:val="16"/>
                <w:szCs w:val="16"/>
                <w:highlight w:val="yellow"/>
              </w:rPr>
            </w:pPr>
            <w:r w:rsidRPr="00EA3F23">
              <w:rPr>
                <w:sz w:val="16"/>
                <w:szCs w:val="16"/>
              </w:rPr>
              <w:t>4</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69904C79"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FD2B577" w14:textId="77777777" w:rsidR="00871E95" w:rsidRPr="00EA3F23" w:rsidRDefault="00871E95" w:rsidP="00E416F3">
            <w:pPr>
              <w:spacing w:line="264" w:lineRule="auto"/>
              <w:jc w:val="center"/>
              <w:rPr>
                <w:color w:val="000000"/>
                <w:sz w:val="16"/>
                <w:szCs w:val="16"/>
                <w:highlight w:val="yellow"/>
              </w:rPr>
            </w:pPr>
            <w:r w:rsidRPr="00EA3F23">
              <w:rPr>
                <w:sz w:val="16"/>
                <w:szCs w:val="16"/>
              </w:rPr>
              <w:t>21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1888B92" w14:textId="77777777" w:rsidR="00871E95" w:rsidRPr="00EA3F23" w:rsidRDefault="00871E95" w:rsidP="00E416F3">
            <w:pPr>
              <w:spacing w:line="264" w:lineRule="auto"/>
              <w:jc w:val="center"/>
              <w:rPr>
                <w:color w:val="000000"/>
                <w:sz w:val="16"/>
                <w:szCs w:val="16"/>
                <w:highlight w:val="yellow"/>
              </w:rPr>
            </w:pPr>
            <w:r w:rsidRPr="00EA3F23">
              <w:rPr>
                <w:sz w:val="16"/>
                <w:szCs w:val="16"/>
              </w:rPr>
              <w:t>16</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E5F24BF" w14:textId="77777777" w:rsidR="00871E95" w:rsidRPr="00EA3F23" w:rsidRDefault="00871E95" w:rsidP="00E416F3">
            <w:pPr>
              <w:spacing w:line="264" w:lineRule="auto"/>
              <w:jc w:val="center"/>
              <w:rPr>
                <w:color w:val="000000"/>
                <w:sz w:val="16"/>
                <w:szCs w:val="16"/>
                <w:highlight w:val="yellow"/>
              </w:rPr>
            </w:pPr>
            <w:r w:rsidRPr="00EA3F23">
              <w:rPr>
                <w:sz w:val="16"/>
                <w:szCs w:val="16"/>
              </w:rPr>
              <w:t>20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311A2E2" w14:textId="77777777" w:rsidR="00871E95" w:rsidRPr="00EA3F23" w:rsidRDefault="00871E95" w:rsidP="00E416F3">
            <w:pPr>
              <w:spacing w:line="264" w:lineRule="auto"/>
              <w:jc w:val="center"/>
              <w:rPr>
                <w:color w:val="000000"/>
                <w:sz w:val="16"/>
                <w:szCs w:val="16"/>
                <w:highlight w:val="yellow"/>
              </w:rPr>
            </w:pPr>
            <w:r w:rsidRPr="00EA3F23">
              <w:rPr>
                <w:sz w:val="16"/>
                <w:szCs w:val="16"/>
              </w:rPr>
              <w:t>44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56A2765E" w14:textId="77777777" w:rsidR="00871E95" w:rsidRPr="00EA3F23" w:rsidRDefault="00871E95" w:rsidP="00E416F3">
            <w:pPr>
              <w:spacing w:line="264" w:lineRule="auto"/>
              <w:jc w:val="center"/>
              <w:rPr>
                <w:color w:val="000000"/>
                <w:sz w:val="16"/>
                <w:szCs w:val="16"/>
                <w:highlight w:val="yellow"/>
              </w:rPr>
            </w:pPr>
            <w:r w:rsidRPr="00EA3F23">
              <w:rPr>
                <w:sz w:val="16"/>
                <w:szCs w:val="16"/>
              </w:rPr>
              <w:t>14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1A3CBD1" w14:textId="77777777" w:rsidR="00871E95" w:rsidRPr="00EA3F23" w:rsidRDefault="00871E95" w:rsidP="00E416F3">
            <w:pPr>
              <w:spacing w:line="264" w:lineRule="auto"/>
              <w:jc w:val="center"/>
              <w:rPr>
                <w:color w:val="000000"/>
                <w:sz w:val="16"/>
                <w:szCs w:val="16"/>
                <w:highlight w:val="yellow"/>
              </w:rPr>
            </w:pPr>
            <w:r w:rsidRPr="00EA3F23">
              <w:rPr>
                <w:sz w:val="16"/>
                <w:szCs w:val="16"/>
              </w:rPr>
              <w:t>31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73CEEF55" w14:textId="77777777" w:rsidR="00871E95" w:rsidRPr="00EA3F23" w:rsidRDefault="00871E95" w:rsidP="00E416F3">
            <w:pPr>
              <w:spacing w:line="264" w:lineRule="auto"/>
              <w:jc w:val="center"/>
              <w:rPr>
                <w:color w:val="000000"/>
                <w:sz w:val="16"/>
                <w:szCs w:val="16"/>
                <w:highlight w:val="yellow"/>
              </w:rPr>
            </w:pPr>
            <w:r w:rsidRPr="00EA3F23">
              <w:rPr>
                <w:sz w:val="16"/>
                <w:szCs w:val="16"/>
              </w:rPr>
              <w:t>33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64C08AFC" w14:textId="77777777" w:rsidR="00871E95" w:rsidRPr="00EA3F23" w:rsidRDefault="00871E95" w:rsidP="00E416F3">
            <w:pPr>
              <w:spacing w:line="264" w:lineRule="auto"/>
              <w:jc w:val="center"/>
              <w:rPr>
                <w:color w:val="000000"/>
                <w:sz w:val="16"/>
                <w:szCs w:val="16"/>
                <w:highlight w:val="yellow"/>
              </w:rPr>
            </w:pPr>
            <w:r w:rsidRPr="00EA3F23">
              <w:rPr>
                <w:sz w:val="16"/>
                <w:szCs w:val="16"/>
              </w:rPr>
              <w:t>24</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49A0D02B" w14:textId="77777777" w:rsidR="00871E95" w:rsidRPr="00EA3F23" w:rsidRDefault="00871E95" w:rsidP="00E416F3">
            <w:pPr>
              <w:spacing w:line="264" w:lineRule="auto"/>
              <w:jc w:val="center"/>
              <w:rPr>
                <w:color w:val="000000"/>
                <w:sz w:val="16"/>
                <w:szCs w:val="16"/>
                <w:highlight w:val="yellow"/>
              </w:rPr>
            </w:pPr>
            <w:r w:rsidRPr="00EA3F23">
              <w:rPr>
                <w:sz w:val="16"/>
                <w:szCs w:val="16"/>
              </w:rPr>
              <w:t>42</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395EEDAB" w14:textId="77777777" w:rsidR="00871E95" w:rsidRPr="00EA3F23" w:rsidRDefault="00871E95" w:rsidP="00E416F3">
            <w:pPr>
              <w:spacing w:line="264" w:lineRule="auto"/>
              <w:jc w:val="center"/>
              <w:rPr>
                <w:color w:val="000000"/>
                <w:sz w:val="16"/>
                <w:szCs w:val="16"/>
                <w:highlight w:val="yellow"/>
              </w:rPr>
            </w:pPr>
            <w:r w:rsidRPr="00EA3F23">
              <w:rPr>
                <w:sz w:val="16"/>
                <w:szCs w:val="16"/>
              </w:rPr>
              <w:t>25</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09D0901E" w14:textId="77777777" w:rsidR="00871E95" w:rsidRPr="00EA3F23" w:rsidRDefault="00871E95" w:rsidP="00E416F3">
            <w:pPr>
              <w:spacing w:line="264" w:lineRule="auto"/>
              <w:jc w:val="center"/>
              <w:rPr>
                <w:color w:val="000000"/>
                <w:sz w:val="16"/>
                <w:szCs w:val="16"/>
                <w:highlight w:val="yellow"/>
              </w:rPr>
            </w:pPr>
            <w:r w:rsidRPr="00EA3F23">
              <w:rPr>
                <w:sz w:val="16"/>
                <w:szCs w:val="16"/>
              </w:rPr>
              <w:t>20</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21357DF5" w14:textId="77777777" w:rsidR="00871E95" w:rsidRPr="00EA3F23" w:rsidRDefault="00871E95" w:rsidP="00E416F3">
            <w:pPr>
              <w:spacing w:line="264" w:lineRule="auto"/>
              <w:jc w:val="center"/>
              <w:rPr>
                <w:color w:val="000000"/>
                <w:sz w:val="16"/>
                <w:szCs w:val="16"/>
                <w:highlight w:val="yellow"/>
              </w:rPr>
            </w:pPr>
            <w:r w:rsidRPr="00EA3F23">
              <w:rPr>
                <w:sz w:val="16"/>
                <w:szCs w:val="16"/>
              </w:rPr>
              <w:t>33</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14:paraId="1C2DD62E" w14:textId="77777777" w:rsidR="00871E95" w:rsidRPr="00EA3F23" w:rsidRDefault="00871E95" w:rsidP="00E416F3">
            <w:pPr>
              <w:spacing w:line="264" w:lineRule="auto"/>
              <w:jc w:val="center"/>
              <w:rPr>
                <w:color w:val="000000"/>
                <w:sz w:val="16"/>
                <w:szCs w:val="16"/>
                <w:highlight w:val="yellow"/>
              </w:rPr>
            </w:pPr>
            <w:r w:rsidRPr="00EA3F23">
              <w:rPr>
                <w:sz w:val="16"/>
                <w:szCs w:val="16"/>
              </w:rPr>
              <w:t>29</w:t>
            </w:r>
          </w:p>
        </w:tc>
        <w:tc>
          <w:tcPr>
            <w:tcW w:w="434" w:type="dxa"/>
            <w:tcBorders>
              <w:top w:val="single" w:sz="4" w:space="0" w:color="auto"/>
              <w:left w:val="nil"/>
              <w:bottom w:val="single" w:sz="4" w:space="0" w:color="auto"/>
              <w:right w:val="single" w:sz="8" w:space="0" w:color="auto"/>
            </w:tcBorders>
            <w:shd w:val="clear" w:color="auto" w:fill="auto"/>
            <w:noWrap/>
            <w:vAlign w:val="center"/>
            <w:hideMark/>
          </w:tcPr>
          <w:p w14:paraId="257E62B4" w14:textId="77777777" w:rsidR="00871E95" w:rsidRPr="00EA3F23" w:rsidRDefault="00871E95" w:rsidP="00E416F3">
            <w:pPr>
              <w:spacing w:line="264" w:lineRule="auto"/>
              <w:jc w:val="center"/>
              <w:rPr>
                <w:color w:val="000000"/>
                <w:sz w:val="16"/>
                <w:szCs w:val="16"/>
                <w:highlight w:val="yellow"/>
              </w:rPr>
            </w:pPr>
            <w:r w:rsidRPr="00EA3F23">
              <w:rPr>
                <w:sz w:val="16"/>
                <w:szCs w:val="16"/>
              </w:rPr>
              <w:t>13</w:t>
            </w:r>
          </w:p>
        </w:tc>
      </w:tr>
    </w:tbl>
    <w:p w14:paraId="5ABDB27D" w14:textId="77777777" w:rsidR="003A76FF" w:rsidRPr="00EA3F23" w:rsidRDefault="003A76FF" w:rsidP="003A76FF">
      <w:pPr>
        <w:adjustRightInd w:val="0"/>
        <w:rPr>
          <w:rFonts w:ascii="Calibri" w:hAnsi="Calibri" w:cstheme="majorHAnsi"/>
          <w:sz w:val="18"/>
          <w:szCs w:val="18"/>
        </w:rPr>
      </w:pPr>
      <w:proofErr w:type="spellStart"/>
      <w:r w:rsidRPr="00EA3F23">
        <w:rPr>
          <w:rFonts w:ascii="Calibri" w:hAnsi="Calibri" w:cstheme="majorHAnsi"/>
          <w:sz w:val="18"/>
          <w:szCs w:val="18"/>
          <w:vertAlign w:val="superscript"/>
        </w:rPr>
        <w:t>a</w:t>
      </w:r>
      <w:proofErr w:type="spellEnd"/>
      <w:r w:rsidRPr="00EA3F23">
        <w:rPr>
          <w:rFonts w:ascii="Calibri" w:hAnsi="Calibri" w:cstheme="majorHAnsi"/>
          <w:sz w:val="18"/>
          <w:szCs w:val="18"/>
        </w:rPr>
        <w:t xml:space="preserve"> Other occupancy groups include all Groups except for Groups A-2, B, E, I, M, and R. </w:t>
      </w:r>
    </w:p>
    <w:p w14:paraId="42B3DDC2" w14:textId="1A9421E0" w:rsidR="00386CD9" w:rsidRPr="00EA3F23" w:rsidRDefault="00386CD9">
      <w:pPr>
        <w:pStyle w:val="BodyText"/>
        <w:spacing w:before="71"/>
        <w:ind w:left="569"/>
        <w:rPr>
          <w:b w:val="0"/>
          <w:bCs w:val="0"/>
        </w:rPr>
      </w:pPr>
    </w:p>
    <w:p w14:paraId="3FE45063" w14:textId="34ECC0C7" w:rsidR="00B951EE" w:rsidRPr="00EA3F23" w:rsidRDefault="00B951EE">
      <w:pPr>
        <w:pStyle w:val="BodyText"/>
        <w:spacing w:before="71"/>
        <w:ind w:left="569"/>
        <w:rPr>
          <w:b w:val="0"/>
          <w:bCs w:val="0"/>
        </w:rPr>
      </w:pPr>
    </w:p>
    <w:p w14:paraId="58E46A63" w14:textId="77777777" w:rsidR="00F330C4" w:rsidRPr="00EA3F23" w:rsidRDefault="00F330C4">
      <w:pPr>
        <w:pStyle w:val="BodyText"/>
        <w:spacing w:before="71"/>
        <w:ind w:left="569"/>
        <w:rPr>
          <w:b w:val="0"/>
          <w:bCs w:val="0"/>
        </w:rPr>
        <w:sectPr w:rsidR="00F330C4" w:rsidRPr="00EA3F23" w:rsidSect="004C710C">
          <w:footerReference w:type="default" r:id="rId14"/>
          <w:pgSz w:w="15840" w:h="12240" w:orient="landscape"/>
          <w:pgMar w:top="540" w:right="820" w:bottom="540" w:left="420" w:header="0" w:footer="235" w:gutter="0"/>
          <w:cols w:space="720"/>
          <w:docGrid w:linePitch="299"/>
        </w:sectPr>
      </w:pPr>
    </w:p>
    <w:p w14:paraId="79AC71D3" w14:textId="30502EF0" w:rsidR="00B951EE" w:rsidRPr="00EA3F23" w:rsidRDefault="00B951EE">
      <w:pPr>
        <w:pStyle w:val="BodyText"/>
        <w:spacing w:before="71"/>
        <w:ind w:left="569"/>
        <w:rPr>
          <w:b w:val="0"/>
          <w:bCs w:val="0"/>
        </w:rPr>
      </w:pPr>
    </w:p>
    <w:p w14:paraId="0F25689C" w14:textId="292ADDB9" w:rsidR="004C710C" w:rsidRPr="00EA3F23" w:rsidRDefault="004C710C">
      <w:pPr>
        <w:pStyle w:val="BodyText"/>
        <w:spacing w:before="71"/>
        <w:ind w:left="569"/>
        <w:rPr>
          <w:b w:val="0"/>
          <w:bCs w:val="0"/>
        </w:rPr>
      </w:pPr>
    </w:p>
    <w:p w14:paraId="73B905E5" w14:textId="01649AD4" w:rsidR="004C710C" w:rsidRPr="00EA3F23" w:rsidRDefault="004C710C" w:rsidP="00851118">
      <w:pPr>
        <w:pStyle w:val="Heading2"/>
      </w:pPr>
      <w:r w:rsidRPr="00EA3F23">
        <w:t>C406.3.1 R01 Renewable Energy.</w:t>
      </w:r>
    </w:p>
    <w:p w14:paraId="1713F7D1" w14:textId="6418D035" w:rsidR="00BC0EC5" w:rsidRPr="00EA3F23" w:rsidRDefault="00BC0EC5" w:rsidP="00F62CE1">
      <w:pPr>
        <w:tabs>
          <w:tab w:val="left" w:pos="345"/>
        </w:tabs>
        <w:spacing w:before="78" w:line="312" w:lineRule="auto"/>
        <w:ind w:left="149" w:right="2160"/>
        <w:rPr>
          <w:i/>
          <w:iCs/>
          <w:color w:val="FF0000"/>
        </w:rPr>
      </w:pPr>
      <w:r w:rsidRPr="00EA3F23">
        <w:rPr>
          <w:i/>
          <w:iCs/>
          <w:color w:val="FF0000"/>
        </w:rPr>
        <w:t>[Special note to consensus committee and staff language coordination: These modifications adapt</w:t>
      </w:r>
      <w:r w:rsidR="004E601A" w:rsidRPr="00EA3F23">
        <w:rPr>
          <w:i/>
          <w:iCs/>
          <w:color w:val="FF0000"/>
        </w:rPr>
        <w:t xml:space="preserve"> renewable requirements, passed</w:t>
      </w:r>
      <w:r w:rsidRPr="00EA3F23">
        <w:rPr>
          <w:i/>
          <w:iCs/>
          <w:color w:val="FF0000"/>
        </w:rPr>
        <w:t xml:space="preserve"> AM in CEPI-</w:t>
      </w:r>
      <w:r w:rsidR="004E601A" w:rsidRPr="00EA3F23">
        <w:rPr>
          <w:i/>
          <w:iCs/>
          <w:color w:val="FF0000"/>
        </w:rPr>
        <w:t>2</w:t>
      </w:r>
      <w:r w:rsidRPr="00EA3F23">
        <w:rPr>
          <w:i/>
          <w:iCs/>
          <w:color w:val="FF0000"/>
        </w:rPr>
        <w:t xml:space="preserve"> to align with revision of energy credits in CEPI-193. The updates match the intent of C406 provisions in CEPI-</w:t>
      </w:r>
      <w:r w:rsidR="00130ACD" w:rsidRPr="00EA3F23">
        <w:rPr>
          <w:i/>
          <w:iCs/>
          <w:color w:val="FF0000"/>
        </w:rPr>
        <w:t>2</w:t>
      </w:r>
      <w:r w:rsidRPr="00EA3F23">
        <w:rPr>
          <w:i/>
          <w:iCs/>
          <w:color w:val="FF0000"/>
        </w:rPr>
        <w:t xml:space="preserve"> and supersede the C406 language in CEPI-</w:t>
      </w:r>
      <w:r w:rsidR="00130ACD" w:rsidRPr="00EA3F23">
        <w:rPr>
          <w:i/>
          <w:iCs/>
          <w:color w:val="FF0000"/>
        </w:rPr>
        <w:t>2</w:t>
      </w:r>
      <w:r w:rsidRPr="00EA3F23">
        <w:rPr>
          <w:i/>
          <w:iCs/>
          <w:color w:val="FF0000"/>
        </w:rPr>
        <w:t>]</w:t>
      </w:r>
    </w:p>
    <w:p w14:paraId="29FC68C7" w14:textId="77777777" w:rsidR="00BC0EC5" w:rsidRPr="00EA3F23" w:rsidRDefault="00BC0EC5" w:rsidP="004C710C">
      <w:pPr>
        <w:pStyle w:val="BodyText"/>
        <w:spacing w:line="278" w:lineRule="auto"/>
        <w:ind w:left="119" w:right="150"/>
        <w:rPr>
          <w:b w:val="0"/>
          <w:bCs w:val="0"/>
          <w:szCs w:val="22"/>
          <w:u w:val="single"/>
        </w:rPr>
      </w:pPr>
    </w:p>
    <w:p w14:paraId="2D48FC7B" w14:textId="63C6433E" w:rsidR="004C710C" w:rsidRPr="006943C7" w:rsidRDefault="000E616C" w:rsidP="004C710C">
      <w:pPr>
        <w:pStyle w:val="BodyText"/>
        <w:spacing w:line="278" w:lineRule="auto"/>
        <w:ind w:left="119" w:right="150"/>
        <w:rPr>
          <w:b w:val="0"/>
          <w:bCs w:val="0"/>
          <w:szCs w:val="22"/>
          <w:u w:val="single"/>
        </w:rPr>
      </w:pPr>
      <w:r w:rsidRPr="00EA3F23">
        <w:rPr>
          <w:b w:val="0"/>
          <w:bCs w:val="0"/>
          <w:szCs w:val="22"/>
          <w:u w:val="single"/>
        </w:rPr>
        <w:t>P</w:t>
      </w:r>
      <w:r w:rsidR="004C710C" w:rsidRPr="00EA3F23">
        <w:rPr>
          <w:b w:val="0"/>
          <w:bCs w:val="0"/>
          <w:szCs w:val="22"/>
          <w:u w:val="single"/>
        </w:rPr>
        <w:t>rojects</w:t>
      </w:r>
      <w:r w:rsidR="004C710C" w:rsidRPr="006943C7">
        <w:rPr>
          <w:b w:val="0"/>
          <w:bCs w:val="0"/>
          <w:szCs w:val="22"/>
          <w:u w:val="single"/>
        </w:rPr>
        <w:t xml:space="preserve"> installing </w:t>
      </w:r>
      <w:r w:rsidR="004C710C" w:rsidRPr="00EA3F23">
        <w:rPr>
          <w:b w:val="0"/>
          <w:bCs w:val="0"/>
          <w:i/>
          <w:szCs w:val="22"/>
          <w:u w:val="single"/>
        </w:rPr>
        <w:t>on-site</w:t>
      </w:r>
      <w:r w:rsidR="004C710C" w:rsidRPr="00EA3F23">
        <w:rPr>
          <w:b w:val="0"/>
          <w:bCs w:val="0"/>
          <w:i/>
          <w:szCs w:val="22"/>
        </w:rPr>
        <w:t xml:space="preserve"> </w:t>
      </w:r>
      <w:r w:rsidR="004C710C" w:rsidRPr="006943C7">
        <w:rPr>
          <w:b w:val="0"/>
          <w:bCs w:val="0"/>
          <w:i/>
          <w:szCs w:val="22"/>
          <w:u w:val="single"/>
        </w:rPr>
        <w:t xml:space="preserve">renewable energy </w:t>
      </w:r>
      <w:r w:rsidR="004C710C" w:rsidRPr="00EA3F23">
        <w:rPr>
          <w:b w:val="0"/>
          <w:bCs w:val="0"/>
          <w:szCs w:val="22"/>
          <w:u w:val="single"/>
        </w:rPr>
        <w:t>systems</w:t>
      </w:r>
      <w:r w:rsidR="004C710C" w:rsidRPr="006943C7">
        <w:rPr>
          <w:b w:val="0"/>
          <w:bCs w:val="0"/>
          <w:szCs w:val="22"/>
          <w:u w:val="single"/>
        </w:rPr>
        <w:t xml:space="preserve"> </w:t>
      </w:r>
      <w:r w:rsidR="004C710C" w:rsidRPr="00EA3F23">
        <w:rPr>
          <w:b w:val="0"/>
          <w:bCs w:val="0"/>
          <w:szCs w:val="22"/>
          <w:u w:val="single"/>
        </w:rPr>
        <w:t>with</w:t>
      </w:r>
      <w:r w:rsidR="004C710C" w:rsidRPr="006943C7">
        <w:rPr>
          <w:b w:val="0"/>
          <w:bCs w:val="0"/>
          <w:szCs w:val="22"/>
          <w:u w:val="single"/>
        </w:rPr>
        <w:t xml:space="preserve"> </w:t>
      </w:r>
      <w:r w:rsidR="004C710C" w:rsidRPr="00EA3F23">
        <w:rPr>
          <w:b w:val="0"/>
          <w:bCs w:val="0"/>
          <w:szCs w:val="22"/>
          <w:u w:val="single"/>
        </w:rPr>
        <w:t>a</w:t>
      </w:r>
      <w:r w:rsidR="004C710C" w:rsidRPr="006943C7">
        <w:rPr>
          <w:b w:val="0"/>
          <w:bCs w:val="0"/>
          <w:szCs w:val="22"/>
          <w:u w:val="single"/>
        </w:rPr>
        <w:t xml:space="preserve"> </w:t>
      </w:r>
      <w:r w:rsidR="004C710C" w:rsidRPr="00EA3F23">
        <w:rPr>
          <w:b w:val="0"/>
          <w:bCs w:val="0"/>
          <w:szCs w:val="22"/>
          <w:u w:val="single"/>
        </w:rPr>
        <w:t>capacity</w:t>
      </w:r>
      <w:r w:rsidR="004C710C" w:rsidRPr="006943C7">
        <w:rPr>
          <w:b w:val="0"/>
          <w:bCs w:val="0"/>
          <w:szCs w:val="22"/>
          <w:u w:val="single"/>
        </w:rPr>
        <w:t xml:space="preserve"> </w:t>
      </w:r>
      <w:r w:rsidR="004C710C" w:rsidRPr="00EA3F23">
        <w:rPr>
          <w:b w:val="0"/>
          <w:bCs w:val="0"/>
          <w:szCs w:val="22"/>
          <w:u w:val="single"/>
        </w:rPr>
        <w:t>of</w:t>
      </w:r>
      <w:r w:rsidR="004C710C" w:rsidRPr="006943C7">
        <w:rPr>
          <w:b w:val="0"/>
          <w:bCs w:val="0"/>
          <w:szCs w:val="22"/>
          <w:u w:val="single"/>
        </w:rPr>
        <w:t xml:space="preserve"> </w:t>
      </w:r>
      <w:r w:rsidR="004C710C" w:rsidRPr="00EA3F23">
        <w:rPr>
          <w:b w:val="0"/>
          <w:bCs w:val="0"/>
          <w:szCs w:val="22"/>
          <w:u w:val="single"/>
        </w:rPr>
        <w:t>at</w:t>
      </w:r>
      <w:r w:rsidR="004C710C" w:rsidRPr="006943C7">
        <w:rPr>
          <w:b w:val="0"/>
          <w:bCs w:val="0"/>
          <w:szCs w:val="22"/>
          <w:u w:val="single"/>
        </w:rPr>
        <w:t xml:space="preserve"> least </w:t>
      </w:r>
      <w:r w:rsidR="004C710C" w:rsidRPr="00EA3F23">
        <w:rPr>
          <w:b w:val="0"/>
          <w:bCs w:val="0"/>
          <w:szCs w:val="22"/>
          <w:u w:val="single"/>
        </w:rPr>
        <w:t>0.1</w:t>
      </w:r>
      <w:r w:rsidR="004C710C" w:rsidRPr="006943C7">
        <w:rPr>
          <w:b w:val="0"/>
          <w:bCs w:val="0"/>
          <w:szCs w:val="22"/>
          <w:u w:val="single"/>
        </w:rPr>
        <w:t xml:space="preserve"> </w:t>
      </w:r>
      <w:r w:rsidR="004C710C" w:rsidRPr="00EA3F23">
        <w:rPr>
          <w:b w:val="0"/>
          <w:bCs w:val="0"/>
          <w:szCs w:val="22"/>
          <w:u w:val="single"/>
        </w:rPr>
        <w:t>watts</w:t>
      </w:r>
      <w:r w:rsidR="004C710C" w:rsidRPr="006943C7">
        <w:rPr>
          <w:b w:val="0"/>
          <w:bCs w:val="0"/>
          <w:szCs w:val="22"/>
          <w:u w:val="single"/>
        </w:rPr>
        <w:t xml:space="preserve"> per </w:t>
      </w:r>
      <w:r w:rsidR="004C710C" w:rsidRPr="00EA3F23">
        <w:rPr>
          <w:b w:val="0"/>
          <w:bCs w:val="0"/>
          <w:szCs w:val="22"/>
          <w:u w:val="single"/>
        </w:rPr>
        <w:t>gross</w:t>
      </w:r>
      <w:r w:rsidR="004C710C" w:rsidRPr="006943C7">
        <w:rPr>
          <w:b w:val="0"/>
          <w:bCs w:val="0"/>
          <w:szCs w:val="22"/>
          <w:u w:val="single"/>
        </w:rPr>
        <w:t xml:space="preserve"> square </w:t>
      </w:r>
      <w:r w:rsidR="004C710C" w:rsidRPr="00EA3F23">
        <w:rPr>
          <w:b w:val="0"/>
          <w:bCs w:val="0"/>
          <w:szCs w:val="22"/>
          <w:u w:val="single"/>
        </w:rPr>
        <w:t>foot</w:t>
      </w:r>
      <w:r w:rsidR="004C710C" w:rsidRPr="006943C7">
        <w:rPr>
          <w:b w:val="0"/>
          <w:bCs w:val="0"/>
          <w:szCs w:val="22"/>
          <w:u w:val="single"/>
        </w:rPr>
        <w:t xml:space="preserve"> </w:t>
      </w:r>
      <w:r w:rsidR="004C710C" w:rsidRPr="00EA3F23">
        <w:rPr>
          <w:b w:val="0"/>
          <w:bCs w:val="0"/>
          <w:szCs w:val="22"/>
          <w:u w:val="single"/>
        </w:rPr>
        <w:t>(1.08</w:t>
      </w:r>
      <w:r w:rsidR="004C710C" w:rsidRPr="006943C7">
        <w:rPr>
          <w:b w:val="0"/>
          <w:bCs w:val="0"/>
          <w:szCs w:val="22"/>
          <w:u w:val="single"/>
        </w:rPr>
        <w:t xml:space="preserve"> </w:t>
      </w:r>
      <w:r w:rsidR="004C710C" w:rsidRPr="00EA3F23">
        <w:rPr>
          <w:b w:val="0"/>
          <w:bCs w:val="0"/>
          <w:szCs w:val="22"/>
          <w:u w:val="single"/>
        </w:rPr>
        <w:t>W/m</w:t>
      </w:r>
      <w:r w:rsidR="004C710C" w:rsidRPr="00EA3F23">
        <w:rPr>
          <w:b w:val="0"/>
          <w:bCs w:val="0"/>
          <w:position w:val="7"/>
          <w:szCs w:val="22"/>
          <w:u w:val="single"/>
        </w:rPr>
        <w:t>2</w:t>
      </w:r>
      <w:r w:rsidR="004C710C" w:rsidRPr="00EA3F23">
        <w:rPr>
          <w:b w:val="0"/>
          <w:bCs w:val="0"/>
          <w:szCs w:val="22"/>
          <w:u w:val="single"/>
        </w:rPr>
        <w:t>)</w:t>
      </w:r>
      <w:r w:rsidR="004C710C" w:rsidRPr="006943C7">
        <w:rPr>
          <w:b w:val="0"/>
          <w:bCs w:val="0"/>
          <w:szCs w:val="22"/>
          <w:u w:val="single"/>
        </w:rPr>
        <w:t xml:space="preserve"> </w:t>
      </w:r>
      <w:r w:rsidR="004C710C" w:rsidRPr="00EA3F23">
        <w:rPr>
          <w:b w:val="0"/>
          <w:bCs w:val="0"/>
          <w:szCs w:val="22"/>
          <w:u w:val="single"/>
        </w:rPr>
        <w:t>of</w:t>
      </w:r>
      <w:r w:rsidR="004C710C" w:rsidRPr="006943C7">
        <w:rPr>
          <w:b w:val="0"/>
          <w:bCs w:val="0"/>
          <w:szCs w:val="22"/>
          <w:u w:val="single"/>
        </w:rPr>
        <w:t xml:space="preserve"> </w:t>
      </w:r>
      <w:r w:rsidR="004C710C" w:rsidRPr="006943C7">
        <w:rPr>
          <w:b w:val="0"/>
          <w:bCs w:val="0"/>
          <w:i/>
          <w:szCs w:val="22"/>
          <w:u w:val="single"/>
        </w:rPr>
        <w:t xml:space="preserve">building </w:t>
      </w:r>
      <w:r w:rsidR="004C710C" w:rsidRPr="00EA3F23">
        <w:rPr>
          <w:b w:val="0"/>
          <w:bCs w:val="0"/>
          <w:szCs w:val="22"/>
          <w:u w:val="single"/>
        </w:rPr>
        <w:t>area</w:t>
      </w:r>
      <w:r w:rsidRPr="00EA3F23">
        <w:rPr>
          <w:b w:val="0"/>
          <w:bCs w:val="0"/>
          <w:szCs w:val="22"/>
          <w:u w:val="single"/>
        </w:rPr>
        <w:t xml:space="preserve"> or securing off</w:t>
      </w:r>
      <w:r w:rsidR="00CC367E" w:rsidRPr="00EA3F23">
        <w:rPr>
          <w:b w:val="0"/>
          <w:bCs w:val="0"/>
          <w:szCs w:val="22"/>
          <w:u w:val="single"/>
        </w:rPr>
        <w:t xml:space="preserve">-site renewable energy </w:t>
      </w:r>
      <w:r w:rsidR="004C710C" w:rsidRPr="006943C7">
        <w:rPr>
          <w:b w:val="0"/>
          <w:bCs w:val="0"/>
          <w:szCs w:val="22"/>
          <w:u w:val="single"/>
        </w:rPr>
        <w:t>shall achieve energy</w:t>
      </w:r>
      <w:r w:rsidR="004C710C" w:rsidRPr="006943C7">
        <w:rPr>
          <w:b w:val="0"/>
          <w:bCs w:val="0"/>
          <w:szCs w:val="22"/>
        </w:rPr>
        <w:t xml:space="preserve"> </w:t>
      </w:r>
      <w:r w:rsidR="004C710C" w:rsidRPr="00EA3F23">
        <w:rPr>
          <w:b w:val="0"/>
          <w:bCs w:val="0"/>
          <w:szCs w:val="22"/>
          <w:u w:val="single"/>
        </w:rPr>
        <w:t>credits</w:t>
      </w:r>
      <w:r w:rsidR="004C710C" w:rsidRPr="006943C7">
        <w:rPr>
          <w:b w:val="0"/>
          <w:bCs w:val="0"/>
          <w:szCs w:val="22"/>
          <w:u w:val="single"/>
        </w:rPr>
        <w:t xml:space="preserve"> </w:t>
      </w:r>
      <w:r w:rsidR="004C710C" w:rsidRPr="00EA3F23">
        <w:rPr>
          <w:b w:val="0"/>
          <w:bCs w:val="0"/>
          <w:szCs w:val="22"/>
          <w:u w:val="single"/>
        </w:rPr>
        <w:t>for</w:t>
      </w:r>
      <w:r w:rsidR="004C710C" w:rsidRPr="006943C7">
        <w:rPr>
          <w:b w:val="0"/>
          <w:bCs w:val="0"/>
          <w:szCs w:val="22"/>
          <w:u w:val="single"/>
        </w:rPr>
        <w:t xml:space="preserve"> </w:t>
      </w:r>
      <w:r w:rsidR="004C710C" w:rsidRPr="00EA3F23">
        <w:rPr>
          <w:b w:val="0"/>
          <w:bCs w:val="0"/>
          <w:szCs w:val="22"/>
          <w:u w:val="single"/>
        </w:rPr>
        <w:t>this</w:t>
      </w:r>
      <w:r w:rsidR="004C710C" w:rsidRPr="006943C7">
        <w:rPr>
          <w:b w:val="0"/>
          <w:bCs w:val="0"/>
          <w:szCs w:val="22"/>
          <w:u w:val="single"/>
        </w:rPr>
        <w:t xml:space="preserve"> </w:t>
      </w:r>
      <w:r w:rsidR="004C710C" w:rsidRPr="00EA3F23">
        <w:rPr>
          <w:b w:val="0"/>
          <w:bCs w:val="0"/>
          <w:szCs w:val="22"/>
          <w:u w:val="single"/>
        </w:rPr>
        <w:t>measure</w:t>
      </w:r>
      <w:r w:rsidR="000951AA" w:rsidRPr="006943C7">
        <w:rPr>
          <w:b w:val="0"/>
          <w:bCs w:val="0"/>
          <w:szCs w:val="22"/>
          <w:u w:val="single"/>
        </w:rPr>
        <w:t xml:space="preserve"> </w:t>
      </w:r>
      <w:r w:rsidR="004C710C" w:rsidRPr="006943C7">
        <w:rPr>
          <w:b w:val="0"/>
          <w:bCs w:val="0"/>
          <w:szCs w:val="22"/>
          <w:u w:val="single"/>
        </w:rPr>
        <w:t xml:space="preserve">calculated </w:t>
      </w:r>
      <w:r w:rsidR="004C710C" w:rsidRPr="00EA3F23">
        <w:rPr>
          <w:b w:val="0"/>
          <w:bCs w:val="0"/>
          <w:szCs w:val="22"/>
          <w:u w:val="single"/>
        </w:rPr>
        <w:t>as</w:t>
      </w:r>
      <w:r w:rsidR="004C710C" w:rsidRPr="006943C7">
        <w:rPr>
          <w:b w:val="0"/>
          <w:bCs w:val="0"/>
          <w:szCs w:val="22"/>
          <w:u w:val="single"/>
        </w:rPr>
        <w:t xml:space="preserve"> follows:</w:t>
      </w:r>
    </w:p>
    <w:p w14:paraId="59845D42" w14:textId="77777777" w:rsidR="007F1009" w:rsidRPr="00EA3F23" w:rsidRDefault="007F1009" w:rsidP="004C710C">
      <w:pPr>
        <w:pStyle w:val="BodyText"/>
        <w:spacing w:line="278" w:lineRule="auto"/>
        <w:ind w:left="119" w:right="150"/>
        <w:rPr>
          <w:b w:val="0"/>
          <w:bCs w:val="0"/>
          <w:szCs w:val="22"/>
        </w:rPr>
      </w:pPr>
    </w:p>
    <w:p w14:paraId="4EA8DEB1" w14:textId="00777865" w:rsidR="00800BDD" w:rsidRPr="00EA3F23" w:rsidRDefault="005F0EDF" w:rsidP="00F62CE1">
      <w:pPr>
        <w:pStyle w:val="BodyText"/>
        <w:spacing w:before="5"/>
        <w:ind w:right="180"/>
        <w:rPr>
          <w:b w:val="0"/>
          <w:bCs w:val="0"/>
          <w:sz w:val="20"/>
          <w:szCs w:val="20"/>
          <w:u w:val="single"/>
        </w:rPr>
      </w:pPr>
      <w:r w:rsidRPr="00EA3F23">
        <w:rPr>
          <w:b w:val="0"/>
          <w:bCs w:val="0"/>
          <w:sz w:val="20"/>
          <w:szCs w:val="20"/>
        </w:rPr>
        <w:t xml:space="preserve">       </w:t>
      </w:r>
      <w:r w:rsidR="00800BDD" w:rsidRPr="00EA3F23">
        <w:rPr>
          <w:b w:val="0"/>
          <w:bCs w:val="0"/>
          <w:sz w:val="20"/>
          <w:szCs w:val="20"/>
          <w:u w:val="single"/>
        </w:rPr>
        <w:t>EC</w:t>
      </w:r>
      <w:r w:rsidR="00800BDD" w:rsidRPr="00EA3F23">
        <w:rPr>
          <w:b w:val="0"/>
          <w:bCs w:val="0"/>
          <w:sz w:val="20"/>
          <w:szCs w:val="20"/>
          <w:u w:val="single"/>
          <w:vertAlign w:val="subscript"/>
        </w:rPr>
        <w:t>R</w:t>
      </w:r>
      <w:r w:rsidR="00800BDD" w:rsidRPr="00EA3F23">
        <w:rPr>
          <w:b w:val="0"/>
          <w:bCs w:val="0"/>
          <w:sz w:val="20"/>
          <w:szCs w:val="20"/>
          <w:u w:val="single"/>
        </w:rPr>
        <w:t xml:space="preserve"> = EC</w:t>
      </w:r>
      <w:r w:rsidR="00800BDD" w:rsidRPr="00EA3F23">
        <w:rPr>
          <w:b w:val="0"/>
          <w:bCs w:val="0"/>
          <w:sz w:val="20"/>
          <w:szCs w:val="20"/>
          <w:u w:val="single"/>
          <w:vertAlign w:val="subscript"/>
        </w:rPr>
        <w:t xml:space="preserve">0.1 </w:t>
      </w:r>
      <w:r w:rsidR="00800BDD" w:rsidRPr="00EA3F23">
        <w:rPr>
          <w:b w:val="0"/>
          <w:bCs w:val="0"/>
          <w:sz w:val="20"/>
          <w:szCs w:val="20"/>
          <w:u w:val="single"/>
        </w:rPr>
        <w:t>x (</w:t>
      </w:r>
      <w:r w:rsidR="00C6699C" w:rsidRPr="00EA3F23">
        <w:rPr>
          <w:b w:val="0"/>
          <w:bCs w:val="0"/>
          <w:sz w:val="20"/>
          <w:szCs w:val="20"/>
          <w:u w:val="single"/>
        </w:rPr>
        <w:t xml:space="preserve"> </w:t>
      </w:r>
      <w:r w:rsidR="00800BDD" w:rsidRPr="00EA3F23">
        <w:rPr>
          <w:b w:val="0"/>
          <w:bCs w:val="0"/>
          <w:sz w:val="20"/>
          <w:szCs w:val="20"/>
          <w:u w:val="single"/>
        </w:rPr>
        <w:t>R</w:t>
      </w:r>
      <w:r w:rsidR="00800BDD" w:rsidRPr="00EA3F23">
        <w:rPr>
          <w:b w:val="0"/>
          <w:bCs w:val="0"/>
          <w:sz w:val="20"/>
          <w:szCs w:val="20"/>
          <w:u w:val="single"/>
          <w:vertAlign w:val="subscript"/>
        </w:rPr>
        <w:t>t</w:t>
      </w:r>
      <w:r w:rsidR="00800BDD" w:rsidRPr="00EA3F23">
        <w:rPr>
          <w:b w:val="0"/>
          <w:bCs w:val="0"/>
          <w:sz w:val="20"/>
          <w:szCs w:val="20"/>
          <w:u w:val="single"/>
        </w:rPr>
        <w:t xml:space="preserve"> +</w:t>
      </w:r>
      <w:r w:rsidR="00065B94" w:rsidRPr="00EA3F23">
        <w:rPr>
          <w:b w:val="0"/>
          <w:bCs w:val="0"/>
          <w:sz w:val="20"/>
          <w:szCs w:val="20"/>
          <w:u w:val="single"/>
        </w:rPr>
        <w:t xml:space="preserve"> </w:t>
      </w:r>
      <w:proofErr w:type="spellStart"/>
      <w:r w:rsidR="00800BDD" w:rsidRPr="00EA3F23">
        <w:rPr>
          <w:b w:val="0"/>
          <w:bCs w:val="0"/>
          <w:sz w:val="20"/>
          <w:szCs w:val="20"/>
          <w:u w:val="single"/>
        </w:rPr>
        <w:t>R</w:t>
      </w:r>
      <w:r w:rsidR="00800BDD" w:rsidRPr="00EA3F23">
        <w:rPr>
          <w:b w:val="0"/>
          <w:bCs w:val="0"/>
          <w:sz w:val="20"/>
          <w:szCs w:val="20"/>
          <w:u w:val="single"/>
          <w:vertAlign w:val="subscript"/>
        </w:rPr>
        <w:t>off</w:t>
      </w:r>
      <w:proofErr w:type="spellEnd"/>
      <w:r w:rsidR="00800BDD" w:rsidRPr="00EA3F23">
        <w:rPr>
          <w:b w:val="0"/>
          <w:bCs w:val="0"/>
          <w:sz w:val="20"/>
          <w:szCs w:val="20"/>
          <w:u w:val="single"/>
        </w:rPr>
        <w:t xml:space="preserve"> - R</w:t>
      </w:r>
      <w:r w:rsidR="00800BDD" w:rsidRPr="00EA3F23">
        <w:rPr>
          <w:b w:val="0"/>
          <w:bCs w:val="0"/>
          <w:sz w:val="20"/>
          <w:szCs w:val="20"/>
          <w:u w:val="single"/>
          <w:vertAlign w:val="subscript"/>
        </w:rPr>
        <w:t>e</w:t>
      </w:r>
      <w:r w:rsidR="00793D32" w:rsidRPr="00EA3F23">
        <w:rPr>
          <w:b w:val="0"/>
          <w:bCs w:val="0"/>
          <w:sz w:val="20"/>
          <w:szCs w:val="20"/>
          <w:u w:val="single"/>
          <w:vertAlign w:val="subscript"/>
        </w:rPr>
        <w:t>x</w:t>
      </w:r>
      <w:r w:rsidR="00C6699C" w:rsidRPr="00EA3F23">
        <w:rPr>
          <w:b w:val="0"/>
          <w:bCs w:val="0"/>
          <w:sz w:val="20"/>
          <w:szCs w:val="20"/>
          <w:u w:val="single"/>
          <w:vertAlign w:val="subscript"/>
        </w:rPr>
        <w:t xml:space="preserve"> </w:t>
      </w:r>
      <w:r w:rsidR="00800BDD" w:rsidRPr="00EA3F23">
        <w:rPr>
          <w:b w:val="0"/>
          <w:bCs w:val="0"/>
          <w:sz w:val="20"/>
          <w:szCs w:val="20"/>
          <w:u w:val="single"/>
        </w:rPr>
        <w:t>)</w:t>
      </w:r>
      <w:r w:rsidR="00DF732C" w:rsidRPr="00EA3F23">
        <w:rPr>
          <w:b w:val="0"/>
          <w:bCs w:val="0"/>
          <w:sz w:val="20"/>
          <w:szCs w:val="20"/>
          <w:u w:val="single"/>
        </w:rPr>
        <w:t xml:space="preserve"> </w:t>
      </w:r>
      <w:r w:rsidR="00800BDD" w:rsidRPr="00EA3F23">
        <w:rPr>
          <w:b w:val="0"/>
          <w:bCs w:val="0"/>
          <w:sz w:val="20"/>
          <w:szCs w:val="20"/>
          <w:u w:val="single"/>
        </w:rPr>
        <w:t>/</w:t>
      </w:r>
      <w:r w:rsidR="00DF732C" w:rsidRPr="00EA3F23">
        <w:rPr>
          <w:b w:val="0"/>
          <w:bCs w:val="0"/>
          <w:sz w:val="20"/>
          <w:szCs w:val="20"/>
          <w:u w:val="single"/>
        </w:rPr>
        <w:t xml:space="preserve"> </w:t>
      </w:r>
      <w:r w:rsidR="00800BDD" w:rsidRPr="00EA3F23">
        <w:rPr>
          <w:b w:val="0"/>
          <w:bCs w:val="0"/>
          <w:sz w:val="20"/>
          <w:szCs w:val="20"/>
          <w:u w:val="single"/>
        </w:rPr>
        <w:t>(</w:t>
      </w:r>
      <w:r w:rsidR="00C6699C" w:rsidRPr="00EA3F23">
        <w:rPr>
          <w:b w:val="0"/>
          <w:bCs w:val="0"/>
          <w:sz w:val="20"/>
          <w:szCs w:val="20"/>
          <w:u w:val="single"/>
        </w:rPr>
        <w:t xml:space="preserve"> </w:t>
      </w:r>
      <w:r w:rsidR="00800BDD" w:rsidRPr="00EA3F23">
        <w:rPr>
          <w:b w:val="0"/>
          <w:bCs w:val="0"/>
          <w:sz w:val="20"/>
          <w:szCs w:val="20"/>
          <w:u w:val="single"/>
        </w:rPr>
        <w:t>0.1 x PGFA</w:t>
      </w:r>
      <w:r w:rsidR="00C6699C" w:rsidRPr="00EA3F23">
        <w:rPr>
          <w:b w:val="0"/>
          <w:bCs w:val="0"/>
          <w:sz w:val="20"/>
          <w:szCs w:val="20"/>
          <w:u w:val="single"/>
        </w:rPr>
        <w:t xml:space="preserve"> </w:t>
      </w:r>
      <w:r w:rsidR="00800BDD" w:rsidRPr="00EA3F23">
        <w:rPr>
          <w:b w:val="0"/>
          <w:bCs w:val="0"/>
          <w:sz w:val="20"/>
          <w:szCs w:val="20"/>
          <w:u w:val="single"/>
        </w:rPr>
        <w:t>)</w:t>
      </w:r>
      <w:r w:rsidR="00800BDD" w:rsidRPr="00EA3F23">
        <w:rPr>
          <w:b w:val="0"/>
          <w:bCs w:val="0"/>
          <w:sz w:val="20"/>
          <w:szCs w:val="20"/>
          <w:u w:val="single"/>
        </w:rPr>
        <w:tab/>
      </w:r>
      <w:r w:rsidR="00800BDD" w:rsidRPr="00EA3F23">
        <w:rPr>
          <w:b w:val="0"/>
          <w:bCs w:val="0"/>
          <w:sz w:val="20"/>
          <w:szCs w:val="20"/>
          <w:u w:val="single"/>
        </w:rPr>
        <w:tab/>
      </w:r>
      <w:r w:rsidR="00800BDD" w:rsidRPr="00EA3F23">
        <w:rPr>
          <w:b w:val="0"/>
          <w:bCs w:val="0"/>
          <w:sz w:val="20"/>
          <w:szCs w:val="20"/>
          <w:u w:val="single"/>
        </w:rPr>
        <w:tab/>
        <w:t>(Equation 4-2</w:t>
      </w:r>
      <w:r w:rsidR="00A53EBF">
        <w:rPr>
          <w:b w:val="0"/>
          <w:bCs w:val="0"/>
          <w:sz w:val="20"/>
          <w:szCs w:val="20"/>
          <w:u w:val="single"/>
        </w:rPr>
        <w:t>7</w:t>
      </w:r>
      <w:r w:rsidR="00800BDD" w:rsidRPr="00EA3F23">
        <w:rPr>
          <w:b w:val="0"/>
          <w:bCs w:val="0"/>
          <w:sz w:val="20"/>
          <w:szCs w:val="20"/>
          <w:u w:val="single"/>
        </w:rPr>
        <w:t>)</w:t>
      </w:r>
    </w:p>
    <w:p w14:paraId="41508007" w14:textId="77777777" w:rsidR="004C710C" w:rsidRPr="00EA3F23" w:rsidRDefault="004C710C" w:rsidP="00F62CE1">
      <w:pPr>
        <w:pStyle w:val="BodyText"/>
        <w:spacing w:before="70"/>
        <w:ind w:left="119" w:right="180" w:firstLine="601"/>
        <w:rPr>
          <w:b w:val="0"/>
          <w:bCs w:val="0"/>
          <w:sz w:val="20"/>
          <w:szCs w:val="20"/>
        </w:rPr>
      </w:pPr>
      <w:r w:rsidRPr="00EA3F23">
        <w:rPr>
          <w:b w:val="0"/>
          <w:bCs w:val="0"/>
          <w:sz w:val="20"/>
          <w:szCs w:val="20"/>
          <w:u w:val="single"/>
        </w:rPr>
        <w:t>where:</w:t>
      </w:r>
    </w:p>
    <w:p w14:paraId="5DFAA48B" w14:textId="60BC5CBB" w:rsidR="004C710C" w:rsidRPr="00EA3F23" w:rsidRDefault="004C710C" w:rsidP="00F62CE1">
      <w:pPr>
        <w:pStyle w:val="BodyText"/>
        <w:tabs>
          <w:tab w:val="left" w:pos="1304"/>
        </w:tabs>
        <w:spacing w:before="92"/>
        <w:ind w:left="720" w:right="180"/>
        <w:rPr>
          <w:b w:val="0"/>
          <w:bCs w:val="0"/>
          <w:sz w:val="20"/>
          <w:szCs w:val="20"/>
        </w:rPr>
      </w:pPr>
      <w:r w:rsidRPr="00EA3F23">
        <w:rPr>
          <w:b w:val="0"/>
          <w:bCs w:val="0"/>
          <w:sz w:val="20"/>
          <w:szCs w:val="20"/>
          <w:u w:val="single"/>
        </w:rPr>
        <w:t>EC</w:t>
      </w:r>
      <w:r w:rsidR="000A5151" w:rsidRPr="00EA3F23">
        <w:rPr>
          <w:b w:val="0"/>
          <w:bCs w:val="0"/>
          <w:sz w:val="20"/>
          <w:szCs w:val="20"/>
          <w:u w:val="single"/>
          <w:vertAlign w:val="subscript"/>
        </w:rPr>
        <w:t>R</w:t>
      </w:r>
      <w:r w:rsidRPr="00EA3F23">
        <w:rPr>
          <w:b w:val="0"/>
          <w:bCs w:val="0"/>
          <w:position w:val="-4"/>
          <w:sz w:val="20"/>
          <w:szCs w:val="20"/>
        </w:rPr>
        <w:t xml:space="preserve"> </w:t>
      </w:r>
      <w:r w:rsidRPr="00EA3F23">
        <w:rPr>
          <w:b w:val="0"/>
          <w:bCs w:val="0"/>
          <w:sz w:val="20"/>
          <w:szCs w:val="20"/>
          <w:u w:val="single"/>
        </w:rPr>
        <w:t xml:space="preserve"> </w:t>
      </w:r>
      <w:r w:rsidRPr="006943C7">
        <w:rPr>
          <w:b w:val="0"/>
          <w:bCs w:val="0"/>
          <w:sz w:val="20"/>
          <w:szCs w:val="20"/>
          <w:u w:val="single"/>
        </w:rPr>
        <w:t xml:space="preserve"> </w:t>
      </w:r>
      <w:r w:rsidRPr="00EA3F23">
        <w:rPr>
          <w:b w:val="0"/>
          <w:bCs w:val="0"/>
          <w:sz w:val="20"/>
          <w:szCs w:val="20"/>
          <w:u w:val="single"/>
        </w:rPr>
        <w:t>=</w:t>
      </w:r>
      <w:r w:rsidRPr="00EA3F23">
        <w:rPr>
          <w:b w:val="0"/>
          <w:bCs w:val="0"/>
          <w:sz w:val="20"/>
          <w:szCs w:val="20"/>
          <w:u w:val="single"/>
        </w:rPr>
        <w:tab/>
        <w:t>C406.3.1</w:t>
      </w:r>
      <w:r w:rsidRPr="006943C7">
        <w:rPr>
          <w:b w:val="0"/>
          <w:bCs w:val="0"/>
          <w:sz w:val="20"/>
          <w:szCs w:val="20"/>
          <w:u w:val="single"/>
        </w:rPr>
        <w:t xml:space="preserve"> R01 energy </w:t>
      </w:r>
      <w:r w:rsidRPr="00EA3F23">
        <w:rPr>
          <w:b w:val="0"/>
          <w:bCs w:val="0"/>
          <w:sz w:val="20"/>
          <w:szCs w:val="20"/>
          <w:u w:val="single"/>
        </w:rPr>
        <w:t>credits</w:t>
      </w:r>
      <w:r w:rsidRPr="006943C7">
        <w:rPr>
          <w:b w:val="0"/>
          <w:bCs w:val="0"/>
          <w:sz w:val="20"/>
          <w:szCs w:val="20"/>
          <w:u w:val="single"/>
        </w:rPr>
        <w:t xml:space="preserve"> achieved </w:t>
      </w:r>
      <w:r w:rsidRPr="00EA3F23">
        <w:rPr>
          <w:b w:val="0"/>
          <w:bCs w:val="0"/>
          <w:sz w:val="20"/>
          <w:szCs w:val="20"/>
          <w:u w:val="single"/>
        </w:rPr>
        <w:t>for</w:t>
      </w:r>
      <w:r w:rsidRPr="006943C7">
        <w:rPr>
          <w:b w:val="0"/>
          <w:bCs w:val="0"/>
          <w:sz w:val="20"/>
          <w:szCs w:val="20"/>
          <w:u w:val="single"/>
        </w:rPr>
        <w:t xml:space="preserve"> </w:t>
      </w:r>
      <w:r w:rsidRPr="00EA3F23">
        <w:rPr>
          <w:b w:val="0"/>
          <w:bCs w:val="0"/>
          <w:sz w:val="20"/>
          <w:szCs w:val="20"/>
          <w:u w:val="single"/>
        </w:rPr>
        <w:t>this</w:t>
      </w:r>
      <w:r w:rsidRPr="006943C7">
        <w:rPr>
          <w:b w:val="0"/>
          <w:bCs w:val="0"/>
          <w:sz w:val="20"/>
          <w:szCs w:val="20"/>
          <w:u w:val="single"/>
        </w:rPr>
        <w:t xml:space="preserve"> project</w:t>
      </w:r>
    </w:p>
    <w:p w14:paraId="68490D7B" w14:textId="5B99A3F7" w:rsidR="007225BC" w:rsidRPr="00EA3F23" w:rsidRDefault="007225BC" w:rsidP="00F62CE1">
      <w:pPr>
        <w:pStyle w:val="BodyText"/>
        <w:tabs>
          <w:tab w:val="left" w:pos="794"/>
          <w:tab w:val="left" w:pos="824"/>
          <w:tab w:val="left" w:pos="1169"/>
          <w:tab w:val="left" w:pos="1199"/>
        </w:tabs>
        <w:ind w:left="720" w:right="187"/>
        <w:rPr>
          <w:b w:val="0"/>
          <w:bCs w:val="0"/>
          <w:w w:val="95"/>
          <w:sz w:val="20"/>
          <w:szCs w:val="20"/>
          <w:u w:val="single"/>
        </w:rPr>
      </w:pPr>
      <w:r w:rsidRPr="006943C7">
        <w:rPr>
          <w:b w:val="0"/>
          <w:bCs w:val="0"/>
          <w:sz w:val="20"/>
          <w:szCs w:val="20"/>
          <w:u w:val="single"/>
        </w:rPr>
        <w:t>R</w:t>
      </w:r>
      <w:r w:rsidRPr="006943C7">
        <w:rPr>
          <w:b w:val="0"/>
          <w:bCs w:val="0"/>
          <w:position w:val="-4"/>
          <w:sz w:val="20"/>
          <w:szCs w:val="20"/>
          <w:u w:val="single"/>
        </w:rPr>
        <w:t>t</w:t>
      </w:r>
      <w:r w:rsidRPr="006943C7">
        <w:rPr>
          <w:b w:val="0"/>
          <w:bCs w:val="0"/>
          <w:position w:val="-4"/>
          <w:sz w:val="20"/>
          <w:szCs w:val="20"/>
          <w:u w:val="single"/>
        </w:rPr>
        <w:tab/>
      </w:r>
      <w:r w:rsidRPr="00EA3F23">
        <w:rPr>
          <w:b w:val="0"/>
          <w:bCs w:val="0"/>
          <w:sz w:val="20"/>
          <w:szCs w:val="20"/>
          <w:u w:val="single"/>
        </w:rPr>
        <w:t>=</w:t>
      </w:r>
      <w:r w:rsidRPr="00EA3F23">
        <w:rPr>
          <w:b w:val="0"/>
          <w:bCs w:val="0"/>
          <w:sz w:val="20"/>
          <w:szCs w:val="20"/>
          <w:u w:val="single"/>
        </w:rPr>
        <w:tab/>
      </w:r>
      <w:r w:rsidRPr="00EA3F23">
        <w:rPr>
          <w:b w:val="0"/>
          <w:bCs w:val="0"/>
          <w:w w:val="95"/>
          <w:sz w:val="20"/>
          <w:szCs w:val="20"/>
          <w:u w:val="single"/>
        </w:rPr>
        <w:t>actual</w:t>
      </w:r>
      <w:r w:rsidRPr="006943C7">
        <w:rPr>
          <w:b w:val="0"/>
          <w:bCs w:val="0"/>
          <w:w w:val="95"/>
          <w:sz w:val="20"/>
          <w:szCs w:val="20"/>
          <w:u w:val="single"/>
        </w:rPr>
        <w:t xml:space="preserve"> </w:t>
      </w:r>
      <w:r w:rsidRPr="00EA3F23">
        <w:rPr>
          <w:b w:val="0"/>
          <w:bCs w:val="0"/>
          <w:w w:val="95"/>
          <w:sz w:val="20"/>
          <w:szCs w:val="20"/>
          <w:u w:val="single"/>
        </w:rPr>
        <w:t>total</w:t>
      </w:r>
      <w:r w:rsidRPr="006943C7">
        <w:rPr>
          <w:b w:val="0"/>
          <w:bCs w:val="0"/>
          <w:w w:val="95"/>
          <w:sz w:val="20"/>
          <w:szCs w:val="20"/>
          <w:u w:val="single"/>
        </w:rPr>
        <w:t xml:space="preserve"> </w:t>
      </w:r>
      <w:r w:rsidRPr="00EA3F23">
        <w:rPr>
          <w:b w:val="0"/>
          <w:bCs w:val="0"/>
          <w:w w:val="95"/>
          <w:sz w:val="20"/>
          <w:szCs w:val="20"/>
          <w:u w:val="single"/>
        </w:rPr>
        <w:t>rating</w:t>
      </w:r>
      <w:r w:rsidRPr="006943C7">
        <w:rPr>
          <w:b w:val="0"/>
          <w:bCs w:val="0"/>
          <w:w w:val="95"/>
          <w:sz w:val="20"/>
          <w:szCs w:val="20"/>
          <w:u w:val="single"/>
        </w:rPr>
        <w:t xml:space="preserve"> </w:t>
      </w:r>
      <w:r w:rsidRPr="00EA3F23">
        <w:rPr>
          <w:b w:val="0"/>
          <w:bCs w:val="0"/>
          <w:w w:val="95"/>
          <w:sz w:val="20"/>
          <w:szCs w:val="20"/>
          <w:u w:val="single"/>
        </w:rPr>
        <w:t>of</w:t>
      </w:r>
      <w:r w:rsidRPr="006943C7">
        <w:rPr>
          <w:b w:val="0"/>
          <w:bCs w:val="0"/>
          <w:w w:val="95"/>
          <w:sz w:val="20"/>
          <w:szCs w:val="20"/>
          <w:u w:val="single"/>
        </w:rPr>
        <w:t xml:space="preserve"> </w:t>
      </w:r>
      <w:r w:rsidRPr="00EA3F23">
        <w:rPr>
          <w:b w:val="0"/>
          <w:bCs w:val="0"/>
          <w:w w:val="95"/>
          <w:sz w:val="20"/>
          <w:szCs w:val="20"/>
          <w:u w:val="single"/>
        </w:rPr>
        <w:t>on-site</w:t>
      </w:r>
      <w:r w:rsidRPr="006943C7">
        <w:rPr>
          <w:b w:val="0"/>
          <w:bCs w:val="0"/>
          <w:w w:val="95"/>
          <w:sz w:val="20"/>
          <w:szCs w:val="20"/>
          <w:u w:val="single"/>
        </w:rPr>
        <w:t xml:space="preserve"> renewable energy </w:t>
      </w:r>
      <w:r w:rsidRPr="00EA3F23">
        <w:rPr>
          <w:b w:val="0"/>
          <w:bCs w:val="0"/>
          <w:w w:val="95"/>
          <w:sz w:val="20"/>
          <w:szCs w:val="20"/>
          <w:u w:val="single"/>
        </w:rPr>
        <w:t>systems</w:t>
      </w:r>
      <w:r w:rsidRPr="006943C7">
        <w:rPr>
          <w:b w:val="0"/>
          <w:bCs w:val="0"/>
          <w:w w:val="95"/>
          <w:sz w:val="20"/>
          <w:szCs w:val="20"/>
          <w:u w:val="single"/>
        </w:rPr>
        <w:t xml:space="preserve"> </w:t>
      </w:r>
      <w:r w:rsidRPr="00EA3F23">
        <w:rPr>
          <w:b w:val="0"/>
          <w:bCs w:val="0"/>
          <w:w w:val="95"/>
          <w:sz w:val="20"/>
          <w:szCs w:val="20"/>
          <w:u w:val="single"/>
        </w:rPr>
        <w:t>(W)</w:t>
      </w:r>
    </w:p>
    <w:p w14:paraId="73874B8C" w14:textId="59A3B9E0" w:rsidR="004C710C" w:rsidRPr="00EA3F23" w:rsidRDefault="004C710C" w:rsidP="00F62CE1">
      <w:pPr>
        <w:pStyle w:val="BodyText"/>
        <w:tabs>
          <w:tab w:val="left" w:pos="794"/>
          <w:tab w:val="left" w:pos="824"/>
          <w:tab w:val="left" w:pos="1169"/>
          <w:tab w:val="left" w:pos="1199"/>
        </w:tabs>
        <w:ind w:left="720" w:right="187"/>
        <w:rPr>
          <w:b w:val="0"/>
          <w:bCs w:val="0"/>
          <w:sz w:val="20"/>
          <w:szCs w:val="20"/>
        </w:rPr>
      </w:pPr>
      <w:r w:rsidRPr="006943C7">
        <w:rPr>
          <w:b w:val="0"/>
          <w:bCs w:val="0"/>
          <w:sz w:val="20"/>
          <w:szCs w:val="20"/>
          <w:u w:val="single"/>
        </w:rPr>
        <w:t>PGFA</w:t>
      </w:r>
      <w:r w:rsidRPr="006943C7">
        <w:rPr>
          <w:b w:val="0"/>
          <w:bCs w:val="0"/>
          <w:sz w:val="20"/>
          <w:szCs w:val="20"/>
          <w:u w:val="single"/>
        </w:rPr>
        <w:tab/>
      </w:r>
      <w:r w:rsidRPr="00EA3F23">
        <w:rPr>
          <w:b w:val="0"/>
          <w:bCs w:val="0"/>
          <w:sz w:val="20"/>
          <w:szCs w:val="20"/>
          <w:u w:val="single"/>
        </w:rPr>
        <w:t>=</w:t>
      </w:r>
      <w:r w:rsidRPr="00EA3F23">
        <w:rPr>
          <w:b w:val="0"/>
          <w:bCs w:val="0"/>
          <w:sz w:val="20"/>
          <w:szCs w:val="20"/>
          <w:u w:val="single"/>
        </w:rPr>
        <w:tab/>
        <w:t>Project</w:t>
      </w:r>
      <w:r w:rsidRPr="006943C7">
        <w:rPr>
          <w:b w:val="0"/>
          <w:bCs w:val="0"/>
          <w:sz w:val="20"/>
          <w:szCs w:val="20"/>
          <w:u w:val="single"/>
        </w:rPr>
        <w:t xml:space="preserve"> </w:t>
      </w:r>
      <w:r w:rsidRPr="00EA3F23">
        <w:rPr>
          <w:b w:val="0"/>
          <w:bCs w:val="0"/>
          <w:sz w:val="20"/>
          <w:szCs w:val="20"/>
          <w:u w:val="single"/>
        </w:rPr>
        <w:t>gross</w:t>
      </w:r>
      <w:r w:rsidRPr="006943C7">
        <w:rPr>
          <w:b w:val="0"/>
          <w:bCs w:val="0"/>
          <w:sz w:val="20"/>
          <w:szCs w:val="20"/>
          <w:u w:val="single"/>
        </w:rPr>
        <w:t xml:space="preserve"> </w:t>
      </w:r>
      <w:r w:rsidRPr="00EA3F23">
        <w:rPr>
          <w:b w:val="0"/>
          <w:bCs w:val="0"/>
          <w:sz w:val="20"/>
          <w:szCs w:val="20"/>
          <w:u w:val="single"/>
        </w:rPr>
        <w:t>floor</w:t>
      </w:r>
      <w:r w:rsidRPr="006943C7">
        <w:rPr>
          <w:b w:val="0"/>
          <w:bCs w:val="0"/>
          <w:sz w:val="20"/>
          <w:szCs w:val="20"/>
          <w:u w:val="single"/>
        </w:rPr>
        <w:t xml:space="preserve"> area, ft</w:t>
      </w:r>
      <w:r w:rsidRPr="006943C7">
        <w:rPr>
          <w:b w:val="0"/>
          <w:bCs w:val="0"/>
          <w:position w:val="7"/>
          <w:sz w:val="20"/>
          <w:szCs w:val="20"/>
          <w:u w:val="single"/>
        </w:rPr>
        <w:t>2</w:t>
      </w:r>
    </w:p>
    <w:p w14:paraId="0F000107" w14:textId="016B0784" w:rsidR="004C710C" w:rsidRPr="00EA3F23" w:rsidRDefault="004C710C" w:rsidP="00F62CE1">
      <w:pPr>
        <w:pStyle w:val="BodyText"/>
        <w:tabs>
          <w:tab w:val="left" w:pos="944"/>
          <w:tab w:val="left" w:pos="1319"/>
        </w:tabs>
        <w:ind w:left="720" w:right="187"/>
        <w:rPr>
          <w:b w:val="0"/>
          <w:bCs w:val="0"/>
          <w:sz w:val="20"/>
          <w:szCs w:val="20"/>
        </w:rPr>
      </w:pPr>
      <w:r w:rsidRPr="00EA3F23">
        <w:rPr>
          <w:b w:val="0"/>
          <w:bCs w:val="0"/>
          <w:sz w:val="20"/>
          <w:szCs w:val="20"/>
          <w:u w:val="single"/>
        </w:rPr>
        <w:t>EC</w:t>
      </w:r>
      <w:r w:rsidRPr="00EA3F23">
        <w:rPr>
          <w:b w:val="0"/>
          <w:bCs w:val="0"/>
          <w:position w:val="-4"/>
          <w:sz w:val="20"/>
          <w:szCs w:val="20"/>
          <w:u w:val="single"/>
          <w:vertAlign w:val="subscript"/>
        </w:rPr>
        <w:t>0.1</w:t>
      </w:r>
      <w:r w:rsidRPr="00EA3F23">
        <w:rPr>
          <w:b w:val="0"/>
          <w:bCs w:val="0"/>
          <w:position w:val="-4"/>
          <w:sz w:val="20"/>
          <w:szCs w:val="20"/>
          <w:u w:val="single"/>
        </w:rPr>
        <w:tab/>
      </w:r>
      <w:r w:rsidR="00021B73" w:rsidRPr="00EA3F23">
        <w:rPr>
          <w:b w:val="0"/>
          <w:bCs w:val="0"/>
          <w:position w:val="-4"/>
          <w:sz w:val="20"/>
          <w:szCs w:val="20"/>
          <w:u w:val="single"/>
        </w:rPr>
        <w:t xml:space="preserve">   </w:t>
      </w:r>
      <w:r w:rsidRPr="00EA3F23">
        <w:rPr>
          <w:b w:val="0"/>
          <w:bCs w:val="0"/>
          <w:sz w:val="20"/>
          <w:szCs w:val="20"/>
          <w:u w:val="single"/>
        </w:rPr>
        <w:t>=</w:t>
      </w:r>
      <w:r w:rsidRPr="00EA3F23">
        <w:rPr>
          <w:b w:val="0"/>
          <w:bCs w:val="0"/>
          <w:sz w:val="20"/>
          <w:szCs w:val="20"/>
          <w:u w:val="single"/>
        </w:rPr>
        <w:tab/>
        <w:t>C406.3.1</w:t>
      </w:r>
      <w:r w:rsidRPr="006943C7">
        <w:rPr>
          <w:b w:val="0"/>
          <w:bCs w:val="0"/>
          <w:sz w:val="20"/>
          <w:szCs w:val="20"/>
          <w:u w:val="single"/>
        </w:rPr>
        <w:t xml:space="preserve"> R01 </w:t>
      </w:r>
      <w:r w:rsidRPr="00EA3F23">
        <w:rPr>
          <w:b w:val="0"/>
          <w:bCs w:val="0"/>
          <w:sz w:val="20"/>
          <w:szCs w:val="20"/>
          <w:u w:val="single"/>
        </w:rPr>
        <w:t>base</w:t>
      </w:r>
      <w:r w:rsidRPr="006943C7">
        <w:rPr>
          <w:b w:val="0"/>
          <w:bCs w:val="0"/>
          <w:sz w:val="20"/>
          <w:szCs w:val="20"/>
          <w:u w:val="single"/>
        </w:rPr>
        <w:t xml:space="preserve"> </w:t>
      </w:r>
      <w:r w:rsidRPr="00EA3F23">
        <w:rPr>
          <w:b w:val="0"/>
          <w:bCs w:val="0"/>
          <w:sz w:val="20"/>
          <w:szCs w:val="20"/>
          <w:u w:val="single"/>
        </w:rPr>
        <w:t>credits</w:t>
      </w:r>
      <w:r w:rsidRPr="006943C7">
        <w:rPr>
          <w:b w:val="0"/>
          <w:bCs w:val="0"/>
          <w:sz w:val="20"/>
          <w:szCs w:val="20"/>
          <w:u w:val="single"/>
        </w:rPr>
        <w:t xml:space="preserve"> </w:t>
      </w:r>
      <w:r w:rsidRPr="00EA3F23">
        <w:rPr>
          <w:b w:val="0"/>
          <w:bCs w:val="0"/>
          <w:sz w:val="20"/>
          <w:szCs w:val="20"/>
          <w:u w:val="single"/>
        </w:rPr>
        <w:t>from</w:t>
      </w:r>
      <w:r w:rsidRPr="006943C7">
        <w:rPr>
          <w:b w:val="0"/>
          <w:bCs w:val="0"/>
          <w:sz w:val="20"/>
          <w:szCs w:val="20"/>
          <w:u w:val="single"/>
        </w:rPr>
        <w:t xml:space="preserve"> Tables C406.3(1) </w:t>
      </w:r>
      <w:r w:rsidRPr="00EA3F23">
        <w:rPr>
          <w:b w:val="0"/>
          <w:bCs w:val="0"/>
          <w:sz w:val="20"/>
          <w:szCs w:val="20"/>
          <w:u w:val="single"/>
        </w:rPr>
        <w:t>through</w:t>
      </w:r>
      <w:r w:rsidRPr="006943C7">
        <w:rPr>
          <w:b w:val="0"/>
          <w:bCs w:val="0"/>
          <w:sz w:val="20"/>
          <w:szCs w:val="20"/>
          <w:u w:val="single"/>
        </w:rPr>
        <w:t xml:space="preserve"> C406.3(9)</w:t>
      </w:r>
    </w:p>
    <w:p w14:paraId="18EC7139" w14:textId="7DE19694" w:rsidR="00426469" w:rsidRPr="006943C7" w:rsidRDefault="00426469" w:rsidP="00426469">
      <w:pPr>
        <w:pStyle w:val="BodyText"/>
        <w:tabs>
          <w:tab w:val="left" w:pos="794"/>
          <w:tab w:val="left" w:pos="824"/>
          <w:tab w:val="left" w:pos="1169"/>
          <w:tab w:val="left" w:pos="1199"/>
        </w:tabs>
        <w:spacing w:before="70" w:line="475" w:lineRule="auto"/>
        <w:ind w:left="720" w:right="180"/>
        <w:rPr>
          <w:b w:val="0"/>
          <w:bCs w:val="0"/>
          <w:sz w:val="20"/>
          <w:szCs w:val="20"/>
          <w:u w:val="single"/>
        </w:rPr>
      </w:pPr>
      <w:proofErr w:type="spellStart"/>
      <w:r w:rsidRPr="006943C7">
        <w:rPr>
          <w:b w:val="0"/>
          <w:bCs w:val="0"/>
          <w:sz w:val="20"/>
          <w:szCs w:val="20"/>
          <w:u w:val="single"/>
        </w:rPr>
        <w:t>R</w:t>
      </w:r>
      <w:r w:rsidRPr="006943C7">
        <w:rPr>
          <w:b w:val="0"/>
          <w:bCs w:val="0"/>
          <w:sz w:val="20"/>
          <w:szCs w:val="20"/>
          <w:u w:val="single"/>
          <w:vertAlign w:val="subscript"/>
        </w:rPr>
        <w:t>off</w:t>
      </w:r>
      <w:proofErr w:type="spellEnd"/>
      <w:r w:rsidRPr="006943C7">
        <w:rPr>
          <w:b w:val="0"/>
          <w:bCs w:val="0"/>
          <w:position w:val="-4"/>
          <w:sz w:val="20"/>
          <w:szCs w:val="20"/>
          <w:u w:val="single"/>
        </w:rPr>
        <w:tab/>
      </w:r>
      <w:r w:rsidR="00021B73" w:rsidRPr="006943C7">
        <w:rPr>
          <w:b w:val="0"/>
          <w:bCs w:val="0"/>
          <w:position w:val="-4"/>
          <w:sz w:val="20"/>
          <w:szCs w:val="20"/>
          <w:u w:val="single"/>
        </w:rPr>
        <w:t xml:space="preserve">    </w:t>
      </w:r>
      <w:r w:rsidRPr="00EA3F23">
        <w:rPr>
          <w:b w:val="0"/>
          <w:bCs w:val="0"/>
          <w:sz w:val="20"/>
          <w:szCs w:val="20"/>
          <w:u w:val="single"/>
        </w:rPr>
        <w:t>=</w:t>
      </w:r>
      <w:r w:rsidRPr="00EA3F23">
        <w:rPr>
          <w:b w:val="0"/>
          <w:bCs w:val="0"/>
          <w:sz w:val="20"/>
          <w:szCs w:val="20"/>
          <w:u w:val="single"/>
        </w:rPr>
        <w:tab/>
      </w:r>
      <w:r w:rsidRPr="00EA3F23">
        <w:rPr>
          <w:b w:val="0"/>
          <w:bCs w:val="0"/>
          <w:w w:val="95"/>
          <w:sz w:val="20"/>
          <w:szCs w:val="20"/>
          <w:u w:val="single"/>
        </w:rPr>
        <w:t>actual</w:t>
      </w:r>
      <w:r w:rsidRPr="006943C7">
        <w:rPr>
          <w:b w:val="0"/>
          <w:bCs w:val="0"/>
          <w:w w:val="95"/>
          <w:sz w:val="20"/>
          <w:szCs w:val="20"/>
          <w:u w:val="single"/>
        </w:rPr>
        <w:t xml:space="preserve"> </w:t>
      </w:r>
      <w:r w:rsidRPr="00EA3F23">
        <w:rPr>
          <w:b w:val="0"/>
          <w:bCs w:val="0"/>
          <w:w w:val="95"/>
          <w:sz w:val="20"/>
          <w:szCs w:val="20"/>
          <w:u w:val="single"/>
        </w:rPr>
        <w:t>total</w:t>
      </w:r>
      <w:r w:rsidRPr="006943C7">
        <w:rPr>
          <w:b w:val="0"/>
          <w:bCs w:val="0"/>
          <w:w w:val="95"/>
          <w:sz w:val="20"/>
          <w:szCs w:val="20"/>
          <w:u w:val="single"/>
        </w:rPr>
        <w:t xml:space="preserve"> </w:t>
      </w:r>
      <w:r w:rsidR="00306EF8" w:rsidRPr="006943C7">
        <w:rPr>
          <w:b w:val="0"/>
          <w:bCs w:val="0"/>
          <w:w w:val="95"/>
          <w:sz w:val="20"/>
          <w:szCs w:val="20"/>
          <w:u w:val="single"/>
        </w:rPr>
        <w:t xml:space="preserve">equivalent </w:t>
      </w:r>
      <w:r w:rsidRPr="00EA3F23">
        <w:rPr>
          <w:b w:val="0"/>
          <w:bCs w:val="0"/>
          <w:w w:val="95"/>
          <w:sz w:val="20"/>
          <w:szCs w:val="20"/>
          <w:u w:val="single"/>
        </w:rPr>
        <w:t>rating</w:t>
      </w:r>
      <w:r w:rsidRPr="006943C7">
        <w:rPr>
          <w:b w:val="0"/>
          <w:bCs w:val="0"/>
          <w:w w:val="95"/>
          <w:sz w:val="20"/>
          <w:szCs w:val="20"/>
          <w:u w:val="single"/>
        </w:rPr>
        <w:t xml:space="preserve"> </w:t>
      </w:r>
      <w:r w:rsidRPr="00EA3F23">
        <w:rPr>
          <w:b w:val="0"/>
          <w:bCs w:val="0"/>
          <w:w w:val="95"/>
          <w:sz w:val="20"/>
          <w:szCs w:val="20"/>
          <w:u w:val="single"/>
        </w:rPr>
        <w:t>of</w:t>
      </w:r>
      <w:r w:rsidRPr="006943C7">
        <w:rPr>
          <w:b w:val="0"/>
          <w:bCs w:val="0"/>
          <w:w w:val="95"/>
          <w:sz w:val="20"/>
          <w:szCs w:val="20"/>
          <w:u w:val="single"/>
        </w:rPr>
        <w:t xml:space="preserve"> </w:t>
      </w:r>
      <w:r w:rsidRPr="00EA3F23">
        <w:rPr>
          <w:b w:val="0"/>
          <w:bCs w:val="0"/>
          <w:w w:val="95"/>
          <w:sz w:val="20"/>
          <w:szCs w:val="20"/>
          <w:u w:val="single"/>
        </w:rPr>
        <w:t xml:space="preserve">off-site </w:t>
      </w:r>
      <w:r w:rsidRPr="006943C7">
        <w:rPr>
          <w:b w:val="0"/>
          <w:bCs w:val="0"/>
          <w:w w:val="95"/>
          <w:sz w:val="20"/>
          <w:szCs w:val="20"/>
          <w:u w:val="single"/>
        </w:rPr>
        <w:t xml:space="preserve">renewable energy </w:t>
      </w:r>
      <w:r w:rsidRPr="00EA3F23">
        <w:rPr>
          <w:b w:val="0"/>
          <w:bCs w:val="0"/>
          <w:w w:val="95"/>
          <w:sz w:val="20"/>
          <w:szCs w:val="20"/>
          <w:u w:val="single"/>
        </w:rPr>
        <w:t>contracts</w:t>
      </w:r>
      <w:r w:rsidRPr="006943C7">
        <w:rPr>
          <w:b w:val="0"/>
          <w:bCs w:val="0"/>
          <w:w w:val="95"/>
          <w:sz w:val="20"/>
          <w:szCs w:val="20"/>
          <w:u w:val="single"/>
        </w:rPr>
        <w:t xml:space="preserve"> </w:t>
      </w:r>
      <w:r w:rsidRPr="00EA3F23">
        <w:rPr>
          <w:b w:val="0"/>
          <w:bCs w:val="0"/>
          <w:w w:val="95"/>
          <w:sz w:val="20"/>
          <w:szCs w:val="20"/>
          <w:u w:val="single"/>
        </w:rPr>
        <w:t>(W)</w:t>
      </w:r>
      <w:r w:rsidR="00306EF8" w:rsidRPr="00EA3F23">
        <w:rPr>
          <w:b w:val="0"/>
          <w:bCs w:val="0"/>
          <w:w w:val="95"/>
          <w:sz w:val="20"/>
          <w:szCs w:val="20"/>
          <w:u w:val="single"/>
        </w:rPr>
        <w:t>, calculated as follows:</w:t>
      </w:r>
    </w:p>
    <w:p w14:paraId="37EB308A" w14:textId="759396C3" w:rsidR="00884FA1" w:rsidRPr="00EA3F23" w:rsidRDefault="00F2153E" w:rsidP="00F62CE1">
      <w:pPr>
        <w:widowControl/>
        <w:adjustRightInd w:val="0"/>
        <w:ind w:left="2070" w:hanging="990"/>
        <w:rPr>
          <w:rFonts w:eastAsiaTheme="minorHAnsi"/>
          <w:sz w:val="20"/>
          <w:szCs w:val="20"/>
          <w:u w:val="single"/>
        </w:rPr>
      </w:pPr>
      <w:proofErr w:type="spellStart"/>
      <w:r w:rsidRPr="006943C7">
        <w:rPr>
          <w:sz w:val="20"/>
          <w:szCs w:val="20"/>
          <w:u w:val="single"/>
        </w:rPr>
        <w:t>R</w:t>
      </w:r>
      <w:r w:rsidRPr="006943C7">
        <w:rPr>
          <w:b/>
          <w:bCs/>
          <w:sz w:val="20"/>
          <w:szCs w:val="20"/>
          <w:u w:val="single"/>
          <w:vertAlign w:val="subscript"/>
        </w:rPr>
        <w:t>off</w:t>
      </w:r>
      <w:proofErr w:type="spellEnd"/>
      <w:r w:rsidR="00610D4D" w:rsidRPr="006943C7">
        <w:rPr>
          <w:position w:val="-4"/>
          <w:sz w:val="20"/>
          <w:szCs w:val="20"/>
          <w:u w:val="single"/>
        </w:rPr>
        <w:t xml:space="preserve">      </w:t>
      </w:r>
      <w:r w:rsidR="0020573A" w:rsidRPr="00EA3F23">
        <w:rPr>
          <w:rFonts w:eastAsiaTheme="minorHAnsi"/>
          <w:sz w:val="20"/>
          <w:szCs w:val="20"/>
          <w:u w:val="single"/>
        </w:rPr>
        <w:t xml:space="preserve">= </w:t>
      </w:r>
      <w:r w:rsidRPr="00EA3F23">
        <w:rPr>
          <w:rFonts w:eastAsiaTheme="minorHAnsi"/>
          <w:sz w:val="20"/>
          <w:szCs w:val="20"/>
          <w:u w:val="single"/>
        </w:rPr>
        <w:tab/>
      </w:r>
      <w:r w:rsidR="006C4AC9" w:rsidRPr="00EA3F23">
        <w:rPr>
          <w:rFonts w:eastAsiaTheme="minorHAnsi"/>
          <w:sz w:val="20"/>
          <w:szCs w:val="20"/>
          <w:u w:val="single"/>
        </w:rPr>
        <w:t xml:space="preserve">TRE / </w:t>
      </w:r>
      <w:r w:rsidR="0000435A" w:rsidRPr="00EA3F23">
        <w:rPr>
          <w:rFonts w:eastAsiaTheme="minorHAnsi"/>
          <w:sz w:val="20"/>
          <w:szCs w:val="20"/>
          <w:u w:val="single"/>
        </w:rPr>
        <w:t xml:space="preserve">( </w:t>
      </w:r>
      <w:r w:rsidR="006C4AC9" w:rsidRPr="00EA3F23">
        <w:rPr>
          <w:rFonts w:eastAsiaTheme="minorHAnsi"/>
          <w:sz w:val="20"/>
          <w:szCs w:val="20"/>
          <w:u w:val="single"/>
        </w:rPr>
        <w:t xml:space="preserve">REN </w:t>
      </w:r>
      <w:r w:rsidR="003A63F5" w:rsidRPr="00EA3F23">
        <w:rPr>
          <w:rFonts w:eastAsiaTheme="minorHAnsi"/>
          <w:sz w:val="20"/>
          <w:szCs w:val="20"/>
          <w:u w:val="single"/>
        </w:rPr>
        <w:t>×</w:t>
      </w:r>
      <w:r w:rsidR="006C4AC9" w:rsidRPr="00EA3F23">
        <w:rPr>
          <w:rFonts w:eastAsiaTheme="minorHAnsi"/>
          <w:sz w:val="20"/>
          <w:szCs w:val="20"/>
          <w:u w:val="single"/>
        </w:rPr>
        <w:t xml:space="preserve"> </w:t>
      </w:r>
      <w:r w:rsidR="00894CD0">
        <w:rPr>
          <w:rFonts w:eastAsiaTheme="minorHAnsi"/>
          <w:sz w:val="20"/>
          <w:szCs w:val="20"/>
          <w:u w:val="single"/>
        </w:rPr>
        <w:t>20</w:t>
      </w:r>
      <w:r w:rsidR="0000435A" w:rsidRPr="00EA3F23">
        <w:rPr>
          <w:rFonts w:eastAsiaTheme="minorHAnsi"/>
          <w:sz w:val="20"/>
          <w:szCs w:val="20"/>
          <w:u w:val="single"/>
        </w:rPr>
        <w:t>)</w:t>
      </w:r>
    </w:p>
    <w:p w14:paraId="0482FF0C" w14:textId="42D67249" w:rsidR="0020573A" w:rsidRPr="00EA3F23" w:rsidRDefault="0020573A" w:rsidP="00F62CE1">
      <w:pPr>
        <w:widowControl/>
        <w:adjustRightInd w:val="0"/>
        <w:ind w:left="2070" w:hanging="990"/>
        <w:rPr>
          <w:rFonts w:eastAsiaTheme="minorHAnsi"/>
          <w:sz w:val="20"/>
          <w:szCs w:val="20"/>
          <w:u w:val="single"/>
        </w:rPr>
      </w:pPr>
      <w:r w:rsidRPr="00EA3F23">
        <w:rPr>
          <w:rFonts w:eastAsiaTheme="minorHAnsi"/>
          <w:sz w:val="20"/>
          <w:szCs w:val="20"/>
          <w:u w:val="single"/>
        </w:rPr>
        <w:t>where:</w:t>
      </w:r>
    </w:p>
    <w:p w14:paraId="2917E37B" w14:textId="50A5E777" w:rsidR="006E2A3C" w:rsidRPr="00EA3F23" w:rsidRDefault="006E2A3C" w:rsidP="00F62CE1">
      <w:pPr>
        <w:widowControl/>
        <w:adjustRightInd w:val="0"/>
        <w:ind w:left="2160" w:hanging="900"/>
        <w:rPr>
          <w:rFonts w:eastAsiaTheme="minorHAnsi"/>
          <w:sz w:val="20"/>
          <w:szCs w:val="20"/>
          <w:u w:val="single"/>
        </w:rPr>
      </w:pPr>
      <w:r w:rsidRPr="00EA3F23">
        <w:rPr>
          <w:rFonts w:eastAsiaTheme="minorHAnsi"/>
          <w:sz w:val="20"/>
          <w:szCs w:val="20"/>
          <w:u w:val="single"/>
        </w:rPr>
        <w:t xml:space="preserve">TRE </w:t>
      </w:r>
      <w:r w:rsidR="00884FA1" w:rsidRPr="00EA3F23">
        <w:rPr>
          <w:rFonts w:eastAsiaTheme="minorHAnsi"/>
          <w:sz w:val="20"/>
          <w:szCs w:val="20"/>
          <w:u w:val="single"/>
        </w:rPr>
        <w:t xml:space="preserve">  </w:t>
      </w:r>
      <w:r w:rsidRPr="00EA3F23">
        <w:rPr>
          <w:rFonts w:eastAsiaTheme="minorHAnsi"/>
          <w:sz w:val="20"/>
          <w:szCs w:val="20"/>
          <w:u w:val="single"/>
        </w:rPr>
        <w:t xml:space="preserve">= </w:t>
      </w:r>
      <w:r w:rsidR="00884FA1" w:rsidRPr="00EA3F23">
        <w:rPr>
          <w:rFonts w:eastAsiaTheme="minorHAnsi"/>
          <w:sz w:val="20"/>
          <w:szCs w:val="20"/>
          <w:u w:val="single"/>
        </w:rPr>
        <w:tab/>
      </w:r>
      <w:r w:rsidRPr="00EA3F23">
        <w:rPr>
          <w:rFonts w:eastAsiaTheme="minorHAnsi"/>
          <w:sz w:val="20"/>
          <w:szCs w:val="20"/>
          <w:u w:val="single"/>
        </w:rPr>
        <w:t xml:space="preserve">Total off-site renewable electrical energy in kilowatt-hours (kWh) </w:t>
      </w:r>
      <w:r w:rsidR="00567905" w:rsidRPr="00EA3F23">
        <w:rPr>
          <w:rFonts w:eastAsiaTheme="minorHAnsi"/>
          <w:sz w:val="20"/>
          <w:szCs w:val="20"/>
          <w:u w:val="single"/>
        </w:rPr>
        <w:t>that is</w:t>
      </w:r>
      <w:r w:rsidRPr="00EA3F23">
        <w:rPr>
          <w:rFonts w:eastAsiaTheme="minorHAnsi"/>
          <w:sz w:val="20"/>
          <w:szCs w:val="20"/>
          <w:u w:val="single"/>
        </w:rPr>
        <w:t xml:space="preserve"> procured in accordance with </w:t>
      </w:r>
      <w:r w:rsidR="005E06FB" w:rsidRPr="00EA3F23">
        <w:rPr>
          <w:rFonts w:eastAsiaTheme="minorHAnsi"/>
          <w:sz w:val="20"/>
          <w:szCs w:val="20"/>
          <w:u w:val="single"/>
        </w:rPr>
        <w:t>Section</w:t>
      </w:r>
      <w:r w:rsidR="00F14EF2" w:rsidRPr="00EA3F23">
        <w:rPr>
          <w:rFonts w:eastAsiaTheme="minorHAnsi"/>
          <w:sz w:val="20"/>
          <w:szCs w:val="20"/>
          <w:u w:val="single"/>
        </w:rPr>
        <w:t>s</w:t>
      </w:r>
      <w:r w:rsidRPr="00EA3F23">
        <w:rPr>
          <w:rFonts w:eastAsiaTheme="minorHAnsi"/>
          <w:sz w:val="20"/>
          <w:szCs w:val="20"/>
          <w:u w:val="single"/>
        </w:rPr>
        <w:t xml:space="preserve"> C405.13.2</w:t>
      </w:r>
      <w:r w:rsidR="005E06FB" w:rsidRPr="00EA3F23">
        <w:rPr>
          <w:rFonts w:eastAsiaTheme="minorHAnsi"/>
          <w:sz w:val="20"/>
          <w:szCs w:val="20"/>
          <w:u w:val="single"/>
        </w:rPr>
        <w:t>.1</w:t>
      </w:r>
      <w:r w:rsidR="00D8041E" w:rsidRPr="00EA3F23">
        <w:rPr>
          <w:rFonts w:eastAsiaTheme="minorHAnsi"/>
          <w:sz w:val="20"/>
          <w:szCs w:val="20"/>
          <w:u w:val="single"/>
        </w:rPr>
        <w:t xml:space="preserve"> through C405.13.</w:t>
      </w:r>
      <w:r w:rsidR="00567905" w:rsidRPr="00EA3F23">
        <w:rPr>
          <w:rFonts w:eastAsiaTheme="minorHAnsi"/>
          <w:sz w:val="20"/>
          <w:szCs w:val="20"/>
          <w:u w:val="single"/>
        </w:rPr>
        <w:t>4</w:t>
      </w:r>
    </w:p>
    <w:p w14:paraId="4CBA3FE2" w14:textId="07AD9787" w:rsidR="006E2A3C" w:rsidRPr="00EA3F23" w:rsidRDefault="006E2A3C" w:rsidP="00F62CE1">
      <w:pPr>
        <w:widowControl/>
        <w:adjustRightInd w:val="0"/>
        <w:ind w:left="2160" w:hanging="900"/>
        <w:rPr>
          <w:rFonts w:eastAsiaTheme="minorHAnsi"/>
          <w:sz w:val="20"/>
          <w:szCs w:val="20"/>
          <w:u w:val="single"/>
        </w:rPr>
      </w:pPr>
      <w:r w:rsidRPr="00EA3F23">
        <w:rPr>
          <w:rFonts w:eastAsiaTheme="minorHAnsi"/>
          <w:sz w:val="20"/>
          <w:szCs w:val="20"/>
          <w:u w:val="single"/>
        </w:rPr>
        <w:t xml:space="preserve">REN </w:t>
      </w:r>
      <w:r w:rsidR="00884FA1" w:rsidRPr="00EA3F23">
        <w:rPr>
          <w:rFonts w:eastAsiaTheme="minorHAnsi"/>
          <w:sz w:val="20"/>
          <w:szCs w:val="20"/>
          <w:u w:val="single"/>
        </w:rPr>
        <w:t xml:space="preserve">  </w:t>
      </w:r>
      <w:r w:rsidRPr="00EA3F23">
        <w:rPr>
          <w:rFonts w:eastAsiaTheme="minorHAnsi"/>
          <w:sz w:val="20"/>
          <w:szCs w:val="20"/>
          <w:u w:val="single"/>
        </w:rPr>
        <w:t xml:space="preserve">= </w:t>
      </w:r>
      <w:r w:rsidR="00884FA1" w:rsidRPr="00EA3F23">
        <w:rPr>
          <w:rFonts w:eastAsiaTheme="minorHAnsi"/>
          <w:sz w:val="20"/>
          <w:szCs w:val="20"/>
          <w:u w:val="single"/>
        </w:rPr>
        <w:tab/>
      </w:r>
      <w:r w:rsidRPr="00EA3F23">
        <w:rPr>
          <w:rFonts w:eastAsiaTheme="minorHAnsi"/>
          <w:sz w:val="20"/>
          <w:szCs w:val="20"/>
          <w:u w:val="single"/>
        </w:rPr>
        <w:t>Annual off-site renewable electrical energy from Table C405.13.2, in units of kilowatt-hours per watt of array capacity</w:t>
      </w:r>
    </w:p>
    <w:p w14:paraId="476D40F8" w14:textId="77777777" w:rsidR="00426469" w:rsidRPr="00EA3F23" w:rsidRDefault="00426469" w:rsidP="00F62CE1">
      <w:pPr>
        <w:pStyle w:val="BodyText"/>
        <w:spacing w:before="4"/>
        <w:ind w:left="601" w:right="180"/>
        <w:rPr>
          <w:b w:val="0"/>
          <w:bCs w:val="0"/>
          <w:sz w:val="20"/>
          <w:szCs w:val="20"/>
        </w:rPr>
      </w:pPr>
    </w:p>
    <w:p w14:paraId="0E342018" w14:textId="460D4E2D" w:rsidR="004C710C" w:rsidRPr="006943C7" w:rsidRDefault="004C710C" w:rsidP="00E21073">
      <w:pPr>
        <w:tabs>
          <w:tab w:val="left" w:pos="839"/>
          <w:tab w:val="left" w:pos="1214"/>
        </w:tabs>
        <w:spacing w:before="92"/>
        <w:ind w:left="720" w:right="180"/>
        <w:rPr>
          <w:sz w:val="20"/>
          <w:szCs w:val="20"/>
          <w:u w:val="single"/>
        </w:rPr>
      </w:pPr>
      <w:r w:rsidRPr="006943C7">
        <w:rPr>
          <w:iCs/>
          <w:sz w:val="20"/>
          <w:szCs w:val="20"/>
          <w:u w:val="single"/>
        </w:rPr>
        <w:t>R</w:t>
      </w:r>
      <w:r w:rsidRPr="006943C7">
        <w:rPr>
          <w:iCs/>
          <w:position w:val="-4"/>
          <w:sz w:val="20"/>
          <w:szCs w:val="20"/>
          <w:u w:val="single"/>
          <w:vertAlign w:val="subscript"/>
        </w:rPr>
        <w:t>e</w:t>
      </w:r>
      <w:r w:rsidR="00793D32" w:rsidRPr="006943C7">
        <w:rPr>
          <w:iCs/>
          <w:position w:val="-4"/>
          <w:sz w:val="20"/>
          <w:szCs w:val="20"/>
          <w:u w:val="single"/>
          <w:vertAlign w:val="subscript"/>
        </w:rPr>
        <w:t>x</w:t>
      </w:r>
      <w:r w:rsidRPr="006943C7">
        <w:rPr>
          <w:i/>
          <w:sz w:val="20"/>
          <w:szCs w:val="20"/>
          <w:u w:val="single"/>
        </w:rPr>
        <w:tab/>
      </w:r>
      <w:r w:rsidR="00E25296" w:rsidRPr="006943C7">
        <w:rPr>
          <w:i/>
          <w:sz w:val="20"/>
          <w:szCs w:val="20"/>
          <w:u w:val="single"/>
        </w:rPr>
        <w:tab/>
      </w:r>
      <w:r w:rsidRPr="00EA3F23">
        <w:rPr>
          <w:i/>
          <w:sz w:val="20"/>
          <w:szCs w:val="20"/>
          <w:u w:val="single"/>
        </w:rPr>
        <w:t>=</w:t>
      </w:r>
      <w:r w:rsidRPr="00EA3F23">
        <w:rPr>
          <w:i/>
          <w:sz w:val="20"/>
          <w:szCs w:val="20"/>
          <w:u w:val="single"/>
        </w:rPr>
        <w:tab/>
      </w:r>
      <w:r w:rsidRPr="00EA3F23">
        <w:rPr>
          <w:sz w:val="20"/>
          <w:szCs w:val="20"/>
          <w:u w:val="single"/>
        </w:rPr>
        <w:t>rating</w:t>
      </w:r>
      <w:r w:rsidRPr="006943C7">
        <w:rPr>
          <w:sz w:val="20"/>
          <w:szCs w:val="20"/>
          <w:u w:val="single"/>
        </w:rPr>
        <w:t xml:space="preserve"> </w:t>
      </w:r>
      <w:r w:rsidRPr="00EA3F23">
        <w:rPr>
          <w:sz w:val="20"/>
          <w:szCs w:val="20"/>
          <w:u w:val="single"/>
        </w:rPr>
        <w:t>(W)</w:t>
      </w:r>
      <w:r w:rsidRPr="006943C7">
        <w:rPr>
          <w:sz w:val="20"/>
          <w:szCs w:val="20"/>
          <w:u w:val="single"/>
        </w:rPr>
        <w:t xml:space="preserve"> </w:t>
      </w:r>
      <w:r w:rsidRPr="00EA3F23">
        <w:rPr>
          <w:sz w:val="20"/>
          <w:szCs w:val="20"/>
          <w:u w:val="single"/>
        </w:rPr>
        <w:t>of</w:t>
      </w:r>
      <w:r w:rsidRPr="006943C7">
        <w:rPr>
          <w:sz w:val="20"/>
          <w:szCs w:val="20"/>
          <w:u w:val="single"/>
        </w:rPr>
        <w:t xml:space="preserve"> </w:t>
      </w:r>
      <w:r w:rsidRPr="006943C7">
        <w:rPr>
          <w:i/>
          <w:sz w:val="20"/>
          <w:szCs w:val="20"/>
          <w:u w:val="single"/>
        </w:rPr>
        <w:t>renewable energy</w:t>
      </w:r>
      <w:r w:rsidR="00546349" w:rsidRPr="006943C7">
        <w:rPr>
          <w:i/>
          <w:sz w:val="20"/>
          <w:szCs w:val="20"/>
          <w:u w:val="single"/>
        </w:rPr>
        <w:t xml:space="preserve"> resources</w:t>
      </w:r>
      <w:r w:rsidRPr="006943C7">
        <w:rPr>
          <w:i/>
          <w:sz w:val="20"/>
          <w:szCs w:val="20"/>
          <w:u w:val="single"/>
        </w:rPr>
        <w:t xml:space="preserve"> </w:t>
      </w:r>
      <w:r w:rsidR="006E4A7C" w:rsidRPr="00EA3F23">
        <w:rPr>
          <w:sz w:val="20"/>
          <w:szCs w:val="20"/>
          <w:u w:val="single"/>
        </w:rPr>
        <w:t>capacity</w:t>
      </w:r>
      <w:r w:rsidR="006E4A7C" w:rsidRPr="006943C7">
        <w:rPr>
          <w:sz w:val="20"/>
          <w:szCs w:val="20"/>
          <w:u w:val="single"/>
        </w:rPr>
        <w:t xml:space="preserve"> </w:t>
      </w:r>
      <w:r w:rsidRPr="006943C7">
        <w:rPr>
          <w:sz w:val="20"/>
          <w:szCs w:val="20"/>
          <w:u w:val="single"/>
        </w:rPr>
        <w:t xml:space="preserve">excluded </w:t>
      </w:r>
      <w:r w:rsidRPr="00EA3F23">
        <w:rPr>
          <w:sz w:val="20"/>
          <w:szCs w:val="20"/>
          <w:u w:val="single"/>
        </w:rPr>
        <w:t>from</w:t>
      </w:r>
      <w:r w:rsidRPr="006943C7">
        <w:rPr>
          <w:sz w:val="20"/>
          <w:szCs w:val="20"/>
          <w:u w:val="single"/>
        </w:rPr>
        <w:t xml:space="preserve"> credit calculated </w:t>
      </w:r>
      <w:r w:rsidRPr="00EA3F23">
        <w:rPr>
          <w:sz w:val="20"/>
          <w:szCs w:val="20"/>
          <w:u w:val="single"/>
        </w:rPr>
        <w:t>as</w:t>
      </w:r>
      <w:r w:rsidRPr="006943C7">
        <w:rPr>
          <w:sz w:val="20"/>
          <w:szCs w:val="20"/>
          <w:u w:val="single"/>
        </w:rPr>
        <w:t xml:space="preserve"> follows:</w:t>
      </w:r>
    </w:p>
    <w:p w14:paraId="2806EEBD" w14:textId="0A50DB21" w:rsidR="006E4A7C" w:rsidRPr="006943C7" w:rsidRDefault="008F6ECD" w:rsidP="00F62CE1">
      <w:pPr>
        <w:tabs>
          <w:tab w:val="left" w:pos="1080"/>
          <w:tab w:val="left" w:pos="1710"/>
        </w:tabs>
        <w:spacing w:before="92"/>
        <w:ind w:right="180"/>
        <w:rPr>
          <w:sz w:val="20"/>
          <w:szCs w:val="20"/>
          <w:u w:val="single"/>
        </w:rPr>
      </w:pPr>
      <w:r w:rsidRPr="006943C7">
        <w:rPr>
          <w:sz w:val="20"/>
          <w:szCs w:val="20"/>
          <w:u w:val="single"/>
        </w:rPr>
        <w:tab/>
      </w:r>
      <w:r w:rsidR="00E878D1" w:rsidRPr="006943C7">
        <w:rPr>
          <w:sz w:val="20"/>
          <w:szCs w:val="20"/>
          <w:u w:val="single"/>
        </w:rPr>
        <w:t>R</w:t>
      </w:r>
      <w:r w:rsidR="00E878D1" w:rsidRPr="006943C7">
        <w:rPr>
          <w:sz w:val="20"/>
          <w:szCs w:val="20"/>
          <w:u w:val="single"/>
          <w:vertAlign w:val="subscript"/>
        </w:rPr>
        <w:t>e</w:t>
      </w:r>
      <w:r w:rsidR="008D6E71" w:rsidRPr="006943C7">
        <w:rPr>
          <w:sz w:val="20"/>
          <w:szCs w:val="20"/>
          <w:u w:val="single"/>
          <w:vertAlign w:val="subscript"/>
        </w:rPr>
        <w:t>x</w:t>
      </w:r>
      <w:r w:rsidR="00E878D1" w:rsidRPr="006943C7">
        <w:rPr>
          <w:sz w:val="20"/>
          <w:szCs w:val="20"/>
          <w:u w:val="single"/>
        </w:rPr>
        <w:t xml:space="preserve"> </w:t>
      </w:r>
      <w:r w:rsidR="00534670" w:rsidRPr="006943C7">
        <w:rPr>
          <w:sz w:val="20"/>
          <w:szCs w:val="20"/>
          <w:u w:val="single"/>
        </w:rPr>
        <w:t xml:space="preserve">   </w:t>
      </w:r>
      <w:r w:rsidR="00E878D1" w:rsidRPr="006943C7">
        <w:rPr>
          <w:sz w:val="20"/>
          <w:szCs w:val="20"/>
          <w:u w:val="single"/>
        </w:rPr>
        <w:t xml:space="preserve">= </w:t>
      </w:r>
      <w:r w:rsidR="00534670" w:rsidRPr="006943C7">
        <w:rPr>
          <w:sz w:val="20"/>
          <w:szCs w:val="20"/>
          <w:u w:val="single"/>
        </w:rPr>
        <w:tab/>
      </w:r>
      <w:proofErr w:type="spellStart"/>
      <w:r w:rsidR="00E878D1" w:rsidRPr="006943C7">
        <w:rPr>
          <w:sz w:val="20"/>
          <w:szCs w:val="20"/>
          <w:u w:val="single"/>
        </w:rPr>
        <w:t>RR</w:t>
      </w:r>
      <w:r w:rsidR="00E878D1" w:rsidRPr="006943C7">
        <w:rPr>
          <w:sz w:val="20"/>
          <w:szCs w:val="20"/>
          <w:u w:val="single"/>
          <w:vertAlign w:val="subscript"/>
        </w:rPr>
        <w:t>r</w:t>
      </w:r>
      <w:proofErr w:type="spellEnd"/>
      <w:r w:rsidR="00E878D1" w:rsidRPr="006943C7">
        <w:rPr>
          <w:sz w:val="20"/>
          <w:szCs w:val="20"/>
          <w:u w:val="single"/>
        </w:rPr>
        <w:t xml:space="preserve"> +</w:t>
      </w:r>
      <w:r w:rsidR="00B17D18" w:rsidRPr="006943C7">
        <w:rPr>
          <w:sz w:val="20"/>
          <w:szCs w:val="20"/>
          <w:u w:val="single"/>
        </w:rPr>
        <w:t xml:space="preserve"> </w:t>
      </w:r>
      <w:proofErr w:type="spellStart"/>
      <w:r w:rsidR="00B17D18" w:rsidRPr="006943C7">
        <w:rPr>
          <w:sz w:val="20"/>
          <w:szCs w:val="20"/>
          <w:u w:val="single"/>
        </w:rPr>
        <w:t>RR</w:t>
      </w:r>
      <w:r w:rsidR="007E5934" w:rsidRPr="006943C7">
        <w:rPr>
          <w:sz w:val="20"/>
          <w:szCs w:val="20"/>
          <w:u w:val="single"/>
          <w:vertAlign w:val="subscript"/>
        </w:rPr>
        <w:t>x</w:t>
      </w:r>
      <w:proofErr w:type="spellEnd"/>
      <w:r w:rsidR="00B17D18" w:rsidRPr="006943C7">
        <w:rPr>
          <w:sz w:val="20"/>
          <w:szCs w:val="20"/>
          <w:u w:val="single"/>
        </w:rPr>
        <w:t xml:space="preserve"> + </w:t>
      </w:r>
      <w:proofErr w:type="spellStart"/>
      <w:r w:rsidR="00B17D18" w:rsidRPr="006943C7">
        <w:rPr>
          <w:sz w:val="20"/>
          <w:szCs w:val="20"/>
          <w:u w:val="single"/>
        </w:rPr>
        <w:t>RR</w:t>
      </w:r>
      <w:r w:rsidR="007E5934" w:rsidRPr="006943C7">
        <w:rPr>
          <w:sz w:val="20"/>
          <w:szCs w:val="20"/>
          <w:u w:val="single"/>
          <w:vertAlign w:val="subscript"/>
        </w:rPr>
        <w:t>c</w:t>
      </w:r>
      <w:proofErr w:type="spellEnd"/>
    </w:p>
    <w:p w14:paraId="545E6BF4" w14:textId="55F64EC3" w:rsidR="00E878D1" w:rsidRPr="00EA3F23" w:rsidRDefault="00BB55A4" w:rsidP="00F62CE1">
      <w:pPr>
        <w:pStyle w:val="BodyText"/>
        <w:spacing w:before="70"/>
        <w:ind w:right="180"/>
        <w:rPr>
          <w:b w:val="0"/>
          <w:bCs w:val="0"/>
          <w:sz w:val="20"/>
          <w:szCs w:val="20"/>
          <w:u w:val="single"/>
        </w:rPr>
      </w:pPr>
      <w:r w:rsidRPr="00EA3F23">
        <w:rPr>
          <w:sz w:val="20"/>
          <w:szCs w:val="20"/>
        </w:rPr>
        <w:t xml:space="preserve">                   </w:t>
      </w:r>
      <w:r w:rsidR="004C710C" w:rsidRPr="00EA3F23">
        <w:rPr>
          <w:b w:val="0"/>
          <w:bCs w:val="0"/>
          <w:sz w:val="20"/>
          <w:szCs w:val="20"/>
          <w:u w:val="single"/>
        </w:rPr>
        <w:t>where:</w:t>
      </w:r>
    </w:p>
    <w:p w14:paraId="76AC1459" w14:textId="32E2FEA3" w:rsidR="00E75681" w:rsidRPr="00EA3F23" w:rsidRDefault="00E75681" w:rsidP="00F62CE1">
      <w:pPr>
        <w:ind w:left="2160" w:hanging="900"/>
        <w:rPr>
          <w:sz w:val="20"/>
          <w:szCs w:val="20"/>
          <w:u w:val="single"/>
        </w:rPr>
      </w:pPr>
      <w:proofErr w:type="spellStart"/>
      <w:r w:rsidRPr="00EA3F23">
        <w:rPr>
          <w:sz w:val="20"/>
          <w:szCs w:val="20"/>
          <w:u w:val="single"/>
        </w:rPr>
        <w:t>RR</w:t>
      </w:r>
      <w:r w:rsidRPr="00EA3F23">
        <w:rPr>
          <w:sz w:val="20"/>
          <w:szCs w:val="20"/>
          <w:u w:val="single"/>
          <w:vertAlign w:val="subscript"/>
        </w:rPr>
        <w:t>r</w:t>
      </w:r>
      <w:proofErr w:type="spellEnd"/>
      <w:r w:rsidR="00A32F87" w:rsidRPr="00EA3F23">
        <w:rPr>
          <w:sz w:val="20"/>
          <w:szCs w:val="20"/>
          <w:u w:val="single"/>
        </w:rPr>
        <w:t xml:space="preserve">    </w:t>
      </w:r>
      <w:r w:rsidRPr="00EA3F23">
        <w:rPr>
          <w:sz w:val="20"/>
          <w:szCs w:val="20"/>
          <w:u w:val="single"/>
        </w:rPr>
        <w:t>=</w:t>
      </w:r>
      <w:r w:rsidRPr="00EA3F23">
        <w:rPr>
          <w:sz w:val="20"/>
          <w:szCs w:val="20"/>
          <w:u w:val="single"/>
        </w:rPr>
        <w:tab/>
        <w:t xml:space="preserve">rating of on-site renewable energy systems required by </w:t>
      </w:r>
      <w:r w:rsidR="008E1D88" w:rsidRPr="00EA3F23">
        <w:rPr>
          <w:sz w:val="20"/>
          <w:szCs w:val="20"/>
          <w:u w:val="single"/>
        </w:rPr>
        <w:t xml:space="preserve">Section </w:t>
      </w:r>
      <w:r w:rsidR="000E40AE" w:rsidRPr="00EA3F23">
        <w:rPr>
          <w:sz w:val="20"/>
          <w:szCs w:val="20"/>
          <w:u w:val="single"/>
        </w:rPr>
        <w:t>C405.13.1</w:t>
      </w:r>
      <w:r w:rsidR="00D944A1" w:rsidRPr="00EA3F23">
        <w:rPr>
          <w:sz w:val="20"/>
          <w:szCs w:val="20"/>
          <w:u w:val="single"/>
        </w:rPr>
        <w:t>,</w:t>
      </w:r>
      <w:r w:rsidR="00D14C1D" w:rsidRPr="00EA3F23">
        <w:rPr>
          <w:sz w:val="20"/>
          <w:szCs w:val="20"/>
          <w:u w:val="single"/>
        </w:rPr>
        <w:t xml:space="preserve"> without exception</w:t>
      </w:r>
      <w:r w:rsidR="00BA58BC" w:rsidRPr="00EA3F23">
        <w:rPr>
          <w:sz w:val="20"/>
          <w:szCs w:val="20"/>
          <w:u w:val="single"/>
        </w:rPr>
        <w:t xml:space="preserve"> </w:t>
      </w:r>
      <w:r w:rsidRPr="00EA3F23">
        <w:rPr>
          <w:sz w:val="20"/>
          <w:szCs w:val="20"/>
          <w:u w:val="single"/>
        </w:rPr>
        <w:t>(W).</w:t>
      </w:r>
      <w:r w:rsidR="00F05110" w:rsidRPr="00EA3F23">
        <w:rPr>
          <w:sz w:val="20"/>
          <w:szCs w:val="20"/>
          <w:u w:val="single"/>
        </w:rPr>
        <w:t xml:space="preserve"> </w:t>
      </w:r>
    </w:p>
    <w:p w14:paraId="504AB4BE" w14:textId="41849C54" w:rsidR="00DD2B75" w:rsidRPr="00EA3F23" w:rsidRDefault="00DD2B75" w:rsidP="00F62CE1">
      <w:pPr>
        <w:ind w:left="2160" w:hanging="900"/>
        <w:rPr>
          <w:sz w:val="20"/>
          <w:szCs w:val="20"/>
          <w:u w:val="single"/>
        </w:rPr>
      </w:pPr>
      <w:proofErr w:type="spellStart"/>
      <w:r w:rsidRPr="00EA3F23">
        <w:rPr>
          <w:sz w:val="20"/>
          <w:szCs w:val="20"/>
          <w:u w:val="single"/>
        </w:rPr>
        <w:t>RR</w:t>
      </w:r>
      <w:r w:rsidRPr="00EA3F23">
        <w:rPr>
          <w:sz w:val="20"/>
          <w:szCs w:val="20"/>
          <w:u w:val="single"/>
          <w:vertAlign w:val="subscript"/>
        </w:rPr>
        <w:t>x</w:t>
      </w:r>
      <w:proofErr w:type="spellEnd"/>
      <w:r w:rsidRPr="00EA3F23">
        <w:rPr>
          <w:sz w:val="20"/>
          <w:szCs w:val="20"/>
          <w:u w:val="single"/>
        </w:rPr>
        <w:t xml:space="preserve">    =</w:t>
      </w:r>
      <w:r w:rsidRPr="00EA3F23">
        <w:rPr>
          <w:sz w:val="20"/>
          <w:szCs w:val="20"/>
          <w:u w:val="single"/>
        </w:rPr>
        <w:tab/>
        <w:t xml:space="preserve">rating of </w:t>
      </w:r>
      <w:r w:rsidRPr="00EA3F23">
        <w:rPr>
          <w:i/>
          <w:iCs/>
          <w:sz w:val="20"/>
          <w:szCs w:val="20"/>
          <w:u w:val="single"/>
        </w:rPr>
        <w:t xml:space="preserve">renewable energy </w:t>
      </w:r>
      <w:r w:rsidR="00BD1293" w:rsidRPr="00EA3F23">
        <w:rPr>
          <w:i/>
          <w:iCs/>
          <w:sz w:val="20"/>
          <w:szCs w:val="20"/>
          <w:u w:val="single"/>
        </w:rPr>
        <w:t>resources</w:t>
      </w:r>
      <w:r w:rsidRPr="00EA3F23">
        <w:rPr>
          <w:sz w:val="20"/>
          <w:szCs w:val="20"/>
          <w:u w:val="single"/>
        </w:rPr>
        <w:t xml:space="preserve"> </w:t>
      </w:r>
      <w:r w:rsidR="00D944A1" w:rsidRPr="00EA3F23">
        <w:rPr>
          <w:sz w:val="20"/>
          <w:szCs w:val="20"/>
          <w:u w:val="single"/>
        </w:rPr>
        <w:t>used to meet any</w:t>
      </w:r>
      <w:r w:rsidRPr="00EA3F23">
        <w:rPr>
          <w:sz w:val="20"/>
          <w:szCs w:val="20"/>
          <w:u w:val="single"/>
        </w:rPr>
        <w:t xml:space="preserve"> exception</w:t>
      </w:r>
      <w:r w:rsidR="00D944A1" w:rsidRPr="00EA3F23">
        <w:rPr>
          <w:sz w:val="20"/>
          <w:szCs w:val="20"/>
          <w:u w:val="single"/>
        </w:rPr>
        <w:t>s</w:t>
      </w:r>
      <w:r w:rsidRPr="00EA3F23">
        <w:rPr>
          <w:sz w:val="20"/>
          <w:szCs w:val="20"/>
          <w:u w:val="single"/>
        </w:rPr>
        <w:t xml:space="preserve"> of this code (W). </w:t>
      </w:r>
    </w:p>
    <w:p w14:paraId="5D04CB3E" w14:textId="176E2580" w:rsidR="00DD2B75" w:rsidRPr="00EA3F23" w:rsidRDefault="00DD2B75" w:rsidP="00BB55A4">
      <w:pPr>
        <w:ind w:left="2160" w:hanging="900"/>
        <w:rPr>
          <w:sz w:val="20"/>
          <w:szCs w:val="20"/>
          <w:u w:val="single"/>
        </w:rPr>
      </w:pPr>
      <w:proofErr w:type="spellStart"/>
      <w:r w:rsidRPr="00EA3F23">
        <w:rPr>
          <w:sz w:val="20"/>
          <w:szCs w:val="20"/>
          <w:u w:val="single"/>
        </w:rPr>
        <w:t>RR</w:t>
      </w:r>
      <w:r w:rsidRPr="00EA3F23">
        <w:rPr>
          <w:sz w:val="20"/>
          <w:szCs w:val="20"/>
          <w:u w:val="single"/>
          <w:vertAlign w:val="subscript"/>
        </w:rPr>
        <w:t>c</w:t>
      </w:r>
      <w:proofErr w:type="spellEnd"/>
      <w:r w:rsidRPr="00EA3F23">
        <w:rPr>
          <w:sz w:val="20"/>
          <w:szCs w:val="20"/>
          <w:u w:val="single"/>
        </w:rPr>
        <w:t xml:space="preserve">    =</w:t>
      </w:r>
      <w:r w:rsidRPr="00EA3F23">
        <w:rPr>
          <w:sz w:val="20"/>
          <w:szCs w:val="20"/>
          <w:u w:val="single"/>
        </w:rPr>
        <w:tab/>
        <w:t xml:space="preserve">rating of </w:t>
      </w:r>
      <w:r w:rsidRPr="00EA3F23">
        <w:rPr>
          <w:i/>
          <w:iCs/>
          <w:sz w:val="20"/>
          <w:szCs w:val="20"/>
          <w:u w:val="single"/>
        </w:rPr>
        <w:t xml:space="preserve">renewable energy </w:t>
      </w:r>
      <w:r w:rsidR="007A2F4A" w:rsidRPr="00EA3F23">
        <w:rPr>
          <w:i/>
          <w:iCs/>
          <w:sz w:val="20"/>
          <w:szCs w:val="20"/>
          <w:u w:val="single"/>
        </w:rPr>
        <w:t>resources</w:t>
      </w:r>
      <w:r w:rsidR="007A2F4A" w:rsidRPr="00EA3F23">
        <w:rPr>
          <w:sz w:val="20"/>
          <w:szCs w:val="20"/>
          <w:u w:val="single"/>
        </w:rPr>
        <w:t xml:space="preserve"> </w:t>
      </w:r>
      <w:r w:rsidRPr="00EA3F23">
        <w:rPr>
          <w:sz w:val="20"/>
          <w:szCs w:val="20"/>
          <w:u w:val="single"/>
        </w:rPr>
        <w:t xml:space="preserve"> </w:t>
      </w:r>
      <w:r w:rsidR="00BE7755" w:rsidRPr="00EA3F23">
        <w:rPr>
          <w:sz w:val="20"/>
          <w:szCs w:val="20"/>
          <w:u w:val="single"/>
        </w:rPr>
        <w:t>used to achieve other energy credits in Section C</w:t>
      </w:r>
      <w:r w:rsidR="00BB55A4" w:rsidRPr="00EA3F23">
        <w:rPr>
          <w:sz w:val="20"/>
          <w:szCs w:val="20"/>
          <w:u w:val="single"/>
        </w:rPr>
        <w:t>406</w:t>
      </w:r>
      <w:r w:rsidRPr="00EA3F23">
        <w:rPr>
          <w:sz w:val="20"/>
          <w:szCs w:val="20"/>
          <w:u w:val="single"/>
        </w:rPr>
        <w:t xml:space="preserve"> (W). </w:t>
      </w:r>
    </w:p>
    <w:p w14:paraId="21223B8F" w14:textId="0E6EB04C" w:rsidR="007E5934" w:rsidRPr="00EA3F23" w:rsidRDefault="007E5934" w:rsidP="00EE0116">
      <w:pPr>
        <w:ind w:left="1260"/>
        <w:rPr>
          <w:sz w:val="20"/>
          <w:szCs w:val="20"/>
          <w:u w:val="single"/>
        </w:rPr>
      </w:pPr>
      <w:r w:rsidRPr="00EA3F23">
        <w:rPr>
          <w:sz w:val="20"/>
          <w:szCs w:val="20"/>
          <w:u w:val="single"/>
        </w:rPr>
        <w:t xml:space="preserve">Where renewable </w:t>
      </w:r>
      <w:r w:rsidR="00656A22" w:rsidRPr="00EA3F23">
        <w:rPr>
          <w:sz w:val="20"/>
          <w:szCs w:val="20"/>
          <w:u w:val="single"/>
        </w:rPr>
        <w:t>requirements, exceptions, or credits are expressed in</w:t>
      </w:r>
      <w:r w:rsidR="00C0044C" w:rsidRPr="00EA3F23">
        <w:rPr>
          <w:sz w:val="20"/>
          <w:szCs w:val="20"/>
          <w:u w:val="single"/>
        </w:rPr>
        <w:t xml:space="preserve"> annual</w:t>
      </w:r>
      <w:r w:rsidR="00656A22" w:rsidRPr="00EA3F23">
        <w:rPr>
          <w:sz w:val="20"/>
          <w:szCs w:val="20"/>
          <w:u w:val="single"/>
        </w:rPr>
        <w:t xml:space="preserve"> kWh or Btu rather than Watts</w:t>
      </w:r>
      <w:r w:rsidR="00DB4B59" w:rsidRPr="00EA3F23">
        <w:rPr>
          <w:sz w:val="20"/>
          <w:szCs w:val="20"/>
          <w:u w:val="single"/>
        </w:rPr>
        <w:t xml:space="preserve"> of output capacity</w:t>
      </w:r>
      <w:r w:rsidR="00656A22" w:rsidRPr="00EA3F23">
        <w:rPr>
          <w:sz w:val="20"/>
          <w:szCs w:val="20"/>
          <w:u w:val="single"/>
        </w:rPr>
        <w:t xml:space="preserve">, they shall be converted as </w:t>
      </w:r>
      <w:r w:rsidR="009E03B6" w:rsidRPr="00EA3F23">
        <w:rPr>
          <w:sz w:val="20"/>
          <w:szCs w:val="20"/>
          <w:u w:val="single"/>
        </w:rPr>
        <w:t xml:space="preserve">3413 Btu = 1 kWh and </w:t>
      </w:r>
      <w:r w:rsidR="000D68C6" w:rsidRPr="00EA3F23">
        <w:rPr>
          <w:sz w:val="20"/>
          <w:szCs w:val="20"/>
          <w:u w:val="single"/>
        </w:rPr>
        <w:t xml:space="preserve">converted to W </w:t>
      </w:r>
      <w:r w:rsidR="00707F33" w:rsidRPr="00EA3F23">
        <w:rPr>
          <w:sz w:val="20"/>
          <w:szCs w:val="20"/>
          <w:u w:val="single"/>
        </w:rPr>
        <w:t xml:space="preserve">equivalent </w:t>
      </w:r>
      <w:r w:rsidR="000D68C6" w:rsidRPr="00EA3F23">
        <w:rPr>
          <w:sz w:val="20"/>
          <w:szCs w:val="20"/>
          <w:u w:val="single"/>
        </w:rPr>
        <w:t>capacity as follows:</w:t>
      </w:r>
    </w:p>
    <w:p w14:paraId="4C436F43" w14:textId="543FF6F5" w:rsidR="00376C9F" w:rsidRPr="006943C7" w:rsidRDefault="00376C9F" w:rsidP="00F62CE1">
      <w:pPr>
        <w:pStyle w:val="BodyText"/>
        <w:tabs>
          <w:tab w:val="left" w:pos="794"/>
          <w:tab w:val="left" w:pos="824"/>
          <w:tab w:val="left" w:pos="1169"/>
          <w:tab w:val="left" w:pos="1199"/>
        </w:tabs>
        <w:spacing w:before="70" w:line="475" w:lineRule="auto"/>
        <w:ind w:left="1440" w:right="180"/>
        <w:rPr>
          <w:b w:val="0"/>
          <w:bCs w:val="0"/>
          <w:sz w:val="20"/>
          <w:szCs w:val="20"/>
          <w:u w:val="single"/>
        </w:rPr>
      </w:pPr>
      <w:proofErr w:type="spellStart"/>
      <w:r w:rsidRPr="006943C7">
        <w:rPr>
          <w:b w:val="0"/>
          <w:bCs w:val="0"/>
          <w:sz w:val="20"/>
          <w:szCs w:val="20"/>
          <w:u w:val="single"/>
        </w:rPr>
        <w:t>RR</w:t>
      </w:r>
      <w:r w:rsidR="00140FA1" w:rsidRPr="006943C7">
        <w:rPr>
          <w:b w:val="0"/>
          <w:bCs w:val="0"/>
          <w:sz w:val="20"/>
          <w:szCs w:val="20"/>
          <w:u w:val="single"/>
          <w:vertAlign w:val="subscript"/>
        </w:rPr>
        <w:t>w</w:t>
      </w:r>
      <w:proofErr w:type="spellEnd"/>
      <w:r w:rsidRPr="006943C7">
        <w:rPr>
          <w:b w:val="0"/>
          <w:bCs w:val="0"/>
          <w:position w:val="-4"/>
          <w:sz w:val="20"/>
          <w:szCs w:val="20"/>
          <w:u w:val="single"/>
        </w:rPr>
        <w:tab/>
        <w:t xml:space="preserve">    </w:t>
      </w:r>
      <w:r w:rsidRPr="00EA3F23">
        <w:rPr>
          <w:b w:val="0"/>
          <w:bCs w:val="0"/>
          <w:sz w:val="20"/>
          <w:szCs w:val="20"/>
          <w:u w:val="single"/>
        </w:rPr>
        <w:t>=</w:t>
      </w:r>
      <w:r w:rsidRPr="00EA3F23">
        <w:rPr>
          <w:b w:val="0"/>
          <w:bCs w:val="0"/>
          <w:sz w:val="20"/>
          <w:szCs w:val="20"/>
          <w:u w:val="single"/>
        </w:rPr>
        <w:tab/>
      </w:r>
      <w:r w:rsidRPr="00EA3F23">
        <w:rPr>
          <w:b w:val="0"/>
          <w:bCs w:val="0"/>
          <w:w w:val="95"/>
          <w:sz w:val="20"/>
          <w:szCs w:val="20"/>
          <w:u w:val="single"/>
        </w:rPr>
        <w:t>actual</w:t>
      </w:r>
      <w:r w:rsidRPr="006943C7">
        <w:rPr>
          <w:b w:val="0"/>
          <w:bCs w:val="0"/>
          <w:w w:val="95"/>
          <w:sz w:val="20"/>
          <w:szCs w:val="20"/>
          <w:u w:val="single"/>
        </w:rPr>
        <w:t xml:space="preserve"> </w:t>
      </w:r>
      <w:r w:rsidRPr="00EA3F23">
        <w:rPr>
          <w:b w:val="0"/>
          <w:bCs w:val="0"/>
          <w:w w:val="95"/>
          <w:sz w:val="20"/>
          <w:szCs w:val="20"/>
          <w:u w:val="single"/>
        </w:rPr>
        <w:t>total</w:t>
      </w:r>
      <w:r w:rsidRPr="006943C7">
        <w:rPr>
          <w:b w:val="0"/>
          <w:bCs w:val="0"/>
          <w:w w:val="95"/>
          <w:sz w:val="20"/>
          <w:szCs w:val="20"/>
          <w:u w:val="single"/>
        </w:rPr>
        <w:t xml:space="preserve"> equivalent </w:t>
      </w:r>
      <w:r w:rsidRPr="00EA3F23">
        <w:rPr>
          <w:b w:val="0"/>
          <w:bCs w:val="0"/>
          <w:w w:val="95"/>
          <w:sz w:val="20"/>
          <w:szCs w:val="20"/>
          <w:u w:val="single"/>
        </w:rPr>
        <w:t>rating</w:t>
      </w:r>
      <w:r w:rsidRPr="006943C7">
        <w:rPr>
          <w:b w:val="0"/>
          <w:bCs w:val="0"/>
          <w:w w:val="95"/>
          <w:sz w:val="20"/>
          <w:szCs w:val="20"/>
          <w:u w:val="single"/>
        </w:rPr>
        <w:t xml:space="preserve"> </w:t>
      </w:r>
      <w:r w:rsidRPr="00EA3F23">
        <w:rPr>
          <w:b w:val="0"/>
          <w:bCs w:val="0"/>
          <w:w w:val="95"/>
          <w:sz w:val="20"/>
          <w:szCs w:val="20"/>
          <w:u w:val="single"/>
        </w:rPr>
        <w:t>of</w:t>
      </w:r>
      <w:r w:rsidRPr="006943C7">
        <w:rPr>
          <w:b w:val="0"/>
          <w:bCs w:val="0"/>
          <w:w w:val="95"/>
          <w:sz w:val="20"/>
          <w:szCs w:val="20"/>
          <w:u w:val="single"/>
        </w:rPr>
        <w:t xml:space="preserve"> renewable energy </w:t>
      </w:r>
      <w:r w:rsidR="0084220A" w:rsidRPr="00EA3F23">
        <w:rPr>
          <w:b w:val="0"/>
          <w:bCs w:val="0"/>
          <w:w w:val="95"/>
          <w:sz w:val="20"/>
          <w:szCs w:val="20"/>
          <w:u w:val="single"/>
        </w:rPr>
        <w:t>capacity</w:t>
      </w:r>
      <w:r w:rsidRPr="006943C7">
        <w:rPr>
          <w:b w:val="0"/>
          <w:bCs w:val="0"/>
          <w:w w:val="95"/>
          <w:sz w:val="20"/>
          <w:szCs w:val="20"/>
          <w:u w:val="single"/>
        </w:rPr>
        <w:t xml:space="preserve"> </w:t>
      </w:r>
      <w:r w:rsidRPr="00EA3F23">
        <w:rPr>
          <w:b w:val="0"/>
          <w:bCs w:val="0"/>
          <w:w w:val="95"/>
          <w:sz w:val="20"/>
          <w:szCs w:val="20"/>
          <w:u w:val="single"/>
        </w:rPr>
        <w:t>(W), calculated as follows:</w:t>
      </w:r>
    </w:p>
    <w:p w14:paraId="57BD9E40" w14:textId="6719822B" w:rsidR="000D68C6" w:rsidRPr="00EA3F23" w:rsidRDefault="00376C9F" w:rsidP="00F62CE1">
      <w:pPr>
        <w:ind w:left="2880" w:hanging="900"/>
        <w:rPr>
          <w:sz w:val="20"/>
          <w:szCs w:val="20"/>
        </w:rPr>
      </w:pPr>
      <w:proofErr w:type="spellStart"/>
      <w:r w:rsidRPr="006943C7">
        <w:rPr>
          <w:sz w:val="20"/>
          <w:szCs w:val="20"/>
          <w:u w:val="single"/>
        </w:rPr>
        <w:t>R</w:t>
      </w:r>
      <w:r w:rsidR="00140FA1" w:rsidRPr="006943C7">
        <w:rPr>
          <w:sz w:val="20"/>
          <w:szCs w:val="20"/>
          <w:u w:val="single"/>
        </w:rPr>
        <w:t>R</w:t>
      </w:r>
      <w:r w:rsidR="00140FA1" w:rsidRPr="006943C7">
        <w:rPr>
          <w:b/>
          <w:bCs/>
          <w:sz w:val="20"/>
          <w:szCs w:val="20"/>
          <w:u w:val="single"/>
          <w:vertAlign w:val="subscript"/>
        </w:rPr>
        <w:t>w</w:t>
      </w:r>
      <w:proofErr w:type="spellEnd"/>
      <w:r w:rsidRPr="006943C7">
        <w:rPr>
          <w:position w:val="-4"/>
          <w:sz w:val="20"/>
          <w:szCs w:val="20"/>
          <w:u w:val="single"/>
        </w:rPr>
        <w:t xml:space="preserve">      </w:t>
      </w:r>
      <w:r w:rsidRPr="00EA3F23">
        <w:rPr>
          <w:rFonts w:eastAsiaTheme="minorHAnsi"/>
          <w:sz w:val="20"/>
          <w:szCs w:val="20"/>
          <w:u w:val="single"/>
        </w:rPr>
        <w:t xml:space="preserve">= </w:t>
      </w:r>
      <w:r w:rsidRPr="00EA3F23">
        <w:rPr>
          <w:rFonts w:eastAsiaTheme="minorHAnsi"/>
          <w:sz w:val="20"/>
          <w:szCs w:val="20"/>
          <w:u w:val="single"/>
        </w:rPr>
        <w:tab/>
      </w:r>
      <w:proofErr w:type="spellStart"/>
      <w:r w:rsidRPr="00EA3F23">
        <w:rPr>
          <w:rFonts w:eastAsiaTheme="minorHAnsi"/>
          <w:sz w:val="20"/>
          <w:szCs w:val="20"/>
          <w:u w:val="single"/>
        </w:rPr>
        <w:t>TRE</w:t>
      </w:r>
      <w:r w:rsidR="00E40FB9" w:rsidRPr="00EA3F23">
        <w:rPr>
          <w:rFonts w:eastAsiaTheme="minorHAnsi"/>
          <w:sz w:val="20"/>
          <w:szCs w:val="20"/>
          <w:u w:val="single"/>
          <w:vertAlign w:val="subscript"/>
        </w:rPr>
        <w:t>x</w:t>
      </w:r>
      <w:proofErr w:type="spellEnd"/>
      <w:r w:rsidRPr="00EA3F23">
        <w:rPr>
          <w:rFonts w:eastAsiaTheme="minorHAnsi"/>
          <w:sz w:val="20"/>
          <w:szCs w:val="20"/>
          <w:u w:val="single"/>
        </w:rPr>
        <w:t xml:space="preserve"> / ( REN × </w:t>
      </w:r>
      <w:r w:rsidRPr="006943C7">
        <w:rPr>
          <w:sz w:val="20"/>
          <w:szCs w:val="20"/>
          <w:u w:val="single"/>
        </w:rPr>
        <w:t xml:space="preserve">PGFA </w:t>
      </w:r>
      <w:r w:rsidRPr="00EA3F23">
        <w:rPr>
          <w:rFonts w:eastAsiaTheme="minorHAnsi"/>
          <w:sz w:val="20"/>
          <w:szCs w:val="20"/>
          <w:u w:val="single"/>
        </w:rPr>
        <w:t>)</w:t>
      </w:r>
    </w:p>
    <w:p w14:paraId="5460A8A4" w14:textId="77777777" w:rsidR="00DD2B75" w:rsidRPr="00EA3F23" w:rsidRDefault="00DD2B75" w:rsidP="00F62CE1">
      <w:pPr>
        <w:ind w:left="2880" w:hanging="1620"/>
        <w:rPr>
          <w:sz w:val="20"/>
          <w:szCs w:val="20"/>
        </w:rPr>
      </w:pPr>
    </w:p>
    <w:p w14:paraId="1301A0F7" w14:textId="77777777" w:rsidR="002D79C3" w:rsidRPr="00EA3F23" w:rsidRDefault="002D79C3" w:rsidP="002D79C3">
      <w:pPr>
        <w:widowControl/>
        <w:adjustRightInd w:val="0"/>
        <w:ind w:left="2070" w:hanging="990"/>
        <w:rPr>
          <w:rFonts w:eastAsiaTheme="minorHAnsi"/>
          <w:sz w:val="20"/>
          <w:szCs w:val="20"/>
          <w:u w:val="single"/>
        </w:rPr>
      </w:pPr>
      <w:r w:rsidRPr="00EA3F23">
        <w:rPr>
          <w:rFonts w:eastAsiaTheme="minorHAnsi"/>
          <w:sz w:val="20"/>
          <w:szCs w:val="20"/>
          <w:u w:val="single"/>
        </w:rPr>
        <w:t>where:</w:t>
      </w:r>
    </w:p>
    <w:p w14:paraId="61690203" w14:textId="77A150F3" w:rsidR="004C710C" w:rsidRPr="00EA3F23" w:rsidRDefault="002D79C3" w:rsidP="00F62CE1">
      <w:pPr>
        <w:widowControl/>
        <w:adjustRightInd w:val="0"/>
        <w:ind w:left="2160" w:hanging="900"/>
        <w:rPr>
          <w:rFonts w:eastAsiaTheme="minorHAnsi"/>
          <w:sz w:val="20"/>
          <w:szCs w:val="20"/>
          <w:u w:val="single"/>
        </w:rPr>
      </w:pPr>
      <w:proofErr w:type="spellStart"/>
      <w:r w:rsidRPr="00EA3F23">
        <w:rPr>
          <w:rFonts w:eastAsiaTheme="minorHAnsi"/>
          <w:sz w:val="20"/>
          <w:szCs w:val="20"/>
          <w:u w:val="single"/>
        </w:rPr>
        <w:t>TRE</w:t>
      </w:r>
      <w:r w:rsidR="00BB114A" w:rsidRPr="00EA3F23">
        <w:rPr>
          <w:rFonts w:eastAsiaTheme="minorHAnsi"/>
          <w:sz w:val="20"/>
          <w:szCs w:val="20"/>
          <w:u w:val="single"/>
          <w:vertAlign w:val="subscript"/>
        </w:rPr>
        <w:t>x</w:t>
      </w:r>
      <w:proofErr w:type="spellEnd"/>
      <w:r w:rsidRPr="00EA3F23">
        <w:rPr>
          <w:rFonts w:eastAsiaTheme="minorHAnsi"/>
          <w:sz w:val="20"/>
          <w:szCs w:val="20"/>
          <w:u w:val="single"/>
        </w:rPr>
        <w:t xml:space="preserve">   = </w:t>
      </w:r>
      <w:r w:rsidRPr="00EA3F23">
        <w:rPr>
          <w:rFonts w:eastAsiaTheme="minorHAnsi"/>
          <w:sz w:val="20"/>
          <w:szCs w:val="20"/>
          <w:u w:val="single"/>
        </w:rPr>
        <w:tab/>
        <w:t xml:space="preserve">Total renewable energy in kilowatt-hours (kWh) that </w:t>
      </w:r>
      <w:r w:rsidR="009F1AE0" w:rsidRPr="00EA3F23">
        <w:rPr>
          <w:rFonts w:eastAsiaTheme="minorHAnsi"/>
          <w:sz w:val="20"/>
          <w:szCs w:val="20"/>
          <w:u w:val="single"/>
        </w:rPr>
        <w:t>is</w:t>
      </w:r>
      <w:r w:rsidR="007A1896" w:rsidRPr="00EA3F23">
        <w:rPr>
          <w:rFonts w:eastAsiaTheme="minorHAnsi"/>
          <w:sz w:val="20"/>
          <w:szCs w:val="20"/>
          <w:u w:val="single"/>
        </w:rPr>
        <w:t xml:space="preserve"> </w:t>
      </w:r>
      <w:r w:rsidR="000B6249" w:rsidRPr="00EA3F23">
        <w:rPr>
          <w:rFonts w:eastAsiaTheme="minorHAnsi"/>
          <w:sz w:val="20"/>
          <w:szCs w:val="20"/>
          <w:u w:val="single"/>
        </w:rPr>
        <w:t>excluded from R01 energy credits</w:t>
      </w:r>
    </w:p>
    <w:p w14:paraId="2698628C" w14:textId="77777777" w:rsidR="004C710C" w:rsidRPr="00EA3F23" w:rsidRDefault="004C710C" w:rsidP="00592FB7">
      <w:pPr>
        <w:pStyle w:val="BodyText"/>
        <w:spacing w:before="6"/>
        <w:ind w:left="1321"/>
        <w:rPr>
          <w:b w:val="0"/>
          <w:bCs w:val="0"/>
          <w:sz w:val="20"/>
          <w:szCs w:val="20"/>
        </w:rPr>
      </w:pPr>
    </w:p>
    <w:p w14:paraId="50F6AE73" w14:textId="77777777" w:rsidR="003803B0" w:rsidRPr="00EA3F23" w:rsidRDefault="003803B0" w:rsidP="00592FB7">
      <w:pPr>
        <w:adjustRightInd w:val="0"/>
        <w:ind w:left="2761"/>
        <w:rPr>
          <w:sz w:val="20"/>
          <w:szCs w:val="20"/>
        </w:rPr>
      </w:pPr>
      <w:bookmarkStart w:id="28" w:name="_Hlk83041714"/>
    </w:p>
    <w:bookmarkEnd w:id="28"/>
    <w:p w14:paraId="751FEE5F" w14:textId="77777777" w:rsidR="004C710C" w:rsidRPr="00EA3F23" w:rsidRDefault="004C710C" w:rsidP="00F62CE1">
      <w:pPr>
        <w:pStyle w:val="Heading2"/>
        <w:keepNext/>
        <w:keepLines/>
      </w:pPr>
      <w:r w:rsidRPr="00EA3F23">
        <w:t>C406.3.2 G01 Lighting Load Management.</w:t>
      </w:r>
    </w:p>
    <w:p w14:paraId="6508A66D" w14:textId="77777777" w:rsidR="004C710C" w:rsidRPr="00EA3F23" w:rsidRDefault="004C710C" w:rsidP="00F62CE1">
      <w:pPr>
        <w:pStyle w:val="BodyText"/>
        <w:keepNext/>
        <w:keepLines/>
        <w:spacing w:before="6"/>
        <w:rPr>
          <w:b w:val="0"/>
          <w:bCs w:val="0"/>
          <w:szCs w:val="22"/>
          <w:u w:val="single"/>
        </w:rPr>
      </w:pPr>
    </w:p>
    <w:p w14:paraId="17E57D70" w14:textId="32F9A010" w:rsidR="004C710C" w:rsidRPr="00EA3F23" w:rsidRDefault="004C710C" w:rsidP="00F62CE1">
      <w:pPr>
        <w:pStyle w:val="BodyText"/>
        <w:keepNext/>
        <w:keepLines/>
        <w:spacing w:line="278" w:lineRule="auto"/>
        <w:ind w:left="119" w:right="150"/>
        <w:rPr>
          <w:b w:val="0"/>
          <w:bCs w:val="0"/>
          <w:szCs w:val="22"/>
          <w:u w:val="single"/>
        </w:rPr>
      </w:pPr>
      <w:r w:rsidRPr="006943C7">
        <w:rPr>
          <w:b w:val="0"/>
          <w:bCs w:val="0"/>
          <w:w w:val="95"/>
          <w:szCs w:val="22"/>
          <w:u w:val="single"/>
        </w:rPr>
        <w:t xml:space="preserve">Luminaires shall </w:t>
      </w:r>
      <w:r w:rsidRPr="00EA3F23">
        <w:rPr>
          <w:b w:val="0"/>
          <w:bCs w:val="0"/>
          <w:w w:val="95"/>
          <w:szCs w:val="22"/>
          <w:u w:val="single"/>
        </w:rPr>
        <w:t>have</w:t>
      </w:r>
      <w:r w:rsidRPr="006943C7">
        <w:rPr>
          <w:b w:val="0"/>
          <w:bCs w:val="0"/>
          <w:w w:val="95"/>
          <w:szCs w:val="22"/>
          <w:u w:val="single"/>
        </w:rPr>
        <w:t xml:space="preserve"> dimming capability and </w:t>
      </w:r>
      <w:r w:rsidRPr="00EA3F23">
        <w:rPr>
          <w:b w:val="0"/>
          <w:bCs w:val="0"/>
          <w:w w:val="95"/>
          <w:szCs w:val="22"/>
          <w:u w:val="single"/>
        </w:rPr>
        <w:t>automatic</w:t>
      </w:r>
      <w:r w:rsidRPr="006943C7">
        <w:rPr>
          <w:b w:val="0"/>
          <w:bCs w:val="0"/>
          <w:w w:val="95"/>
          <w:szCs w:val="22"/>
          <w:u w:val="single"/>
        </w:rPr>
        <w:t xml:space="preserve"> load management </w:t>
      </w:r>
      <w:r w:rsidRPr="00EA3F23">
        <w:rPr>
          <w:b w:val="0"/>
          <w:bCs w:val="0"/>
          <w:w w:val="95"/>
          <w:szCs w:val="22"/>
          <w:u w:val="single"/>
        </w:rPr>
        <w:t>controls</w:t>
      </w:r>
      <w:r w:rsidRPr="006943C7">
        <w:rPr>
          <w:b w:val="0"/>
          <w:bCs w:val="0"/>
          <w:w w:val="95"/>
          <w:szCs w:val="22"/>
          <w:u w:val="single"/>
        </w:rPr>
        <w:t xml:space="preserve"> </w:t>
      </w:r>
      <w:r w:rsidRPr="00EA3F23">
        <w:rPr>
          <w:b w:val="0"/>
          <w:bCs w:val="0"/>
          <w:w w:val="95"/>
          <w:szCs w:val="22"/>
          <w:u w:val="single"/>
        </w:rPr>
        <w:t>that</w:t>
      </w:r>
      <w:r w:rsidRPr="006943C7">
        <w:rPr>
          <w:b w:val="0"/>
          <w:bCs w:val="0"/>
          <w:w w:val="95"/>
          <w:szCs w:val="22"/>
          <w:u w:val="single"/>
        </w:rPr>
        <w:t xml:space="preserve"> shall gradually reduce </w:t>
      </w:r>
      <w:r w:rsidRPr="006943C7">
        <w:rPr>
          <w:b w:val="0"/>
          <w:bCs w:val="0"/>
          <w:i/>
          <w:w w:val="95"/>
          <w:szCs w:val="22"/>
          <w:u w:val="single"/>
        </w:rPr>
        <w:t xml:space="preserve">general lighting </w:t>
      </w:r>
      <w:r w:rsidRPr="006943C7">
        <w:rPr>
          <w:b w:val="0"/>
          <w:bCs w:val="0"/>
          <w:w w:val="95"/>
          <w:szCs w:val="22"/>
          <w:u w:val="single"/>
        </w:rPr>
        <w:t xml:space="preserve">power during peak periods. </w:t>
      </w:r>
      <w:r w:rsidRPr="00EA3F23">
        <w:rPr>
          <w:b w:val="0"/>
          <w:bCs w:val="0"/>
          <w:w w:val="95"/>
          <w:szCs w:val="22"/>
          <w:u w:val="single"/>
        </w:rPr>
        <w:t>The</w:t>
      </w:r>
      <w:r w:rsidRPr="006943C7">
        <w:rPr>
          <w:b w:val="0"/>
          <w:bCs w:val="0"/>
          <w:w w:val="95"/>
          <w:szCs w:val="22"/>
          <w:u w:val="single"/>
        </w:rPr>
        <w:t xml:space="preserve"> load management </w:t>
      </w:r>
      <w:r w:rsidRPr="00EA3F23">
        <w:rPr>
          <w:b w:val="0"/>
          <w:bCs w:val="0"/>
          <w:w w:val="95"/>
          <w:szCs w:val="22"/>
          <w:u w:val="single"/>
        </w:rPr>
        <w:t>controls</w:t>
      </w:r>
      <w:r w:rsidRPr="006943C7">
        <w:rPr>
          <w:b w:val="0"/>
          <w:bCs w:val="0"/>
          <w:w w:val="95"/>
          <w:szCs w:val="22"/>
          <w:u w:val="single"/>
        </w:rPr>
        <w:t xml:space="preserve"> shall reduce lighting power in </w:t>
      </w:r>
      <w:r w:rsidRPr="006943C7">
        <w:rPr>
          <w:b w:val="0"/>
          <w:bCs w:val="0"/>
          <w:szCs w:val="22"/>
          <w:u w:val="single"/>
        </w:rPr>
        <w:t>75</w:t>
      </w:r>
      <w:r w:rsidR="0077663B" w:rsidRPr="006943C7">
        <w:rPr>
          <w:b w:val="0"/>
          <w:bCs w:val="0"/>
          <w:szCs w:val="22"/>
          <w:u w:val="single"/>
        </w:rPr>
        <w:t xml:space="preserve"> percent</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w:t>
      </w:r>
      <w:r w:rsidRPr="006943C7">
        <w:rPr>
          <w:b w:val="0"/>
          <w:bCs w:val="0"/>
          <w:i/>
          <w:iCs/>
          <w:szCs w:val="22"/>
          <w:u w:val="single"/>
        </w:rPr>
        <w:t>building</w:t>
      </w:r>
      <w:r w:rsidRPr="006943C7">
        <w:rPr>
          <w:b w:val="0"/>
          <w:bCs w:val="0"/>
          <w:szCs w:val="22"/>
          <w:u w:val="single"/>
        </w:rPr>
        <w:t xml:space="preserve"> </w:t>
      </w:r>
      <w:r w:rsidRPr="00EA3F23">
        <w:rPr>
          <w:b w:val="0"/>
          <w:bCs w:val="0"/>
          <w:szCs w:val="22"/>
          <w:u w:val="single"/>
        </w:rPr>
        <w:t>area</w:t>
      </w:r>
      <w:r w:rsidRPr="006943C7">
        <w:rPr>
          <w:b w:val="0"/>
          <w:bCs w:val="0"/>
          <w:szCs w:val="22"/>
          <w:u w:val="single"/>
        </w:rPr>
        <w:t xml:space="preserve"> </w:t>
      </w:r>
      <w:r w:rsidRPr="00EA3F23">
        <w:rPr>
          <w:b w:val="0"/>
          <w:bCs w:val="0"/>
          <w:szCs w:val="22"/>
          <w:u w:val="single"/>
        </w:rPr>
        <w:t>by</w:t>
      </w:r>
      <w:r w:rsidRPr="006943C7">
        <w:rPr>
          <w:b w:val="0"/>
          <w:bCs w:val="0"/>
          <w:szCs w:val="22"/>
          <w:u w:val="single"/>
        </w:rPr>
        <w:t xml:space="preserve"> </w:t>
      </w:r>
      <w:r w:rsidRPr="00EA3F23">
        <w:rPr>
          <w:b w:val="0"/>
          <w:bCs w:val="0"/>
          <w:szCs w:val="22"/>
          <w:u w:val="single"/>
        </w:rPr>
        <w:t>at</w:t>
      </w:r>
      <w:r w:rsidRPr="006943C7">
        <w:rPr>
          <w:b w:val="0"/>
          <w:bCs w:val="0"/>
          <w:szCs w:val="22"/>
          <w:u w:val="single"/>
        </w:rPr>
        <w:t xml:space="preserve"> least 20</w:t>
      </w:r>
      <w:r w:rsidR="0077663B" w:rsidRPr="006943C7">
        <w:rPr>
          <w:b w:val="0"/>
          <w:bCs w:val="0"/>
          <w:szCs w:val="22"/>
          <w:u w:val="single"/>
        </w:rPr>
        <w:t xml:space="preserve"> percent</w:t>
      </w:r>
      <w:r w:rsidRPr="006943C7">
        <w:rPr>
          <w:b w:val="0"/>
          <w:bCs w:val="0"/>
          <w:szCs w:val="22"/>
          <w:u w:val="single"/>
        </w:rPr>
        <w:t xml:space="preserve"> </w:t>
      </w:r>
      <w:r w:rsidRPr="00EA3F23">
        <w:rPr>
          <w:b w:val="0"/>
          <w:bCs w:val="0"/>
          <w:szCs w:val="22"/>
          <w:u w:val="single"/>
        </w:rPr>
        <w:t>with</w:t>
      </w:r>
      <w:r w:rsidRPr="006943C7">
        <w:rPr>
          <w:b w:val="0"/>
          <w:bCs w:val="0"/>
          <w:szCs w:val="22"/>
          <w:u w:val="single"/>
        </w:rPr>
        <w:t xml:space="preserve"> </w:t>
      </w:r>
      <w:r w:rsidRPr="006943C7">
        <w:rPr>
          <w:b w:val="0"/>
          <w:bCs w:val="0"/>
          <w:i/>
          <w:szCs w:val="22"/>
          <w:u w:val="single"/>
        </w:rPr>
        <w:t xml:space="preserve">continuous dimming </w:t>
      </w:r>
      <w:r w:rsidRPr="00EA3F23">
        <w:rPr>
          <w:b w:val="0"/>
          <w:bCs w:val="0"/>
          <w:szCs w:val="22"/>
          <w:u w:val="single"/>
        </w:rPr>
        <w:t>over</w:t>
      </w:r>
      <w:r w:rsidRPr="006943C7">
        <w:rPr>
          <w:b w:val="0"/>
          <w:bCs w:val="0"/>
          <w:szCs w:val="22"/>
          <w:u w:val="single"/>
        </w:rPr>
        <w:t xml:space="preserve"> </w:t>
      </w:r>
      <w:r w:rsidRPr="00EA3F23">
        <w:rPr>
          <w:b w:val="0"/>
          <w:bCs w:val="0"/>
          <w:szCs w:val="22"/>
          <w:u w:val="single"/>
        </w:rPr>
        <w:t>a</w:t>
      </w:r>
      <w:r w:rsidRPr="006943C7">
        <w:rPr>
          <w:b w:val="0"/>
          <w:bCs w:val="0"/>
          <w:szCs w:val="22"/>
          <w:u w:val="single"/>
        </w:rPr>
        <w:t xml:space="preserve"> period </w:t>
      </w:r>
      <w:r w:rsidRPr="00EA3F23">
        <w:rPr>
          <w:b w:val="0"/>
          <w:bCs w:val="0"/>
          <w:szCs w:val="22"/>
          <w:u w:val="single"/>
        </w:rPr>
        <w:t>no</w:t>
      </w:r>
      <w:r w:rsidRPr="006943C7">
        <w:rPr>
          <w:b w:val="0"/>
          <w:bCs w:val="0"/>
          <w:szCs w:val="22"/>
          <w:u w:val="single"/>
        </w:rPr>
        <w:t xml:space="preserve"> longer </w:t>
      </w:r>
      <w:r w:rsidRPr="00EA3F23">
        <w:rPr>
          <w:b w:val="0"/>
          <w:bCs w:val="0"/>
          <w:szCs w:val="22"/>
          <w:u w:val="single"/>
        </w:rPr>
        <w:t>than</w:t>
      </w:r>
      <w:r w:rsidRPr="006943C7">
        <w:rPr>
          <w:b w:val="0"/>
          <w:bCs w:val="0"/>
          <w:szCs w:val="22"/>
          <w:u w:val="single"/>
        </w:rPr>
        <w:t xml:space="preserve"> </w:t>
      </w:r>
      <w:r w:rsidRPr="00EA3F23">
        <w:rPr>
          <w:b w:val="0"/>
          <w:bCs w:val="0"/>
          <w:szCs w:val="22"/>
          <w:u w:val="single"/>
        </w:rPr>
        <w:t>15</w:t>
      </w:r>
      <w:r w:rsidRPr="006943C7">
        <w:rPr>
          <w:b w:val="0"/>
          <w:bCs w:val="0"/>
          <w:szCs w:val="22"/>
          <w:u w:val="single"/>
        </w:rPr>
        <w:t xml:space="preserve"> </w:t>
      </w:r>
      <w:r w:rsidRPr="00EA3F23">
        <w:rPr>
          <w:b w:val="0"/>
          <w:bCs w:val="0"/>
          <w:szCs w:val="22"/>
          <w:u w:val="single"/>
        </w:rPr>
        <w:t>minutes.</w:t>
      </w:r>
      <w:r w:rsidRPr="006943C7">
        <w:rPr>
          <w:b w:val="0"/>
          <w:bCs w:val="0"/>
          <w:szCs w:val="22"/>
          <w:u w:val="single"/>
        </w:rPr>
        <w:t xml:space="preserve"> </w:t>
      </w:r>
      <w:r w:rsidRPr="00EA3F23">
        <w:rPr>
          <w:b w:val="0"/>
          <w:bCs w:val="0"/>
          <w:szCs w:val="22"/>
          <w:u w:val="single"/>
        </w:rPr>
        <w:t>Where</w:t>
      </w:r>
      <w:r w:rsidRPr="006943C7">
        <w:rPr>
          <w:b w:val="0"/>
          <w:bCs w:val="0"/>
          <w:szCs w:val="22"/>
          <w:u w:val="single"/>
        </w:rPr>
        <w:t xml:space="preserve"> less </w:t>
      </w:r>
      <w:r w:rsidRPr="00EA3F23">
        <w:rPr>
          <w:b w:val="0"/>
          <w:bCs w:val="0"/>
          <w:szCs w:val="22"/>
          <w:u w:val="single"/>
        </w:rPr>
        <w:t>than</w:t>
      </w:r>
      <w:r w:rsidRPr="006943C7">
        <w:rPr>
          <w:b w:val="0"/>
          <w:bCs w:val="0"/>
          <w:szCs w:val="22"/>
          <w:u w:val="single"/>
        </w:rPr>
        <w:t xml:space="preserve"> 75</w:t>
      </w:r>
      <w:r w:rsidR="0077663B" w:rsidRPr="006943C7">
        <w:rPr>
          <w:b w:val="0"/>
          <w:bCs w:val="0"/>
          <w:szCs w:val="22"/>
          <w:u w:val="single"/>
        </w:rPr>
        <w:t xml:space="preserve"> percent</w:t>
      </w:r>
      <w:r w:rsidRPr="006943C7">
        <w:rPr>
          <w:b w:val="0"/>
          <w:bCs w:val="0"/>
          <w:szCs w:val="22"/>
          <w:u w:val="single"/>
        </w:rPr>
        <w:t xml:space="preserve">, but </w:t>
      </w:r>
      <w:r w:rsidRPr="00EA3F23">
        <w:rPr>
          <w:b w:val="0"/>
          <w:bCs w:val="0"/>
          <w:szCs w:val="22"/>
          <w:u w:val="single"/>
        </w:rPr>
        <w:t>at</w:t>
      </w:r>
      <w:r w:rsidRPr="006943C7">
        <w:rPr>
          <w:b w:val="0"/>
          <w:bCs w:val="0"/>
          <w:szCs w:val="22"/>
          <w:u w:val="single"/>
        </w:rPr>
        <w:t xml:space="preserve"> least 50</w:t>
      </w:r>
      <w:r w:rsidR="0077663B" w:rsidRPr="006943C7">
        <w:rPr>
          <w:b w:val="0"/>
          <w:bCs w:val="0"/>
          <w:szCs w:val="22"/>
          <w:u w:val="single"/>
        </w:rPr>
        <w:t xml:space="preserve"> percent</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the</w:t>
      </w:r>
      <w:r w:rsidRPr="006943C7">
        <w:rPr>
          <w:b w:val="0"/>
          <w:bCs w:val="0"/>
          <w:szCs w:val="22"/>
          <w:u w:val="single"/>
        </w:rPr>
        <w:t xml:space="preserve"> project </w:t>
      </w:r>
      <w:r w:rsidRPr="006943C7">
        <w:rPr>
          <w:b w:val="0"/>
          <w:bCs w:val="0"/>
          <w:i/>
          <w:szCs w:val="22"/>
          <w:u w:val="single"/>
        </w:rPr>
        <w:t xml:space="preserve">general lighting </w:t>
      </w:r>
      <w:r w:rsidRPr="006943C7">
        <w:rPr>
          <w:b w:val="0"/>
          <w:bCs w:val="0"/>
          <w:szCs w:val="22"/>
          <w:u w:val="single"/>
        </w:rPr>
        <w:t xml:space="preserve">is controlled, </w:t>
      </w:r>
      <w:r w:rsidRPr="00EA3F23">
        <w:rPr>
          <w:b w:val="0"/>
          <w:bCs w:val="0"/>
          <w:szCs w:val="22"/>
          <w:u w:val="single"/>
        </w:rPr>
        <w:t>the</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w:t>
      </w:r>
      <w:r w:rsidRPr="00EA3F23">
        <w:rPr>
          <w:b w:val="0"/>
          <w:bCs w:val="0"/>
          <w:szCs w:val="22"/>
          <w:u w:val="single"/>
        </w:rPr>
        <w:t>from</w:t>
      </w:r>
      <w:r w:rsidRPr="006943C7">
        <w:rPr>
          <w:b w:val="0"/>
          <w:bCs w:val="0"/>
          <w:szCs w:val="22"/>
          <w:u w:val="single"/>
        </w:rPr>
        <w:t xml:space="preserve"> Tables C406.3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prorated</w:t>
      </w:r>
      <w:r w:rsidRPr="006943C7">
        <w:rPr>
          <w:b w:val="0"/>
          <w:bCs w:val="0"/>
          <w:szCs w:val="22"/>
          <w:u w:val="single"/>
        </w:rPr>
        <w:t xml:space="preserve"> </w:t>
      </w:r>
      <w:r w:rsidRPr="00EA3F23">
        <w:rPr>
          <w:b w:val="0"/>
          <w:bCs w:val="0"/>
          <w:szCs w:val="22"/>
          <w:u w:val="single"/>
        </w:rPr>
        <w:t>as</w:t>
      </w:r>
      <w:r w:rsidRPr="006943C7">
        <w:rPr>
          <w:b w:val="0"/>
          <w:bCs w:val="0"/>
          <w:szCs w:val="22"/>
          <w:u w:val="single"/>
        </w:rPr>
        <w:t xml:space="preserve"> follows:</w:t>
      </w:r>
    </w:p>
    <w:p w14:paraId="5A0A035C" w14:textId="77777777" w:rsidR="004C710C" w:rsidRPr="00EA3F23" w:rsidRDefault="004C710C" w:rsidP="004C710C">
      <w:pPr>
        <w:pStyle w:val="BodyText"/>
        <w:spacing w:before="6"/>
        <w:rPr>
          <w:b w:val="0"/>
          <w:bCs w:val="0"/>
          <w:szCs w:val="22"/>
          <w:u w:val="single"/>
        </w:rPr>
      </w:pPr>
    </w:p>
    <w:p w14:paraId="4D2FB9D0" w14:textId="2EC0E026" w:rsidR="004C710C" w:rsidRPr="00EA3F23" w:rsidRDefault="004C710C" w:rsidP="004C710C">
      <w:pPr>
        <w:pStyle w:val="BodyText"/>
        <w:spacing w:before="70"/>
        <w:ind w:left="164"/>
        <w:rPr>
          <w:b w:val="0"/>
          <w:bCs w:val="0"/>
          <w:szCs w:val="22"/>
          <w:u w:val="single"/>
        </w:rPr>
      </w:pPr>
      <w:r w:rsidRPr="00EA3F23">
        <w:rPr>
          <w:b w:val="0"/>
          <w:bCs w:val="0"/>
          <w:szCs w:val="22"/>
          <w:u w:val="single"/>
        </w:rPr>
        <w:lastRenderedPageBreak/>
        <w:t>[</w:t>
      </w:r>
      <w:r w:rsidRPr="00EA3F23">
        <w:rPr>
          <w:b w:val="0"/>
          <w:bCs w:val="0"/>
          <w:i/>
          <w:iCs/>
          <w:szCs w:val="22"/>
          <w:u w:val="single"/>
        </w:rPr>
        <w:t>building</w:t>
      </w:r>
      <w:r w:rsidRPr="00EA3F23">
        <w:rPr>
          <w:b w:val="0"/>
          <w:bCs w:val="0"/>
          <w:szCs w:val="22"/>
          <w:u w:val="single"/>
        </w:rPr>
        <w:t xml:space="preserve"> </w:t>
      </w:r>
      <w:r w:rsidR="00805AE2">
        <w:rPr>
          <w:b w:val="0"/>
          <w:bCs w:val="0"/>
          <w:szCs w:val="22"/>
          <w:u w:val="single"/>
        </w:rPr>
        <w:t>a</w:t>
      </w:r>
      <w:r w:rsidR="00805AE2" w:rsidRPr="00EA3F23">
        <w:rPr>
          <w:b w:val="0"/>
          <w:bCs w:val="0"/>
          <w:szCs w:val="22"/>
          <w:u w:val="single"/>
        </w:rPr>
        <w:t xml:space="preserve">rea </w:t>
      </w:r>
      <w:r w:rsidRPr="00EA3F23">
        <w:rPr>
          <w:b w:val="0"/>
          <w:bCs w:val="0"/>
          <w:szCs w:val="22"/>
          <w:u w:val="single"/>
        </w:rPr>
        <w:t>with lighting load management, %] x [table credits for C406.3.2] / 75%</w:t>
      </w:r>
      <w:r w:rsidR="00BF5E9B">
        <w:rPr>
          <w:b w:val="0"/>
          <w:bCs w:val="0"/>
          <w:szCs w:val="22"/>
          <w:u w:val="single"/>
        </w:rPr>
        <w:t xml:space="preserve">  </w:t>
      </w:r>
      <w:r w:rsidR="00BF5E9B" w:rsidRPr="00EA3F23">
        <w:rPr>
          <w:b w:val="0"/>
          <w:bCs w:val="0"/>
          <w:sz w:val="20"/>
          <w:szCs w:val="20"/>
          <w:u w:val="single"/>
        </w:rPr>
        <w:tab/>
        <w:t>(Equation 4-2</w:t>
      </w:r>
      <w:r w:rsidR="00A53EBF">
        <w:rPr>
          <w:b w:val="0"/>
          <w:bCs w:val="0"/>
          <w:sz w:val="20"/>
          <w:szCs w:val="20"/>
          <w:u w:val="single"/>
        </w:rPr>
        <w:t>8</w:t>
      </w:r>
      <w:r w:rsidR="00BF5E9B" w:rsidRPr="00EA3F23">
        <w:rPr>
          <w:b w:val="0"/>
          <w:bCs w:val="0"/>
          <w:sz w:val="20"/>
          <w:szCs w:val="20"/>
          <w:u w:val="single"/>
        </w:rPr>
        <w:t>)</w:t>
      </w:r>
    </w:p>
    <w:p w14:paraId="3AF82ECA" w14:textId="77777777" w:rsidR="004C710C" w:rsidRPr="00EA3F23" w:rsidRDefault="004C710C" w:rsidP="004C710C">
      <w:pPr>
        <w:pStyle w:val="BodyText"/>
        <w:spacing w:before="5"/>
        <w:rPr>
          <w:b w:val="0"/>
          <w:bCs w:val="0"/>
          <w:szCs w:val="22"/>
          <w:u w:val="single"/>
        </w:rPr>
      </w:pPr>
    </w:p>
    <w:p w14:paraId="5E27C722" w14:textId="6C3884D6" w:rsidR="004C710C" w:rsidRPr="00EA3F23" w:rsidRDefault="004C710C" w:rsidP="004C710C">
      <w:pPr>
        <w:pStyle w:val="BodyText"/>
        <w:spacing w:before="70" w:line="278" w:lineRule="auto"/>
        <w:ind w:left="119" w:right="122"/>
        <w:rPr>
          <w:b w:val="0"/>
          <w:bCs w:val="0"/>
          <w:szCs w:val="22"/>
          <w:u w:val="single"/>
        </w:rPr>
      </w:pPr>
      <w:r w:rsidRPr="00EA3F23">
        <w:rPr>
          <w:b w:val="0"/>
          <w:bCs w:val="0"/>
          <w:w w:val="95"/>
          <w:szCs w:val="22"/>
          <w:u w:val="single"/>
        </w:rPr>
        <w:t xml:space="preserve">Exception: Warehouse or retail storage </w:t>
      </w:r>
      <w:r w:rsidRPr="00EA3F23">
        <w:rPr>
          <w:b w:val="0"/>
          <w:bCs w:val="0"/>
          <w:i/>
          <w:iCs/>
          <w:w w:val="95"/>
          <w:szCs w:val="22"/>
          <w:u w:val="single"/>
        </w:rPr>
        <w:t>building</w:t>
      </w:r>
      <w:r w:rsidRPr="00EA3F23">
        <w:rPr>
          <w:b w:val="0"/>
          <w:bCs w:val="0"/>
          <w:w w:val="95"/>
          <w:szCs w:val="22"/>
          <w:u w:val="single"/>
        </w:rPr>
        <w:t xml:space="preserve"> areas shall be permitted to achieve this credit by switching off at least 25</w:t>
      </w:r>
      <w:r w:rsidR="0077663B" w:rsidRPr="00EA3F23">
        <w:rPr>
          <w:b w:val="0"/>
          <w:bCs w:val="0"/>
          <w:w w:val="95"/>
          <w:szCs w:val="22"/>
          <w:u w:val="single"/>
        </w:rPr>
        <w:t xml:space="preserve"> percent</w:t>
      </w:r>
      <w:r w:rsidRPr="00EA3F23">
        <w:rPr>
          <w:b w:val="0"/>
          <w:bCs w:val="0"/>
          <w:w w:val="95"/>
          <w:szCs w:val="22"/>
          <w:u w:val="single"/>
        </w:rPr>
        <w:t xml:space="preserve"> of lighting </w:t>
      </w:r>
      <w:r w:rsidRPr="00EA3F23">
        <w:rPr>
          <w:b w:val="0"/>
          <w:bCs w:val="0"/>
          <w:szCs w:val="22"/>
          <w:u w:val="single"/>
        </w:rPr>
        <w:t>power in 75</w:t>
      </w:r>
      <w:r w:rsidR="0077663B" w:rsidRPr="00EA3F23">
        <w:rPr>
          <w:b w:val="0"/>
          <w:bCs w:val="0"/>
          <w:szCs w:val="22"/>
          <w:u w:val="single"/>
        </w:rPr>
        <w:t xml:space="preserve"> percent</w:t>
      </w:r>
      <w:r w:rsidRPr="00EA3F23">
        <w:rPr>
          <w:b w:val="0"/>
          <w:bCs w:val="0"/>
          <w:szCs w:val="22"/>
          <w:u w:val="single"/>
        </w:rPr>
        <w:t xml:space="preserve"> of the </w:t>
      </w:r>
      <w:r w:rsidRPr="00EA3F23">
        <w:rPr>
          <w:b w:val="0"/>
          <w:bCs w:val="0"/>
          <w:i/>
          <w:iCs/>
          <w:szCs w:val="22"/>
          <w:u w:val="single"/>
        </w:rPr>
        <w:t>building</w:t>
      </w:r>
      <w:r w:rsidRPr="00EA3F23">
        <w:rPr>
          <w:b w:val="0"/>
          <w:bCs w:val="0"/>
          <w:szCs w:val="22"/>
          <w:u w:val="single"/>
        </w:rPr>
        <w:t xml:space="preserve"> area without dimming</w:t>
      </w:r>
      <w:r w:rsidR="006C5006">
        <w:rPr>
          <w:b w:val="0"/>
          <w:bCs w:val="0"/>
          <w:szCs w:val="22"/>
          <w:u w:val="single"/>
        </w:rPr>
        <w:t>, or as adjusted by Equation 4-2</w:t>
      </w:r>
      <w:r w:rsidR="00A53EBF">
        <w:rPr>
          <w:b w:val="0"/>
          <w:bCs w:val="0"/>
          <w:szCs w:val="22"/>
          <w:u w:val="single"/>
        </w:rPr>
        <w:t>8</w:t>
      </w:r>
      <w:r w:rsidRPr="00EA3F23">
        <w:rPr>
          <w:b w:val="0"/>
          <w:bCs w:val="0"/>
          <w:szCs w:val="22"/>
          <w:u w:val="single"/>
        </w:rPr>
        <w:t>.</w:t>
      </w:r>
    </w:p>
    <w:p w14:paraId="722465ED" w14:textId="77777777" w:rsidR="001A0481" w:rsidRPr="00EA3F23" w:rsidRDefault="001A0481" w:rsidP="004C710C">
      <w:pPr>
        <w:pStyle w:val="BodyText"/>
        <w:ind w:left="119"/>
        <w:rPr>
          <w:b w:val="0"/>
          <w:bCs w:val="0"/>
          <w:szCs w:val="22"/>
          <w:u w:val="single"/>
        </w:rPr>
      </w:pPr>
    </w:p>
    <w:p w14:paraId="370F55B1" w14:textId="0C173A4D" w:rsidR="004C710C" w:rsidRPr="00EA3F23" w:rsidRDefault="004C710C" w:rsidP="001A0481">
      <w:pPr>
        <w:pStyle w:val="Heading2"/>
      </w:pPr>
      <w:r w:rsidRPr="00EA3F23">
        <w:t>G406.3.3 G02 HVAC Load Management.</w:t>
      </w:r>
    </w:p>
    <w:p w14:paraId="6257482E" w14:textId="77777777" w:rsidR="004C710C" w:rsidRPr="00EA3F23" w:rsidRDefault="004C710C" w:rsidP="004C710C">
      <w:pPr>
        <w:pStyle w:val="BodyText"/>
        <w:spacing w:before="6"/>
        <w:rPr>
          <w:b w:val="0"/>
          <w:bCs w:val="0"/>
          <w:szCs w:val="22"/>
          <w:u w:val="single"/>
        </w:rPr>
      </w:pPr>
    </w:p>
    <w:p w14:paraId="49790798" w14:textId="77777777" w:rsidR="004C710C" w:rsidRPr="00EA3F23" w:rsidRDefault="004C710C" w:rsidP="004C710C">
      <w:pPr>
        <w:pStyle w:val="BodyText"/>
        <w:ind w:left="119"/>
        <w:rPr>
          <w:b w:val="0"/>
          <w:bCs w:val="0"/>
          <w:szCs w:val="22"/>
          <w:u w:val="single"/>
        </w:rPr>
      </w:pPr>
      <w:r w:rsidRPr="00EA3F23">
        <w:rPr>
          <w:b w:val="0"/>
          <w:bCs w:val="0"/>
          <w:szCs w:val="22"/>
          <w:u w:val="single"/>
        </w:rPr>
        <w:t>Automatic load management controls shall be configured:</w:t>
      </w:r>
    </w:p>
    <w:p w14:paraId="432527DD" w14:textId="77777777" w:rsidR="004C710C" w:rsidRPr="00EA3F23" w:rsidRDefault="004C710C" w:rsidP="00B13B16">
      <w:pPr>
        <w:pStyle w:val="BodyText"/>
        <w:spacing w:before="3"/>
        <w:rPr>
          <w:b w:val="0"/>
          <w:bCs w:val="0"/>
          <w:szCs w:val="22"/>
          <w:u w:val="single"/>
        </w:rPr>
      </w:pPr>
    </w:p>
    <w:p w14:paraId="0377145E" w14:textId="302756CE" w:rsidR="004C710C" w:rsidRPr="00EA3F23" w:rsidRDefault="004C710C" w:rsidP="000C4744">
      <w:pPr>
        <w:pStyle w:val="ListParagraph"/>
        <w:numPr>
          <w:ilvl w:val="0"/>
          <w:numId w:val="26"/>
        </w:numPr>
        <w:tabs>
          <w:tab w:val="left" w:pos="345"/>
        </w:tabs>
        <w:ind w:right="437"/>
        <w:rPr>
          <w:u w:val="single"/>
        </w:rPr>
      </w:pPr>
      <w:r w:rsidRPr="00EA3F23">
        <w:rPr>
          <w:u w:val="single"/>
        </w:rPr>
        <w:t>Where</w:t>
      </w:r>
      <w:r w:rsidRPr="006943C7">
        <w:rPr>
          <w:u w:val="single"/>
        </w:rPr>
        <w:t xml:space="preserve"> </w:t>
      </w:r>
      <w:r w:rsidRPr="00EA3F23">
        <w:rPr>
          <w:u w:val="single"/>
        </w:rPr>
        <w:t>electric</w:t>
      </w:r>
      <w:r w:rsidRPr="006943C7">
        <w:rPr>
          <w:u w:val="single"/>
        </w:rPr>
        <w:t xml:space="preserve"> cooling is in </w:t>
      </w:r>
      <w:r w:rsidRPr="00EA3F23">
        <w:rPr>
          <w:u w:val="single"/>
        </w:rPr>
        <w:t>use</w:t>
      </w:r>
      <w:r w:rsidRPr="006943C7">
        <w:rPr>
          <w:u w:val="single"/>
        </w:rPr>
        <w:t xml:space="preserve"> to gradually increase </w:t>
      </w:r>
      <w:r w:rsidRPr="00EA3F23">
        <w:rPr>
          <w:u w:val="single"/>
        </w:rPr>
        <w:t>the</w:t>
      </w:r>
      <w:r w:rsidRPr="006943C7">
        <w:rPr>
          <w:u w:val="single"/>
        </w:rPr>
        <w:t xml:space="preserve"> cooling </w:t>
      </w:r>
      <w:r w:rsidRPr="00EA3F23">
        <w:rPr>
          <w:u w:val="single"/>
        </w:rPr>
        <w:t>setpoint</w:t>
      </w:r>
      <w:r w:rsidRPr="006943C7">
        <w:rPr>
          <w:u w:val="single"/>
        </w:rPr>
        <w:t xml:space="preserve"> </w:t>
      </w:r>
      <w:r w:rsidRPr="00EA3F23">
        <w:rPr>
          <w:u w:val="single"/>
        </w:rPr>
        <w:t>by</w:t>
      </w:r>
      <w:r w:rsidRPr="006943C7">
        <w:rPr>
          <w:u w:val="single"/>
        </w:rPr>
        <w:t xml:space="preserve"> </w:t>
      </w:r>
      <w:r w:rsidRPr="00EA3F23">
        <w:rPr>
          <w:u w:val="single"/>
        </w:rPr>
        <w:t>at</w:t>
      </w:r>
      <w:r w:rsidRPr="006943C7">
        <w:rPr>
          <w:u w:val="single"/>
        </w:rPr>
        <w:t xml:space="preserve"> least </w:t>
      </w:r>
      <w:r w:rsidRPr="00EA3F23">
        <w:rPr>
          <w:u w:val="single"/>
        </w:rPr>
        <w:t>3°F</w:t>
      </w:r>
      <w:r w:rsidR="002A09F6">
        <w:rPr>
          <w:u w:val="single"/>
        </w:rPr>
        <w:t xml:space="preserve"> </w:t>
      </w:r>
      <w:r w:rsidR="002A09F6" w:rsidRPr="002A09F6">
        <w:rPr>
          <w:u w:val="single"/>
        </w:rPr>
        <w:t>(1.7°C)</w:t>
      </w:r>
      <w:r w:rsidRPr="006943C7">
        <w:rPr>
          <w:u w:val="single"/>
        </w:rPr>
        <w:t xml:space="preserve"> </w:t>
      </w:r>
      <w:r w:rsidRPr="00EA3F23">
        <w:rPr>
          <w:u w:val="single"/>
        </w:rPr>
        <w:t>over</w:t>
      </w:r>
      <w:r w:rsidRPr="006943C7">
        <w:rPr>
          <w:u w:val="single"/>
        </w:rPr>
        <w:t xml:space="preserve"> </w:t>
      </w:r>
      <w:r w:rsidRPr="00EA3F23">
        <w:rPr>
          <w:u w:val="single"/>
        </w:rPr>
        <w:t>a</w:t>
      </w:r>
      <w:r w:rsidRPr="006943C7">
        <w:rPr>
          <w:u w:val="single"/>
        </w:rPr>
        <w:t xml:space="preserve"> minimum </w:t>
      </w:r>
      <w:r w:rsidRPr="00EA3F23">
        <w:rPr>
          <w:u w:val="single"/>
        </w:rPr>
        <w:t>of</w:t>
      </w:r>
      <w:r w:rsidRPr="006943C7">
        <w:rPr>
          <w:u w:val="single"/>
        </w:rPr>
        <w:t xml:space="preserve"> </w:t>
      </w:r>
      <w:r w:rsidRPr="00EA3F23">
        <w:rPr>
          <w:u w:val="single"/>
        </w:rPr>
        <w:t>three</w:t>
      </w:r>
      <w:r w:rsidRPr="006943C7">
        <w:rPr>
          <w:u w:val="single"/>
        </w:rPr>
        <w:t xml:space="preserve"> hours</w:t>
      </w:r>
      <w:r w:rsidR="00BF0D1D">
        <w:rPr>
          <w:u w:val="single"/>
        </w:rPr>
        <w:t xml:space="preserve"> </w:t>
      </w:r>
      <w:r w:rsidR="00BF0D1D" w:rsidRPr="00BF0D1D">
        <w:rPr>
          <w:u w:val="single"/>
        </w:rPr>
        <w:t>or reduce effective cooling capacity to 60% of installed capacity</w:t>
      </w:r>
      <w:r w:rsidRPr="006943C7">
        <w:rPr>
          <w:u w:val="single"/>
        </w:rPr>
        <w:t xml:space="preserve"> </w:t>
      </w:r>
      <w:r w:rsidR="005C7A66">
        <w:rPr>
          <w:u w:val="single"/>
        </w:rPr>
        <w:t>during</w:t>
      </w:r>
      <w:r w:rsidRPr="006943C7">
        <w:rPr>
          <w:u w:val="single"/>
        </w:rPr>
        <w:t xml:space="preserve"> </w:t>
      </w:r>
      <w:r w:rsidRPr="00EA3F23">
        <w:rPr>
          <w:u w:val="single"/>
        </w:rPr>
        <w:t xml:space="preserve">the </w:t>
      </w:r>
      <w:r w:rsidR="00EA0155" w:rsidRPr="00EA3F23">
        <w:rPr>
          <w:u w:val="single"/>
        </w:rPr>
        <w:t xml:space="preserve">peak </w:t>
      </w:r>
      <w:r w:rsidRPr="006943C7">
        <w:rPr>
          <w:u w:val="single"/>
        </w:rPr>
        <w:t>period.</w:t>
      </w:r>
    </w:p>
    <w:p w14:paraId="0A550DC7" w14:textId="6D5025E2" w:rsidR="004C710C" w:rsidRPr="00EA3F23" w:rsidRDefault="004C710C" w:rsidP="000C4744">
      <w:pPr>
        <w:pStyle w:val="ListParagraph"/>
        <w:numPr>
          <w:ilvl w:val="0"/>
          <w:numId w:val="26"/>
        </w:numPr>
        <w:tabs>
          <w:tab w:val="left" w:pos="345"/>
        </w:tabs>
        <w:spacing w:before="46"/>
        <w:ind w:right="347"/>
        <w:rPr>
          <w:u w:val="single"/>
        </w:rPr>
      </w:pPr>
      <w:r w:rsidRPr="00EA3F23">
        <w:rPr>
          <w:u w:val="single"/>
        </w:rPr>
        <w:t>Where</w:t>
      </w:r>
      <w:r w:rsidRPr="006943C7">
        <w:rPr>
          <w:u w:val="single"/>
        </w:rPr>
        <w:t xml:space="preserve"> </w:t>
      </w:r>
      <w:r w:rsidRPr="00EA3F23">
        <w:rPr>
          <w:u w:val="single"/>
        </w:rPr>
        <w:t>electric</w:t>
      </w:r>
      <w:r w:rsidRPr="006943C7">
        <w:rPr>
          <w:u w:val="single"/>
        </w:rPr>
        <w:t xml:space="preserve"> heating is in </w:t>
      </w:r>
      <w:r w:rsidRPr="00EA3F23">
        <w:rPr>
          <w:u w:val="single"/>
        </w:rPr>
        <w:t>use</w:t>
      </w:r>
      <w:r w:rsidRPr="006943C7">
        <w:rPr>
          <w:u w:val="single"/>
        </w:rPr>
        <w:t xml:space="preserve"> to gradually </w:t>
      </w:r>
      <w:r w:rsidRPr="00EA3F23">
        <w:rPr>
          <w:u w:val="single"/>
        </w:rPr>
        <w:t>decrease</w:t>
      </w:r>
      <w:r w:rsidRPr="006943C7">
        <w:rPr>
          <w:u w:val="single"/>
        </w:rPr>
        <w:t xml:space="preserve"> </w:t>
      </w:r>
      <w:r w:rsidRPr="00EA3F23">
        <w:rPr>
          <w:u w:val="single"/>
        </w:rPr>
        <w:t>the</w:t>
      </w:r>
      <w:r w:rsidRPr="006943C7">
        <w:rPr>
          <w:u w:val="single"/>
        </w:rPr>
        <w:t xml:space="preserve"> heating </w:t>
      </w:r>
      <w:r w:rsidRPr="00EA3F23">
        <w:rPr>
          <w:u w:val="single"/>
        </w:rPr>
        <w:t>setpoint</w:t>
      </w:r>
      <w:r w:rsidRPr="006943C7">
        <w:rPr>
          <w:u w:val="single"/>
        </w:rPr>
        <w:t xml:space="preserve"> </w:t>
      </w:r>
      <w:r w:rsidRPr="00EA3F23">
        <w:rPr>
          <w:u w:val="single"/>
        </w:rPr>
        <w:t>by</w:t>
      </w:r>
      <w:r w:rsidRPr="006943C7">
        <w:rPr>
          <w:u w:val="single"/>
        </w:rPr>
        <w:t xml:space="preserve"> </w:t>
      </w:r>
      <w:r w:rsidRPr="00EA3F23">
        <w:rPr>
          <w:u w:val="single"/>
        </w:rPr>
        <w:t>at</w:t>
      </w:r>
      <w:r w:rsidRPr="006943C7">
        <w:rPr>
          <w:u w:val="single"/>
        </w:rPr>
        <w:t xml:space="preserve"> least </w:t>
      </w:r>
      <w:r w:rsidRPr="00EA3F23">
        <w:rPr>
          <w:u w:val="single"/>
        </w:rPr>
        <w:t>3°F</w:t>
      </w:r>
      <w:r w:rsidRPr="006943C7">
        <w:rPr>
          <w:u w:val="single"/>
        </w:rPr>
        <w:t xml:space="preserve"> </w:t>
      </w:r>
      <w:r w:rsidR="002A09F6" w:rsidRPr="002A09F6">
        <w:rPr>
          <w:u w:val="single"/>
        </w:rPr>
        <w:t>(1.7°C)</w:t>
      </w:r>
      <w:r w:rsidR="002A09F6" w:rsidRPr="006943C7">
        <w:rPr>
          <w:u w:val="single"/>
        </w:rPr>
        <w:t xml:space="preserve"> </w:t>
      </w:r>
      <w:r w:rsidRPr="00EA3F23">
        <w:rPr>
          <w:u w:val="single"/>
        </w:rPr>
        <w:t>over</w:t>
      </w:r>
      <w:r w:rsidRPr="006943C7">
        <w:rPr>
          <w:u w:val="single"/>
        </w:rPr>
        <w:t xml:space="preserve"> </w:t>
      </w:r>
      <w:r w:rsidRPr="00EA3F23">
        <w:rPr>
          <w:u w:val="single"/>
        </w:rPr>
        <w:t>a</w:t>
      </w:r>
      <w:r w:rsidRPr="006943C7">
        <w:rPr>
          <w:u w:val="single"/>
        </w:rPr>
        <w:t xml:space="preserve"> minimum </w:t>
      </w:r>
      <w:r w:rsidRPr="00EA3F23">
        <w:rPr>
          <w:u w:val="single"/>
        </w:rPr>
        <w:t>of</w:t>
      </w:r>
      <w:r w:rsidRPr="006943C7">
        <w:rPr>
          <w:u w:val="single"/>
        </w:rPr>
        <w:t xml:space="preserve"> </w:t>
      </w:r>
      <w:r w:rsidRPr="00EA3F23">
        <w:rPr>
          <w:u w:val="single"/>
        </w:rPr>
        <w:t>three</w:t>
      </w:r>
      <w:r w:rsidRPr="006943C7">
        <w:rPr>
          <w:u w:val="single"/>
        </w:rPr>
        <w:t xml:space="preserve"> hours </w:t>
      </w:r>
      <w:r w:rsidR="002E3D5E" w:rsidRPr="00BF0D1D">
        <w:rPr>
          <w:u w:val="single"/>
        </w:rPr>
        <w:t xml:space="preserve">or reduce effective </w:t>
      </w:r>
      <w:r w:rsidR="0021170A">
        <w:rPr>
          <w:u w:val="single"/>
        </w:rPr>
        <w:t>heat</w:t>
      </w:r>
      <w:r w:rsidR="002E3D5E" w:rsidRPr="00BF0D1D">
        <w:rPr>
          <w:u w:val="single"/>
        </w:rPr>
        <w:t>ing capacity to 60% of installed capacity</w:t>
      </w:r>
      <w:r w:rsidR="002E3D5E" w:rsidRPr="006943C7">
        <w:rPr>
          <w:u w:val="single"/>
        </w:rPr>
        <w:t xml:space="preserve"> </w:t>
      </w:r>
      <w:r w:rsidR="002E3D5E">
        <w:rPr>
          <w:u w:val="single"/>
        </w:rPr>
        <w:t>during</w:t>
      </w:r>
      <w:r w:rsidRPr="006943C7">
        <w:rPr>
          <w:u w:val="single"/>
        </w:rPr>
        <w:t xml:space="preserve"> </w:t>
      </w:r>
      <w:r w:rsidRPr="00EA3F23">
        <w:rPr>
          <w:u w:val="single"/>
        </w:rPr>
        <w:t xml:space="preserve">the </w:t>
      </w:r>
      <w:r w:rsidR="00EA0155" w:rsidRPr="00EA3F23">
        <w:rPr>
          <w:u w:val="single"/>
        </w:rPr>
        <w:t xml:space="preserve">peak </w:t>
      </w:r>
      <w:r w:rsidRPr="006943C7">
        <w:rPr>
          <w:u w:val="single"/>
        </w:rPr>
        <w:t>period.</w:t>
      </w:r>
    </w:p>
    <w:p w14:paraId="59845CEE" w14:textId="36CA457D" w:rsidR="004C710C" w:rsidRPr="00EA3F23" w:rsidRDefault="004C710C" w:rsidP="000C4744">
      <w:pPr>
        <w:pStyle w:val="BodyText"/>
        <w:numPr>
          <w:ilvl w:val="0"/>
          <w:numId w:val="26"/>
        </w:numPr>
        <w:rPr>
          <w:b w:val="0"/>
          <w:bCs w:val="0"/>
          <w:szCs w:val="22"/>
          <w:u w:val="single"/>
        </w:rPr>
      </w:pPr>
      <w:r w:rsidRPr="00EA3F23">
        <w:rPr>
          <w:b w:val="0"/>
          <w:bCs w:val="0"/>
          <w:szCs w:val="22"/>
          <w:u w:val="single"/>
        </w:rPr>
        <w:t>Where</w:t>
      </w:r>
      <w:r w:rsidRPr="006943C7">
        <w:rPr>
          <w:b w:val="0"/>
          <w:bCs w:val="0"/>
          <w:szCs w:val="22"/>
          <w:u w:val="single"/>
        </w:rPr>
        <w:t xml:space="preserve"> </w:t>
      </w:r>
      <w:r w:rsidRPr="00EA3F23">
        <w:rPr>
          <w:b w:val="0"/>
          <w:bCs w:val="0"/>
          <w:szCs w:val="22"/>
          <w:u w:val="single"/>
        </w:rPr>
        <w:t>HVAC</w:t>
      </w:r>
      <w:r w:rsidRPr="006943C7">
        <w:rPr>
          <w:b w:val="0"/>
          <w:bCs w:val="0"/>
          <w:szCs w:val="22"/>
          <w:u w:val="single"/>
        </w:rPr>
        <w:t xml:space="preserve"> </w:t>
      </w:r>
      <w:r w:rsidRPr="00EA3F23">
        <w:rPr>
          <w:b w:val="0"/>
          <w:bCs w:val="0"/>
          <w:szCs w:val="22"/>
          <w:u w:val="single"/>
        </w:rPr>
        <w:t>systems</w:t>
      </w:r>
      <w:r w:rsidRPr="006943C7">
        <w:rPr>
          <w:b w:val="0"/>
          <w:bCs w:val="0"/>
          <w:szCs w:val="22"/>
          <w:u w:val="single"/>
        </w:rPr>
        <w:t xml:space="preserve"> </w:t>
      </w:r>
      <w:r w:rsidRPr="00EA3F23">
        <w:rPr>
          <w:b w:val="0"/>
          <w:bCs w:val="0"/>
          <w:szCs w:val="22"/>
          <w:u w:val="single"/>
        </w:rPr>
        <w:t>are</w:t>
      </w:r>
      <w:r w:rsidRPr="006943C7">
        <w:rPr>
          <w:b w:val="0"/>
          <w:bCs w:val="0"/>
          <w:szCs w:val="22"/>
          <w:u w:val="single"/>
        </w:rPr>
        <w:t xml:space="preserve"> </w:t>
      </w:r>
      <w:r w:rsidRPr="00EA3F23">
        <w:rPr>
          <w:b w:val="0"/>
          <w:bCs w:val="0"/>
          <w:szCs w:val="22"/>
          <w:u w:val="single"/>
        </w:rPr>
        <w:t>serving</w:t>
      </w:r>
      <w:r w:rsidRPr="006943C7">
        <w:rPr>
          <w:b w:val="0"/>
          <w:bCs w:val="0"/>
          <w:szCs w:val="22"/>
          <w:u w:val="single"/>
        </w:rPr>
        <w:t xml:space="preserve"> multiple zones and </w:t>
      </w:r>
      <w:r w:rsidRPr="00EA3F23">
        <w:rPr>
          <w:b w:val="0"/>
          <w:bCs w:val="0"/>
          <w:szCs w:val="22"/>
          <w:u w:val="single"/>
        </w:rPr>
        <w:t>have</w:t>
      </w:r>
      <w:r w:rsidRPr="006943C7">
        <w:rPr>
          <w:b w:val="0"/>
          <w:bCs w:val="0"/>
          <w:szCs w:val="22"/>
          <w:u w:val="single"/>
        </w:rPr>
        <w:t xml:space="preserve"> less </w:t>
      </w:r>
      <w:r w:rsidRPr="00EA3F23">
        <w:rPr>
          <w:b w:val="0"/>
          <w:bCs w:val="0"/>
          <w:szCs w:val="22"/>
          <w:u w:val="single"/>
        </w:rPr>
        <w:t>than</w:t>
      </w:r>
      <w:r w:rsidRPr="006943C7">
        <w:rPr>
          <w:b w:val="0"/>
          <w:bCs w:val="0"/>
          <w:szCs w:val="22"/>
          <w:u w:val="single"/>
        </w:rPr>
        <w:t xml:space="preserve"> 70</w:t>
      </w:r>
      <w:r w:rsidR="0077663B" w:rsidRPr="006943C7">
        <w:rPr>
          <w:b w:val="0"/>
          <w:bCs w:val="0"/>
          <w:szCs w:val="22"/>
          <w:u w:val="single"/>
        </w:rPr>
        <w:t xml:space="preserve"> percent</w:t>
      </w:r>
      <w:r w:rsidRPr="006943C7">
        <w:rPr>
          <w:b w:val="0"/>
          <w:bCs w:val="0"/>
          <w:szCs w:val="22"/>
          <w:u w:val="single"/>
        </w:rPr>
        <w:t xml:space="preserve"> outdoor air required, include </w:t>
      </w:r>
      <w:r w:rsidRPr="00EA3F23">
        <w:rPr>
          <w:b w:val="0"/>
          <w:bCs w:val="0"/>
          <w:szCs w:val="22"/>
          <w:u w:val="single"/>
        </w:rPr>
        <w:t>controls</w:t>
      </w:r>
      <w:r w:rsidRPr="006943C7">
        <w:rPr>
          <w:b w:val="0"/>
          <w:bCs w:val="0"/>
          <w:szCs w:val="22"/>
          <w:u w:val="single"/>
        </w:rPr>
        <w:t xml:space="preserve"> </w:t>
      </w:r>
      <w:r w:rsidRPr="00EA3F23">
        <w:rPr>
          <w:b w:val="0"/>
          <w:bCs w:val="0"/>
          <w:szCs w:val="22"/>
          <w:u w:val="single"/>
        </w:rPr>
        <w:t>that</w:t>
      </w:r>
      <w:r w:rsidRPr="006943C7">
        <w:rPr>
          <w:b w:val="0"/>
          <w:bCs w:val="0"/>
          <w:szCs w:val="22"/>
          <w:u w:val="single"/>
        </w:rPr>
        <w:t xml:space="preserve"> provide </w:t>
      </w:r>
      <w:r w:rsidRPr="00EA3F23">
        <w:rPr>
          <w:b w:val="0"/>
          <w:bCs w:val="0"/>
          <w:szCs w:val="22"/>
          <w:u w:val="single"/>
        </w:rPr>
        <w:t>excess</w:t>
      </w:r>
      <w:r w:rsidR="00D84DF8" w:rsidRPr="00EA3F23">
        <w:rPr>
          <w:b w:val="0"/>
          <w:bCs w:val="0"/>
          <w:szCs w:val="22"/>
          <w:u w:val="single"/>
        </w:rPr>
        <w:t xml:space="preserve"> </w:t>
      </w:r>
      <w:r w:rsidRPr="006943C7">
        <w:rPr>
          <w:b w:val="0"/>
          <w:bCs w:val="0"/>
          <w:iCs/>
          <w:szCs w:val="22"/>
          <w:u w:val="single"/>
        </w:rPr>
        <w:t>outdoor air</w:t>
      </w:r>
      <w:r w:rsidRPr="006943C7">
        <w:rPr>
          <w:b w:val="0"/>
          <w:bCs w:val="0"/>
          <w:i/>
          <w:szCs w:val="22"/>
          <w:u w:val="single"/>
        </w:rPr>
        <w:t xml:space="preserve"> </w:t>
      </w:r>
      <w:r w:rsidRPr="006943C7">
        <w:rPr>
          <w:b w:val="0"/>
          <w:bCs w:val="0"/>
          <w:szCs w:val="22"/>
          <w:u w:val="single"/>
        </w:rPr>
        <w:t xml:space="preserve">preceding </w:t>
      </w:r>
      <w:r w:rsidRPr="00EA3F23">
        <w:rPr>
          <w:b w:val="0"/>
          <w:bCs w:val="0"/>
          <w:szCs w:val="22"/>
          <w:u w:val="single"/>
        </w:rPr>
        <w:t>the</w:t>
      </w:r>
      <w:r w:rsidRPr="006943C7">
        <w:rPr>
          <w:b w:val="0"/>
          <w:bCs w:val="0"/>
          <w:szCs w:val="22"/>
          <w:u w:val="single"/>
        </w:rPr>
        <w:t xml:space="preserve"> peak period and reduce </w:t>
      </w:r>
      <w:r w:rsidRPr="006943C7">
        <w:rPr>
          <w:b w:val="0"/>
          <w:bCs w:val="0"/>
          <w:iCs/>
          <w:szCs w:val="22"/>
          <w:u w:val="single"/>
        </w:rPr>
        <w:t>outdoor air</w:t>
      </w:r>
      <w:r w:rsidRPr="006943C7">
        <w:rPr>
          <w:b w:val="0"/>
          <w:bCs w:val="0"/>
          <w:i/>
          <w:szCs w:val="22"/>
          <w:u w:val="single"/>
        </w:rPr>
        <w:t xml:space="preserve"> </w:t>
      </w:r>
      <w:r w:rsidRPr="00EA3F23">
        <w:rPr>
          <w:b w:val="0"/>
          <w:bCs w:val="0"/>
          <w:szCs w:val="22"/>
          <w:u w:val="single"/>
        </w:rPr>
        <w:t>by</w:t>
      </w:r>
      <w:r w:rsidRPr="006943C7">
        <w:rPr>
          <w:b w:val="0"/>
          <w:bCs w:val="0"/>
          <w:szCs w:val="22"/>
          <w:u w:val="single"/>
        </w:rPr>
        <w:t xml:space="preserve"> </w:t>
      </w:r>
      <w:r w:rsidRPr="00EA3F23">
        <w:rPr>
          <w:b w:val="0"/>
          <w:bCs w:val="0"/>
          <w:szCs w:val="22"/>
          <w:u w:val="single"/>
        </w:rPr>
        <w:t>at</w:t>
      </w:r>
      <w:r w:rsidRPr="006943C7">
        <w:rPr>
          <w:b w:val="0"/>
          <w:bCs w:val="0"/>
          <w:szCs w:val="22"/>
          <w:u w:val="single"/>
        </w:rPr>
        <w:t xml:space="preserve"> least 30</w:t>
      </w:r>
      <w:r w:rsidR="0077663B" w:rsidRPr="006943C7">
        <w:rPr>
          <w:b w:val="0"/>
          <w:bCs w:val="0"/>
          <w:szCs w:val="22"/>
          <w:u w:val="single"/>
        </w:rPr>
        <w:t xml:space="preserve"> percent</w:t>
      </w:r>
      <w:r w:rsidRPr="006943C7">
        <w:rPr>
          <w:b w:val="0"/>
          <w:bCs w:val="0"/>
          <w:szCs w:val="22"/>
          <w:u w:val="single"/>
        </w:rPr>
        <w:t xml:space="preserve"> during </w:t>
      </w:r>
      <w:r w:rsidRPr="00EA3F23">
        <w:rPr>
          <w:b w:val="0"/>
          <w:bCs w:val="0"/>
          <w:szCs w:val="22"/>
          <w:u w:val="single"/>
        </w:rPr>
        <w:t>the</w:t>
      </w:r>
      <w:r w:rsidR="00CF58DC" w:rsidRPr="00EA3F23">
        <w:rPr>
          <w:b w:val="0"/>
          <w:bCs w:val="0"/>
          <w:szCs w:val="22"/>
          <w:u w:val="single"/>
        </w:rPr>
        <w:t xml:space="preserve"> peak</w:t>
      </w:r>
      <w:r w:rsidRPr="006943C7">
        <w:rPr>
          <w:b w:val="0"/>
          <w:bCs w:val="0"/>
          <w:szCs w:val="22"/>
          <w:u w:val="single"/>
        </w:rPr>
        <w:t xml:space="preserve"> period</w:t>
      </w:r>
      <w:r w:rsidRPr="006943C7">
        <w:rPr>
          <w:b w:val="0"/>
          <w:bCs w:val="0"/>
          <w:u w:val="single"/>
        </w:rPr>
        <w:t xml:space="preserve">, in </w:t>
      </w:r>
      <w:r w:rsidRPr="00EA3F23">
        <w:rPr>
          <w:b w:val="0"/>
          <w:bCs w:val="0"/>
          <w:u w:val="single"/>
        </w:rPr>
        <w:t>accordance</w:t>
      </w:r>
      <w:r w:rsidRPr="006943C7">
        <w:rPr>
          <w:b w:val="0"/>
          <w:bCs w:val="0"/>
          <w:u w:val="single"/>
        </w:rPr>
        <w:t xml:space="preserve"> </w:t>
      </w:r>
      <w:r w:rsidRPr="00EA3F23">
        <w:rPr>
          <w:b w:val="0"/>
          <w:bCs w:val="0"/>
          <w:u w:val="single"/>
        </w:rPr>
        <w:t>with</w:t>
      </w:r>
      <w:r w:rsidRPr="006943C7">
        <w:rPr>
          <w:b w:val="0"/>
          <w:bCs w:val="0"/>
          <w:u w:val="single"/>
        </w:rPr>
        <w:t xml:space="preserve"> </w:t>
      </w:r>
      <w:r w:rsidRPr="00EA3F23">
        <w:rPr>
          <w:b w:val="0"/>
          <w:bCs w:val="0"/>
          <w:u w:val="single"/>
        </w:rPr>
        <w:t>ASHRAE</w:t>
      </w:r>
      <w:r w:rsidRPr="006943C7">
        <w:rPr>
          <w:b w:val="0"/>
          <w:bCs w:val="0"/>
          <w:u w:val="single"/>
        </w:rPr>
        <w:t xml:space="preserve"> </w:t>
      </w:r>
      <w:r w:rsidRPr="00EA3F23">
        <w:rPr>
          <w:b w:val="0"/>
          <w:bCs w:val="0"/>
          <w:u w:val="single"/>
        </w:rPr>
        <w:t>Standard</w:t>
      </w:r>
      <w:r w:rsidRPr="006943C7">
        <w:rPr>
          <w:b w:val="0"/>
          <w:bCs w:val="0"/>
          <w:u w:val="single"/>
        </w:rPr>
        <w:t xml:space="preserve"> </w:t>
      </w:r>
      <w:r w:rsidRPr="00EA3F23">
        <w:rPr>
          <w:b w:val="0"/>
          <w:bCs w:val="0"/>
          <w:u w:val="single"/>
        </w:rPr>
        <w:t>62.1</w:t>
      </w:r>
      <w:r w:rsidRPr="006943C7">
        <w:rPr>
          <w:b w:val="0"/>
          <w:bCs w:val="0"/>
          <w:u w:val="single"/>
        </w:rPr>
        <w:t xml:space="preserve"> </w:t>
      </w:r>
      <w:r w:rsidRPr="00EA3F23">
        <w:rPr>
          <w:b w:val="0"/>
          <w:bCs w:val="0"/>
          <w:u w:val="single"/>
        </w:rPr>
        <w:t>Section</w:t>
      </w:r>
      <w:r w:rsidRPr="006943C7">
        <w:rPr>
          <w:b w:val="0"/>
          <w:bCs w:val="0"/>
          <w:u w:val="single"/>
        </w:rPr>
        <w:t xml:space="preserve"> </w:t>
      </w:r>
      <w:r w:rsidRPr="00EA3F23">
        <w:rPr>
          <w:b w:val="0"/>
          <w:bCs w:val="0"/>
          <w:u w:val="single"/>
        </w:rPr>
        <w:t>6.2.5.2</w:t>
      </w:r>
      <w:r w:rsidRPr="006943C7">
        <w:rPr>
          <w:b w:val="0"/>
          <w:bCs w:val="0"/>
          <w:u w:val="single"/>
        </w:rPr>
        <w:t xml:space="preserve"> </w:t>
      </w:r>
      <w:r w:rsidRPr="00EA3F23">
        <w:rPr>
          <w:b w:val="0"/>
          <w:bCs w:val="0"/>
          <w:u w:val="single"/>
        </w:rPr>
        <w:t>Short</w:t>
      </w:r>
      <w:r w:rsidR="00B13B16" w:rsidRPr="00EA3F23">
        <w:rPr>
          <w:b w:val="0"/>
          <w:bCs w:val="0"/>
          <w:u w:val="single"/>
        </w:rPr>
        <w:t xml:space="preserve"> </w:t>
      </w:r>
      <w:r w:rsidRPr="00EA3F23">
        <w:rPr>
          <w:b w:val="0"/>
          <w:bCs w:val="0"/>
          <w:u w:val="single"/>
        </w:rPr>
        <w:t>Term Conditions</w:t>
      </w:r>
      <w:r w:rsidR="00334522" w:rsidRPr="00EA3F23">
        <w:rPr>
          <w:b w:val="0"/>
          <w:bCs w:val="0"/>
          <w:u w:val="single"/>
        </w:rPr>
        <w:t xml:space="preserve"> or </w:t>
      </w:r>
      <w:r w:rsidR="00855230" w:rsidRPr="00EA3F23">
        <w:rPr>
          <w:b w:val="0"/>
          <w:bCs w:val="0"/>
          <w:u w:val="single"/>
        </w:rPr>
        <w:t xml:space="preserve">provisions for </w:t>
      </w:r>
      <w:r w:rsidR="00174461" w:rsidRPr="00EA3F23">
        <w:rPr>
          <w:b w:val="0"/>
          <w:bCs w:val="0"/>
          <w:i/>
          <w:iCs/>
          <w:u w:val="single"/>
        </w:rPr>
        <w:t>approved</w:t>
      </w:r>
      <w:r w:rsidR="00174461" w:rsidRPr="00EA3F23">
        <w:rPr>
          <w:b w:val="0"/>
          <w:bCs w:val="0"/>
          <w:u w:val="single"/>
        </w:rPr>
        <w:t xml:space="preserve"> engineering analysis in the </w:t>
      </w:r>
      <w:r w:rsidR="00855230" w:rsidRPr="00EA3F23">
        <w:rPr>
          <w:b w:val="0"/>
          <w:bCs w:val="0"/>
          <w:u w:val="single"/>
        </w:rPr>
        <w:t>International Mechanical Code Section 403.3.1.1</w:t>
      </w:r>
      <w:r w:rsidR="00174461" w:rsidRPr="00EA3F23">
        <w:rPr>
          <w:b w:val="0"/>
          <w:bCs w:val="0"/>
          <w:u w:val="single"/>
        </w:rPr>
        <w:t xml:space="preserve">, Outdoor </w:t>
      </w:r>
      <w:r w:rsidR="00940207" w:rsidRPr="00EA3F23">
        <w:rPr>
          <w:b w:val="0"/>
          <w:bCs w:val="0"/>
          <w:u w:val="single"/>
        </w:rPr>
        <w:t>Airf</w:t>
      </w:r>
      <w:r w:rsidR="00174461" w:rsidRPr="00EA3F23">
        <w:rPr>
          <w:b w:val="0"/>
          <w:bCs w:val="0"/>
          <w:u w:val="single"/>
        </w:rPr>
        <w:t>low Rate</w:t>
      </w:r>
      <w:r w:rsidRPr="00EA3F23">
        <w:rPr>
          <w:b w:val="0"/>
          <w:bCs w:val="0"/>
          <w:u w:val="single"/>
        </w:rPr>
        <w:t>.</w:t>
      </w:r>
    </w:p>
    <w:p w14:paraId="51B0653E" w14:textId="77777777" w:rsidR="00B13B16" w:rsidRPr="00EA3F23" w:rsidRDefault="00B13B16" w:rsidP="004C710C">
      <w:pPr>
        <w:pStyle w:val="BodyText"/>
        <w:spacing w:before="63"/>
        <w:ind w:left="119"/>
        <w:rPr>
          <w:b w:val="0"/>
          <w:bCs w:val="0"/>
          <w:szCs w:val="22"/>
          <w:u w:val="single"/>
        </w:rPr>
      </w:pPr>
    </w:p>
    <w:p w14:paraId="45EE01D5" w14:textId="63AC42B5" w:rsidR="004C710C" w:rsidRPr="00EA3F23" w:rsidRDefault="004C710C" w:rsidP="00B13B16">
      <w:pPr>
        <w:pStyle w:val="Heading2"/>
      </w:pPr>
      <w:r w:rsidRPr="00EA3F23">
        <w:t>C406.3.4 G03 Automated Shading Load Management.</w:t>
      </w:r>
    </w:p>
    <w:p w14:paraId="6287FF81" w14:textId="6EF23D2B" w:rsidR="005225C5" w:rsidRPr="00EA3F23" w:rsidRDefault="005225C5" w:rsidP="005225C5"/>
    <w:p w14:paraId="1A11E532" w14:textId="5ED2055E" w:rsidR="005225C5" w:rsidRPr="00EA3F23" w:rsidRDefault="00DB3909" w:rsidP="0012651A">
      <w:pPr>
        <w:pStyle w:val="BodyText"/>
        <w:spacing w:line="278" w:lineRule="auto"/>
        <w:ind w:left="119"/>
        <w:rPr>
          <w:b w:val="0"/>
          <w:bCs w:val="0"/>
          <w:szCs w:val="22"/>
          <w:u w:val="single"/>
        </w:rPr>
      </w:pPr>
      <w:r w:rsidRPr="00EA3F23">
        <w:rPr>
          <w:b w:val="0"/>
          <w:bCs w:val="0"/>
          <w:w w:val="95"/>
          <w:szCs w:val="22"/>
          <w:u w:val="single"/>
        </w:rPr>
        <w:t>Where fenestration on</w:t>
      </w:r>
      <w:r w:rsidR="0012651A" w:rsidRPr="00EA3F23">
        <w:rPr>
          <w:b w:val="0"/>
          <w:bCs w:val="0"/>
          <w:szCs w:val="22"/>
          <w:u w:val="single"/>
        </w:rPr>
        <w:t xml:space="preserve"> </w:t>
      </w:r>
      <w:r w:rsidR="005225C5" w:rsidRPr="00EA3F23">
        <w:rPr>
          <w:b w:val="0"/>
          <w:bCs w:val="0"/>
          <w:w w:val="95"/>
          <w:szCs w:val="22"/>
          <w:u w:val="single"/>
        </w:rPr>
        <w:t>east, south, and west exposures exceeds 20</w:t>
      </w:r>
      <w:r w:rsidR="00EA0155" w:rsidRPr="00EA3F23">
        <w:rPr>
          <w:b w:val="0"/>
          <w:bCs w:val="0"/>
          <w:w w:val="95"/>
          <w:szCs w:val="22"/>
          <w:u w:val="single"/>
        </w:rPr>
        <w:t xml:space="preserve"> percent</w:t>
      </w:r>
      <w:r w:rsidR="005225C5" w:rsidRPr="00EA3F23">
        <w:rPr>
          <w:b w:val="0"/>
          <w:bCs w:val="0"/>
          <w:w w:val="95"/>
          <w:szCs w:val="22"/>
          <w:u w:val="single"/>
        </w:rPr>
        <w:t xml:space="preserve"> of wall area, load management credits shall be achieved as follows:</w:t>
      </w:r>
    </w:p>
    <w:p w14:paraId="3B926B8F" w14:textId="768FEE0F" w:rsidR="005225C5" w:rsidRPr="00EA3F23" w:rsidRDefault="005225C5" w:rsidP="000C4744">
      <w:pPr>
        <w:pStyle w:val="BodyText"/>
        <w:numPr>
          <w:ilvl w:val="0"/>
          <w:numId w:val="34"/>
        </w:numPr>
        <w:spacing w:line="278" w:lineRule="auto"/>
        <w:ind w:left="900"/>
        <w:rPr>
          <w:b w:val="0"/>
          <w:bCs w:val="0"/>
          <w:szCs w:val="22"/>
          <w:u w:val="single"/>
        </w:rPr>
      </w:pPr>
      <w:r w:rsidRPr="00EA3F23">
        <w:rPr>
          <w:b w:val="0"/>
          <w:bCs w:val="0"/>
          <w:szCs w:val="22"/>
          <w:u w:val="single"/>
        </w:rPr>
        <w:t xml:space="preserve">Automatic exterior shading devices </w:t>
      </w:r>
      <w:r w:rsidRPr="00EA3F23">
        <w:rPr>
          <w:b w:val="0"/>
          <w:bCs w:val="0"/>
          <w:w w:val="95"/>
          <w:szCs w:val="22"/>
          <w:u w:val="single"/>
        </w:rPr>
        <w:t xml:space="preserve">or dynamic glazing that are capable of reducing solar gain (SHGC) through sunlit fenestration by at </w:t>
      </w:r>
      <w:r w:rsidRPr="00EA3F23">
        <w:rPr>
          <w:b w:val="0"/>
          <w:bCs w:val="0"/>
          <w:szCs w:val="22"/>
          <w:u w:val="single"/>
        </w:rPr>
        <w:t>least 50</w:t>
      </w:r>
      <w:r w:rsidR="008036A2" w:rsidRPr="00EA3F23">
        <w:rPr>
          <w:b w:val="0"/>
          <w:bCs w:val="0"/>
          <w:szCs w:val="22"/>
          <w:u w:val="single"/>
        </w:rPr>
        <w:t xml:space="preserve"> percent</w:t>
      </w:r>
      <w:r w:rsidRPr="00EA3F23">
        <w:rPr>
          <w:b w:val="0"/>
          <w:bCs w:val="0"/>
          <w:w w:val="95"/>
          <w:szCs w:val="22"/>
          <w:u w:val="single"/>
        </w:rPr>
        <w:t xml:space="preserve"> </w:t>
      </w:r>
      <w:r w:rsidR="00886F83" w:rsidRPr="00EA3F23">
        <w:rPr>
          <w:b w:val="0"/>
          <w:bCs w:val="0"/>
          <w:w w:val="95"/>
          <w:szCs w:val="22"/>
          <w:u w:val="single"/>
        </w:rPr>
        <w:t>when fully closed</w:t>
      </w:r>
      <w:r w:rsidR="00F83AE7" w:rsidRPr="00EA3F23">
        <w:rPr>
          <w:b w:val="0"/>
          <w:bCs w:val="0"/>
          <w:w w:val="95"/>
          <w:szCs w:val="22"/>
          <w:u w:val="single"/>
        </w:rPr>
        <w:t xml:space="preserve"> </w:t>
      </w:r>
      <w:r w:rsidRPr="00EA3F23">
        <w:rPr>
          <w:b w:val="0"/>
          <w:bCs w:val="0"/>
          <w:szCs w:val="22"/>
          <w:u w:val="single"/>
        </w:rPr>
        <w:t xml:space="preserve">shall receive the full credits in Tables C406.3(1) through C406.3(9). </w:t>
      </w:r>
      <w:r w:rsidR="00F83AE7" w:rsidRPr="00EA3F23">
        <w:rPr>
          <w:b w:val="0"/>
          <w:bCs w:val="0"/>
          <w:szCs w:val="22"/>
          <w:u w:val="single"/>
        </w:rPr>
        <w:t>The exterior shades shall</w:t>
      </w:r>
      <w:r w:rsidR="00CE73A4">
        <w:rPr>
          <w:b w:val="0"/>
          <w:bCs w:val="0"/>
          <w:szCs w:val="22"/>
          <w:u w:val="single"/>
        </w:rPr>
        <w:t xml:space="preserve"> have</w:t>
      </w:r>
      <w:r w:rsidR="00F83AE7" w:rsidRPr="00EA3F23">
        <w:rPr>
          <w:b w:val="0"/>
          <w:bCs w:val="0"/>
          <w:szCs w:val="22"/>
          <w:u w:val="single"/>
        </w:rPr>
        <w:t xml:space="preserve"> </w:t>
      </w:r>
      <w:r w:rsidR="00CE73A4" w:rsidRPr="00EA3F23">
        <w:rPr>
          <w:b w:val="0"/>
          <w:bCs w:val="0"/>
          <w:szCs w:val="22"/>
          <w:u w:val="single"/>
        </w:rPr>
        <w:t>fully open and fully closed SHGC</w:t>
      </w:r>
      <w:r w:rsidR="00CE73A4">
        <w:rPr>
          <w:b w:val="0"/>
          <w:bCs w:val="0"/>
          <w:szCs w:val="22"/>
          <w:u w:val="single"/>
        </w:rPr>
        <w:t xml:space="preserve"> determined</w:t>
      </w:r>
      <w:r w:rsidR="00CE73A4" w:rsidRPr="00EA3F23" w:rsidDel="00CE73A4">
        <w:rPr>
          <w:b w:val="0"/>
          <w:bCs w:val="0"/>
          <w:szCs w:val="22"/>
          <w:u w:val="single"/>
        </w:rPr>
        <w:t xml:space="preserve"> </w:t>
      </w:r>
      <w:r w:rsidR="00F83AE7" w:rsidRPr="00EA3F23">
        <w:rPr>
          <w:b w:val="0"/>
          <w:bCs w:val="0"/>
          <w:szCs w:val="22"/>
          <w:u w:val="single"/>
        </w:rPr>
        <w:t>in accordance with AERC 1.</w:t>
      </w:r>
    </w:p>
    <w:p w14:paraId="7B350FDB" w14:textId="1275715D" w:rsidR="005225C5" w:rsidRPr="00EA3F23" w:rsidRDefault="005225C5" w:rsidP="000C4744">
      <w:pPr>
        <w:pStyle w:val="BodyText"/>
        <w:numPr>
          <w:ilvl w:val="0"/>
          <w:numId w:val="34"/>
        </w:numPr>
        <w:spacing w:line="278" w:lineRule="auto"/>
        <w:ind w:left="900"/>
        <w:rPr>
          <w:b w:val="0"/>
          <w:bCs w:val="0"/>
          <w:szCs w:val="22"/>
          <w:u w:val="single"/>
        </w:rPr>
      </w:pPr>
      <w:r w:rsidRPr="00EA3F23">
        <w:rPr>
          <w:b w:val="0"/>
          <w:bCs w:val="0"/>
          <w:szCs w:val="22"/>
          <w:u w:val="single"/>
        </w:rPr>
        <w:t xml:space="preserve">Automatic interior shading devices with </w:t>
      </w:r>
      <w:r w:rsidRPr="00EA3F23">
        <w:rPr>
          <w:b w:val="0"/>
          <w:bCs w:val="0"/>
          <w:w w:val="95"/>
          <w:szCs w:val="22"/>
          <w:u w:val="single"/>
        </w:rPr>
        <w:t>a minimum solar reflectance of 0.50 for the surface facing the fenestration</w:t>
      </w:r>
      <w:r w:rsidRPr="00EA3F23">
        <w:rPr>
          <w:b w:val="0"/>
          <w:bCs w:val="0"/>
          <w:szCs w:val="22"/>
          <w:u w:val="single"/>
        </w:rPr>
        <w:t xml:space="preserve"> shall receive 40</w:t>
      </w:r>
      <w:r w:rsidR="00347ED3" w:rsidRPr="00EA3F23">
        <w:rPr>
          <w:b w:val="0"/>
          <w:bCs w:val="0"/>
          <w:szCs w:val="22"/>
          <w:u w:val="single"/>
        </w:rPr>
        <w:t xml:space="preserve"> percent</w:t>
      </w:r>
      <w:r w:rsidRPr="00EA3F23">
        <w:rPr>
          <w:b w:val="0"/>
          <w:bCs w:val="0"/>
          <w:szCs w:val="22"/>
          <w:u w:val="single"/>
        </w:rPr>
        <w:t xml:space="preserve"> of the credits in Tables C406.3(1) through C406.3(9). </w:t>
      </w:r>
    </w:p>
    <w:p w14:paraId="62BE90EE" w14:textId="64C2953D" w:rsidR="005225C5" w:rsidRPr="00EA3F23" w:rsidRDefault="005225C5" w:rsidP="000C4744">
      <w:pPr>
        <w:pStyle w:val="BodyText"/>
        <w:numPr>
          <w:ilvl w:val="0"/>
          <w:numId w:val="34"/>
        </w:numPr>
        <w:spacing w:line="278" w:lineRule="auto"/>
        <w:ind w:left="900"/>
        <w:rPr>
          <w:b w:val="0"/>
          <w:bCs w:val="0"/>
          <w:szCs w:val="22"/>
          <w:u w:val="single"/>
        </w:rPr>
      </w:pPr>
      <w:r w:rsidRPr="00EA3F23">
        <w:rPr>
          <w:b w:val="0"/>
          <w:bCs w:val="0"/>
          <w:szCs w:val="22"/>
          <w:u w:val="single"/>
        </w:rPr>
        <w:t xml:space="preserve">All shading devices, </w:t>
      </w:r>
      <w:r w:rsidRPr="00EA3F23">
        <w:rPr>
          <w:b w:val="0"/>
          <w:bCs w:val="0"/>
          <w:w w:val="95"/>
          <w:szCs w:val="22"/>
          <w:u w:val="single"/>
        </w:rPr>
        <w:t xml:space="preserve">dynamic glazing, </w:t>
      </w:r>
      <w:r w:rsidRPr="00EA3F23">
        <w:rPr>
          <w:b w:val="0"/>
          <w:bCs w:val="0"/>
          <w:szCs w:val="22"/>
          <w:u w:val="single"/>
        </w:rPr>
        <w:t>or shading attachments shall:</w:t>
      </w:r>
    </w:p>
    <w:p w14:paraId="43CAEF80" w14:textId="2B14F4A8" w:rsidR="005225C5" w:rsidRPr="00EA3F23" w:rsidRDefault="005225C5" w:rsidP="000C4744">
      <w:pPr>
        <w:pStyle w:val="BodyText"/>
        <w:numPr>
          <w:ilvl w:val="1"/>
          <w:numId w:val="34"/>
        </w:numPr>
        <w:spacing w:line="278" w:lineRule="auto"/>
        <w:ind w:left="1440"/>
        <w:rPr>
          <w:b w:val="0"/>
          <w:bCs w:val="0"/>
          <w:w w:val="95"/>
          <w:szCs w:val="22"/>
          <w:u w:val="single"/>
        </w:rPr>
      </w:pPr>
      <w:r w:rsidRPr="00EA3F23">
        <w:rPr>
          <w:b w:val="0"/>
          <w:bCs w:val="0"/>
          <w:w w:val="95"/>
          <w:szCs w:val="22"/>
          <w:u w:val="single"/>
        </w:rPr>
        <w:t>provide at least 90</w:t>
      </w:r>
      <w:r w:rsidR="0077663B" w:rsidRPr="00EA3F23">
        <w:rPr>
          <w:b w:val="0"/>
          <w:bCs w:val="0"/>
          <w:w w:val="95"/>
          <w:szCs w:val="22"/>
          <w:u w:val="single"/>
        </w:rPr>
        <w:t xml:space="preserve"> percent</w:t>
      </w:r>
      <w:r w:rsidRPr="00EA3F23">
        <w:rPr>
          <w:b w:val="0"/>
          <w:bCs w:val="0"/>
          <w:w w:val="95"/>
          <w:szCs w:val="22"/>
          <w:u w:val="single"/>
        </w:rPr>
        <w:t xml:space="preserve"> coverage of the total fenestration on east, south, and west exposures in the </w:t>
      </w:r>
      <w:r w:rsidRPr="00EA3F23">
        <w:rPr>
          <w:b w:val="0"/>
          <w:bCs w:val="0"/>
          <w:i/>
          <w:iCs/>
          <w:w w:val="95"/>
          <w:szCs w:val="22"/>
          <w:u w:val="single"/>
        </w:rPr>
        <w:t>building</w:t>
      </w:r>
    </w:p>
    <w:p w14:paraId="5B52D0B3" w14:textId="2A45CAC5" w:rsidR="005225C5" w:rsidRPr="00EA3F23" w:rsidRDefault="005225C5" w:rsidP="000C4744">
      <w:pPr>
        <w:pStyle w:val="BodyText"/>
        <w:numPr>
          <w:ilvl w:val="1"/>
          <w:numId w:val="34"/>
        </w:numPr>
        <w:spacing w:line="278" w:lineRule="auto"/>
        <w:ind w:left="1440"/>
        <w:rPr>
          <w:b w:val="0"/>
          <w:bCs w:val="0"/>
          <w:szCs w:val="22"/>
          <w:u w:val="single"/>
        </w:rPr>
      </w:pPr>
      <w:r w:rsidRPr="00EA3F23">
        <w:rPr>
          <w:b w:val="0"/>
          <w:bCs w:val="0"/>
          <w:szCs w:val="22"/>
          <w:u w:val="single"/>
        </w:rPr>
        <w:t>be automatically controlled and shall modulate in multiple steps</w:t>
      </w:r>
      <w:r w:rsidR="00001587" w:rsidRPr="00EA3F23">
        <w:rPr>
          <w:b w:val="0"/>
          <w:bCs w:val="0"/>
          <w:szCs w:val="22"/>
          <w:u w:val="single"/>
        </w:rPr>
        <w:t xml:space="preserve"> or continuously</w:t>
      </w:r>
      <w:r w:rsidRPr="00EA3F23">
        <w:rPr>
          <w:b w:val="0"/>
          <w:bCs w:val="0"/>
          <w:szCs w:val="22"/>
          <w:u w:val="single"/>
        </w:rPr>
        <w:t xml:space="preserve"> the amount of solar gain and light transmitted into the space in response to peak periods and either daylight levels or solar intensity </w:t>
      </w:r>
    </w:p>
    <w:p w14:paraId="131D3CA5" w14:textId="44726C1E" w:rsidR="005225C5" w:rsidRPr="00EA3F23" w:rsidRDefault="005225C5" w:rsidP="000C4744">
      <w:pPr>
        <w:pStyle w:val="BodyText"/>
        <w:numPr>
          <w:ilvl w:val="1"/>
          <w:numId w:val="34"/>
        </w:numPr>
        <w:spacing w:line="278" w:lineRule="auto"/>
        <w:ind w:left="1440"/>
        <w:rPr>
          <w:b w:val="0"/>
          <w:bCs w:val="0"/>
          <w:w w:val="95"/>
          <w:szCs w:val="22"/>
          <w:u w:val="single"/>
        </w:rPr>
      </w:pPr>
      <w:r w:rsidRPr="00EA3F23">
        <w:rPr>
          <w:b w:val="0"/>
          <w:bCs w:val="0"/>
          <w:w w:val="95"/>
          <w:szCs w:val="22"/>
          <w:u w:val="single"/>
        </w:rPr>
        <w:t>include a manual override located in the same enclosed space as the shaded vertical fenestration that shall override operation of automatic controls no longer than four hours. Such override shall be locked out during peak periods.</w:t>
      </w:r>
    </w:p>
    <w:p w14:paraId="74AA8D04" w14:textId="0694A1C6" w:rsidR="00F035DE" w:rsidRPr="00EA3F23" w:rsidRDefault="004C154C" w:rsidP="00EE0116">
      <w:pPr>
        <w:pStyle w:val="BodyText"/>
        <w:spacing w:line="278" w:lineRule="auto"/>
        <w:ind w:left="119"/>
        <w:rPr>
          <w:b w:val="0"/>
          <w:bCs w:val="0"/>
          <w:w w:val="95"/>
          <w:szCs w:val="22"/>
          <w:u w:val="single"/>
        </w:rPr>
      </w:pPr>
      <w:r w:rsidRPr="00EA3F23">
        <w:rPr>
          <w:b w:val="0"/>
          <w:bCs w:val="0"/>
          <w:w w:val="95"/>
          <w:szCs w:val="22"/>
          <w:u w:val="single"/>
        </w:rPr>
        <w:t xml:space="preserve">For this section, </w:t>
      </w:r>
      <w:r w:rsidR="00394444" w:rsidRPr="00EA3F23">
        <w:rPr>
          <w:b w:val="0"/>
          <w:bCs w:val="0"/>
          <w:w w:val="95"/>
          <w:szCs w:val="22"/>
          <w:u w:val="single"/>
        </w:rPr>
        <w:t xml:space="preserve">directional east, south, </w:t>
      </w:r>
      <w:r w:rsidR="00D13B74" w:rsidRPr="00EA3F23">
        <w:rPr>
          <w:b w:val="0"/>
          <w:bCs w:val="0"/>
          <w:w w:val="95"/>
          <w:szCs w:val="22"/>
          <w:u w:val="single"/>
        </w:rPr>
        <w:t xml:space="preserve">or </w:t>
      </w:r>
      <w:r w:rsidR="00394444" w:rsidRPr="00EA3F23">
        <w:rPr>
          <w:b w:val="0"/>
          <w:bCs w:val="0"/>
          <w:w w:val="95"/>
          <w:szCs w:val="22"/>
          <w:u w:val="single"/>
        </w:rPr>
        <w:t xml:space="preserve">west exposures shall </w:t>
      </w:r>
      <w:r w:rsidR="00973BBE" w:rsidRPr="00EA3F23">
        <w:rPr>
          <w:b w:val="0"/>
          <w:bCs w:val="0"/>
          <w:w w:val="95"/>
          <w:szCs w:val="22"/>
          <w:u w:val="single"/>
        </w:rPr>
        <w:t>exclude fenestration that is plus or</w:t>
      </w:r>
      <w:r w:rsidR="00B67DF1" w:rsidRPr="00EA3F23">
        <w:rPr>
          <w:b w:val="0"/>
          <w:bCs w:val="0"/>
          <w:w w:val="95"/>
          <w:szCs w:val="22"/>
          <w:u w:val="single"/>
        </w:rPr>
        <w:t xml:space="preserve"> minus 45 degrees of </w:t>
      </w:r>
      <w:r w:rsidR="00973BBE" w:rsidRPr="00EA3F23">
        <w:rPr>
          <w:b w:val="0"/>
          <w:bCs w:val="0"/>
          <w:w w:val="95"/>
          <w:szCs w:val="22"/>
          <w:u w:val="single"/>
        </w:rPr>
        <w:t xml:space="preserve">facing </w:t>
      </w:r>
      <w:r w:rsidR="00B67DF1" w:rsidRPr="00EA3F23">
        <w:rPr>
          <w:b w:val="0"/>
          <w:bCs w:val="0"/>
          <w:w w:val="95"/>
          <w:szCs w:val="22"/>
          <w:u w:val="single"/>
        </w:rPr>
        <w:t xml:space="preserve">true </w:t>
      </w:r>
      <w:r w:rsidR="00973BBE" w:rsidRPr="00EA3F23">
        <w:rPr>
          <w:b w:val="0"/>
          <w:bCs w:val="0"/>
          <w:w w:val="95"/>
          <w:szCs w:val="22"/>
          <w:u w:val="single"/>
        </w:rPr>
        <w:t>north in the northern hemisphere</w:t>
      </w:r>
      <w:r w:rsidR="008A2E25" w:rsidRPr="00EA3F23">
        <w:rPr>
          <w:b w:val="0"/>
          <w:bCs w:val="0"/>
          <w:w w:val="95"/>
          <w:szCs w:val="22"/>
          <w:u w:val="single"/>
        </w:rPr>
        <w:t xml:space="preserve">. </w:t>
      </w:r>
      <w:r w:rsidR="00C73153" w:rsidRPr="00EA3F23">
        <w:rPr>
          <w:b w:val="0"/>
          <w:bCs w:val="0"/>
          <w:w w:val="95"/>
          <w:szCs w:val="22"/>
          <w:u w:val="single"/>
        </w:rPr>
        <w:t xml:space="preserve">In the southern hemisphere, where </w:t>
      </w:r>
      <w:r w:rsidR="00A3458C" w:rsidRPr="00EA3F23">
        <w:rPr>
          <w:b w:val="0"/>
          <w:bCs w:val="0"/>
          <w:w w:val="95"/>
          <w:szCs w:val="22"/>
          <w:u w:val="single"/>
        </w:rPr>
        <w:t xml:space="preserve">the south </w:t>
      </w:r>
      <w:r w:rsidR="008A2E25" w:rsidRPr="00EA3F23">
        <w:rPr>
          <w:b w:val="0"/>
          <w:bCs w:val="0"/>
          <w:w w:val="95"/>
          <w:szCs w:val="22"/>
          <w:u w:val="single"/>
        </w:rPr>
        <w:t xml:space="preserve">exposure is referred to, it shall be </w:t>
      </w:r>
      <w:r w:rsidR="00A3458C" w:rsidRPr="00EA3F23">
        <w:rPr>
          <w:b w:val="0"/>
          <w:bCs w:val="0"/>
          <w:w w:val="95"/>
          <w:szCs w:val="22"/>
          <w:u w:val="single"/>
        </w:rPr>
        <w:t xml:space="preserve">replaced by the north </w:t>
      </w:r>
      <w:r w:rsidR="008A2E25" w:rsidRPr="00EA3F23">
        <w:rPr>
          <w:b w:val="0"/>
          <w:bCs w:val="0"/>
          <w:w w:val="95"/>
          <w:szCs w:val="22"/>
          <w:u w:val="single"/>
        </w:rPr>
        <w:t>exposure</w:t>
      </w:r>
      <w:r w:rsidR="00905A7D" w:rsidRPr="00EA3F23">
        <w:rPr>
          <w:b w:val="0"/>
          <w:bCs w:val="0"/>
          <w:w w:val="95"/>
          <w:szCs w:val="22"/>
          <w:u w:val="single"/>
        </w:rPr>
        <w:t xml:space="preserve"> and the</w:t>
      </w:r>
      <w:r w:rsidR="00123441" w:rsidRPr="00EA3F23">
        <w:rPr>
          <w:b w:val="0"/>
          <w:bCs w:val="0"/>
          <w:w w:val="95"/>
          <w:szCs w:val="22"/>
          <w:u w:val="single"/>
        </w:rPr>
        <w:t xml:space="preserve"> referenced</w:t>
      </w:r>
      <w:r w:rsidR="00905A7D" w:rsidRPr="00EA3F23">
        <w:rPr>
          <w:b w:val="0"/>
          <w:bCs w:val="0"/>
          <w:w w:val="95"/>
          <w:szCs w:val="22"/>
          <w:u w:val="single"/>
        </w:rPr>
        <w:t xml:space="preserve"> south exposure shall </w:t>
      </w:r>
      <w:r w:rsidR="00123441" w:rsidRPr="00EA3F23">
        <w:rPr>
          <w:b w:val="0"/>
          <w:bCs w:val="0"/>
          <w:w w:val="95"/>
          <w:szCs w:val="22"/>
          <w:u w:val="single"/>
        </w:rPr>
        <w:t>be replaced by the north exposure</w:t>
      </w:r>
      <w:r w:rsidR="00B67DF1" w:rsidRPr="00EA3F23">
        <w:rPr>
          <w:b w:val="0"/>
          <w:bCs w:val="0"/>
          <w:w w:val="95"/>
          <w:szCs w:val="22"/>
          <w:u w:val="single"/>
        </w:rPr>
        <w:t>.</w:t>
      </w:r>
    </w:p>
    <w:p w14:paraId="46C7648D" w14:textId="77777777" w:rsidR="004C710C" w:rsidRPr="00EA3F23" w:rsidRDefault="004C710C" w:rsidP="004C710C">
      <w:pPr>
        <w:pStyle w:val="BodyText"/>
        <w:spacing w:before="6"/>
        <w:rPr>
          <w:b w:val="0"/>
          <w:bCs w:val="0"/>
          <w:szCs w:val="22"/>
          <w:u w:val="single"/>
        </w:rPr>
      </w:pPr>
    </w:p>
    <w:p w14:paraId="6A69550E" w14:textId="77777777" w:rsidR="004C710C" w:rsidRPr="00EA3F23" w:rsidRDefault="004C710C" w:rsidP="00EE0116">
      <w:pPr>
        <w:pStyle w:val="Heading2"/>
        <w:keepNext/>
        <w:keepLines/>
      </w:pPr>
      <w:r w:rsidRPr="00EA3F23">
        <w:lastRenderedPageBreak/>
        <w:t>C406.3.5 G04 Electric Energy Storage.</w:t>
      </w:r>
    </w:p>
    <w:p w14:paraId="65F0E023" w14:textId="77777777" w:rsidR="004C710C" w:rsidRPr="00EA3F23" w:rsidRDefault="004C710C" w:rsidP="00EE0116">
      <w:pPr>
        <w:pStyle w:val="BodyText"/>
        <w:keepNext/>
        <w:keepLines/>
        <w:spacing w:before="6"/>
        <w:rPr>
          <w:b w:val="0"/>
          <w:bCs w:val="0"/>
          <w:szCs w:val="22"/>
          <w:u w:val="single"/>
        </w:rPr>
      </w:pPr>
    </w:p>
    <w:p w14:paraId="64D387B0" w14:textId="77777777" w:rsidR="004C710C" w:rsidRPr="00EA3F23" w:rsidRDefault="004C710C" w:rsidP="00EE0116">
      <w:pPr>
        <w:pStyle w:val="BodyText"/>
        <w:keepNext/>
        <w:keepLines/>
        <w:tabs>
          <w:tab w:val="left" w:pos="1949"/>
        </w:tabs>
        <w:spacing w:line="280" w:lineRule="auto"/>
        <w:ind w:left="119" w:right="167"/>
        <w:rPr>
          <w:b w:val="0"/>
          <w:bCs w:val="0"/>
          <w:szCs w:val="22"/>
          <w:u w:val="single"/>
        </w:rPr>
      </w:pPr>
      <w:r w:rsidRPr="00EA3F23">
        <w:rPr>
          <w:b w:val="0"/>
          <w:bCs w:val="0"/>
          <w:w w:val="95"/>
          <w:szCs w:val="22"/>
          <w:u w:val="single"/>
        </w:rPr>
        <w:t xml:space="preserve">Electric storage </w:t>
      </w:r>
      <w:r w:rsidRPr="006943C7">
        <w:rPr>
          <w:b w:val="0"/>
          <w:bCs w:val="0"/>
          <w:w w:val="95"/>
          <w:szCs w:val="22"/>
          <w:u w:val="single"/>
        </w:rPr>
        <w:t xml:space="preserve">devices shall </w:t>
      </w:r>
      <w:r w:rsidRPr="00EA3F23">
        <w:rPr>
          <w:b w:val="0"/>
          <w:bCs w:val="0"/>
          <w:w w:val="95"/>
          <w:szCs w:val="22"/>
          <w:u w:val="single"/>
        </w:rPr>
        <w:t xml:space="preserve">be </w:t>
      </w:r>
      <w:r w:rsidRPr="006943C7">
        <w:rPr>
          <w:b w:val="0"/>
          <w:bCs w:val="0"/>
          <w:w w:val="95"/>
          <w:szCs w:val="22"/>
          <w:u w:val="single"/>
        </w:rPr>
        <w:t xml:space="preserve">charged and discharged </w:t>
      </w:r>
      <w:r w:rsidRPr="00EA3F23">
        <w:rPr>
          <w:b w:val="0"/>
          <w:bCs w:val="0"/>
          <w:w w:val="95"/>
          <w:szCs w:val="22"/>
          <w:u w:val="single"/>
        </w:rPr>
        <w:t xml:space="preserve">by automatic </w:t>
      </w:r>
      <w:r w:rsidRPr="006943C7">
        <w:rPr>
          <w:b w:val="0"/>
          <w:bCs w:val="0"/>
          <w:w w:val="95"/>
          <w:szCs w:val="22"/>
          <w:u w:val="single"/>
        </w:rPr>
        <w:t xml:space="preserve">load management </w:t>
      </w:r>
      <w:r w:rsidRPr="00EA3F23">
        <w:rPr>
          <w:b w:val="0"/>
          <w:bCs w:val="0"/>
          <w:w w:val="95"/>
          <w:szCs w:val="22"/>
          <w:u w:val="single"/>
        </w:rPr>
        <w:t xml:space="preserve">controls </w:t>
      </w:r>
      <w:r w:rsidRPr="006943C7">
        <w:rPr>
          <w:b w:val="0"/>
          <w:bCs w:val="0"/>
          <w:w w:val="95"/>
          <w:szCs w:val="22"/>
          <w:u w:val="single"/>
        </w:rPr>
        <w:t xml:space="preserve">to </w:t>
      </w:r>
      <w:r w:rsidRPr="00EA3F23">
        <w:rPr>
          <w:b w:val="0"/>
          <w:bCs w:val="0"/>
          <w:w w:val="95"/>
          <w:szCs w:val="22"/>
          <w:u w:val="single"/>
        </w:rPr>
        <w:t xml:space="preserve">store </w:t>
      </w:r>
      <w:r w:rsidRPr="006943C7">
        <w:rPr>
          <w:b w:val="0"/>
          <w:bCs w:val="0"/>
          <w:w w:val="95"/>
          <w:szCs w:val="22"/>
          <w:u w:val="single"/>
        </w:rPr>
        <w:t xml:space="preserve">energy during non-peak </w:t>
      </w:r>
      <w:r w:rsidRPr="006943C7">
        <w:rPr>
          <w:b w:val="0"/>
          <w:bCs w:val="0"/>
          <w:szCs w:val="22"/>
          <w:u w:val="single"/>
        </w:rPr>
        <w:t xml:space="preserve">periods and </w:t>
      </w:r>
      <w:r w:rsidRPr="00EA3F23">
        <w:rPr>
          <w:b w:val="0"/>
          <w:bCs w:val="0"/>
          <w:szCs w:val="22"/>
          <w:u w:val="single"/>
        </w:rPr>
        <w:t>use</w:t>
      </w:r>
      <w:r w:rsidRPr="006943C7">
        <w:rPr>
          <w:b w:val="0"/>
          <w:bCs w:val="0"/>
          <w:szCs w:val="22"/>
          <w:u w:val="single"/>
        </w:rPr>
        <w:t xml:space="preserve"> </w:t>
      </w:r>
      <w:r w:rsidRPr="00EA3F23">
        <w:rPr>
          <w:b w:val="0"/>
          <w:bCs w:val="0"/>
          <w:szCs w:val="22"/>
          <w:u w:val="single"/>
        </w:rPr>
        <w:t>stored</w:t>
      </w:r>
      <w:r w:rsidRPr="006943C7">
        <w:rPr>
          <w:b w:val="0"/>
          <w:bCs w:val="0"/>
          <w:szCs w:val="22"/>
          <w:u w:val="single"/>
        </w:rPr>
        <w:t xml:space="preserve"> energy during peak periods to reduce </w:t>
      </w:r>
      <w:r w:rsidRPr="006943C7">
        <w:rPr>
          <w:b w:val="0"/>
          <w:bCs w:val="0"/>
          <w:i/>
          <w:iCs/>
          <w:szCs w:val="22"/>
          <w:u w:val="single"/>
        </w:rPr>
        <w:t>building</w:t>
      </w:r>
      <w:r w:rsidRPr="006943C7">
        <w:rPr>
          <w:b w:val="0"/>
          <w:bCs w:val="0"/>
          <w:szCs w:val="22"/>
          <w:u w:val="single"/>
        </w:rPr>
        <w:t xml:space="preserve"> demand. </w:t>
      </w:r>
      <w:r w:rsidRPr="00EA3F23">
        <w:rPr>
          <w:b w:val="0"/>
          <w:bCs w:val="0"/>
          <w:szCs w:val="22"/>
          <w:u w:val="single"/>
        </w:rPr>
        <w:t>Electric</w:t>
      </w:r>
      <w:r w:rsidRPr="006943C7">
        <w:rPr>
          <w:b w:val="0"/>
          <w:bCs w:val="0"/>
          <w:szCs w:val="22"/>
          <w:u w:val="single"/>
        </w:rPr>
        <w:t xml:space="preserve"> </w:t>
      </w:r>
      <w:r w:rsidRPr="00EA3F23">
        <w:rPr>
          <w:b w:val="0"/>
          <w:bCs w:val="0"/>
          <w:szCs w:val="22"/>
          <w:u w:val="single"/>
        </w:rPr>
        <w:t>storage</w:t>
      </w:r>
      <w:r w:rsidRPr="006943C7">
        <w:rPr>
          <w:b w:val="0"/>
          <w:bCs w:val="0"/>
          <w:szCs w:val="22"/>
          <w:u w:val="single"/>
        </w:rPr>
        <w:t xml:space="preserve"> devices shall </w:t>
      </w:r>
      <w:r w:rsidRPr="00EA3F23">
        <w:rPr>
          <w:b w:val="0"/>
          <w:bCs w:val="0"/>
          <w:szCs w:val="22"/>
          <w:u w:val="single"/>
        </w:rPr>
        <w:t>have</w:t>
      </w:r>
      <w:r w:rsidRPr="006943C7">
        <w:rPr>
          <w:b w:val="0"/>
          <w:bCs w:val="0"/>
          <w:szCs w:val="22"/>
          <w:u w:val="single"/>
        </w:rPr>
        <w:t xml:space="preserve"> </w:t>
      </w:r>
      <w:r w:rsidRPr="00EA3F23">
        <w:rPr>
          <w:b w:val="0"/>
          <w:bCs w:val="0"/>
          <w:szCs w:val="22"/>
          <w:u w:val="single"/>
        </w:rPr>
        <w:t>a</w:t>
      </w:r>
      <w:r w:rsidRPr="006943C7">
        <w:rPr>
          <w:b w:val="0"/>
          <w:bCs w:val="0"/>
          <w:szCs w:val="22"/>
          <w:u w:val="single"/>
        </w:rPr>
        <w:t xml:space="preserve"> minimum </w:t>
      </w:r>
      <w:r w:rsidRPr="00EA3F23">
        <w:rPr>
          <w:b w:val="0"/>
          <w:bCs w:val="0"/>
          <w:szCs w:val="22"/>
          <w:u w:val="single"/>
        </w:rPr>
        <w:t>capacity</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1.5</w:t>
      </w:r>
      <w:r w:rsidRPr="006943C7">
        <w:rPr>
          <w:b w:val="0"/>
          <w:bCs w:val="0"/>
          <w:szCs w:val="22"/>
          <w:u w:val="single"/>
        </w:rPr>
        <w:t xml:space="preserve"> </w:t>
      </w:r>
      <w:proofErr w:type="spellStart"/>
      <w:r w:rsidRPr="006943C7">
        <w:rPr>
          <w:b w:val="0"/>
          <w:bCs w:val="0"/>
          <w:szCs w:val="22"/>
          <w:u w:val="single"/>
        </w:rPr>
        <w:t>Wh</w:t>
      </w:r>
      <w:proofErr w:type="spellEnd"/>
      <w:r w:rsidRPr="006943C7">
        <w:rPr>
          <w:b w:val="0"/>
          <w:bCs w:val="0"/>
          <w:szCs w:val="22"/>
          <w:u w:val="single"/>
        </w:rPr>
        <w:t>/ft</w:t>
      </w:r>
      <w:r w:rsidRPr="006943C7">
        <w:rPr>
          <w:b w:val="0"/>
          <w:bCs w:val="0"/>
          <w:position w:val="7"/>
          <w:szCs w:val="22"/>
          <w:u w:val="single"/>
        </w:rPr>
        <w:t xml:space="preserve">2 </w:t>
      </w:r>
      <w:r w:rsidRPr="00EA3F23">
        <w:rPr>
          <w:b w:val="0"/>
          <w:bCs w:val="0"/>
          <w:szCs w:val="22"/>
          <w:u w:val="single"/>
        </w:rPr>
        <w:t>(87</w:t>
      </w:r>
      <w:r w:rsidRPr="006943C7">
        <w:rPr>
          <w:b w:val="0"/>
          <w:bCs w:val="0"/>
          <w:szCs w:val="22"/>
          <w:u w:val="single"/>
        </w:rPr>
        <w:t xml:space="preserve"> </w:t>
      </w:r>
      <w:proofErr w:type="spellStart"/>
      <w:r w:rsidRPr="00EA3F23">
        <w:rPr>
          <w:b w:val="0"/>
          <w:bCs w:val="0"/>
          <w:szCs w:val="22"/>
          <w:u w:val="single"/>
        </w:rPr>
        <w:t>Wh</w:t>
      </w:r>
      <w:proofErr w:type="spellEnd"/>
      <w:r w:rsidRPr="00EA3F23">
        <w:rPr>
          <w:b w:val="0"/>
          <w:bCs w:val="0"/>
          <w:szCs w:val="22"/>
          <w:u w:val="single"/>
        </w:rPr>
        <w:t>/m</w:t>
      </w:r>
      <w:r w:rsidRPr="00EA3F23">
        <w:rPr>
          <w:b w:val="0"/>
          <w:bCs w:val="0"/>
          <w:position w:val="7"/>
          <w:szCs w:val="22"/>
          <w:u w:val="single"/>
        </w:rPr>
        <w:t>2</w:t>
      </w:r>
      <w:r w:rsidRPr="00EA3F23">
        <w:rPr>
          <w:b w:val="0"/>
          <w:bCs w:val="0"/>
          <w:szCs w:val="22"/>
          <w:u w:val="single"/>
        </w:rPr>
        <w:t>)</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gross</w:t>
      </w:r>
      <w:r w:rsidRPr="006943C7">
        <w:rPr>
          <w:b w:val="0"/>
          <w:bCs w:val="0"/>
          <w:szCs w:val="22"/>
          <w:u w:val="single"/>
        </w:rPr>
        <w:t xml:space="preserve"> </w:t>
      </w:r>
      <w:r w:rsidRPr="006943C7">
        <w:rPr>
          <w:b w:val="0"/>
          <w:bCs w:val="0"/>
          <w:i/>
          <w:iCs/>
          <w:szCs w:val="22"/>
          <w:u w:val="single"/>
        </w:rPr>
        <w:t>building</w:t>
      </w:r>
      <w:r w:rsidRPr="006943C7">
        <w:rPr>
          <w:b w:val="0"/>
          <w:bCs w:val="0"/>
          <w:szCs w:val="22"/>
          <w:u w:val="single"/>
        </w:rPr>
        <w:t xml:space="preserve"> area. </w:t>
      </w:r>
      <w:r w:rsidRPr="00EA3F23">
        <w:rPr>
          <w:b w:val="0"/>
          <w:bCs w:val="0"/>
          <w:szCs w:val="22"/>
          <w:u w:val="single"/>
        </w:rPr>
        <w:t>Base</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in Tables </w:t>
      </w:r>
      <w:r w:rsidRPr="00EA3F23">
        <w:rPr>
          <w:b w:val="0"/>
          <w:bCs w:val="0"/>
          <w:szCs w:val="22"/>
          <w:u w:val="single"/>
        </w:rPr>
        <w:t>C406.3-1</w:t>
      </w:r>
      <w:r w:rsidRPr="006943C7">
        <w:rPr>
          <w:b w:val="0"/>
          <w:bCs w:val="0"/>
          <w:szCs w:val="22"/>
          <w:u w:val="single"/>
        </w:rPr>
        <w:t xml:space="preserve"> </w:t>
      </w:r>
      <w:r w:rsidRPr="00EA3F23">
        <w:rPr>
          <w:b w:val="0"/>
          <w:bCs w:val="0"/>
          <w:szCs w:val="22"/>
          <w:u w:val="single"/>
        </w:rPr>
        <w:t>through</w:t>
      </w:r>
      <w:r w:rsidRPr="006943C7">
        <w:rPr>
          <w:b w:val="0"/>
          <w:bCs w:val="0"/>
          <w:szCs w:val="22"/>
          <w:u w:val="single"/>
        </w:rPr>
        <w:t xml:space="preserve"> </w:t>
      </w:r>
      <w:r w:rsidRPr="00EA3F23">
        <w:rPr>
          <w:b w:val="0"/>
          <w:bCs w:val="0"/>
          <w:szCs w:val="22"/>
          <w:u w:val="single"/>
        </w:rPr>
        <w:t>C406.3-8</w:t>
      </w:r>
      <w:r w:rsidRPr="006943C7">
        <w:rPr>
          <w:b w:val="0"/>
          <w:bCs w:val="0"/>
          <w:szCs w:val="22"/>
          <w:u w:val="single"/>
        </w:rPr>
        <w:t xml:space="preserve"> </w:t>
      </w:r>
      <w:r w:rsidRPr="00EA3F23">
        <w:rPr>
          <w:b w:val="0"/>
          <w:bCs w:val="0"/>
          <w:szCs w:val="22"/>
          <w:u w:val="single"/>
        </w:rPr>
        <w:t>are</w:t>
      </w:r>
      <w:r w:rsidRPr="006943C7">
        <w:rPr>
          <w:b w:val="0"/>
          <w:bCs w:val="0"/>
          <w:szCs w:val="22"/>
          <w:u w:val="single"/>
        </w:rPr>
        <w:t xml:space="preserve"> based </w:t>
      </w:r>
      <w:r w:rsidRPr="00EA3F23">
        <w:rPr>
          <w:b w:val="0"/>
          <w:bCs w:val="0"/>
          <w:szCs w:val="22"/>
          <w:u w:val="single"/>
        </w:rPr>
        <w:t>on</w:t>
      </w:r>
      <w:r w:rsidRPr="006943C7">
        <w:rPr>
          <w:b w:val="0"/>
          <w:bCs w:val="0"/>
          <w:szCs w:val="22"/>
          <w:u w:val="single"/>
        </w:rPr>
        <w:t xml:space="preserve"> installed </w:t>
      </w:r>
      <w:r w:rsidRPr="00EA3F23">
        <w:rPr>
          <w:b w:val="0"/>
          <w:bCs w:val="0"/>
          <w:szCs w:val="22"/>
          <w:u w:val="single"/>
        </w:rPr>
        <w:t>electric</w:t>
      </w:r>
      <w:r w:rsidRPr="006943C7">
        <w:rPr>
          <w:b w:val="0"/>
          <w:bCs w:val="0"/>
          <w:szCs w:val="22"/>
          <w:u w:val="single"/>
        </w:rPr>
        <w:t xml:space="preserve"> </w:t>
      </w:r>
      <w:r w:rsidRPr="00EA3F23">
        <w:rPr>
          <w:b w:val="0"/>
          <w:bCs w:val="0"/>
          <w:szCs w:val="22"/>
          <w:u w:val="single"/>
        </w:rPr>
        <w:t>storage</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5</w:t>
      </w:r>
      <w:r w:rsidRPr="006943C7">
        <w:rPr>
          <w:b w:val="0"/>
          <w:bCs w:val="0"/>
          <w:szCs w:val="22"/>
          <w:u w:val="single"/>
        </w:rPr>
        <w:t xml:space="preserve"> </w:t>
      </w:r>
      <w:proofErr w:type="spellStart"/>
      <w:r w:rsidRPr="006943C7">
        <w:rPr>
          <w:b w:val="0"/>
          <w:bCs w:val="0"/>
          <w:szCs w:val="22"/>
          <w:u w:val="single"/>
        </w:rPr>
        <w:t>Wh</w:t>
      </w:r>
      <w:proofErr w:type="spellEnd"/>
      <w:r w:rsidRPr="006943C7">
        <w:rPr>
          <w:b w:val="0"/>
          <w:bCs w:val="0"/>
          <w:szCs w:val="22"/>
          <w:u w:val="single"/>
        </w:rPr>
        <w:t>/ft</w:t>
      </w:r>
      <w:r w:rsidRPr="006943C7">
        <w:rPr>
          <w:b w:val="0"/>
          <w:bCs w:val="0"/>
          <w:position w:val="7"/>
          <w:szCs w:val="22"/>
          <w:u w:val="single"/>
        </w:rPr>
        <w:t xml:space="preserve">2 </w:t>
      </w:r>
      <w:r w:rsidRPr="00EA3F23">
        <w:rPr>
          <w:b w:val="0"/>
          <w:bCs w:val="0"/>
          <w:szCs w:val="22"/>
          <w:u w:val="single"/>
        </w:rPr>
        <w:t>(54</w:t>
      </w:r>
      <w:r w:rsidRPr="006943C7">
        <w:rPr>
          <w:b w:val="0"/>
          <w:bCs w:val="0"/>
          <w:szCs w:val="22"/>
          <w:u w:val="single"/>
        </w:rPr>
        <w:t xml:space="preserve"> </w:t>
      </w:r>
      <w:proofErr w:type="spellStart"/>
      <w:r w:rsidRPr="00EA3F23">
        <w:rPr>
          <w:b w:val="0"/>
          <w:bCs w:val="0"/>
          <w:szCs w:val="22"/>
          <w:u w:val="single"/>
        </w:rPr>
        <w:t>Wh</w:t>
      </w:r>
      <w:proofErr w:type="spellEnd"/>
      <w:r w:rsidRPr="00EA3F23">
        <w:rPr>
          <w:b w:val="0"/>
          <w:bCs w:val="0"/>
          <w:szCs w:val="22"/>
          <w:u w:val="single"/>
        </w:rPr>
        <w:t>/m</w:t>
      </w:r>
      <w:r w:rsidRPr="00EA3F23">
        <w:rPr>
          <w:b w:val="0"/>
          <w:bCs w:val="0"/>
          <w:position w:val="7"/>
          <w:szCs w:val="22"/>
          <w:u w:val="single"/>
        </w:rPr>
        <w:t>2</w:t>
      </w:r>
      <w:r w:rsidRPr="00EA3F23">
        <w:rPr>
          <w:b w:val="0"/>
          <w:bCs w:val="0"/>
          <w:szCs w:val="22"/>
          <w:u w:val="single"/>
        </w:rPr>
        <w:t>)</w:t>
      </w:r>
      <w:r w:rsidRPr="006943C7">
        <w:rPr>
          <w:b w:val="0"/>
          <w:bCs w:val="0"/>
          <w:szCs w:val="22"/>
          <w:u w:val="single"/>
        </w:rPr>
        <w:t xml:space="preserve"> and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prorated</w:t>
      </w:r>
      <w:r w:rsidRPr="006943C7">
        <w:rPr>
          <w:b w:val="0"/>
          <w:bCs w:val="0"/>
          <w:szCs w:val="22"/>
          <w:u w:val="single"/>
        </w:rPr>
        <w:t xml:space="preserve"> </w:t>
      </w:r>
      <w:r w:rsidRPr="00EA3F23">
        <w:rPr>
          <w:b w:val="0"/>
          <w:bCs w:val="0"/>
          <w:szCs w:val="22"/>
          <w:u w:val="single"/>
        </w:rPr>
        <w:t>for</w:t>
      </w:r>
      <w:r w:rsidRPr="006943C7">
        <w:rPr>
          <w:b w:val="0"/>
          <w:bCs w:val="0"/>
          <w:szCs w:val="22"/>
          <w:u w:val="single"/>
        </w:rPr>
        <w:t xml:space="preserve"> </w:t>
      </w:r>
      <w:r w:rsidRPr="00EA3F23">
        <w:rPr>
          <w:b w:val="0"/>
          <w:bCs w:val="0"/>
          <w:szCs w:val="22"/>
          <w:u w:val="single"/>
        </w:rPr>
        <w:t>actual</w:t>
      </w:r>
      <w:r w:rsidRPr="006943C7">
        <w:rPr>
          <w:b w:val="0"/>
          <w:bCs w:val="0"/>
          <w:szCs w:val="22"/>
          <w:u w:val="single"/>
        </w:rPr>
        <w:t xml:space="preserve"> installed </w:t>
      </w:r>
      <w:r w:rsidRPr="00EA3F23">
        <w:rPr>
          <w:b w:val="0"/>
          <w:bCs w:val="0"/>
          <w:szCs w:val="22"/>
          <w:u w:val="single"/>
        </w:rPr>
        <w:t>storage</w:t>
      </w:r>
      <w:r w:rsidRPr="006943C7">
        <w:rPr>
          <w:b w:val="0"/>
          <w:bCs w:val="0"/>
          <w:szCs w:val="22"/>
          <w:u w:val="single"/>
        </w:rPr>
        <w:t xml:space="preserve"> </w:t>
      </w:r>
      <w:r w:rsidRPr="00EA3F23">
        <w:rPr>
          <w:b w:val="0"/>
          <w:bCs w:val="0"/>
          <w:szCs w:val="22"/>
          <w:u w:val="single"/>
        </w:rPr>
        <w:t>capacity</w:t>
      </w:r>
      <w:r w:rsidRPr="006943C7">
        <w:rPr>
          <w:b w:val="0"/>
          <w:bCs w:val="0"/>
          <w:szCs w:val="22"/>
          <w:u w:val="single"/>
        </w:rPr>
        <w:t xml:space="preserve"> between </w:t>
      </w:r>
      <w:r w:rsidRPr="00EA3F23">
        <w:rPr>
          <w:b w:val="0"/>
          <w:bCs w:val="0"/>
          <w:szCs w:val="22"/>
          <w:u w:val="single"/>
        </w:rPr>
        <w:t>1.5</w:t>
      </w:r>
      <w:r w:rsidRPr="006943C7">
        <w:rPr>
          <w:b w:val="0"/>
          <w:bCs w:val="0"/>
          <w:szCs w:val="22"/>
          <w:u w:val="single"/>
        </w:rPr>
        <w:t xml:space="preserve"> and </w:t>
      </w:r>
      <w:r w:rsidRPr="00EA3F23">
        <w:rPr>
          <w:b w:val="0"/>
          <w:bCs w:val="0"/>
          <w:szCs w:val="22"/>
          <w:u w:val="single"/>
        </w:rPr>
        <w:t>15</w:t>
      </w:r>
      <w:r w:rsidRPr="006943C7">
        <w:rPr>
          <w:b w:val="0"/>
          <w:bCs w:val="0"/>
          <w:szCs w:val="22"/>
          <w:u w:val="single"/>
        </w:rPr>
        <w:t xml:space="preserve"> </w:t>
      </w:r>
      <w:proofErr w:type="spellStart"/>
      <w:r w:rsidRPr="006943C7">
        <w:rPr>
          <w:b w:val="0"/>
          <w:bCs w:val="0"/>
          <w:szCs w:val="22"/>
          <w:u w:val="single"/>
        </w:rPr>
        <w:t>Wh</w:t>
      </w:r>
      <w:proofErr w:type="spellEnd"/>
      <w:r w:rsidRPr="006943C7">
        <w:rPr>
          <w:b w:val="0"/>
          <w:bCs w:val="0"/>
          <w:szCs w:val="22"/>
          <w:u w:val="single"/>
        </w:rPr>
        <w:t>/ft</w:t>
      </w:r>
      <w:r w:rsidRPr="006943C7">
        <w:rPr>
          <w:b w:val="0"/>
          <w:bCs w:val="0"/>
          <w:position w:val="7"/>
          <w:szCs w:val="22"/>
          <w:u w:val="single"/>
        </w:rPr>
        <w:t xml:space="preserve">2 </w:t>
      </w:r>
      <w:r w:rsidRPr="00EA3F23">
        <w:rPr>
          <w:b w:val="0"/>
          <w:bCs w:val="0"/>
          <w:szCs w:val="22"/>
          <w:u w:val="single"/>
        </w:rPr>
        <w:t>(16</w:t>
      </w:r>
      <w:r w:rsidRPr="006943C7">
        <w:rPr>
          <w:b w:val="0"/>
          <w:bCs w:val="0"/>
          <w:szCs w:val="22"/>
          <w:u w:val="single"/>
        </w:rPr>
        <w:t xml:space="preserve"> to 160 </w:t>
      </w:r>
      <w:proofErr w:type="spellStart"/>
      <w:r w:rsidRPr="00EA3F23">
        <w:rPr>
          <w:b w:val="0"/>
          <w:bCs w:val="0"/>
          <w:w w:val="95"/>
          <w:szCs w:val="22"/>
          <w:u w:val="single"/>
        </w:rPr>
        <w:t>Wh</w:t>
      </w:r>
      <w:proofErr w:type="spellEnd"/>
      <w:r w:rsidRPr="00EA3F23">
        <w:rPr>
          <w:b w:val="0"/>
          <w:bCs w:val="0"/>
          <w:w w:val="95"/>
          <w:szCs w:val="22"/>
          <w:u w:val="single"/>
        </w:rPr>
        <w:t>/m</w:t>
      </w:r>
      <w:r w:rsidRPr="00EA3F23">
        <w:rPr>
          <w:b w:val="0"/>
          <w:bCs w:val="0"/>
          <w:w w:val="95"/>
          <w:position w:val="7"/>
          <w:szCs w:val="22"/>
          <w:u w:val="single"/>
        </w:rPr>
        <w:t>2</w:t>
      </w:r>
      <w:r w:rsidRPr="00EA3F23">
        <w:rPr>
          <w:b w:val="0"/>
          <w:bCs w:val="0"/>
          <w:w w:val="95"/>
          <w:szCs w:val="22"/>
          <w:u w:val="single"/>
        </w:rPr>
        <w:t>), as</w:t>
      </w:r>
      <w:r w:rsidRPr="006943C7">
        <w:rPr>
          <w:b w:val="0"/>
          <w:bCs w:val="0"/>
          <w:w w:val="95"/>
          <w:szCs w:val="22"/>
          <w:u w:val="single"/>
        </w:rPr>
        <w:t xml:space="preserve"> follows:</w:t>
      </w:r>
      <w:r w:rsidRPr="006943C7">
        <w:rPr>
          <w:b w:val="0"/>
          <w:bCs w:val="0"/>
          <w:szCs w:val="22"/>
          <w:u w:val="single"/>
        </w:rPr>
        <w:tab/>
      </w:r>
    </w:p>
    <w:p w14:paraId="22095723" w14:textId="77777777" w:rsidR="004C710C" w:rsidRPr="00EA3F23" w:rsidRDefault="004C710C" w:rsidP="004C710C">
      <w:pPr>
        <w:pStyle w:val="BodyText"/>
        <w:spacing w:before="10"/>
        <w:rPr>
          <w:b w:val="0"/>
          <w:bCs w:val="0"/>
          <w:szCs w:val="22"/>
          <w:u w:val="single"/>
        </w:rPr>
      </w:pPr>
    </w:p>
    <w:p w14:paraId="5B609847" w14:textId="57715787" w:rsidR="004C710C" w:rsidRPr="00EA3F23" w:rsidRDefault="00AB799B" w:rsidP="004C710C">
      <w:pPr>
        <w:pStyle w:val="BodyText"/>
        <w:spacing w:before="80"/>
        <w:ind w:left="119"/>
        <w:rPr>
          <w:b w:val="0"/>
          <w:bCs w:val="0"/>
          <w:szCs w:val="22"/>
          <w:u w:val="single"/>
        </w:rPr>
      </w:pPr>
      <m:oMath>
        <m:f>
          <m:fPr>
            <m:ctrlPr>
              <w:rPr>
                <w:rFonts w:ascii="Cambria Math" w:hAnsi="Cambria Math"/>
                <w:b w:val="0"/>
                <w:bCs w:val="0"/>
                <w:i/>
                <w:sz w:val="20"/>
                <w:szCs w:val="20"/>
              </w:rPr>
            </m:ctrlPr>
          </m:fPr>
          <m:num>
            <m:r>
              <m:rPr>
                <m:sty m:val="b"/>
              </m:rPr>
              <w:rPr>
                <w:rFonts w:ascii="Cambria Math" w:hAnsi="Cambria Math"/>
                <w:szCs w:val="22"/>
              </w:rPr>
              <m:t>electric storage capacity,   Wh/ft</m:t>
            </m:r>
            <m:r>
              <m:rPr>
                <m:sty m:val="b"/>
              </m:rPr>
              <w:rPr>
                <w:rFonts w:ascii="Cambria Math" w:hAnsi="Cambria Math"/>
                <w:position w:val="7"/>
                <w:szCs w:val="22"/>
              </w:rPr>
              <m:t xml:space="preserve">2 </m:t>
            </m:r>
            <m:r>
              <m:rPr>
                <m:sty m:val="b"/>
              </m:rPr>
              <w:rPr>
                <w:rFonts w:ascii="Cambria Math" w:hAnsi="Cambria Math"/>
                <w:szCs w:val="22"/>
              </w:rPr>
              <m:t>(Wh/m</m:t>
            </m:r>
            <m:r>
              <m:rPr>
                <m:sty m:val="b"/>
              </m:rPr>
              <w:rPr>
                <w:rFonts w:ascii="Cambria Math" w:hAnsi="Cambria Math"/>
                <w:position w:val="7"/>
                <w:szCs w:val="22"/>
              </w:rPr>
              <m:t>2</m:t>
            </m:r>
            <m:r>
              <m:rPr>
                <m:sty m:val="b"/>
              </m:rPr>
              <w:rPr>
                <w:rFonts w:ascii="Cambria Math" w:hAnsi="Cambria Math"/>
                <w:szCs w:val="22"/>
              </w:rPr>
              <m:t xml:space="preserve">) </m:t>
            </m:r>
          </m:num>
          <m:den>
            <m:r>
              <m:rPr>
                <m:sty m:val="b"/>
              </m:rPr>
              <w:rPr>
                <w:rFonts w:ascii="Cambria Math" w:hAnsi="Cambria Math"/>
                <w:szCs w:val="22"/>
              </w:rPr>
              <m:t xml:space="preserve">5 (54) </m:t>
            </m:r>
          </m:den>
        </m:f>
        <m:r>
          <m:rPr>
            <m:sty m:val="bi"/>
          </m:rPr>
          <w:rPr>
            <w:rFonts w:ascii="Cambria Math" w:hAnsi="Cambria Math"/>
            <w:sz w:val="20"/>
            <w:szCs w:val="20"/>
          </w:rPr>
          <m:t xml:space="preserve"> </m:t>
        </m:r>
        <m:r>
          <m:rPr>
            <m:sty m:val="b"/>
          </m:rPr>
          <w:rPr>
            <w:rFonts w:ascii="Cambria Math" w:hAnsi="Cambria Math"/>
            <w:szCs w:val="22"/>
          </w:rPr>
          <m:t xml:space="preserve">× [C406.3.5 Credits from </m:t>
        </m:r>
        <m:r>
          <m:rPr>
            <m:sty m:val="b"/>
          </m:rPr>
          <w:rPr>
            <w:rFonts w:ascii="Cambria Math" w:hAnsi="Cambria Math"/>
            <w:szCs w:val="22"/>
            <w:u w:val="single"/>
          </w:rPr>
          <m:t>C406.3</m:t>
        </m:r>
        <m:r>
          <m:rPr>
            <m:sty m:val="b"/>
          </m:rPr>
          <w:rPr>
            <w:rFonts w:ascii="Cambria Math"/>
            <w:szCs w:val="22"/>
            <w:u w:val="single"/>
          </w:rPr>
          <m:t xml:space="preserve"> </m:t>
        </m:r>
        <m:r>
          <m:rPr>
            <m:sty m:val="b"/>
          </m:rPr>
          <w:rPr>
            <w:rFonts w:ascii="Cambria Math" w:hAnsi="Cambria Math"/>
            <w:szCs w:val="22"/>
          </w:rPr>
          <m:t xml:space="preserve">Tables] </m:t>
        </m:r>
      </m:oMath>
      <w:r w:rsidR="008F2309" w:rsidRPr="00F947DC">
        <w:rPr>
          <w:b w:val="0"/>
          <w:bCs w:val="0"/>
          <w:sz w:val="20"/>
          <w:szCs w:val="20"/>
        </w:rPr>
        <w:tab/>
      </w:r>
      <w:r w:rsidR="00F947DC" w:rsidRPr="00F947DC">
        <w:rPr>
          <w:b w:val="0"/>
          <w:bCs w:val="0"/>
          <w:sz w:val="20"/>
          <w:szCs w:val="20"/>
        </w:rPr>
        <w:tab/>
      </w:r>
      <w:r w:rsidR="008F2309" w:rsidRPr="00EA3F23">
        <w:rPr>
          <w:b w:val="0"/>
          <w:bCs w:val="0"/>
          <w:sz w:val="20"/>
          <w:szCs w:val="20"/>
          <w:u w:val="single"/>
        </w:rPr>
        <w:t>(Equation 4-2</w:t>
      </w:r>
      <w:r w:rsidR="00A53EBF">
        <w:rPr>
          <w:b w:val="0"/>
          <w:bCs w:val="0"/>
          <w:sz w:val="20"/>
          <w:szCs w:val="20"/>
          <w:u w:val="single"/>
        </w:rPr>
        <w:t>9</w:t>
      </w:r>
      <w:r w:rsidR="008F2309" w:rsidRPr="00EA3F23">
        <w:rPr>
          <w:b w:val="0"/>
          <w:bCs w:val="0"/>
          <w:sz w:val="20"/>
          <w:szCs w:val="20"/>
          <w:u w:val="single"/>
        </w:rPr>
        <w:t>)</w:t>
      </w:r>
    </w:p>
    <w:p w14:paraId="23BECF56" w14:textId="77777777" w:rsidR="004C710C" w:rsidRPr="00EA3F23" w:rsidRDefault="004C710C" w:rsidP="004C710C">
      <w:pPr>
        <w:pStyle w:val="BodyText"/>
        <w:spacing w:before="10"/>
        <w:rPr>
          <w:b w:val="0"/>
          <w:bCs w:val="0"/>
          <w:szCs w:val="22"/>
          <w:u w:val="single"/>
        </w:rPr>
      </w:pPr>
    </w:p>
    <w:p w14:paraId="196CB8E5" w14:textId="737A6524" w:rsidR="004C710C" w:rsidRPr="00EA3F23" w:rsidRDefault="004C710C" w:rsidP="002B1B9C">
      <w:pPr>
        <w:pStyle w:val="BodyText"/>
        <w:spacing w:before="80"/>
        <w:ind w:left="119"/>
        <w:rPr>
          <w:b w:val="0"/>
          <w:bCs w:val="0"/>
          <w:szCs w:val="22"/>
          <w:u w:val="single"/>
        </w:rPr>
      </w:pPr>
      <w:r w:rsidRPr="00EA3F23">
        <w:rPr>
          <w:b w:val="0"/>
          <w:bCs w:val="0"/>
          <w:szCs w:val="22"/>
          <w:u w:val="single"/>
        </w:rPr>
        <w:t>Larger energy storage shall be permitted</w:t>
      </w:r>
      <w:r w:rsidR="00F418FB" w:rsidRPr="00EA3F23">
        <w:rPr>
          <w:b w:val="0"/>
          <w:bCs w:val="0"/>
          <w:szCs w:val="22"/>
          <w:u w:val="single"/>
        </w:rPr>
        <w:t>;</w:t>
      </w:r>
      <w:r w:rsidRPr="00EA3F23">
        <w:rPr>
          <w:b w:val="0"/>
          <w:bCs w:val="0"/>
          <w:szCs w:val="22"/>
          <w:u w:val="single"/>
        </w:rPr>
        <w:t xml:space="preserve"> however, credits are limited to the range of 1.5 to 15 </w:t>
      </w:r>
      <w:proofErr w:type="spellStart"/>
      <w:r w:rsidRPr="00EA3F23">
        <w:rPr>
          <w:b w:val="0"/>
          <w:bCs w:val="0"/>
          <w:szCs w:val="22"/>
          <w:u w:val="single"/>
        </w:rPr>
        <w:t>Wh</w:t>
      </w:r>
      <w:proofErr w:type="spellEnd"/>
      <w:r w:rsidRPr="00EA3F23">
        <w:rPr>
          <w:b w:val="0"/>
          <w:bCs w:val="0"/>
          <w:szCs w:val="22"/>
          <w:u w:val="single"/>
        </w:rPr>
        <w:t>/ft</w:t>
      </w:r>
      <w:r w:rsidRPr="00EA3F23">
        <w:rPr>
          <w:b w:val="0"/>
          <w:bCs w:val="0"/>
          <w:position w:val="7"/>
          <w:szCs w:val="22"/>
          <w:u w:val="single"/>
        </w:rPr>
        <w:t xml:space="preserve">2 </w:t>
      </w:r>
      <w:r w:rsidR="00B6521C" w:rsidRPr="00EA3F23">
        <w:rPr>
          <w:b w:val="0"/>
          <w:bCs w:val="0"/>
          <w:szCs w:val="22"/>
          <w:u w:val="single"/>
        </w:rPr>
        <w:t>(</w:t>
      </w:r>
      <w:r w:rsidR="00791E3C" w:rsidRPr="00EA3F23">
        <w:rPr>
          <w:b w:val="0"/>
          <w:bCs w:val="0"/>
          <w:szCs w:val="22"/>
          <w:u w:val="single"/>
        </w:rPr>
        <w:t>16</w:t>
      </w:r>
      <w:r w:rsidR="00B6521C" w:rsidRPr="00EA3F23">
        <w:rPr>
          <w:b w:val="0"/>
          <w:bCs w:val="0"/>
          <w:szCs w:val="22"/>
          <w:u w:val="single"/>
        </w:rPr>
        <w:t xml:space="preserve"> to 1</w:t>
      </w:r>
      <w:r w:rsidR="00745EBC" w:rsidRPr="00EA3F23">
        <w:rPr>
          <w:b w:val="0"/>
          <w:bCs w:val="0"/>
          <w:szCs w:val="22"/>
          <w:u w:val="single"/>
        </w:rPr>
        <w:t>60</w:t>
      </w:r>
      <w:r w:rsidR="00B6521C" w:rsidRPr="00EA3F23">
        <w:rPr>
          <w:b w:val="0"/>
          <w:bCs w:val="0"/>
          <w:szCs w:val="22"/>
          <w:u w:val="single"/>
        </w:rPr>
        <w:t xml:space="preserve"> </w:t>
      </w:r>
      <w:proofErr w:type="spellStart"/>
      <w:r w:rsidR="00B6521C" w:rsidRPr="00EA3F23">
        <w:rPr>
          <w:b w:val="0"/>
          <w:bCs w:val="0"/>
          <w:szCs w:val="22"/>
          <w:u w:val="single"/>
        </w:rPr>
        <w:t>Wh</w:t>
      </w:r>
      <w:proofErr w:type="spellEnd"/>
      <w:r w:rsidR="00B6521C" w:rsidRPr="00EA3F23">
        <w:rPr>
          <w:b w:val="0"/>
          <w:bCs w:val="0"/>
          <w:szCs w:val="22"/>
          <w:u w:val="single"/>
        </w:rPr>
        <w:t>/</w:t>
      </w:r>
      <w:r w:rsidR="002F4EA8" w:rsidRPr="00EA3F23">
        <w:rPr>
          <w:b w:val="0"/>
          <w:bCs w:val="0"/>
          <w:szCs w:val="22"/>
          <w:u w:val="single"/>
        </w:rPr>
        <w:t>m</w:t>
      </w:r>
      <w:r w:rsidR="00B6521C" w:rsidRPr="00EA3F23">
        <w:rPr>
          <w:b w:val="0"/>
          <w:bCs w:val="0"/>
          <w:position w:val="7"/>
          <w:szCs w:val="22"/>
          <w:u w:val="single"/>
        </w:rPr>
        <w:t>2</w:t>
      </w:r>
      <w:r w:rsidR="002F4EA8" w:rsidRPr="00EA3F23">
        <w:rPr>
          <w:b w:val="0"/>
          <w:bCs w:val="0"/>
          <w:szCs w:val="22"/>
          <w:u w:val="single"/>
        </w:rPr>
        <w:t>)</w:t>
      </w:r>
      <w:r w:rsidRPr="00EA3F23">
        <w:rPr>
          <w:b w:val="0"/>
          <w:bCs w:val="0"/>
          <w:szCs w:val="22"/>
          <w:u w:val="single"/>
        </w:rPr>
        <w:t>.</w:t>
      </w:r>
      <w:r w:rsidRPr="00E97DC5">
        <w:rPr>
          <w:b w:val="0"/>
          <w:bCs w:val="0"/>
          <w:noProof/>
          <w:szCs w:val="22"/>
          <w:u w:val="single"/>
        </w:rPr>
        <mc:AlternateContent>
          <mc:Choice Requires="wps">
            <w:drawing>
              <wp:anchor distT="0" distB="0" distL="0" distR="0" simplePos="0" relativeHeight="251700224" behindDoc="1" locked="0" layoutInCell="1" allowOverlap="1" wp14:anchorId="59569150" wp14:editId="2D148F1E">
                <wp:simplePos x="0" y="0"/>
                <wp:positionH relativeFrom="page">
                  <wp:posOffset>419100</wp:posOffset>
                </wp:positionH>
                <wp:positionV relativeFrom="paragraph">
                  <wp:posOffset>123190</wp:posOffset>
                </wp:positionV>
                <wp:extent cx="28575" cy="1270"/>
                <wp:effectExtent l="0" t="0" r="0" b="0"/>
                <wp:wrapTopAndBottom/>
                <wp:docPr id="326" name="Freeform: 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270"/>
                        </a:xfrm>
                        <a:custGeom>
                          <a:avLst/>
                          <a:gdLst>
                            <a:gd name="T0" fmla="+- 0 660 660"/>
                            <a:gd name="T1" fmla="*/ T0 w 45"/>
                            <a:gd name="T2" fmla="+- 0 705 660"/>
                            <a:gd name="T3" fmla="*/ T2 w 45"/>
                          </a:gdLst>
                          <a:ahLst/>
                          <a:cxnLst>
                            <a:cxn ang="0">
                              <a:pos x="T1" y="0"/>
                            </a:cxn>
                            <a:cxn ang="0">
                              <a:pos x="T3" y="0"/>
                            </a:cxn>
                          </a:cxnLst>
                          <a:rect l="0" t="0" r="r" b="b"/>
                          <a:pathLst>
                            <a:path w="45">
                              <a:moveTo>
                                <a:pt x="0" y="0"/>
                              </a:moveTo>
                              <a:lnTo>
                                <a:pt x="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57A4E" id="Freeform: Shape 326" o:spid="_x0000_s1026" style="position:absolute;margin-left:33pt;margin-top:9.7pt;width:2.2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" path="m,l45,e" filled="f">
                <v:path arrowok="t" o:connecttype="custom" o:connectlocs="0,0;28575,0" o:connectangles="0,0"/>
                <w10:wrap type="topAndBottom" anchorx="page"/>
              </v:shape>
            </w:pict>
          </mc:Fallback>
        </mc:AlternateContent>
      </w:r>
    </w:p>
    <w:p w14:paraId="7AFDDA0B" w14:textId="77777777" w:rsidR="004C710C" w:rsidRPr="00EA3F23" w:rsidRDefault="004C710C" w:rsidP="001A0481">
      <w:pPr>
        <w:pStyle w:val="Heading2"/>
      </w:pPr>
      <w:r w:rsidRPr="00EA3F23">
        <w:t>C403.6.6 G05 Cooling Energy Storage.</w:t>
      </w:r>
    </w:p>
    <w:p w14:paraId="77A2C251" w14:textId="77777777" w:rsidR="004C710C" w:rsidRPr="00EA3F23" w:rsidRDefault="004C710C" w:rsidP="004C710C">
      <w:pPr>
        <w:pStyle w:val="BodyText"/>
        <w:spacing w:before="6"/>
        <w:rPr>
          <w:b w:val="0"/>
          <w:bCs w:val="0"/>
          <w:szCs w:val="22"/>
          <w:u w:val="single"/>
        </w:rPr>
      </w:pPr>
    </w:p>
    <w:p w14:paraId="594D42DC" w14:textId="1F637425" w:rsidR="004C710C" w:rsidRPr="00EA3F23" w:rsidRDefault="00DC3827" w:rsidP="008337B0">
      <w:pPr>
        <w:pStyle w:val="BodyText"/>
        <w:ind w:left="119" w:right="274"/>
        <w:rPr>
          <w:b w:val="0"/>
          <w:bCs w:val="0"/>
          <w:szCs w:val="22"/>
          <w:u w:val="single"/>
        </w:rPr>
      </w:pPr>
      <w:r>
        <w:rPr>
          <w:b w:val="0"/>
          <w:bCs w:val="0"/>
          <w:szCs w:val="22"/>
          <w:u w:val="single"/>
        </w:rPr>
        <w:t>A</w:t>
      </w:r>
      <w:r w:rsidR="00E71D7A" w:rsidRPr="00EA3F23">
        <w:rPr>
          <w:b w:val="0"/>
          <w:bCs w:val="0"/>
          <w:w w:val="95"/>
          <w:szCs w:val="22"/>
          <w:u w:val="single"/>
        </w:rPr>
        <w:t xml:space="preserve">utomatic </w:t>
      </w:r>
      <w:r w:rsidR="004C710C" w:rsidRPr="00EA3F23">
        <w:rPr>
          <w:b w:val="0"/>
          <w:bCs w:val="0"/>
          <w:w w:val="95"/>
          <w:szCs w:val="22"/>
          <w:u w:val="single"/>
        </w:rPr>
        <w:t xml:space="preserve">load management controls shall be capable of activating ice or chilled water storage </w:t>
      </w:r>
      <w:r w:rsidR="004C710C" w:rsidRPr="00EA3F23">
        <w:rPr>
          <w:b w:val="0"/>
          <w:bCs w:val="0"/>
          <w:i/>
          <w:w w:val="95"/>
          <w:szCs w:val="22"/>
          <w:u w:val="single"/>
        </w:rPr>
        <w:t xml:space="preserve">equipment </w:t>
      </w:r>
      <w:r w:rsidR="004C710C" w:rsidRPr="00EA3F23">
        <w:rPr>
          <w:b w:val="0"/>
          <w:bCs w:val="0"/>
          <w:w w:val="95"/>
          <w:szCs w:val="22"/>
          <w:u w:val="single"/>
        </w:rPr>
        <w:t xml:space="preserve">to reduce demand during </w:t>
      </w:r>
      <w:r w:rsidR="004C710C" w:rsidRPr="00EA3F23">
        <w:rPr>
          <w:b w:val="0"/>
          <w:bCs w:val="0"/>
          <w:szCs w:val="22"/>
          <w:u w:val="single"/>
        </w:rPr>
        <w:t>summer peak periods</w:t>
      </w:r>
      <w:r w:rsidR="004C710C" w:rsidRPr="004E0BC3">
        <w:rPr>
          <w:b w:val="0"/>
          <w:bCs w:val="0"/>
          <w:u w:val="single"/>
        </w:rPr>
        <w:t xml:space="preserve">. </w:t>
      </w:r>
      <w:r w:rsidR="00762470" w:rsidRPr="004E0BC3">
        <w:rPr>
          <w:b w:val="0"/>
          <w:bCs w:val="0"/>
          <w:u w:val="single"/>
        </w:rPr>
        <w:t xml:space="preserve">Storage </w:t>
      </w:r>
      <w:r w:rsidR="004C710C" w:rsidRPr="004E0BC3">
        <w:rPr>
          <w:b w:val="0"/>
          <w:bCs w:val="0"/>
          <w:u w:val="single"/>
        </w:rPr>
        <w:t xml:space="preserve">tank </w:t>
      </w:r>
      <w:r w:rsidR="00672745" w:rsidRPr="004E0BC3">
        <w:rPr>
          <w:b w:val="0"/>
          <w:bCs w:val="0"/>
          <w:u w:val="single"/>
        </w:rPr>
        <w:t xml:space="preserve">standby loss </w:t>
      </w:r>
      <w:r w:rsidR="004C710C" w:rsidRPr="004E0BC3">
        <w:rPr>
          <w:b w:val="0"/>
          <w:bCs w:val="0"/>
          <w:u w:val="single"/>
        </w:rPr>
        <w:t>shall be</w:t>
      </w:r>
      <w:r w:rsidR="000A4F2B" w:rsidRPr="004E0BC3">
        <w:rPr>
          <w:b w:val="0"/>
          <w:bCs w:val="0"/>
          <w:u w:val="single"/>
        </w:rPr>
        <w:t xml:space="preserve"> demonstrated through analysis</w:t>
      </w:r>
      <w:r w:rsidR="004C710C" w:rsidRPr="004E0BC3">
        <w:rPr>
          <w:b w:val="0"/>
          <w:bCs w:val="0"/>
          <w:u w:val="single"/>
        </w:rPr>
        <w:t xml:space="preserve"> to </w:t>
      </w:r>
      <w:r w:rsidR="00672745" w:rsidRPr="004E0BC3">
        <w:rPr>
          <w:b w:val="0"/>
          <w:bCs w:val="0"/>
          <w:u w:val="single"/>
        </w:rPr>
        <w:t xml:space="preserve">be </w:t>
      </w:r>
      <w:r w:rsidR="004C710C" w:rsidRPr="004E0BC3">
        <w:rPr>
          <w:b w:val="0"/>
          <w:bCs w:val="0"/>
          <w:u w:val="single"/>
        </w:rPr>
        <w:t>no more than 2</w:t>
      </w:r>
      <w:r w:rsidR="0099338F" w:rsidRPr="004E0BC3">
        <w:rPr>
          <w:b w:val="0"/>
          <w:bCs w:val="0"/>
          <w:u w:val="single"/>
        </w:rPr>
        <w:t xml:space="preserve"> percent </w:t>
      </w:r>
      <w:r w:rsidR="004C710C" w:rsidRPr="004E0BC3">
        <w:rPr>
          <w:b w:val="0"/>
          <w:bCs w:val="0"/>
          <w:u w:val="single"/>
        </w:rPr>
        <w:t>of storage capacity over a 24 hour period</w:t>
      </w:r>
      <w:r w:rsidR="00C153D5" w:rsidRPr="004E0BC3">
        <w:rPr>
          <w:b w:val="0"/>
          <w:bCs w:val="0"/>
          <w:u w:val="single"/>
        </w:rPr>
        <w:t xml:space="preserve"> for the cooling design day.</w:t>
      </w:r>
    </w:p>
    <w:p w14:paraId="6CD4D2AD" w14:textId="77777777" w:rsidR="006A0DE7" w:rsidRPr="00EA3F23" w:rsidRDefault="006A0DE7" w:rsidP="004C710C">
      <w:pPr>
        <w:pStyle w:val="BodyText"/>
        <w:spacing w:line="278" w:lineRule="auto"/>
        <w:ind w:left="119" w:right="216"/>
        <w:rPr>
          <w:b w:val="0"/>
          <w:bCs w:val="0"/>
          <w:szCs w:val="22"/>
          <w:u w:val="single"/>
        </w:rPr>
      </w:pPr>
    </w:p>
    <w:p w14:paraId="040ACBC4" w14:textId="4EC3A27D" w:rsidR="004C710C" w:rsidRPr="00EA3F23" w:rsidRDefault="004C710C" w:rsidP="004C710C">
      <w:pPr>
        <w:pStyle w:val="BodyText"/>
        <w:spacing w:line="278" w:lineRule="auto"/>
        <w:ind w:left="119" w:right="216"/>
        <w:rPr>
          <w:b w:val="0"/>
          <w:bCs w:val="0"/>
          <w:szCs w:val="22"/>
          <w:u w:val="single"/>
        </w:rPr>
      </w:pPr>
      <w:r w:rsidRPr="00EA3F23">
        <w:rPr>
          <w:b w:val="0"/>
          <w:bCs w:val="0"/>
          <w:szCs w:val="22"/>
          <w:u w:val="single"/>
        </w:rPr>
        <w:t>Base</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in </w:t>
      </w:r>
      <w:r w:rsidR="006771D1" w:rsidRPr="006943C7">
        <w:rPr>
          <w:b w:val="0"/>
          <w:bCs w:val="0"/>
          <w:szCs w:val="22"/>
          <w:u w:val="single"/>
        </w:rPr>
        <w:t xml:space="preserve">Section </w:t>
      </w:r>
      <w:r w:rsidRPr="00EA3F23">
        <w:rPr>
          <w:b w:val="0"/>
          <w:bCs w:val="0"/>
          <w:szCs w:val="22"/>
          <w:u w:val="single"/>
        </w:rPr>
        <w:t>C406.3</w:t>
      </w:r>
      <w:r w:rsidR="006771D1" w:rsidRPr="00EA3F23">
        <w:rPr>
          <w:b w:val="0"/>
          <w:bCs w:val="0"/>
          <w:szCs w:val="22"/>
          <w:u w:val="single"/>
        </w:rPr>
        <w:t xml:space="preserve"> </w:t>
      </w:r>
      <w:r w:rsidRPr="00EA3F23">
        <w:rPr>
          <w:b w:val="0"/>
          <w:bCs w:val="0"/>
          <w:szCs w:val="22"/>
          <w:u w:val="single"/>
        </w:rPr>
        <w:t>are</w:t>
      </w:r>
      <w:r w:rsidRPr="006943C7">
        <w:rPr>
          <w:b w:val="0"/>
          <w:bCs w:val="0"/>
          <w:szCs w:val="22"/>
          <w:u w:val="single"/>
        </w:rPr>
        <w:t xml:space="preserve"> </w:t>
      </w:r>
      <w:r w:rsidR="00A1437D" w:rsidRPr="00EA3F23">
        <w:rPr>
          <w:b w:val="0"/>
          <w:bCs w:val="0"/>
          <w:szCs w:val="22"/>
          <w:u w:val="single"/>
        </w:rPr>
        <w:t>based on</w:t>
      </w:r>
      <w:r w:rsidR="00A1437D" w:rsidRPr="006943C7">
        <w:rPr>
          <w:b w:val="0"/>
          <w:bCs w:val="0"/>
          <w:szCs w:val="22"/>
          <w:u w:val="single"/>
        </w:rPr>
        <w:t xml:space="preserve"> </w:t>
      </w:r>
      <w:r w:rsidRPr="00EA3F23">
        <w:rPr>
          <w:b w:val="0"/>
          <w:bCs w:val="0"/>
          <w:szCs w:val="22"/>
          <w:u w:val="single"/>
        </w:rPr>
        <w:t>storage</w:t>
      </w:r>
      <w:r w:rsidRPr="006943C7">
        <w:rPr>
          <w:b w:val="0"/>
          <w:bCs w:val="0"/>
          <w:szCs w:val="22"/>
          <w:u w:val="single"/>
        </w:rPr>
        <w:t xml:space="preserve"> </w:t>
      </w:r>
      <w:r w:rsidRPr="00EA3F23">
        <w:rPr>
          <w:b w:val="0"/>
          <w:bCs w:val="0"/>
          <w:szCs w:val="22"/>
          <w:u w:val="single"/>
        </w:rPr>
        <w:t>capacity</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00883557" w:rsidRPr="006943C7">
        <w:rPr>
          <w:b w:val="0"/>
          <w:bCs w:val="0"/>
          <w:szCs w:val="22"/>
          <w:u w:val="single"/>
        </w:rPr>
        <w:t xml:space="preserve">the </w:t>
      </w:r>
      <w:r w:rsidRPr="006943C7">
        <w:rPr>
          <w:b w:val="0"/>
          <w:bCs w:val="0"/>
          <w:szCs w:val="22"/>
          <w:u w:val="single"/>
        </w:rPr>
        <w:t xml:space="preserve">design </w:t>
      </w:r>
      <w:r w:rsidR="00883557" w:rsidRPr="006943C7">
        <w:rPr>
          <w:b w:val="0"/>
          <w:bCs w:val="0"/>
          <w:szCs w:val="22"/>
          <w:u w:val="single"/>
        </w:rPr>
        <w:t>peak hour</w:t>
      </w:r>
      <w:r w:rsidRPr="006943C7">
        <w:rPr>
          <w:b w:val="0"/>
          <w:bCs w:val="0"/>
          <w:szCs w:val="22"/>
          <w:u w:val="single"/>
        </w:rPr>
        <w:t xml:space="preserve"> cooling load </w:t>
      </w:r>
      <w:r w:rsidRPr="00EA3F23">
        <w:rPr>
          <w:b w:val="0"/>
          <w:bCs w:val="0"/>
          <w:szCs w:val="22"/>
          <w:u w:val="single"/>
        </w:rPr>
        <w:t>with</w:t>
      </w:r>
      <w:r w:rsidRPr="006943C7">
        <w:rPr>
          <w:b w:val="0"/>
          <w:bCs w:val="0"/>
          <w:szCs w:val="22"/>
          <w:u w:val="single"/>
        </w:rPr>
        <w:t xml:space="preserve"> </w:t>
      </w:r>
      <w:r w:rsidRPr="00EA3F23">
        <w:rPr>
          <w:b w:val="0"/>
          <w:bCs w:val="0"/>
          <w:szCs w:val="22"/>
          <w:u w:val="single"/>
        </w:rPr>
        <w:t>a 1.15</w:t>
      </w:r>
      <w:r w:rsidRPr="006943C7">
        <w:rPr>
          <w:b w:val="0"/>
          <w:bCs w:val="0"/>
          <w:szCs w:val="22"/>
          <w:u w:val="single"/>
        </w:rPr>
        <w:t xml:space="preserve"> sizing </w:t>
      </w:r>
      <w:r w:rsidRPr="00EA3F23">
        <w:rPr>
          <w:b w:val="0"/>
          <w:bCs w:val="0"/>
          <w:szCs w:val="22"/>
          <w:u w:val="single"/>
        </w:rPr>
        <w:t>factor.</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prorated</w:t>
      </w:r>
      <w:r w:rsidRPr="006943C7">
        <w:rPr>
          <w:b w:val="0"/>
          <w:bCs w:val="0"/>
          <w:szCs w:val="22"/>
          <w:u w:val="single"/>
        </w:rPr>
        <w:t xml:space="preserve"> </w:t>
      </w:r>
      <w:r w:rsidRPr="00EA3F23">
        <w:rPr>
          <w:b w:val="0"/>
          <w:bCs w:val="0"/>
          <w:szCs w:val="22"/>
          <w:u w:val="single"/>
        </w:rPr>
        <w:t>for</w:t>
      </w:r>
      <w:r w:rsidRPr="006943C7">
        <w:rPr>
          <w:b w:val="0"/>
          <w:bCs w:val="0"/>
          <w:szCs w:val="22"/>
          <w:u w:val="single"/>
        </w:rPr>
        <w:t xml:space="preserve"> installed </w:t>
      </w:r>
      <w:r w:rsidRPr="00EA3F23">
        <w:rPr>
          <w:b w:val="0"/>
          <w:bCs w:val="0"/>
          <w:szCs w:val="22"/>
          <w:u w:val="single"/>
        </w:rPr>
        <w:t>storage</w:t>
      </w:r>
      <w:r w:rsidRPr="006943C7">
        <w:rPr>
          <w:b w:val="0"/>
          <w:bCs w:val="0"/>
          <w:szCs w:val="22"/>
          <w:u w:val="single"/>
        </w:rPr>
        <w:t xml:space="preserve"> </w:t>
      </w:r>
      <w:r w:rsidRPr="00EA3F23">
        <w:rPr>
          <w:b w:val="0"/>
          <w:bCs w:val="0"/>
          <w:szCs w:val="22"/>
          <w:u w:val="single"/>
        </w:rPr>
        <w:t>systems</w:t>
      </w:r>
      <w:r w:rsidRPr="006943C7">
        <w:rPr>
          <w:b w:val="0"/>
          <w:bCs w:val="0"/>
          <w:szCs w:val="22"/>
          <w:u w:val="single"/>
        </w:rPr>
        <w:t xml:space="preserve"> </w:t>
      </w:r>
      <w:r w:rsidRPr="00EA3F23">
        <w:rPr>
          <w:b w:val="0"/>
          <w:bCs w:val="0"/>
          <w:szCs w:val="22"/>
          <w:u w:val="single"/>
        </w:rPr>
        <w:t>sized</w:t>
      </w:r>
      <w:r w:rsidRPr="006943C7">
        <w:rPr>
          <w:b w:val="0"/>
          <w:bCs w:val="0"/>
          <w:szCs w:val="22"/>
          <w:u w:val="single"/>
        </w:rPr>
        <w:t xml:space="preserve"> between </w:t>
      </w:r>
      <w:r w:rsidRPr="00EA3F23">
        <w:rPr>
          <w:b w:val="0"/>
          <w:bCs w:val="0"/>
          <w:szCs w:val="22"/>
          <w:u w:val="single"/>
        </w:rPr>
        <w:t>0.5</w:t>
      </w:r>
      <w:r w:rsidRPr="006943C7">
        <w:rPr>
          <w:b w:val="0"/>
          <w:bCs w:val="0"/>
          <w:szCs w:val="22"/>
          <w:u w:val="single"/>
        </w:rPr>
        <w:t xml:space="preserve"> and </w:t>
      </w:r>
      <w:r w:rsidRPr="00EA3F23">
        <w:rPr>
          <w:b w:val="0"/>
          <w:bCs w:val="0"/>
          <w:szCs w:val="22"/>
          <w:u w:val="single"/>
        </w:rPr>
        <w:t>4.0</w:t>
      </w:r>
      <w:r w:rsidRPr="006943C7">
        <w:rPr>
          <w:b w:val="0"/>
          <w:bCs w:val="0"/>
          <w:szCs w:val="22"/>
          <w:u w:val="single"/>
        </w:rPr>
        <w:t xml:space="preserve"> </w:t>
      </w:r>
      <w:r w:rsidR="00863F95" w:rsidRPr="00EA3F23">
        <w:rPr>
          <w:b w:val="0"/>
          <w:bCs w:val="0"/>
          <w:szCs w:val="22"/>
          <w:u w:val="single"/>
        </w:rPr>
        <w:t>times the</w:t>
      </w:r>
      <w:r w:rsidRPr="006943C7">
        <w:rPr>
          <w:b w:val="0"/>
          <w:bCs w:val="0"/>
          <w:szCs w:val="22"/>
          <w:u w:val="single"/>
        </w:rPr>
        <w:t xml:space="preserve"> design day</w:t>
      </w:r>
      <w:r w:rsidR="000F3041" w:rsidRPr="00EA3F23">
        <w:rPr>
          <w:b w:val="0"/>
          <w:bCs w:val="0"/>
          <w:w w:val="95"/>
          <w:szCs w:val="22"/>
          <w:u w:val="single"/>
        </w:rPr>
        <w:t xml:space="preserve"> </w:t>
      </w:r>
      <w:r w:rsidR="000F3041" w:rsidRPr="00EA3F23">
        <w:rPr>
          <w:b w:val="0"/>
          <w:bCs w:val="0"/>
          <w:szCs w:val="22"/>
          <w:u w:val="single"/>
        </w:rPr>
        <w:t>peak hour</w:t>
      </w:r>
      <w:r w:rsidRPr="006943C7">
        <w:rPr>
          <w:b w:val="0"/>
          <w:bCs w:val="0"/>
          <w:w w:val="95"/>
          <w:szCs w:val="22"/>
          <w:u w:val="single"/>
        </w:rPr>
        <w:t xml:space="preserve"> cooling load</w:t>
      </w:r>
      <w:r w:rsidR="000F3041" w:rsidRPr="006943C7">
        <w:rPr>
          <w:b w:val="0"/>
          <w:bCs w:val="0"/>
          <w:w w:val="95"/>
          <w:szCs w:val="22"/>
          <w:u w:val="single"/>
        </w:rPr>
        <w:t>,</w:t>
      </w:r>
      <w:r w:rsidRPr="006943C7">
        <w:rPr>
          <w:b w:val="0"/>
          <w:bCs w:val="0"/>
          <w:w w:val="95"/>
          <w:szCs w:val="22"/>
          <w:u w:val="single"/>
        </w:rPr>
        <w:t xml:space="preserve"> rounded to </w:t>
      </w:r>
      <w:r w:rsidRPr="00EA3F23">
        <w:rPr>
          <w:b w:val="0"/>
          <w:bCs w:val="0"/>
          <w:w w:val="95"/>
          <w:szCs w:val="22"/>
          <w:u w:val="single"/>
        </w:rPr>
        <w:t>the</w:t>
      </w:r>
      <w:r w:rsidRPr="006943C7">
        <w:rPr>
          <w:b w:val="0"/>
          <w:bCs w:val="0"/>
          <w:w w:val="95"/>
          <w:szCs w:val="22"/>
          <w:u w:val="single"/>
        </w:rPr>
        <w:t xml:space="preserve"> nearest whole </w:t>
      </w:r>
      <w:r w:rsidRPr="00EA3F23">
        <w:rPr>
          <w:b w:val="0"/>
          <w:bCs w:val="0"/>
          <w:w w:val="95"/>
          <w:szCs w:val="22"/>
          <w:u w:val="single"/>
        </w:rPr>
        <w:t>credit.</w:t>
      </w:r>
      <w:r w:rsidRPr="006943C7">
        <w:rPr>
          <w:b w:val="0"/>
          <w:bCs w:val="0"/>
          <w:w w:val="95"/>
          <w:szCs w:val="22"/>
          <w:u w:val="single"/>
        </w:rPr>
        <w:t xml:space="preserve"> Larger </w:t>
      </w:r>
      <w:r w:rsidRPr="00EA3F23">
        <w:rPr>
          <w:b w:val="0"/>
          <w:bCs w:val="0"/>
          <w:w w:val="95"/>
          <w:szCs w:val="22"/>
          <w:u w:val="single"/>
        </w:rPr>
        <w:t>storage</w:t>
      </w:r>
      <w:r w:rsidRPr="006943C7">
        <w:rPr>
          <w:b w:val="0"/>
          <w:bCs w:val="0"/>
          <w:w w:val="95"/>
          <w:szCs w:val="22"/>
          <w:u w:val="single"/>
        </w:rPr>
        <w:t xml:space="preserve"> shall </w:t>
      </w:r>
      <w:r w:rsidRPr="00EA3F23">
        <w:rPr>
          <w:b w:val="0"/>
          <w:bCs w:val="0"/>
          <w:w w:val="95"/>
          <w:szCs w:val="22"/>
          <w:u w:val="single"/>
        </w:rPr>
        <w:t>be</w:t>
      </w:r>
      <w:r w:rsidRPr="006943C7">
        <w:rPr>
          <w:b w:val="0"/>
          <w:bCs w:val="0"/>
          <w:w w:val="95"/>
          <w:szCs w:val="22"/>
          <w:u w:val="single"/>
        </w:rPr>
        <w:t xml:space="preserve"> </w:t>
      </w:r>
      <w:r w:rsidRPr="00EA3F23">
        <w:rPr>
          <w:b w:val="0"/>
          <w:bCs w:val="0"/>
          <w:w w:val="95"/>
          <w:szCs w:val="22"/>
          <w:u w:val="single"/>
        </w:rPr>
        <w:t>permitted</w:t>
      </w:r>
      <w:r w:rsidRPr="006943C7">
        <w:rPr>
          <w:b w:val="0"/>
          <w:bCs w:val="0"/>
          <w:w w:val="95"/>
          <w:szCs w:val="22"/>
          <w:u w:val="single"/>
        </w:rPr>
        <w:t xml:space="preserve"> but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associated</w:t>
      </w:r>
      <w:r w:rsidRPr="006943C7">
        <w:rPr>
          <w:b w:val="0"/>
          <w:bCs w:val="0"/>
          <w:w w:val="95"/>
          <w:szCs w:val="22"/>
          <w:u w:val="single"/>
        </w:rPr>
        <w:t xml:space="preserve"> </w:t>
      </w:r>
      <w:r w:rsidRPr="00EA3F23">
        <w:rPr>
          <w:b w:val="0"/>
          <w:bCs w:val="0"/>
          <w:w w:val="95"/>
          <w:szCs w:val="22"/>
          <w:u w:val="single"/>
        </w:rPr>
        <w:t>credits</w:t>
      </w:r>
      <w:r w:rsidRPr="006943C7">
        <w:rPr>
          <w:b w:val="0"/>
          <w:bCs w:val="0"/>
          <w:w w:val="95"/>
          <w:szCs w:val="22"/>
          <w:u w:val="single"/>
        </w:rPr>
        <w:t xml:space="preserve"> </w:t>
      </w:r>
      <w:r w:rsidRPr="00EA3F23">
        <w:rPr>
          <w:b w:val="0"/>
          <w:bCs w:val="0"/>
          <w:w w:val="95"/>
          <w:szCs w:val="22"/>
          <w:u w:val="single"/>
        </w:rPr>
        <w:t>are</w:t>
      </w:r>
      <w:r w:rsidRPr="006943C7">
        <w:rPr>
          <w:b w:val="0"/>
          <w:bCs w:val="0"/>
          <w:w w:val="95"/>
          <w:szCs w:val="22"/>
          <w:u w:val="single"/>
        </w:rPr>
        <w:t xml:space="preserve"> </w:t>
      </w:r>
      <w:r w:rsidRPr="00EA3F23">
        <w:rPr>
          <w:b w:val="0"/>
          <w:bCs w:val="0"/>
          <w:w w:val="95"/>
          <w:szCs w:val="22"/>
          <w:u w:val="single"/>
        </w:rPr>
        <w:t xml:space="preserve">limited </w:t>
      </w:r>
      <w:r w:rsidRPr="006943C7">
        <w:rPr>
          <w:b w:val="0"/>
          <w:bCs w:val="0"/>
          <w:szCs w:val="22"/>
          <w:u w:val="single"/>
        </w:rPr>
        <w:t xml:space="preserve">to </w:t>
      </w:r>
      <w:r w:rsidRPr="00EA3F23">
        <w:rPr>
          <w:b w:val="0"/>
          <w:bCs w:val="0"/>
          <w:szCs w:val="22"/>
          <w:u w:val="single"/>
        </w:rPr>
        <w:t>the</w:t>
      </w:r>
      <w:r w:rsidRPr="006943C7">
        <w:rPr>
          <w:b w:val="0"/>
          <w:bCs w:val="0"/>
          <w:szCs w:val="22"/>
          <w:u w:val="single"/>
        </w:rPr>
        <w:t xml:space="preserve"> </w:t>
      </w:r>
      <w:r w:rsidR="00EB1D9B" w:rsidRPr="00EA3F23">
        <w:rPr>
          <w:b w:val="0"/>
          <w:bCs w:val="0"/>
          <w:szCs w:val="22"/>
          <w:u w:val="single"/>
        </w:rPr>
        <w:t>range above</w:t>
      </w:r>
      <w:r w:rsidRPr="006943C7">
        <w:rPr>
          <w:b w:val="0"/>
          <w:bCs w:val="0"/>
          <w:szCs w:val="22"/>
          <w:u w:val="single"/>
        </w:rPr>
        <w:t xml:space="preserve">. </w:t>
      </w:r>
      <w:r w:rsidRPr="00EA3F23">
        <w:rPr>
          <w:b w:val="0"/>
          <w:bCs w:val="0"/>
          <w:szCs w:val="22"/>
          <w:u w:val="single"/>
        </w:rPr>
        <w:t>Energy</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shall </w:t>
      </w:r>
      <w:r w:rsidRPr="00EA3F23">
        <w:rPr>
          <w:b w:val="0"/>
          <w:bCs w:val="0"/>
          <w:szCs w:val="22"/>
          <w:u w:val="single"/>
        </w:rPr>
        <w:t>be</w:t>
      </w:r>
      <w:r w:rsidRPr="006943C7">
        <w:rPr>
          <w:b w:val="0"/>
          <w:bCs w:val="0"/>
          <w:szCs w:val="22"/>
          <w:u w:val="single"/>
        </w:rPr>
        <w:t xml:space="preserve"> </w:t>
      </w:r>
      <w:r w:rsidRPr="00EA3F23">
        <w:rPr>
          <w:b w:val="0"/>
          <w:bCs w:val="0"/>
          <w:szCs w:val="22"/>
          <w:u w:val="single"/>
        </w:rPr>
        <w:t>determined</w:t>
      </w:r>
      <w:r w:rsidRPr="006943C7">
        <w:rPr>
          <w:b w:val="0"/>
          <w:bCs w:val="0"/>
          <w:szCs w:val="22"/>
          <w:u w:val="single"/>
        </w:rPr>
        <w:t xml:space="preserve"> </w:t>
      </w:r>
      <w:r w:rsidRPr="00EA3F23">
        <w:rPr>
          <w:b w:val="0"/>
          <w:bCs w:val="0"/>
          <w:szCs w:val="22"/>
          <w:u w:val="single"/>
        </w:rPr>
        <w:t>as</w:t>
      </w:r>
      <w:r w:rsidRPr="006943C7">
        <w:rPr>
          <w:b w:val="0"/>
          <w:bCs w:val="0"/>
          <w:szCs w:val="22"/>
          <w:u w:val="single"/>
        </w:rPr>
        <w:t xml:space="preserve"> follows:</w:t>
      </w:r>
    </w:p>
    <w:p w14:paraId="2D37C983" w14:textId="77777777" w:rsidR="004C710C" w:rsidRPr="00EA3F23" w:rsidRDefault="004C710C" w:rsidP="004C710C">
      <w:pPr>
        <w:pStyle w:val="BodyText"/>
        <w:spacing w:before="6"/>
        <w:rPr>
          <w:b w:val="0"/>
          <w:bCs w:val="0"/>
          <w:szCs w:val="22"/>
          <w:u w:val="single"/>
        </w:rPr>
      </w:pPr>
    </w:p>
    <w:p w14:paraId="6F4C8E68" w14:textId="00EDB722" w:rsidR="004C710C" w:rsidRPr="00EA3F23" w:rsidRDefault="004C710C" w:rsidP="00EE0116">
      <w:pPr>
        <w:pStyle w:val="BodyText"/>
        <w:spacing w:before="70"/>
        <w:ind w:left="119" w:firstLine="601"/>
        <w:rPr>
          <w:b w:val="0"/>
          <w:bCs w:val="0"/>
          <w:szCs w:val="22"/>
          <w:u w:val="single"/>
        </w:rPr>
      </w:pPr>
      <w:r w:rsidRPr="00EA3F23">
        <w:rPr>
          <w:b w:val="0"/>
          <w:bCs w:val="0"/>
          <w:szCs w:val="22"/>
          <w:u w:val="single"/>
        </w:rPr>
        <w:t>EC</w:t>
      </w:r>
      <w:r w:rsidRPr="00EA3F23">
        <w:rPr>
          <w:b w:val="0"/>
          <w:bCs w:val="0"/>
          <w:szCs w:val="22"/>
          <w:u w:val="single"/>
          <w:vertAlign w:val="subscript"/>
        </w:rPr>
        <w:t>s</w:t>
      </w:r>
      <w:r w:rsidRPr="00EA3F23">
        <w:rPr>
          <w:b w:val="0"/>
          <w:bCs w:val="0"/>
          <w:szCs w:val="22"/>
          <w:u w:val="single"/>
        </w:rPr>
        <w:t xml:space="preserve"> = EC</w:t>
      </w:r>
      <w:r w:rsidRPr="00EA3F23">
        <w:rPr>
          <w:b w:val="0"/>
          <w:bCs w:val="0"/>
          <w:szCs w:val="22"/>
          <w:u w:val="single"/>
          <w:vertAlign w:val="subscript"/>
        </w:rPr>
        <w:t xml:space="preserve">1.0 </w:t>
      </w:r>
      <w:r w:rsidRPr="00EA3F23">
        <w:rPr>
          <w:b w:val="0"/>
          <w:bCs w:val="0"/>
          <w:szCs w:val="22"/>
          <w:u w:val="single"/>
        </w:rPr>
        <w:t xml:space="preserve">x (1.44 </w:t>
      </w:r>
      <w:r w:rsidR="001E3D3A" w:rsidRPr="00EA3F23">
        <w:rPr>
          <w:b w:val="0"/>
          <w:bCs w:val="0"/>
          <w:szCs w:val="22"/>
          <w:u w:val="single"/>
        </w:rPr>
        <w:t>×</w:t>
      </w:r>
      <w:r w:rsidRPr="00EA3F23">
        <w:rPr>
          <w:b w:val="0"/>
          <w:bCs w:val="0"/>
          <w:szCs w:val="22"/>
          <w:u w:val="single"/>
        </w:rPr>
        <w:t xml:space="preserve"> SR + 0.71) / 2.15</w:t>
      </w:r>
      <w:r w:rsidR="009F36A4" w:rsidRPr="00EA3F23">
        <w:rPr>
          <w:b w:val="0"/>
          <w:bCs w:val="0"/>
          <w:szCs w:val="22"/>
          <w:u w:val="single"/>
        </w:rPr>
        <w:t xml:space="preserve">                     </w:t>
      </w:r>
      <w:r w:rsidRPr="00EA3F23">
        <w:rPr>
          <w:b w:val="0"/>
          <w:bCs w:val="0"/>
          <w:szCs w:val="22"/>
          <w:u w:val="single"/>
        </w:rPr>
        <w:t>(Equation 4</w:t>
      </w:r>
      <w:r w:rsidR="00DD0F00">
        <w:rPr>
          <w:b w:val="0"/>
          <w:bCs w:val="0"/>
          <w:szCs w:val="22"/>
          <w:u w:val="single"/>
        </w:rPr>
        <w:t>-</w:t>
      </w:r>
      <w:r w:rsidR="00A53EBF">
        <w:rPr>
          <w:b w:val="0"/>
          <w:bCs w:val="0"/>
          <w:szCs w:val="22"/>
          <w:u w:val="single"/>
        </w:rPr>
        <w:t>30</w:t>
      </w:r>
      <w:r w:rsidRPr="00EA3F23">
        <w:rPr>
          <w:b w:val="0"/>
          <w:bCs w:val="0"/>
          <w:szCs w:val="22"/>
          <w:u w:val="single"/>
        </w:rPr>
        <w:t>)</w:t>
      </w:r>
    </w:p>
    <w:p w14:paraId="67001DE5" w14:textId="77777777" w:rsidR="004C710C" w:rsidRPr="00EA3F23" w:rsidRDefault="004C710C" w:rsidP="004C710C">
      <w:pPr>
        <w:pStyle w:val="BodyText"/>
        <w:spacing w:before="5"/>
        <w:rPr>
          <w:b w:val="0"/>
          <w:bCs w:val="0"/>
          <w:szCs w:val="22"/>
          <w:u w:val="single"/>
        </w:rPr>
      </w:pPr>
    </w:p>
    <w:p w14:paraId="16C13E29" w14:textId="475EB8B3" w:rsidR="004C710C" w:rsidRPr="00EA3F23" w:rsidRDefault="004C710C" w:rsidP="006C6FE0">
      <w:pPr>
        <w:pStyle w:val="BodyText"/>
        <w:ind w:left="720"/>
        <w:rPr>
          <w:b w:val="0"/>
          <w:bCs w:val="0"/>
          <w:szCs w:val="22"/>
          <w:u w:val="single"/>
        </w:rPr>
      </w:pPr>
      <w:r w:rsidRPr="00EA3F23">
        <w:rPr>
          <w:b w:val="0"/>
          <w:bCs w:val="0"/>
          <w:szCs w:val="22"/>
          <w:u w:val="single"/>
        </w:rPr>
        <w:t>where:</w:t>
      </w:r>
    </w:p>
    <w:p w14:paraId="0BD8C244" w14:textId="78BC3C3D" w:rsidR="004C710C" w:rsidRPr="00EA3F23" w:rsidRDefault="004C710C" w:rsidP="00FD6860">
      <w:pPr>
        <w:pStyle w:val="BodyText"/>
        <w:tabs>
          <w:tab w:val="left" w:pos="2160"/>
        </w:tabs>
        <w:ind w:left="2160" w:hanging="1080"/>
        <w:rPr>
          <w:b w:val="0"/>
          <w:bCs w:val="0"/>
          <w:szCs w:val="22"/>
          <w:u w:val="single"/>
        </w:rPr>
      </w:pPr>
      <w:r w:rsidRPr="00EA3F23">
        <w:rPr>
          <w:b w:val="0"/>
          <w:bCs w:val="0"/>
          <w:szCs w:val="22"/>
          <w:u w:val="single"/>
        </w:rPr>
        <w:t>EC</w:t>
      </w:r>
      <w:r w:rsidRPr="00EA3F23">
        <w:rPr>
          <w:b w:val="0"/>
          <w:bCs w:val="0"/>
          <w:szCs w:val="22"/>
          <w:u w:val="single"/>
          <w:vertAlign w:val="subscript"/>
        </w:rPr>
        <w:t>s</w:t>
      </w:r>
      <w:r w:rsidRPr="00EA3F23">
        <w:rPr>
          <w:b w:val="0"/>
          <w:bCs w:val="0"/>
          <w:szCs w:val="22"/>
          <w:u w:val="single"/>
        </w:rPr>
        <w:t xml:space="preserve">  </w:t>
      </w:r>
      <w:r w:rsidRPr="006943C7">
        <w:rPr>
          <w:b w:val="0"/>
          <w:bCs w:val="0"/>
          <w:szCs w:val="22"/>
          <w:u w:val="single"/>
        </w:rPr>
        <w:t xml:space="preserve"> </w:t>
      </w:r>
      <w:r w:rsidRPr="00EA3F23">
        <w:rPr>
          <w:b w:val="0"/>
          <w:bCs w:val="0"/>
          <w:szCs w:val="22"/>
          <w:u w:val="single"/>
        </w:rPr>
        <w:t>=</w:t>
      </w:r>
      <w:r w:rsidRPr="00EA3F23">
        <w:rPr>
          <w:b w:val="0"/>
          <w:bCs w:val="0"/>
          <w:szCs w:val="22"/>
          <w:u w:val="single"/>
        </w:rPr>
        <w:tab/>
      </w:r>
      <w:r w:rsidRPr="006943C7">
        <w:rPr>
          <w:b w:val="0"/>
          <w:bCs w:val="0"/>
          <w:szCs w:val="22"/>
          <w:u w:val="single"/>
        </w:rPr>
        <w:t xml:space="preserve">Cooling </w:t>
      </w:r>
      <w:r w:rsidRPr="00EA3F23">
        <w:rPr>
          <w:b w:val="0"/>
          <w:bCs w:val="0"/>
          <w:szCs w:val="22"/>
          <w:u w:val="single"/>
        </w:rPr>
        <w:t xml:space="preserve">Storage </w:t>
      </w:r>
      <w:r w:rsidRPr="006943C7">
        <w:rPr>
          <w:b w:val="0"/>
          <w:bCs w:val="0"/>
          <w:szCs w:val="22"/>
          <w:u w:val="single"/>
        </w:rPr>
        <w:t xml:space="preserve">credit achieved </w:t>
      </w:r>
      <w:r w:rsidRPr="00EA3F23">
        <w:rPr>
          <w:b w:val="0"/>
          <w:bCs w:val="0"/>
          <w:szCs w:val="22"/>
          <w:u w:val="single"/>
        </w:rPr>
        <w:t>for</w:t>
      </w:r>
      <w:r w:rsidRPr="006943C7">
        <w:rPr>
          <w:b w:val="0"/>
          <w:bCs w:val="0"/>
          <w:szCs w:val="22"/>
          <w:u w:val="single"/>
        </w:rPr>
        <w:t xml:space="preserve"> </w:t>
      </w:r>
      <w:r w:rsidRPr="00EA3F23">
        <w:rPr>
          <w:b w:val="0"/>
          <w:bCs w:val="0"/>
          <w:szCs w:val="22"/>
          <w:u w:val="single"/>
        </w:rPr>
        <w:t>Project</w:t>
      </w:r>
    </w:p>
    <w:p w14:paraId="6DA939B9" w14:textId="0144B5E9" w:rsidR="004C710C" w:rsidRPr="00EA3F23" w:rsidRDefault="004C710C" w:rsidP="006C6FE0">
      <w:pPr>
        <w:pStyle w:val="BodyText"/>
        <w:tabs>
          <w:tab w:val="left" w:pos="2160"/>
        </w:tabs>
        <w:spacing w:line="278" w:lineRule="auto"/>
        <w:ind w:left="2160" w:right="216" w:hanging="1080"/>
        <w:rPr>
          <w:b w:val="0"/>
          <w:bCs w:val="0"/>
          <w:szCs w:val="22"/>
          <w:u w:val="single"/>
        </w:rPr>
      </w:pPr>
      <w:r w:rsidRPr="00EA3F23">
        <w:rPr>
          <w:b w:val="0"/>
          <w:bCs w:val="0"/>
          <w:szCs w:val="22"/>
          <w:u w:val="single"/>
        </w:rPr>
        <w:t>EC</w:t>
      </w:r>
      <w:r w:rsidRPr="00EA3F23">
        <w:rPr>
          <w:b w:val="0"/>
          <w:bCs w:val="0"/>
          <w:szCs w:val="22"/>
          <w:u w:val="single"/>
          <w:vertAlign w:val="subscript"/>
        </w:rPr>
        <w:t>1.0</w:t>
      </w:r>
      <w:r w:rsidRPr="006943C7">
        <w:rPr>
          <w:b w:val="0"/>
          <w:bCs w:val="0"/>
          <w:szCs w:val="22"/>
          <w:u w:val="single"/>
          <w:vertAlign w:val="subscript"/>
        </w:rPr>
        <w:t xml:space="preserve"> </w:t>
      </w:r>
      <w:r w:rsidR="007520FE" w:rsidRPr="006943C7">
        <w:rPr>
          <w:b w:val="0"/>
          <w:bCs w:val="0"/>
          <w:szCs w:val="22"/>
          <w:u w:val="single"/>
          <w:vertAlign w:val="subscript"/>
        </w:rPr>
        <w:t xml:space="preserve">   </w:t>
      </w:r>
      <w:r w:rsidRPr="00EA3F23">
        <w:rPr>
          <w:b w:val="0"/>
          <w:bCs w:val="0"/>
          <w:szCs w:val="22"/>
          <w:u w:val="single"/>
        </w:rPr>
        <w:t>=</w:t>
      </w:r>
      <w:r w:rsidRPr="006943C7">
        <w:rPr>
          <w:b w:val="0"/>
          <w:bCs w:val="0"/>
          <w:szCs w:val="22"/>
          <w:u w:val="single"/>
        </w:rPr>
        <w:t xml:space="preserve"> </w:t>
      </w:r>
      <w:r w:rsidR="007520FE" w:rsidRPr="006943C7">
        <w:rPr>
          <w:b w:val="0"/>
          <w:bCs w:val="0"/>
          <w:szCs w:val="22"/>
          <w:u w:val="single"/>
        </w:rPr>
        <w:tab/>
      </w:r>
      <w:r w:rsidRPr="00EA3F23">
        <w:rPr>
          <w:b w:val="0"/>
          <w:bCs w:val="0"/>
          <w:szCs w:val="22"/>
          <w:u w:val="single"/>
        </w:rPr>
        <w:t>G05</w:t>
      </w:r>
      <w:r w:rsidRPr="006943C7">
        <w:rPr>
          <w:b w:val="0"/>
          <w:bCs w:val="0"/>
          <w:szCs w:val="22"/>
          <w:u w:val="single"/>
        </w:rPr>
        <w:t xml:space="preserve"> </w:t>
      </w:r>
      <w:r w:rsidRPr="00EA3F23">
        <w:rPr>
          <w:b w:val="0"/>
          <w:bCs w:val="0"/>
          <w:szCs w:val="22"/>
          <w:u w:val="single"/>
        </w:rPr>
        <w:t>base</w:t>
      </w:r>
      <w:r w:rsidRPr="006943C7">
        <w:rPr>
          <w:b w:val="0"/>
          <w:bCs w:val="0"/>
          <w:szCs w:val="22"/>
          <w:u w:val="single"/>
        </w:rPr>
        <w:t xml:space="preserve"> energy credit </w:t>
      </w:r>
      <w:r w:rsidRPr="00EA3F23">
        <w:rPr>
          <w:b w:val="0"/>
          <w:bCs w:val="0"/>
          <w:szCs w:val="22"/>
          <w:u w:val="single"/>
        </w:rPr>
        <w:t>for</w:t>
      </w:r>
      <w:r w:rsidRPr="006943C7">
        <w:rPr>
          <w:b w:val="0"/>
          <w:bCs w:val="0"/>
          <w:szCs w:val="22"/>
          <w:u w:val="single"/>
        </w:rPr>
        <w:t xml:space="preserve"> building </w:t>
      </w:r>
      <w:r w:rsidRPr="00EA3F23">
        <w:rPr>
          <w:b w:val="0"/>
          <w:bCs w:val="0"/>
          <w:szCs w:val="22"/>
          <w:u w:val="single"/>
        </w:rPr>
        <w:t>use</w:t>
      </w:r>
      <w:r w:rsidRPr="006943C7">
        <w:rPr>
          <w:b w:val="0"/>
          <w:bCs w:val="0"/>
          <w:szCs w:val="22"/>
          <w:u w:val="single"/>
        </w:rPr>
        <w:t xml:space="preserve"> </w:t>
      </w:r>
      <w:r w:rsidRPr="00EA3F23">
        <w:rPr>
          <w:b w:val="0"/>
          <w:bCs w:val="0"/>
          <w:szCs w:val="22"/>
          <w:u w:val="single"/>
        </w:rPr>
        <w:t>type</w:t>
      </w:r>
      <w:r w:rsidRPr="006943C7">
        <w:rPr>
          <w:b w:val="0"/>
          <w:bCs w:val="0"/>
          <w:szCs w:val="22"/>
          <w:u w:val="single"/>
        </w:rPr>
        <w:t xml:space="preserve"> and </w:t>
      </w:r>
      <w:r w:rsidRPr="00EA3F23">
        <w:rPr>
          <w:b w:val="0"/>
          <w:bCs w:val="0"/>
          <w:szCs w:val="22"/>
          <w:u w:val="single"/>
        </w:rPr>
        <w:t>climate</w:t>
      </w:r>
      <w:r w:rsidRPr="006943C7">
        <w:rPr>
          <w:b w:val="0"/>
          <w:bCs w:val="0"/>
          <w:szCs w:val="22"/>
          <w:u w:val="single"/>
        </w:rPr>
        <w:t xml:space="preserve"> </w:t>
      </w:r>
      <w:r w:rsidRPr="00EA3F23">
        <w:rPr>
          <w:b w:val="0"/>
          <w:bCs w:val="0"/>
          <w:szCs w:val="22"/>
          <w:u w:val="single"/>
        </w:rPr>
        <w:t>zone</w:t>
      </w:r>
      <w:r w:rsidRPr="006943C7">
        <w:rPr>
          <w:b w:val="0"/>
          <w:bCs w:val="0"/>
          <w:szCs w:val="22"/>
          <w:u w:val="single"/>
        </w:rPr>
        <w:t xml:space="preserve"> based </w:t>
      </w:r>
      <w:r w:rsidRPr="00EA3F23">
        <w:rPr>
          <w:b w:val="0"/>
          <w:bCs w:val="0"/>
          <w:szCs w:val="22"/>
          <w:u w:val="single"/>
        </w:rPr>
        <w:t>on</w:t>
      </w:r>
      <w:r w:rsidRPr="006943C7">
        <w:rPr>
          <w:b w:val="0"/>
          <w:bCs w:val="0"/>
          <w:szCs w:val="22"/>
          <w:u w:val="single"/>
        </w:rPr>
        <w:t xml:space="preserve"> </w:t>
      </w:r>
      <w:r w:rsidRPr="00EA3F23">
        <w:rPr>
          <w:b w:val="0"/>
          <w:bCs w:val="0"/>
          <w:szCs w:val="22"/>
          <w:u w:val="single"/>
        </w:rPr>
        <w:t>1.0</w:t>
      </w:r>
      <w:r w:rsidRPr="006943C7">
        <w:rPr>
          <w:b w:val="0"/>
          <w:bCs w:val="0"/>
          <w:szCs w:val="22"/>
          <w:u w:val="single"/>
        </w:rPr>
        <w:t xml:space="preserve"> </w:t>
      </w:r>
      <w:r w:rsidRPr="00EA3F23">
        <w:rPr>
          <w:b w:val="0"/>
          <w:bCs w:val="0"/>
          <w:szCs w:val="22"/>
          <w:u w:val="single"/>
        </w:rPr>
        <w:t>ton-hours</w:t>
      </w:r>
      <w:r w:rsidRPr="006943C7">
        <w:rPr>
          <w:b w:val="0"/>
          <w:bCs w:val="0"/>
          <w:szCs w:val="22"/>
          <w:u w:val="single"/>
        </w:rPr>
        <w:t xml:space="preserve"> </w:t>
      </w:r>
      <w:r w:rsidRPr="00EA3F23">
        <w:rPr>
          <w:b w:val="0"/>
          <w:bCs w:val="0"/>
          <w:szCs w:val="22"/>
          <w:u w:val="single"/>
        </w:rPr>
        <w:t>storage</w:t>
      </w:r>
      <w:r w:rsidRPr="006943C7">
        <w:rPr>
          <w:b w:val="0"/>
          <w:bCs w:val="0"/>
          <w:szCs w:val="22"/>
          <w:u w:val="single"/>
        </w:rPr>
        <w:t xml:space="preserve"> per design day </w:t>
      </w:r>
      <w:r w:rsidRPr="00EA3F23">
        <w:rPr>
          <w:b w:val="0"/>
          <w:bCs w:val="0"/>
          <w:szCs w:val="22"/>
          <w:u w:val="single"/>
        </w:rPr>
        <w:t>ton</w:t>
      </w:r>
      <w:r w:rsidRPr="006943C7">
        <w:rPr>
          <w:b w:val="0"/>
          <w:bCs w:val="0"/>
          <w:szCs w:val="22"/>
          <w:u w:val="single"/>
        </w:rPr>
        <w:t xml:space="preserve"> </w:t>
      </w:r>
      <w:r w:rsidRPr="00EA3F23">
        <w:rPr>
          <w:b w:val="0"/>
          <w:bCs w:val="0"/>
          <w:szCs w:val="22"/>
          <w:u w:val="single"/>
        </w:rPr>
        <w:t xml:space="preserve">(kWh/kW) of </w:t>
      </w:r>
      <w:r w:rsidRPr="006943C7">
        <w:rPr>
          <w:b w:val="0"/>
          <w:bCs w:val="0"/>
          <w:szCs w:val="22"/>
          <w:u w:val="single"/>
        </w:rPr>
        <w:t>cooling load</w:t>
      </w:r>
    </w:p>
    <w:p w14:paraId="10184FB1" w14:textId="1226D04D" w:rsidR="004C710C" w:rsidRPr="00EA3F23" w:rsidRDefault="004C710C" w:rsidP="00FD6860">
      <w:pPr>
        <w:pStyle w:val="BodyText"/>
        <w:tabs>
          <w:tab w:val="left" w:pos="734"/>
          <w:tab w:val="left" w:pos="2160"/>
        </w:tabs>
        <w:ind w:left="2160" w:hanging="1080"/>
        <w:rPr>
          <w:b w:val="0"/>
          <w:bCs w:val="0"/>
          <w:szCs w:val="22"/>
          <w:u w:val="single"/>
        </w:rPr>
      </w:pPr>
      <w:r w:rsidRPr="00EA3F23">
        <w:rPr>
          <w:b w:val="0"/>
          <w:bCs w:val="0"/>
          <w:szCs w:val="22"/>
          <w:u w:val="single"/>
        </w:rPr>
        <w:t>SR</w:t>
      </w:r>
      <w:r w:rsidR="007520FE" w:rsidRPr="00EA3F23">
        <w:rPr>
          <w:b w:val="0"/>
          <w:bCs w:val="0"/>
          <w:szCs w:val="22"/>
          <w:u w:val="single"/>
        </w:rPr>
        <w:t xml:space="preserve">     </w:t>
      </w:r>
      <w:r w:rsidRPr="00EA3F23">
        <w:rPr>
          <w:b w:val="0"/>
          <w:bCs w:val="0"/>
          <w:szCs w:val="22"/>
          <w:u w:val="single"/>
        </w:rPr>
        <w:t>=</w:t>
      </w:r>
      <w:r w:rsidRPr="006943C7">
        <w:rPr>
          <w:b w:val="0"/>
          <w:bCs w:val="0"/>
          <w:szCs w:val="22"/>
          <w:u w:val="single"/>
        </w:rPr>
        <w:t xml:space="preserve"> </w:t>
      </w:r>
      <w:r w:rsidR="007520FE" w:rsidRPr="006943C7">
        <w:rPr>
          <w:b w:val="0"/>
          <w:bCs w:val="0"/>
          <w:szCs w:val="22"/>
          <w:u w:val="single"/>
        </w:rPr>
        <w:tab/>
      </w:r>
      <w:r w:rsidRPr="00EA3F23">
        <w:rPr>
          <w:b w:val="0"/>
          <w:bCs w:val="0"/>
          <w:szCs w:val="22"/>
          <w:u w:val="single"/>
        </w:rPr>
        <w:t>Storage</w:t>
      </w:r>
      <w:r w:rsidRPr="006943C7">
        <w:rPr>
          <w:b w:val="0"/>
          <w:bCs w:val="0"/>
          <w:szCs w:val="22"/>
          <w:u w:val="single"/>
        </w:rPr>
        <w:t xml:space="preserve"> </w:t>
      </w:r>
      <w:r w:rsidRPr="00EA3F23">
        <w:rPr>
          <w:b w:val="0"/>
          <w:bCs w:val="0"/>
          <w:szCs w:val="22"/>
          <w:u w:val="single"/>
        </w:rPr>
        <w:t>ratio</w:t>
      </w:r>
      <w:r w:rsidRPr="006943C7">
        <w:rPr>
          <w:b w:val="0"/>
          <w:bCs w:val="0"/>
          <w:szCs w:val="22"/>
          <w:u w:val="single"/>
        </w:rPr>
        <w:t xml:space="preserve"> in </w:t>
      </w:r>
      <w:r w:rsidR="00235264" w:rsidRPr="00EA3F23">
        <w:rPr>
          <w:b w:val="0"/>
          <w:bCs w:val="0"/>
          <w:szCs w:val="22"/>
          <w:u w:val="single"/>
        </w:rPr>
        <w:t>Btu</w:t>
      </w:r>
      <w:r w:rsidRPr="006943C7">
        <w:rPr>
          <w:b w:val="0"/>
          <w:bCs w:val="0"/>
          <w:szCs w:val="22"/>
          <w:u w:val="single"/>
        </w:rPr>
        <w:t xml:space="preserve"> </w:t>
      </w:r>
      <w:r w:rsidRPr="00EA3F23">
        <w:rPr>
          <w:b w:val="0"/>
          <w:bCs w:val="0"/>
          <w:szCs w:val="22"/>
          <w:u w:val="single"/>
        </w:rPr>
        <w:t>storage</w:t>
      </w:r>
      <w:r w:rsidRPr="006943C7">
        <w:rPr>
          <w:b w:val="0"/>
          <w:bCs w:val="0"/>
          <w:szCs w:val="22"/>
          <w:u w:val="single"/>
        </w:rPr>
        <w:t xml:space="preserve"> per </w:t>
      </w:r>
      <w:r w:rsidR="00CC368D" w:rsidRPr="006943C7">
        <w:rPr>
          <w:b w:val="0"/>
          <w:bCs w:val="0"/>
          <w:szCs w:val="22"/>
          <w:u w:val="single"/>
        </w:rPr>
        <w:t xml:space="preserve">peak </w:t>
      </w:r>
      <w:r w:rsidRPr="006943C7">
        <w:rPr>
          <w:b w:val="0"/>
          <w:bCs w:val="0"/>
          <w:szCs w:val="22"/>
          <w:u w:val="single"/>
        </w:rPr>
        <w:t xml:space="preserve">design day </w:t>
      </w:r>
      <w:r w:rsidR="00CC368D" w:rsidRPr="00EA3F23">
        <w:rPr>
          <w:b w:val="0"/>
          <w:bCs w:val="0"/>
          <w:szCs w:val="22"/>
          <w:u w:val="single"/>
        </w:rPr>
        <w:t>Btu/</w:t>
      </w:r>
      <w:proofErr w:type="spellStart"/>
      <w:r w:rsidR="00CC368D" w:rsidRPr="00EA3F23">
        <w:rPr>
          <w:b w:val="0"/>
          <w:bCs w:val="0"/>
          <w:szCs w:val="22"/>
          <w:u w:val="single"/>
        </w:rPr>
        <w:t>hr</w:t>
      </w:r>
      <w:proofErr w:type="spellEnd"/>
      <w:r w:rsidR="00CC368D" w:rsidRPr="006943C7">
        <w:rPr>
          <w:b w:val="0"/>
          <w:bCs w:val="0"/>
          <w:szCs w:val="22"/>
          <w:u w:val="single"/>
        </w:rPr>
        <w:t xml:space="preserve"> </w:t>
      </w:r>
      <w:r w:rsidRPr="006943C7">
        <w:rPr>
          <w:b w:val="0"/>
          <w:bCs w:val="0"/>
          <w:szCs w:val="22"/>
          <w:u w:val="single"/>
        </w:rPr>
        <w:t xml:space="preserve"> cooling load</w:t>
      </w:r>
      <w:r w:rsidR="00B62533" w:rsidRPr="006943C7">
        <w:rPr>
          <w:b w:val="0"/>
          <w:bCs w:val="0"/>
          <w:szCs w:val="22"/>
          <w:u w:val="single"/>
        </w:rPr>
        <w:t xml:space="preserve"> </w:t>
      </w:r>
      <w:r w:rsidR="00B62533" w:rsidRPr="00EA3F23">
        <w:rPr>
          <w:b w:val="0"/>
          <w:bCs w:val="0"/>
          <w:szCs w:val="22"/>
          <w:u w:val="single"/>
        </w:rPr>
        <w:t>(kWh/kW)</w:t>
      </w:r>
      <w:r w:rsidR="00B62533" w:rsidRPr="006943C7">
        <w:rPr>
          <w:b w:val="0"/>
          <w:bCs w:val="0"/>
          <w:szCs w:val="22"/>
          <w:u w:val="single"/>
        </w:rPr>
        <w:t xml:space="preserve"> </w:t>
      </w:r>
      <w:r w:rsidRPr="006943C7">
        <w:rPr>
          <w:b w:val="0"/>
          <w:bCs w:val="0"/>
          <w:szCs w:val="22"/>
          <w:u w:val="single"/>
        </w:rPr>
        <w:t xml:space="preserve">where </w:t>
      </w:r>
      <w:r w:rsidRPr="00EA3F23">
        <w:rPr>
          <w:b w:val="0"/>
          <w:bCs w:val="0"/>
          <w:szCs w:val="22"/>
          <w:u w:val="single"/>
        </w:rPr>
        <w:t>0.5</w:t>
      </w:r>
      <w:r w:rsidRPr="006943C7">
        <w:rPr>
          <w:b w:val="0"/>
          <w:bCs w:val="0"/>
          <w:szCs w:val="22"/>
          <w:u w:val="single"/>
        </w:rPr>
        <w:t xml:space="preserve"> </w:t>
      </w:r>
      <w:r w:rsidRPr="00EA3F23">
        <w:rPr>
          <w:b w:val="0"/>
          <w:bCs w:val="0"/>
          <w:szCs w:val="22"/>
          <w:u w:val="single"/>
        </w:rPr>
        <w:t>≤</w:t>
      </w:r>
      <w:r w:rsidRPr="006943C7">
        <w:rPr>
          <w:b w:val="0"/>
          <w:bCs w:val="0"/>
          <w:szCs w:val="22"/>
          <w:u w:val="single"/>
        </w:rPr>
        <w:t xml:space="preserve"> </w:t>
      </w:r>
      <w:r w:rsidRPr="00EA3F23">
        <w:rPr>
          <w:b w:val="0"/>
          <w:bCs w:val="0"/>
          <w:szCs w:val="22"/>
          <w:u w:val="single"/>
        </w:rPr>
        <w:t>SR</w:t>
      </w:r>
      <w:r w:rsidRPr="006943C7">
        <w:rPr>
          <w:b w:val="0"/>
          <w:bCs w:val="0"/>
          <w:szCs w:val="22"/>
          <w:u w:val="single"/>
        </w:rPr>
        <w:t xml:space="preserve"> </w:t>
      </w:r>
      <w:r w:rsidRPr="00EA3F23">
        <w:rPr>
          <w:b w:val="0"/>
          <w:bCs w:val="0"/>
          <w:szCs w:val="22"/>
          <w:u w:val="single"/>
        </w:rPr>
        <w:t>≤</w:t>
      </w:r>
      <w:r w:rsidRPr="006943C7">
        <w:rPr>
          <w:b w:val="0"/>
          <w:bCs w:val="0"/>
          <w:szCs w:val="22"/>
          <w:u w:val="single"/>
        </w:rPr>
        <w:t xml:space="preserve"> </w:t>
      </w:r>
      <w:r w:rsidRPr="00EA3F23">
        <w:rPr>
          <w:b w:val="0"/>
          <w:bCs w:val="0"/>
          <w:szCs w:val="22"/>
          <w:u w:val="single"/>
        </w:rPr>
        <w:t>4.0</w:t>
      </w:r>
    </w:p>
    <w:p w14:paraId="0FB5F8EB" w14:textId="77777777" w:rsidR="004C710C" w:rsidRPr="00EA3F23" w:rsidRDefault="004C710C" w:rsidP="004C710C">
      <w:pPr>
        <w:pStyle w:val="BodyText"/>
        <w:spacing w:before="5"/>
        <w:rPr>
          <w:b w:val="0"/>
          <w:bCs w:val="0"/>
          <w:szCs w:val="22"/>
          <w:u w:val="single"/>
        </w:rPr>
      </w:pPr>
    </w:p>
    <w:p w14:paraId="531B0B03" w14:textId="77777777" w:rsidR="004C710C" w:rsidRPr="00EA3F23" w:rsidRDefault="004C710C" w:rsidP="00DE3812">
      <w:pPr>
        <w:pStyle w:val="Heading2"/>
      </w:pPr>
      <w:r w:rsidRPr="00EA3F23">
        <w:t>G406.3.7 G06 SWH Energy Storage.</w:t>
      </w:r>
    </w:p>
    <w:p w14:paraId="4F826268" w14:textId="77777777" w:rsidR="004C710C" w:rsidRPr="00EA3F23" w:rsidRDefault="004C710C" w:rsidP="004C710C">
      <w:pPr>
        <w:pStyle w:val="BodyText"/>
        <w:spacing w:before="6"/>
        <w:rPr>
          <w:b w:val="0"/>
          <w:bCs w:val="0"/>
          <w:szCs w:val="22"/>
          <w:u w:val="single"/>
        </w:rPr>
      </w:pPr>
    </w:p>
    <w:p w14:paraId="58061455" w14:textId="30103AE9" w:rsidR="004C710C" w:rsidRPr="00EA3F23" w:rsidRDefault="00DC3827" w:rsidP="004C710C">
      <w:pPr>
        <w:pStyle w:val="BodyText"/>
        <w:spacing w:line="278" w:lineRule="auto"/>
        <w:ind w:left="119"/>
        <w:rPr>
          <w:b w:val="0"/>
          <w:bCs w:val="0"/>
          <w:szCs w:val="22"/>
          <w:u w:val="single"/>
        </w:rPr>
      </w:pPr>
      <w:r>
        <w:rPr>
          <w:b w:val="0"/>
          <w:bCs w:val="0"/>
          <w:w w:val="95"/>
          <w:szCs w:val="22"/>
          <w:u w:val="single"/>
        </w:rPr>
        <w:t>W</w:t>
      </w:r>
      <w:r w:rsidR="004C710C" w:rsidRPr="00EA3F23">
        <w:rPr>
          <w:b w:val="0"/>
          <w:bCs w:val="0"/>
          <w:w w:val="95"/>
          <w:szCs w:val="22"/>
          <w:u w:val="single"/>
        </w:rPr>
        <w:t xml:space="preserve">here SHW is heated by electricity, automatic load management controls comply with ANSI/CTA-2045-B shall </w:t>
      </w:r>
      <w:r w:rsidR="004C710C" w:rsidRPr="00EA3F23">
        <w:rPr>
          <w:b w:val="0"/>
          <w:bCs w:val="0"/>
          <w:szCs w:val="22"/>
          <w:u w:val="single"/>
        </w:rPr>
        <w:t xml:space="preserve">preheat stored SHW before the peak period and suspend electric water heating during the </w:t>
      </w:r>
      <w:r w:rsidR="008952AA" w:rsidRPr="00EA3F23">
        <w:rPr>
          <w:b w:val="0"/>
          <w:bCs w:val="0"/>
          <w:szCs w:val="22"/>
          <w:u w:val="single"/>
        </w:rPr>
        <w:t xml:space="preserve">peak </w:t>
      </w:r>
      <w:r w:rsidR="004C710C" w:rsidRPr="00EA3F23">
        <w:rPr>
          <w:b w:val="0"/>
          <w:bCs w:val="0"/>
          <w:szCs w:val="22"/>
          <w:u w:val="single"/>
        </w:rPr>
        <w:t>period. Storage capacity shall be provided by either:</w:t>
      </w:r>
    </w:p>
    <w:p w14:paraId="7C46F7F0" w14:textId="77777777" w:rsidR="004C710C" w:rsidRPr="00EA3F23" w:rsidRDefault="004C710C" w:rsidP="009A5FAF">
      <w:pPr>
        <w:pStyle w:val="BodyText"/>
        <w:spacing w:before="3"/>
        <w:rPr>
          <w:b w:val="0"/>
          <w:bCs w:val="0"/>
          <w:szCs w:val="22"/>
          <w:u w:val="single"/>
        </w:rPr>
      </w:pPr>
    </w:p>
    <w:p w14:paraId="49A2A414" w14:textId="77777777" w:rsidR="004C710C" w:rsidRPr="00EA3F23" w:rsidRDefault="004C710C" w:rsidP="000C4744">
      <w:pPr>
        <w:pStyle w:val="ListParagraph"/>
        <w:numPr>
          <w:ilvl w:val="0"/>
          <w:numId w:val="27"/>
        </w:numPr>
        <w:tabs>
          <w:tab w:val="left" w:pos="345"/>
        </w:tabs>
        <w:ind w:right="692"/>
        <w:rPr>
          <w:u w:val="single"/>
        </w:rPr>
      </w:pPr>
      <w:r w:rsidRPr="00EA3F23">
        <w:rPr>
          <w:u w:val="single"/>
        </w:rPr>
        <w:t>Preheating</w:t>
      </w:r>
      <w:r w:rsidRPr="006943C7">
        <w:rPr>
          <w:u w:val="single"/>
        </w:rPr>
        <w:t xml:space="preserve"> </w:t>
      </w:r>
      <w:r w:rsidRPr="00EA3F23">
        <w:rPr>
          <w:u w:val="single"/>
        </w:rPr>
        <w:t>water</w:t>
      </w:r>
      <w:r w:rsidRPr="006943C7">
        <w:rPr>
          <w:u w:val="single"/>
        </w:rPr>
        <w:t xml:space="preserve"> above </w:t>
      </w:r>
      <w:r w:rsidRPr="00EA3F23">
        <w:rPr>
          <w:u w:val="single"/>
        </w:rPr>
        <w:t>140°F</w:t>
      </w:r>
      <w:r w:rsidRPr="006943C7">
        <w:rPr>
          <w:u w:val="single"/>
        </w:rPr>
        <w:t xml:space="preserve"> </w:t>
      </w:r>
      <w:r w:rsidRPr="00EA3F23">
        <w:rPr>
          <w:u w:val="single"/>
        </w:rPr>
        <w:t>(60°C)</w:t>
      </w:r>
      <w:r w:rsidRPr="006943C7">
        <w:rPr>
          <w:u w:val="single"/>
        </w:rPr>
        <w:t xml:space="preserve"> delivery </w:t>
      </w:r>
      <w:r w:rsidRPr="00EA3F23">
        <w:rPr>
          <w:u w:val="single"/>
        </w:rPr>
        <w:t>temperature</w:t>
      </w:r>
      <w:r w:rsidRPr="006943C7">
        <w:rPr>
          <w:u w:val="single"/>
        </w:rPr>
        <w:t xml:space="preserve"> </w:t>
      </w:r>
      <w:r w:rsidRPr="00EA3F23">
        <w:rPr>
          <w:u w:val="single"/>
        </w:rPr>
        <w:t>with</w:t>
      </w:r>
      <w:r w:rsidRPr="006943C7">
        <w:rPr>
          <w:u w:val="single"/>
        </w:rPr>
        <w:t xml:space="preserve"> </w:t>
      </w:r>
      <w:r w:rsidRPr="00EA3F23">
        <w:rPr>
          <w:u w:val="single"/>
        </w:rPr>
        <w:t>at</w:t>
      </w:r>
      <w:r w:rsidRPr="006943C7">
        <w:rPr>
          <w:u w:val="single"/>
        </w:rPr>
        <w:t xml:space="preserve"> least </w:t>
      </w:r>
      <w:r w:rsidRPr="00EA3F23">
        <w:rPr>
          <w:u w:val="single"/>
        </w:rPr>
        <w:t>1.34</w:t>
      </w:r>
      <w:r w:rsidRPr="006943C7">
        <w:rPr>
          <w:u w:val="single"/>
        </w:rPr>
        <w:t xml:space="preserve"> </w:t>
      </w:r>
      <w:r w:rsidRPr="00EA3F23">
        <w:rPr>
          <w:u w:val="single"/>
        </w:rPr>
        <w:t>kWh</w:t>
      </w:r>
      <w:r w:rsidRPr="006943C7">
        <w:rPr>
          <w:u w:val="single"/>
        </w:rPr>
        <w:t xml:space="preserve"> </w:t>
      </w:r>
      <w:r w:rsidRPr="00EA3F23">
        <w:rPr>
          <w:u w:val="single"/>
        </w:rPr>
        <w:t>of</w:t>
      </w:r>
      <w:r w:rsidRPr="006943C7">
        <w:rPr>
          <w:u w:val="single"/>
        </w:rPr>
        <w:t xml:space="preserve"> energy </w:t>
      </w:r>
      <w:r w:rsidRPr="00EA3F23">
        <w:rPr>
          <w:u w:val="single"/>
        </w:rPr>
        <w:t>storage</w:t>
      </w:r>
      <w:r w:rsidRPr="006943C7">
        <w:rPr>
          <w:u w:val="single"/>
        </w:rPr>
        <w:t xml:space="preserve"> per </w:t>
      </w:r>
      <w:r w:rsidRPr="00EA3F23">
        <w:rPr>
          <w:u w:val="single"/>
        </w:rPr>
        <w:t>kW</w:t>
      </w:r>
      <w:r w:rsidRPr="006943C7">
        <w:rPr>
          <w:u w:val="single"/>
        </w:rPr>
        <w:t xml:space="preserve"> </w:t>
      </w:r>
      <w:r w:rsidRPr="00EA3F23">
        <w:rPr>
          <w:u w:val="single"/>
        </w:rPr>
        <w:t>of</w:t>
      </w:r>
      <w:r w:rsidRPr="006943C7">
        <w:rPr>
          <w:u w:val="single"/>
        </w:rPr>
        <w:t xml:space="preserve"> </w:t>
      </w:r>
      <w:r w:rsidRPr="00EA3F23">
        <w:rPr>
          <w:u w:val="single"/>
        </w:rPr>
        <w:t>water-heating capacity.</w:t>
      </w:r>
      <w:r w:rsidRPr="006943C7">
        <w:rPr>
          <w:u w:val="single"/>
        </w:rPr>
        <w:t xml:space="preserve"> </w:t>
      </w:r>
      <w:r w:rsidRPr="00EA3F23">
        <w:rPr>
          <w:u w:val="single"/>
        </w:rPr>
        <w:t>Tempering</w:t>
      </w:r>
      <w:r w:rsidRPr="006943C7">
        <w:rPr>
          <w:u w:val="single"/>
        </w:rPr>
        <w:t xml:space="preserve"> valves shall </w:t>
      </w:r>
      <w:r w:rsidRPr="00EA3F23">
        <w:rPr>
          <w:u w:val="single"/>
        </w:rPr>
        <w:t>be</w:t>
      </w:r>
      <w:r w:rsidRPr="006943C7">
        <w:rPr>
          <w:u w:val="single"/>
        </w:rPr>
        <w:t xml:space="preserve"> provided </w:t>
      </w:r>
      <w:r w:rsidRPr="00EA3F23">
        <w:rPr>
          <w:u w:val="single"/>
        </w:rPr>
        <w:t>at</w:t>
      </w:r>
      <w:r w:rsidRPr="006943C7">
        <w:rPr>
          <w:u w:val="single"/>
        </w:rPr>
        <w:t xml:space="preserve"> </w:t>
      </w:r>
      <w:r w:rsidRPr="00EA3F23">
        <w:rPr>
          <w:u w:val="single"/>
        </w:rPr>
        <w:t>the</w:t>
      </w:r>
      <w:r w:rsidRPr="006943C7">
        <w:rPr>
          <w:u w:val="single"/>
        </w:rPr>
        <w:t xml:space="preserve"> </w:t>
      </w:r>
      <w:r w:rsidRPr="00EA3F23">
        <w:rPr>
          <w:u w:val="single"/>
        </w:rPr>
        <w:t>water</w:t>
      </w:r>
      <w:r w:rsidRPr="006943C7">
        <w:rPr>
          <w:u w:val="single"/>
        </w:rPr>
        <w:t xml:space="preserve"> </w:t>
      </w:r>
      <w:r w:rsidRPr="00EA3F23">
        <w:rPr>
          <w:u w:val="single"/>
        </w:rPr>
        <w:t>heater</w:t>
      </w:r>
      <w:r w:rsidRPr="006943C7">
        <w:rPr>
          <w:u w:val="single"/>
        </w:rPr>
        <w:t xml:space="preserve"> delivery location.</w:t>
      </w:r>
    </w:p>
    <w:p w14:paraId="7F7D70B3" w14:textId="77777777" w:rsidR="004C710C" w:rsidRPr="00EA3F23" w:rsidRDefault="004C710C" w:rsidP="000C4744">
      <w:pPr>
        <w:pStyle w:val="ListParagraph"/>
        <w:numPr>
          <w:ilvl w:val="0"/>
          <w:numId w:val="27"/>
        </w:numPr>
        <w:tabs>
          <w:tab w:val="left" w:pos="345"/>
        </w:tabs>
        <w:spacing w:before="103"/>
        <w:ind w:right="218"/>
        <w:rPr>
          <w:u w:val="single"/>
        </w:rPr>
      </w:pPr>
      <w:r w:rsidRPr="006943C7">
        <w:rPr>
          <w:w w:val="95"/>
          <w:u w:val="single"/>
        </w:rPr>
        <w:t xml:space="preserve">Providing additional </w:t>
      </w:r>
      <w:r w:rsidRPr="00EA3F23">
        <w:rPr>
          <w:w w:val="95"/>
          <w:u w:val="single"/>
        </w:rPr>
        <w:t>heated</w:t>
      </w:r>
      <w:r w:rsidRPr="006943C7">
        <w:rPr>
          <w:w w:val="95"/>
          <w:u w:val="single"/>
        </w:rPr>
        <w:t xml:space="preserve"> </w:t>
      </w:r>
      <w:r w:rsidRPr="00EA3F23">
        <w:rPr>
          <w:w w:val="95"/>
          <w:u w:val="single"/>
        </w:rPr>
        <w:t>water</w:t>
      </w:r>
      <w:r w:rsidRPr="006943C7">
        <w:rPr>
          <w:w w:val="95"/>
          <w:u w:val="single"/>
        </w:rPr>
        <w:t xml:space="preserve"> </w:t>
      </w:r>
      <w:r w:rsidRPr="00EA3F23">
        <w:rPr>
          <w:w w:val="95"/>
          <w:u w:val="single"/>
        </w:rPr>
        <w:t>tank</w:t>
      </w:r>
      <w:r w:rsidRPr="006943C7">
        <w:rPr>
          <w:w w:val="95"/>
          <w:u w:val="single"/>
        </w:rPr>
        <w:t xml:space="preserve"> </w:t>
      </w:r>
      <w:r w:rsidRPr="00EA3F23">
        <w:rPr>
          <w:w w:val="95"/>
          <w:u w:val="single"/>
        </w:rPr>
        <w:t>storage</w:t>
      </w:r>
      <w:r w:rsidRPr="006943C7">
        <w:rPr>
          <w:w w:val="95"/>
          <w:u w:val="single"/>
        </w:rPr>
        <w:t xml:space="preserve"> </w:t>
      </w:r>
      <w:r w:rsidRPr="00EA3F23">
        <w:rPr>
          <w:w w:val="95"/>
          <w:u w:val="single"/>
        </w:rPr>
        <w:t>capacity</w:t>
      </w:r>
      <w:r w:rsidRPr="006943C7">
        <w:rPr>
          <w:w w:val="95"/>
          <w:u w:val="single"/>
        </w:rPr>
        <w:t xml:space="preserve"> above peak </w:t>
      </w:r>
      <w:r w:rsidRPr="00EA3F23">
        <w:rPr>
          <w:w w:val="95"/>
          <w:u w:val="single"/>
        </w:rPr>
        <w:t>SHW</w:t>
      </w:r>
      <w:r w:rsidRPr="006943C7">
        <w:rPr>
          <w:w w:val="95"/>
          <w:u w:val="single"/>
        </w:rPr>
        <w:t xml:space="preserve"> demand </w:t>
      </w:r>
      <w:r w:rsidRPr="00EA3F23">
        <w:rPr>
          <w:w w:val="95"/>
          <w:u w:val="single"/>
        </w:rPr>
        <w:t>with</w:t>
      </w:r>
      <w:r w:rsidRPr="006943C7">
        <w:rPr>
          <w:w w:val="95"/>
          <w:u w:val="single"/>
        </w:rPr>
        <w:t xml:space="preserve"> equivalent peak </w:t>
      </w:r>
      <w:r w:rsidRPr="00EA3F23">
        <w:rPr>
          <w:w w:val="95"/>
          <w:u w:val="single"/>
        </w:rPr>
        <w:t>storage</w:t>
      </w:r>
      <w:r w:rsidRPr="006943C7">
        <w:rPr>
          <w:w w:val="95"/>
          <w:u w:val="single"/>
        </w:rPr>
        <w:t xml:space="preserve"> </w:t>
      </w:r>
      <w:r w:rsidRPr="00EA3F23">
        <w:rPr>
          <w:w w:val="95"/>
          <w:u w:val="single"/>
        </w:rPr>
        <w:t>capacity</w:t>
      </w:r>
      <w:r w:rsidRPr="006943C7">
        <w:rPr>
          <w:w w:val="95"/>
          <w:u w:val="single"/>
        </w:rPr>
        <w:t xml:space="preserve"> to </w:t>
      </w:r>
      <w:r w:rsidRPr="00EA3F23">
        <w:rPr>
          <w:w w:val="95"/>
          <w:u w:val="single"/>
        </w:rPr>
        <w:t>item</w:t>
      </w:r>
      <w:r w:rsidRPr="006943C7">
        <w:rPr>
          <w:w w:val="95"/>
          <w:u w:val="single"/>
        </w:rPr>
        <w:t xml:space="preserve"> </w:t>
      </w:r>
      <w:r w:rsidRPr="00EA3F23">
        <w:rPr>
          <w:w w:val="95"/>
          <w:u w:val="single"/>
        </w:rPr>
        <w:t xml:space="preserve">1. </w:t>
      </w:r>
      <w:r w:rsidRPr="00EA3F23">
        <w:rPr>
          <w:u w:val="single"/>
        </w:rPr>
        <w:t>Where</w:t>
      </w:r>
      <w:r w:rsidRPr="006943C7">
        <w:rPr>
          <w:u w:val="single"/>
        </w:rPr>
        <w:t xml:space="preserve"> heat </w:t>
      </w:r>
      <w:r w:rsidRPr="00EA3F23">
        <w:rPr>
          <w:u w:val="single"/>
        </w:rPr>
        <w:t>pump</w:t>
      </w:r>
      <w:r w:rsidRPr="006943C7">
        <w:rPr>
          <w:u w:val="single"/>
        </w:rPr>
        <w:t xml:space="preserve"> </w:t>
      </w:r>
      <w:r w:rsidRPr="00EA3F23">
        <w:rPr>
          <w:u w:val="single"/>
        </w:rPr>
        <w:t>water</w:t>
      </w:r>
      <w:r w:rsidRPr="006943C7">
        <w:rPr>
          <w:u w:val="single"/>
        </w:rPr>
        <w:t xml:space="preserve"> heating is used, </w:t>
      </w:r>
      <w:r w:rsidRPr="00EA3F23">
        <w:rPr>
          <w:u w:val="single"/>
        </w:rPr>
        <w:t>the</w:t>
      </w:r>
      <w:r w:rsidRPr="006943C7">
        <w:rPr>
          <w:u w:val="single"/>
        </w:rPr>
        <w:t xml:space="preserve"> </w:t>
      </w:r>
      <w:r w:rsidRPr="00EA3F23">
        <w:rPr>
          <w:u w:val="single"/>
        </w:rPr>
        <w:t>credits</w:t>
      </w:r>
      <w:r w:rsidRPr="006943C7">
        <w:rPr>
          <w:u w:val="single"/>
        </w:rPr>
        <w:t xml:space="preserve"> achieved shall </w:t>
      </w:r>
      <w:r w:rsidRPr="00EA3F23">
        <w:rPr>
          <w:u w:val="single"/>
        </w:rPr>
        <w:t>be</w:t>
      </w:r>
      <w:r w:rsidRPr="006943C7">
        <w:rPr>
          <w:u w:val="single"/>
        </w:rPr>
        <w:t xml:space="preserve"> </w:t>
      </w:r>
      <w:r w:rsidRPr="00EA3F23">
        <w:rPr>
          <w:u w:val="single"/>
        </w:rPr>
        <w:t>1/3</w:t>
      </w:r>
      <w:r w:rsidRPr="006943C7">
        <w:rPr>
          <w:u w:val="single"/>
        </w:rPr>
        <w:t xml:space="preserve"> </w:t>
      </w:r>
      <w:r w:rsidRPr="00EA3F23">
        <w:rPr>
          <w:u w:val="single"/>
        </w:rPr>
        <w:t>of</w:t>
      </w:r>
      <w:r w:rsidRPr="006943C7">
        <w:rPr>
          <w:u w:val="single"/>
        </w:rPr>
        <w:t xml:space="preserve"> </w:t>
      </w:r>
      <w:r w:rsidRPr="00EA3F23">
        <w:rPr>
          <w:u w:val="single"/>
        </w:rPr>
        <w:t>the</w:t>
      </w:r>
      <w:r w:rsidRPr="006943C7">
        <w:rPr>
          <w:u w:val="single"/>
        </w:rPr>
        <w:t xml:space="preserve"> </w:t>
      </w:r>
      <w:r w:rsidRPr="00EA3F23">
        <w:rPr>
          <w:u w:val="single"/>
        </w:rPr>
        <w:t>credits</w:t>
      </w:r>
      <w:r w:rsidRPr="006943C7">
        <w:rPr>
          <w:u w:val="single"/>
        </w:rPr>
        <w:t xml:space="preserve"> in Tables C406.3(1) </w:t>
      </w:r>
      <w:r w:rsidRPr="00EA3F23">
        <w:rPr>
          <w:u w:val="single"/>
        </w:rPr>
        <w:t>through</w:t>
      </w:r>
      <w:r w:rsidRPr="006943C7">
        <w:rPr>
          <w:u w:val="single"/>
        </w:rPr>
        <w:t xml:space="preserve"> </w:t>
      </w:r>
      <w:r w:rsidRPr="00EA3F23">
        <w:rPr>
          <w:u w:val="single"/>
        </w:rPr>
        <w:t>C406.3(9).</w:t>
      </w:r>
    </w:p>
    <w:p w14:paraId="4D4A632D" w14:textId="77777777" w:rsidR="00DE3812" w:rsidRPr="00EA3F23" w:rsidRDefault="00DE3812" w:rsidP="004C710C">
      <w:pPr>
        <w:pStyle w:val="BodyText"/>
        <w:spacing w:before="75"/>
        <w:ind w:left="119"/>
        <w:rPr>
          <w:b w:val="0"/>
          <w:bCs w:val="0"/>
          <w:szCs w:val="22"/>
          <w:u w:val="single"/>
        </w:rPr>
      </w:pPr>
    </w:p>
    <w:p w14:paraId="0A597047" w14:textId="4824F7FC" w:rsidR="004C710C" w:rsidRPr="00EA3F23" w:rsidRDefault="004C710C" w:rsidP="00EE0116">
      <w:pPr>
        <w:pStyle w:val="Heading2"/>
        <w:keepNext/>
        <w:keepLines/>
      </w:pPr>
      <w:bookmarkStart w:id="29" w:name="_Hlk101766937"/>
      <w:r w:rsidRPr="00EA3F23">
        <w:lastRenderedPageBreak/>
        <w:t>C406.3.8 G07 Building Thermal Mass.</w:t>
      </w:r>
    </w:p>
    <w:bookmarkEnd w:id="29"/>
    <w:p w14:paraId="243500FA" w14:textId="77777777" w:rsidR="004C710C" w:rsidRPr="00EA3F23" w:rsidRDefault="004C710C" w:rsidP="00EE0116">
      <w:pPr>
        <w:pStyle w:val="BodyText"/>
        <w:keepNext/>
        <w:keepLines/>
        <w:spacing w:before="5"/>
        <w:rPr>
          <w:b w:val="0"/>
          <w:bCs w:val="0"/>
          <w:szCs w:val="22"/>
          <w:u w:val="single"/>
        </w:rPr>
      </w:pPr>
    </w:p>
    <w:p w14:paraId="20733E9B" w14:textId="11DD73AA" w:rsidR="004C710C" w:rsidRPr="00EA3F23" w:rsidRDefault="004C710C" w:rsidP="00EE0116">
      <w:pPr>
        <w:pStyle w:val="BodyText"/>
        <w:keepNext/>
        <w:keepLines/>
        <w:spacing w:before="1" w:line="278" w:lineRule="auto"/>
        <w:ind w:left="119"/>
        <w:rPr>
          <w:b w:val="0"/>
          <w:bCs w:val="0"/>
          <w:szCs w:val="22"/>
          <w:u w:val="single"/>
        </w:rPr>
      </w:pPr>
      <w:r w:rsidRPr="00EA3F23">
        <w:rPr>
          <w:b w:val="0"/>
          <w:bCs w:val="0"/>
          <w:w w:val="95"/>
          <w:szCs w:val="22"/>
          <w:u w:val="single"/>
        </w:rPr>
        <w:t>The</w:t>
      </w:r>
      <w:r w:rsidRPr="006943C7">
        <w:rPr>
          <w:b w:val="0"/>
          <w:bCs w:val="0"/>
          <w:w w:val="95"/>
          <w:szCs w:val="22"/>
          <w:u w:val="single"/>
        </w:rPr>
        <w:t xml:space="preserve"> project shall </w:t>
      </w:r>
      <w:r w:rsidRPr="00EA3F23">
        <w:rPr>
          <w:b w:val="0"/>
          <w:bCs w:val="0"/>
          <w:w w:val="95"/>
          <w:szCs w:val="22"/>
          <w:u w:val="single"/>
        </w:rPr>
        <w:t>have</w:t>
      </w:r>
      <w:r w:rsidRPr="006943C7">
        <w:rPr>
          <w:b w:val="0"/>
          <w:bCs w:val="0"/>
          <w:w w:val="95"/>
          <w:szCs w:val="22"/>
          <w:u w:val="single"/>
        </w:rPr>
        <w:t xml:space="preserve"> additional </w:t>
      </w:r>
      <w:r w:rsidRPr="00EA3F23">
        <w:rPr>
          <w:b w:val="0"/>
          <w:bCs w:val="0"/>
          <w:w w:val="95"/>
          <w:szCs w:val="22"/>
          <w:u w:val="single"/>
        </w:rPr>
        <w:t>passive</w:t>
      </w:r>
      <w:r w:rsidRPr="006943C7">
        <w:rPr>
          <w:b w:val="0"/>
          <w:bCs w:val="0"/>
          <w:w w:val="95"/>
          <w:szCs w:val="22"/>
          <w:u w:val="single"/>
        </w:rPr>
        <w:t xml:space="preserve"> interior </w:t>
      </w:r>
      <w:r w:rsidRPr="00EA3F23">
        <w:rPr>
          <w:b w:val="0"/>
          <w:bCs w:val="0"/>
          <w:w w:val="95"/>
          <w:szCs w:val="22"/>
          <w:u w:val="single"/>
        </w:rPr>
        <w:t>mass</w:t>
      </w:r>
      <w:r w:rsidRPr="006943C7">
        <w:rPr>
          <w:b w:val="0"/>
          <w:bCs w:val="0"/>
          <w:w w:val="95"/>
          <w:szCs w:val="22"/>
          <w:u w:val="single"/>
        </w:rPr>
        <w:t xml:space="preserve"> and </w:t>
      </w:r>
      <w:r w:rsidRPr="00EA3F23">
        <w:rPr>
          <w:b w:val="0"/>
          <w:bCs w:val="0"/>
          <w:w w:val="95"/>
          <w:szCs w:val="22"/>
          <w:u w:val="single"/>
        </w:rPr>
        <w:t>a</w:t>
      </w:r>
      <w:r w:rsidRPr="006943C7">
        <w:rPr>
          <w:b w:val="0"/>
          <w:bCs w:val="0"/>
          <w:w w:val="95"/>
          <w:szCs w:val="22"/>
          <w:u w:val="single"/>
        </w:rPr>
        <w:t xml:space="preserve"> night </w:t>
      </w:r>
      <w:r w:rsidRPr="00EA3F23">
        <w:rPr>
          <w:b w:val="0"/>
          <w:bCs w:val="0"/>
          <w:w w:val="95"/>
          <w:szCs w:val="22"/>
          <w:u w:val="single"/>
        </w:rPr>
        <w:t>flush</w:t>
      </w:r>
      <w:r w:rsidRPr="006943C7">
        <w:rPr>
          <w:b w:val="0"/>
          <w:bCs w:val="0"/>
          <w:w w:val="95"/>
          <w:szCs w:val="22"/>
          <w:u w:val="single"/>
        </w:rPr>
        <w:t xml:space="preserve"> </w:t>
      </w:r>
      <w:r w:rsidRPr="00EA3F23">
        <w:rPr>
          <w:b w:val="0"/>
          <w:bCs w:val="0"/>
          <w:w w:val="95"/>
          <w:szCs w:val="22"/>
          <w:u w:val="single"/>
        </w:rPr>
        <w:t>control</w:t>
      </w:r>
      <w:r w:rsidRPr="006943C7">
        <w:rPr>
          <w:b w:val="0"/>
          <w:bCs w:val="0"/>
          <w:w w:val="95"/>
          <w:szCs w:val="22"/>
          <w:u w:val="single"/>
        </w:rPr>
        <w:t xml:space="preserve"> </w:t>
      </w:r>
      <w:r w:rsidRPr="00EA3F23">
        <w:rPr>
          <w:b w:val="0"/>
          <w:bCs w:val="0"/>
          <w:w w:val="95"/>
          <w:szCs w:val="22"/>
          <w:u w:val="single"/>
        </w:rPr>
        <w:t>of</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HVAC</w:t>
      </w:r>
      <w:r w:rsidRPr="006943C7">
        <w:rPr>
          <w:b w:val="0"/>
          <w:bCs w:val="0"/>
          <w:w w:val="95"/>
          <w:szCs w:val="22"/>
          <w:u w:val="single"/>
        </w:rPr>
        <w:t xml:space="preserve"> </w:t>
      </w:r>
      <w:r w:rsidRPr="00EA3F23">
        <w:rPr>
          <w:b w:val="0"/>
          <w:bCs w:val="0"/>
          <w:w w:val="95"/>
          <w:szCs w:val="22"/>
          <w:u w:val="single"/>
        </w:rPr>
        <w:t>system.</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credit is available to </w:t>
      </w:r>
      <w:r w:rsidRPr="00EA3F23">
        <w:rPr>
          <w:b w:val="0"/>
          <w:bCs w:val="0"/>
          <w:w w:val="95"/>
          <w:szCs w:val="22"/>
          <w:u w:val="single"/>
        </w:rPr>
        <w:t xml:space="preserve">projects </w:t>
      </w:r>
      <w:r w:rsidRPr="00EA3F23">
        <w:rPr>
          <w:b w:val="0"/>
          <w:bCs w:val="0"/>
          <w:szCs w:val="22"/>
          <w:u w:val="single"/>
        </w:rPr>
        <w:t>that</w:t>
      </w:r>
      <w:r w:rsidRPr="006943C7">
        <w:rPr>
          <w:b w:val="0"/>
          <w:bCs w:val="0"/>
          <w:szCs w:val="22"/>
          <w:u w:val="single"/>
        </w:rPr>
        <w:t xml:space="preserve"> </w:t>
      </w:r>
      <w:r w:rsidRPr="00EA3F23">
        <w:rPr>
          <w:b w:val="0"/>
          <w:bCs w:val="0"/>
          <w:szCs w:val="22"/>
          <w:u w:val="single"/>
        </w:rPr>
        <w:t>have</w:t>
      </w:r>
      <w:r w:rsidRPr="006943C7">
        <w:rPr>
          <w:b w:val="0"/>
          <w:bCs w:val="0"/>
          <w:szCs w:val="22"/>
          <w:u w:val="single"/>
        </w:rPr>
        <w:t xml:space="preserve"> </w:t>
      </w:r>
      <w:r w:rsidRPr="00EA3F23">
        <w:rPr>
          <w:b w:val="0"/>
          <w:bCs w:val="0"/>
          <w:szCs w:val="22"/>
          <w:u w:val="single"/>
        </w:rPr>
        <w:t>at</w:t>
      </w:r>
      <w:r w:rsidRPr="006943C7">
        <w:rPr>
          <w:b w:val="0"/>
          <w:bCs w:val="0"/>
          <w:szCs w:val="22"/>
          <w:u w:val="single"/>
        </w:rPr>
        <w:t xml:space="preserve"> least 80</w:t>
      </w:r>
      <w:r w:rsidR="0077663B" w:rsidRPr="006943C7">
        <w:rPr>
          <w:b w:val="0"/>
          <w:bCs w:val="0"/>
          <w:szCs w:val="22"/>
          <w:u w:val="single"/>
        </w:rPr>
        <w:t xml:space="preserve"> percent</w:t>
      </w:r>
      <w:r w:rsidRPr="006943C7">
        <w:rPr>
          <w:b w:val="0"/>
          <w:bCs w:val="0"/>
          <w:szCs w:val="22"/>
          <w:u w:val="single"/>
        </w:rPr>
        <w:t xml:space="preserve"> </w:t>
      </w:r>
      <w:r w:rsidRPr="00EA3F23">
        <w:rPr>
          <w:b w:val="0"/>
          <w:bCs w:val="0"/>
          <w:szCs w:val="22"/>
          <w:u w:val="single"/>
        </w:rPr>
        <w:t>of</w:t>
      </w:r>
      <w:r w:rsidRPr="006943C7">
        <w:rPr>
          <w:b w:val="0"/>
          <w:bCs w:val="0"/>
          <w:szCs w:val="22"/>
          <w:u w:val="single"/>
        </w:rPr>
        <w:t xml:space="preserve"> </w:t>
      </w:r>
      <w:r w:rsidRPr="00EA3F23">
        <w:rPr>
          <w:b w:val="0"/>
          <w:bCs w:val="0"/>
          <w:szCs w:val="22"/>
          <w:u w:val="single"/>
        </w:rPr>
        <w:t>gross</w:t>
      </w:r>
      <w:r w:rsidRPr="006943C7">
        <w:rPr>
          <w:b w:val="0"/>
          <w:bCs w:val="0"/>
          <w:szCs w:val="22"/>
          <w:u w:val="single"/>
        </w:rPr>
        <w:t xml:space="preserve"> </w:t>
      </w:r>
      <w:r w:rsidRPr="00EA3F23">
        <w:rPr>
          <w:b w:val="0"/>
          <w:bCs w:val="0"/>
          <w:szCs w:val="22"/>
          <w:u w:val="single"/>
        </w:rPr>
        <w:t>floor</w:t>
      </w:r>
      <w:r w:rsidRPr="006943C7">
        <w:rPr>
          <w:b w:val="0"/>
          <w:bCs w:val="0"/>
          <w:szCs w:val="22"/>
          <w:u w:val="single"/>
        </w:rPr>
        <w:t xml:space="preserve"> </w:t>
      </w:r>
      <w:r w:rsidRPr="00EA3F23">
        <w:rPr>
          <w:b w:val="0"/>
          <w:bCs w:val="0"/>
          <w:szCs w:val="22"/>
          <w:u w:val="single"/>
        </w:rPr>
        <w:t>area</w:t>
      </w:r>
      <w:r w:rsidRPr="006943C7">
        <w:rPr>
          <w:b w:val="0"/>
          <w:bCs w:val="0"/>
          <w:szCs w:val="22"/>
          <w:u w:val="single"/>
        </w:rPr>
        <w:t xml:space="preserve"> unoccupied between midnight and </w:t>
      </w:r>
      <w:r w:rsidRPr="00EA3F23">
        <w:rPr>
          <w:b w:val="0"/>
          <w:bCs w:val="0"/>
          <w:szCs w:val="22"/>
          <w:u w:val="single"/>
        </w:rPr>
        <w:t>6:00</w:t>
      </w:r>
      <w:r w:rsidRPr="006943C7">
        <w:rPr>
          <w:b w:val="0"/>
          <w:bCs w:val="0"/>
          <w:szCs w:val="22"/>
          <w:u w:val="single"/>
        </w:rPr>
        <w:t xml:space="preserve"> </w:t>
      </w:r>
      <w:r w:rsidRPr="00EA3F23">
        <w:rPr>
          <w:b w:val="0"/>
          <w:bCs w:val="0"/>
          <w:szCs w:val="22"/>
          <w:u w:val="single"/>
        </w:rPr>
        <w:t>a.m.</w:t>
      </w:r>
      <w:r w:rsidR="00751782" w:rsidRPr="00EA3F23">
        <w:rPr>
          <w:b w:val="0"/>
          <w:bCs w:val="0"/>
          <w:szCs w:val="22"/>
          <w:u w:val="single"/>
        </w:rPr>
        <w:t xml:space="preserve"> </w:t>
      </w:r>
      <w:r w:rsidR="006D131B" w:rsidRPr="00EA3F23">
        <w:rPr>
          <w:b w:val="0"/>
          <w:bCs w:val="0"/>
          <w:szCs w:val="22"/>
          <w:u w:val="single"/>
        </w:rPr>
        <w:t>The project shall meet the following requirements:</w:t>
      </w:r>
    </w:p>
    <w:p w14:paraId="3483806B" w14:textId="7822C888" w:rsidR="00A715AD" w:rsidRPr="00EA3F23" w:rsidRDefault="00A715AD" w:rsidP="000C4744">
      <w:pPr>
        <w:pStyle w:val="ListParagraph"/>
        <w:widowControl/>
        <w:numPr>
          <w:ilvl w:val="0"/>
          <w:numId w:val="28"/>
        </w:numPr>
        <w:autoSpaceDE/>
        <w:autoSpaceDN/>
        <w:spacing w:after="160" w:line="259" w:lineRule="auto"/>
        <w:contextualSpacing/>
        <w:jc w:val="both"/>
        <w:rPr>
          <w:bCs/>
          <w:color w:val="000000" w:themeColor="text1"/>
          <w:u w:val="single"/>
        </w:rPr>
      </w:pPr>
      <w:r w:rsidRPr="00EA3F23">
        <w:rPr>
          <w:bCs/>
          <w:color w:val="000000" w:themeColor="text1"/>
          <w:u w:val="single"/>
        </w:rPr>
        <w:t xml:space="preserve">Interior to the </w:t>
      </w:r>
      <w:r w:rsidRPr="00EA3F23">
        <w:rPr>
          <w:bCs/>
          <w:i/>
          <w:color w:val="000000" w:themeColor="text1"/>
          <w:u w:val="single"/>
        </w:rPr>
        <w:t>building envelope</w:t>
      </w:r>
      <w:r w:rsidRPr="00EA3F23">
        <w:rPr>
          <w:bCs/>
          <w:color w:val="000000" w:themeColor="text1"/>
          <w:u w:val="single"/>
        </w:rPr>
        <w:t xml:space="preserve"> insulation, provide 10 </w:t>
      </w:r>
      <w:proofErr w:type="spellStart"/>
      <w:r w:rsidRPr="00EA3F23">
        <w:rPr>
          <w:bCs/>
          <w:color w:val="000000" w:themeColor="text1"/>
          <w:u w:val="single"/>
        </w:rPr>
        <w:t>lb</w:t>
      </w:r>
      <w:proofErr w:type="spellEnd"/>
      <w:r w:rsidRPr="00EA3F23">
        <w:rPr>
          <w:bCs/>
          <w:color w:val="000000" w:themeColor="text1"/>
          <w:u w:val="single"/>
        </w:rPr>
        <w:t>/</w:t>
      </w:r>
      <w:r w:rsidRPr="00EA3F23">
        <w:rPr>
          <w:sz w:val="18"/>
          <w:szCs w:val="18"/>
          <w:u w:val="single"/>
        </w:rPr>
        <w:t>ft</w:t>
      </w:r>
      <w:r w:rsidRPr="00EA3F23">
        <w:rPr>
          <w:sz w:val="18"/>
          <w:szCs w:val="18"/>
          <w:u w:val="single"/>
          <w:vertAlign w:val="superscript"/>
        </w:rPr>
        <w:t xml:space="preserve">2 </w:t>
      </w:r>
      <w:r w:rsidRPr="00EA3F23">
        <w:rPr>
          <w:bCs/>
          <w:color w:val="000000" w:themeColor="text1"/>
          <w:u w:val="single"/>
        </w:rPr>
        <w:t>(50 kg/m</w:t>
      </w:r>
      <w:r w:rsidRPr="00EA3F23">
        <w:rPr>
          <w:bCs/>
          <w:color w:val="000000" w:themeColor="text1"/>
          <w:u w:val="single"/>
          <w:vertAlign w:val="superscript"/>
        </w:rPr>
        <w:t>2</w:t>
      </w:r>
      <w:r w:rsidRPr="00EA3F23">
        <w:rPr>
          <w:bCs/>
          <w:color w:val="000000" w:themeColor="text1"/>
          <w:u w:val="single"/>
        </w:rPr>
        <w:t xml:space="preserve">) of project </w:t>
      </w:r>
      <w:r w:rsidRPr="00EA3F23">
        <w:rPr>
          <w:bCs/>
          <w:i/>
          <w:iCs/>
          <w:color w:val="000000" w:themeColor="text1"/>
          <w:u w:val="single"/>
        </w:rPr>
        <w:t>conditioned floor area</w:t>
      </w:r>
      <w:r w:rsidRPr="00EA3F23">
        <w:rPr>
          <w:bCs/>
          <w:color w:val="000000" w:themeColor="text1"/>
          <w:u w:val="single"/>
        </w:rPr>
        <w:t xml:space="preserve"> of passive thermal mass in the </w:t>
      </w:r>
      <w:r w:rsidRPr="00EA3F23">
        <w:rPr>
          <w:bCs/>
          <w:i/>
          <w:color w:val="000000" w:themeColor="text1"/>
          <w:u w:val="single"/>
        </w:rPr>
        <w:t>building</w:t>
      </w:r>
      <w:r w:rsidRPr="00EA3F23">
        <w:rPr>
          <w:bCs/>
          <w:color w:val="000000" w:themeColor="text1"/>
          <w:u w:val="single"/>
        </w:rPr>
        <w:t xml:space="preserve"> interior </w:t>
      </w:r>
      <w:r w:rsidRPr="00EA3F23">
        <w:rPr>
          <w:bCs/>
          <w:i/>
          <w:color w:val="000000" w:themeColor="text1"/>
          <w:u w:val="single"/>
        </w:rPr>
        <w:t>wall</w:t>
      </w:r>
      <w:r w:rsidRPr="00EA3F23">
        <w:rPr>
          <w:bCs/>
          <w:color w:val="000000" w:themeColor="text1"/>
          <w:u w:val="single"/>
        </w:rPr>
        <w:t xml:space="preserve">, the inside of the </w:t>
      </w:r>
      <w:r w:rsidRPr="00EA3F23">
        <w:rPr>
          <w:bCs/>
          <w:i/>
          <w:color w:val="000000" w:themeColor="text1"/>
          <w:u w:val="single"/>
        </w:rPr>
        <w:t>exterior wall</w:t>
      </w:r>
      <w:r w:rsidRPr="00EA3F23">
        <w:rPr>
          <w:bCs/>
          <w:color w:val="000000" w:themeColor="text1"/>
          <w:u w:val="single"/>
        </w:rPr>
        <w:t xml:space="preserve">, or interior </w:t>
      </w:r>
      <w:r w:rsidRPr="00EA3F23">
        <w:rPr>
          <w:bCs/>
          <w:i/>
          <w:color w:val="000000" w:themeColor="text1"/>
          <w:u w:val="single"/>
        </w:rPr>
        <w:t>floor</w:t>
      </w:r>
      <w:r w:rsidRPr="00EA3F23">
        <w:rPr>
          <w:bCs/>
          <w:color w:val="000000" w:themeColor="text1"/>
          <w:u w:val="single"/>
        </w:rPr>
        <w:t xml:space="preserve"> </w:t>
      </w:r>
      <w:r w:rsidRPr="00EA3F23">
        <w:rPr>
          <w:bCs/>
          <w:i/>
          <w:color w:val="000000" w:themeColor="text1"/>
          <w:u w:val="single"/>
        </w:rPr>
        <w:t>construction</w:t>
      </w:r>
      <w:r w:rsidRPr="00EA3F23">
        <w:rPr>
          <w:bCs/>
          <w:color w:val="000000" w:themeColor="text1"/>
          <w:u w:val="single"/>
        </w:rPr>
        <w:t xml:space="preserve">. Mass </w:t>
      </w:r>
      <w:r w:rsidRPr="00EA3F23">
        <w:rPr>
          <w:bCs/>
          <w:i/>
          <w:color w:val="000000" w:themeColor="text1"/>
          <w:u w:val="single"/>
        </w:rPr>
        <w:t>construction</w:t>
      </w:r>
      <w:r w:rsidRPr="00EA3F23">
        <w:rPr>
          <w:bCs/>
          <w:color w:val="000000" w:themeColor="text1"/>
          <w:u w:val="single"/>
        </w:rPr>
        <w:t xml:space="preserve"> shall have mass surfaces directly contacting the air in </w:t>
      </w:r>
      <w:r w:rsidRPr="00EA3F23">
        <w:rPr>
          <w:bCs/>
          <w:i/>
          <w:color w:val="000000" w:themeColor="text1"/>
          <w:u w:val="single"/>
        </w:rPr>
        <w:t>conditioned space</w:t>
      </w:r>
      <w:r w:rsidRPr="00EA3F23">
        <w:rPr>
          <w:bCs/>
          <w:i/>
          <w:iCs/>
          <w:color w:val="000000" w:themeColor="text1"/>
          <w:u w:val="single"/>
        </w:rPr>
        <w:t>s</w:t>
      </w:r>
      <w:r w:rsidRPr="00EA3F23">
        <w:rPr>
          <w:bCs/>
          <w:color w:val="000000" w:themeColor="text1"/>
          <w:u w:val="single"/>
        </w:rPr>
        <w:t xml:space="preserve"> with directly attached gypsum panels allowed. Mass with carpet or furred gypsum panels or </w:t>
      </w:r>
      <w:r w:rsidRPr="00EA3F23">
        <w:rPr>
          <w:bCs/>
          <w:i/>
          <w:color w:val="000000" w:themeColor="text1"/>
          <w:u w:val="single"/>
        </w:rPr>
        <w:t>exterior wall</w:t>
      </w:r>
      <w:r w:rsidRPr="00EA3F23">
        <w:rPr>
          <w:bCs/>
          <w:color w:val="000000" w:themeColor="text1"/>
          <w:u w:val="single"/>
        </w:rPr>
        <w:t xml:space="preserve"> mass that is on the exterior of the insulation layer (e.g., the portion of CMU block on the exterior of insulation filled cell cavities) shall not be included toward the </w:t>
      </w:r>
      <w:r w:rsidRPr="00EA3F23">
        <w:rPr>
          <w:bCs/>
          <w:i/>
          <w:color w:val="000000" w:themeColor="text1"/>
          <w:u w:val="single"/>
        </w:rPr>
        <w:t>building</w:t>
      </w:r>
      <w:r w:rsidRPr="00EA3F23">
        <w:rPr>
          <w:bCs/>
          <w:color w:val="000000" w:themeColor="text1"/>
          <w:u w:val="single"/>
        </w:rPr>
        <w:t xml:space="preserve"> mass required.</w:t>
      </w:r>
    </w:p>
    <w:p w14:paraId="33E25CF1" w14:textId="1FC4A3E9" w:rsidR="00A715AD" w:rsidRPr="00EA3F23" w:rsidRDefault="00A715AD" w:rsidP="000C4744">
      <w:pPr>
        <w:pStyle w:val="ListParagraph"/>
        <w:widowControl/>
        <w:numPr>
          <w:ilvl w:val="0"/>
          <w:numId w:val="28"/>
        </w:numPr>
        <w:autoSpaceDE/>
        <w:autoSpaceDN/>
        <w:spacing w:after="160" w:line="259" w:lineRule="auto"/>
        <w:contextualSpacing/>
        <w:jc w:val="both"/>
        <w:rPr>
          <w:bCs/>
          <w:color w:val="000000" w:themeColor="text1"/>
          <w:u w:val="single"/>
        </w:rPr>
      </w:pPr>
      <w:r w:rsidRPr="00EA3F23">
        <w:rPr>
          <w:bCs/>
          <w:color w:val="000000" w:themeColor="text1"/>
          <w:u w:val="single"/>
        </w:rPr>
        <w:t>HVAC units for 80</w:t>
      </w:r>
      <w:r w:rsidR="0077663B" w:rsidRPr="00EA3F23">
        <w:rPr>
          <w:bCs/>
          <w:color w:val="000000" w:themeColor="text1"/>
          <w:u w:val="single"/>
        </w:rPr>
        <w:t xml:space="preserve"> percent</w:t>
      </w:r>
      <w:r w:rsidRPr="00EA3F23">
        <w:rPr>
          <w:bCs/>
          <w:color w:val="000000" w:themeColor="text1"/>
          <w:u w:val="single"/>
        </w:rPr>
        <w:t xml:space="preserve"> or more of the supply airflow in the project shall be equipped with outdoor air economizers and fans that have variable or low speed capable of operating at 66</w:t>
      </w:r>
      <w:r w:rsidR="0077663B" w:rsidRPr="00EA3F23">
        <w:rPr>
          <w:bCs/>
          <w:color w:val="000000" w:themeColor="text1"/>
          <w:u w:val="single"/>
        </w:rPr>
        <w:t xml:space="preserve"> percent</w:t>
      </w:r>
      <w:r w:rsidRPr="00EA3F23">
        <w:rPr>
          <w:bCs/>
          <w:color w:val="000000" w:themeColor="text1"/>
          <w:u w:val="single"/>
        </w:rPr>
        <w:t xml:space="preserve"> or lower airflow and be included in the night flush </w:t>
      </w:r>
      <w:r w:rsidRPr="00EA3F23">
        <w:rPr>
          <w:bCs/>
          <w:i/>
          <w:color w:val="000000" w:themeColor="text1"/>
          <w:u w:val="single"/>
        </w:rPr>
        <w:t>control</w:t>
      </w:r>
      <w:r w:rsidRPr="00EA3F23">
        <w:rPr>
          <w:bCs/>
          <w:color w:val="000000" w:themeColor="text1"/>
          <w:u w:val="single"/>
        </w:rPr>
        <w:t xml:space="preserve"> sequence.</w:t>
      </w:r>
    </w:p>
    <w:p w14:paraId="0E145BC0" w14:textId="77777777" w:rsidR="00A715AD" w:rsidRPr="00EA3F23" w:rsidRDefault="00A715AD" w:rsidP="000C4744">
      <w:pPr>
        <w:pStyle w:val="ListParagraph"/>
        <w:widowControl/>
        <w:numPr>
          <w:ilvl w:val="0"/>
          <w:numId w:val="28"/>
        </w:numPr>
        <w:autoSpaceDE/>
        <w:autoSpaceDN/>
        <w:spacing w:after="160" w:line="259" w:lineRule="auto"/>
        <w:contextualSpacing/>
        <w:jc w:val="both"/>
        <w:rPr>
          <w:bCs/>
          <w:color w:val="000000" w:themeColor="text1"/>
          <w:u w:val="single"/>
        </w:rPr>
      </w:pPr>
      <w:r w:rsidRPr="00EA3F23">
        <w:rPr>
          <w:bCs/>
          <w:color w:val="000000" w:themeColor="text1"/>
          <w:u w:val="single"/>
        </w:rPr>
        <w:t xml:space="preserve">Night flush controls shall be configured with the following sequence or another night flush strategy shall be permitted where demonstrated to be effective, avoids added morning heating, and is approved by the </w:t>
      </w:r>
      <w:r w:rsidRPr="00EA3F23">
        <w:rPr>
          <w:bCs/>
          <w:i/>
          <w:iCs/>
          <w:color w:val="000000" w:themeColor="text1"/>
          <w:u w:val="single"/>
        </w:rPr>
        <w:t>authority having jurisdiction</w:t>
      </w:r>
      <w:r w:rsidRPr="00EA3F23">
        <w:rPr>
          <w:bCs/>
          <w:color w:val="000000" w:themeColor="text1"/>
          <w:u w:val="single"/>
        </w:rPr>
        <w:t xml:space="preserve">. </w:t>
      </w:r>
    </w:p>
    <w:p w14:paraId="3E109231" w14:textId="77777777" w:rsidR="00A715AD" w:rsidRPr="00EA3F23" w:rsidRDefault="00A715AD" w:rsidP="000C4744">
      <w:pPr>
        <w:pStyle w:val="ListParagraph"/>
        <w:widowControl/>
        <w:numPr>
          <w:ilvl w:val="1"/>
          <w:numId w:val="28"/>
        </w:numPr>
        <w:autoSpaceDE/>
        <w:autoSpaceDN/>
        <w:spacing w:after="160" w:line="259" w:lineRule="auto"/>
        <w:contextualSpacing/>
        <w:jc w:val="both"/>
        <w:rPr>
          <w:bCs/>
          <w:color w:val="000000" w:themeColor="text1"/>
          <w:u w:val="single"/>
        </w:rPr>
      </w:pPr>
      <w:r w:rsidRPr="00EA3F23">
        <w:rPr>
          <w:bCs/>
          <w:color w:val="000000" w:themeColor="text1"/>
          <w:u w:val="single"/>
        </w:rPr>
        <w:t xml:space="preserve">Summer mode shall be activated when </w:t>
      </w:r>
      <w:r w:rsidRPr="00EA3F23">
        <w:rPr>
          <w:bCs/>
          <w:iCs/>
          <w:color w:val="000000" w:themeColor="text1"/>
          <w:u w:val="single"/>
        </w:rPr>
        <w:t>outdoor air</w:t>
      </w:r>
      <w:r w:rsidRPr="00EA3F23">
        <w:rPr>
          <w:bCs/>
          <w:color w:val="000000" w:themeColor="text1"/>
          <w:u w:val="single"/>
        </w:rPr>
        <w:t xml:space="preserve"> temperature exceeds 70</w:t>
      </w:r>
      <w:r w:rsidRPr="00EA3F23">
        <w:rPr>
          <w:u w:val="single"/>
        </w:rPr>
        <w:sym w:font="Symbol" w:char="F0B0"/>
      </w:r>
      <w:r w:rsidRPr="00EA3F23">
        <w:rPr>
          <w:bCs/>
          <w:color w:val="000000" w:themeColor="text1"/>
          <w:u w:val="single"/>
        </w:rPr>
        <w:t>F (21</w:t>
      </w:r>
      <w:r w:rsidRPr="00EA3F23">
        <w:rPr>
          <w:u w:val="single"/>
        </w:rPr>
        <w:sym w:font="Symbol" w:char="F0B0"/>
      </w:r>
      <w:r w:rsidRPr="00EA3F23">
        <w:rPr>
          <w:bCs/>
          <w:color w:val="000000" w:themeColor="text1"/>
          <w:u w:val="single"/>
        </w:rPr>
        <w:t xml:space="preserve">C) and shall continue uninterrupted until deactivated when </w:t>
      </w:r>
      <w:r w:rsidRPr="00EA3F23">
        <w:rPr>
          <w:bCs/>
          <w:iCs/>
          <w:color w:val="000000" w:themeColor="text1"/>
          <w:u w:val="single"/>
        </w:rPr>
        <w:t>outdoor air</w:t>
      </w:r>
      <w:r w:rsidRPr="00EA3F23">
        <w:rPr>
          <w:bCs/>
          <w:color w:val="000000" w:themeColor="text1"/>
          <w:u w:val="single"/>
        </w:rPr>
        <w:t xml:space="preserve"> temperature falls below 45</w:t>
      </w:r>
      <w:r w:rsidRPr="00EA3F23">
        <w:rPr>
          <w:u w:val="single"/>
        </w:rPr>
        <w:sym w:font="Symbol" w:char="F0B0"/>
      </w:r>
      <w:r w:rsidRPr="00EA3F23">
        <w:rPr>
          <w:bCs/>
          <w:color w:val="000000" w:themeColor="text1"/>
          <w:u w:val="single"/>
        </w:rPr>
        <w:t>F (7</w:t>
      </w:r>
      <w:r w:rsidRPr="00EA3F23">
        <w:rPr>
          <w:u w:val="single"/>
        </w:rPr>
        <w:sym w:font="Symbol" w:char="F0B0"/>
      </w:r>
      <w:r w:rsidRPr="00EA3F23">
        <w:rPr>
          <w:bCs/>
          <w:color w:val="000000" w:themeColor="text1"/>
          <w:u w:val="single"/>
        </w:rPr>
        <w:t xml:space="preserve">C). During summer mode, the occupied cooling </w:t>
      </w:r>
      <w:r w:rsidRPr="00EA3F23">
        <w:rPr>
          <w:bCs/>
          <w:i/>
          <w:color w:val="000000" w:themeColor="text1"/>
          <w:u w:val="single"/>
        </w:rPr>
        <w:t>set point</w:t>
      </w:r>
      <w:r w:rsidRPr="00EA3F23">
        <w:rPr>
          <w:bCs/>
          <w:color w:val="000000" w:themeColor="text1"/>
          <w:u w:val="single"/>
        </w:rPr>
        <w:t xml:space="preserve"> shall be set 1</w:t>
      </w:r>
      <w:r w:rsidRPr="00EA3F23">
        <w:rPr>
          <w:bCs/>
          <w:color w:val="000000" w:themeColor="text1"/>
          <w:u w:val="single"/>
        </w:rPr>
        <w:sym w:font="Symbol" w:char="F0B0"/>
      </w:r>
      <w:r w:rsidRPr="00EA3F23">
        <w:rPr>
          <w:bCs/>
          <w:color w:val="000000" w:themeColor="text1"/>
          <w:u w:val="single"/>
        </w:rPr>
        <w:t>F (0.6</w:t>
      </w:r>
      <w:r w:rsidRPr="00EA3F23">
        <w:rPr>
          <w:u w:val="single"/>
        </w:rPr>
        <w:sym w:font="Symbol" w:char="F0B0"/>
      </w:r>
      <w:r w:rsidRPr="00EA3F23">
        <w:rPr>
          <w:bCs/>
          <w:color w:val="000000" w:themeColor="text1"/>
          <w:u w:val="single"/>
        </w:rPr>
        <w:t xml:space="preserve">C) higher than normal and the occupied heating </w:t>
      </w:r>
      <w:r w:rsidRPr="00EA3F23">
        <w:rPr>
          <w:bCs/>
          <w:i/>
          <w:color w:val="000000" w:themeColor="text1"/>
          <w:u w:val="single"/>
        </w:rPr>
        <w:t>set point</w:t>
      </w:r>
      <w:r w:rsidRPr="00EA3F23">
        <w:rPr>
          <w:bCs/>
          <w:color w:val="000000" w:themeColor="text1"/>
          <w:u w:val="single"/>
        </w:rPr>
        <w:t xml:space="preserve"> shall be </w:t>
      </w:r>
      <w:r w:rsidRPr="00EA3F23">
        <w:rPr>
          <w:bCs/>
          <w:i/>
          <w:color w:val="000000" w:themeColor="text1"/>
          <w:u w:val="single"/>
        </w:rPr>
        <w:t>reset</w:t>
      </w:r>
      <w:r w:rsidRPr="00EA3F23">
        <w:rPr>
          <w:bCs/>
          <w:color w:val="000000" w:themeColor="text1"/>
          <w:u w:val="single"/>
        </w:rPr>
        <w:t xml:space="preserve"> 2</w:t>
      </w:r>
      <w:r w:rsidRPr="00EA3F23">
        <w:rPr>
          <w:bCs/>
          <w:color w:val="000000" w:themeColor="text1"/>
          <w:u w:val="single"/>
        </w:rPr>
        <w:sym w:font="Symbol" w:char="F0B0"/>
      </w:r>
      <w:r w:rsidRPr="00EA3F23">
        <w:rPr>
          <w:bCs/>
          <w:color w:val="000000" w:themeColor="text1"/>
          <w:u w:val="single"/>
        </w:rPr>
        <w:t>F (1.1</w:t>
      </w:r>
      <w:r w:rsidRPr="00EA3F23">
        <w:rPr>
          <w:u w:val="single"/>
        </w:rPr>
        <w:sym w:font="Symbol" w:char="F0B0"/>
      </w:r>
      <w:r w:rsidRPr="00EA3F23">
        <w:rPr>
          <w:bCs/>
          <w:color w:val="000000" w:themeColor="text1"/>
          <w:u w:val="single"/>
        </w:rPr>
        <w:t xml:space="preserve">C) lower than normal. </w:t>
      </w:r>
    </w:p>
    <w:p w14:paraId="1CC5398B" w14:textId="77777777" w:rsidR="00A715AD" w:rsidRPr="00EA3F23" w:rsidRDefault="00A715AD" w:rsidP="000C4744">
      <w:pPr>
        <w:pStyle w:val="ListParagraph"/>
        <w:widowControl/>
        <w:numPr>
          <w:ilvl w:val="1"/>
          <w:numId w:val="28"/>
        </w:numPr>
        <w:autoSpaceDE/>
        <w:autoSpaceDN/>
        <w:spacing w:after="160" w:line="259" w:lineRule="auto"/>
        <w:contextualSpacing/>
        <w:jc w:val="both"/>
        <w:rPr>
          <w:bCs/>
          <w:color w:val="000000" w:themeColor="text1"/>
          <w:u w:val="single"/>
        </w:rPr>
      </w:pPr>
      <w:r w:rsidRPr="00EA3F23">
        <w:rPr>
          <w:bCs/>
          <w:color w:val="000000" w:themeColor="text1"/>
          <w:u w:val="single"/>
        </w:rPr>
        <w:t xml:space="preserve">When all the following conditions exist, night flush shall be activated: </w:t>
      </w:r>
    </w:p>
    <w:p w14:paraId="553D57DF" w14:textId="55D0D9D7" w:rsidR="00A715AD" w:rsidRPr="00EA3F23" w:rsidRDefault="00A715AD" w:rsidP="000C4744">
      <w:pPr>
        <w:pStyle w:val="ListParagraph"/>
        <w:widowControl/>
        <w:numPr>
          <w:ilvl w:val="2"/>
          <w:numId w:val="28"/>
        </w:numPr>
        <w:autoSpaceDE/>
        <w:autoSpaceDN/>
        <w:spacing w:after="160" w:line="259" w:lineRule="auto"/>
        <w:contextualSpacing/>
        <w:jc w:val="both"/>
        <w:rPr>
          <w:bCs/>
          <w:color w:val="000000" w:themeColor="text1"/>
          <w:u w:val="single"/>
        </w:rPr>
      </w:pPr>
      <w:r w:rsidRPr="00EA3F23">
        <w:rPr>
          <w:bCs/>
          <w:color w:val="000000" w:themeColor="text1"/>
          <w:u w:val="single"/>
        </w:rPr>
        <w:t xml:space="preserve">Summer mode is active in accordance with item </w:t>
      </w:r>
      <w:r w:rsidR="002B6A4B" w:rsidRPr="00EA3F23">
        <w:rPr>
          <w:bCs/>
          <w:color w:val="000000" w:themeColor="text1"/>
          <w:u w:val="single"/>
        </w:rPr>
        <w:t>3.1</w:t>
      </w:r>
      <w:r w:rsidRPr="00EA3F23">
        <w:rPr>
          <w:bCs/>
          <w:color w:val="000000" w:themeColor="text1"/>
          <w:u w:val="single"/>
        </w:rPr>
        <w:t xml:space="preserve"> </w:t>
      </w:r>
    </w:p>
    <w:p w14:paraId="2D60DFB4" w14:textId="77777777" w:rsidR="00A715AD" w:rsidRPr="00EA3F23" w:rsidRDefault="00A715AD" w:rsidP="000C4744">
      <w:pPr>
        <w:pStyle w:val="ListParagraph"/>
        <w:widowControl/>
        <w:numPr>
          <w:ilvl w:val="2"/>
          <w:numId w:val="28"/>
        </w:numPr>
        <w:autoSpaceDE/>
        <w:autoSpaceDN/>
        <w:spacing w:after="160" w:line="259" w:lineRule="auto"/>
        <w:contextualSpacing/>
        <w:jc w:val="both"/>
        <w:rPr>
          <w:bCs/>
          <w:color w:val="000000" w:themeColor="text1"/>
          <w:u w:val="single"/>
        </w:rPr>
      </w:pPr>
      <w:r w:rsidRPr="00EA3F23">
        <w:rPr>
          <w:bCs/>
          <w:iCs/>
          <w:color w:val="000000" w:themeColor="text1"/>
          <w:u w:val="single"/>
        </w:rPr>
        <w:t>Outdoor air</w:t>
      </w:r>
      <w:r w:rsidRPr="00EA3F23">
        <w:rPr>
          <w:bCs/>
          <w:color w:val="000000" w:themeColor="text1"/>
          <w:u w:val="single"/>
        </w:rPr>
        <w:t xml:space="preserve"> temperature is 5</w:t>
      </w:r>
      <w:r w:rsidRPr="00EA3F23">
        <w:rPr>
          <w:u w:val="single"/>
        </w:rPr>
        <w:sym w:font="Symbol" w:char="F0B0"/>
      </w:r>
      <w:r w:rsidRPr="00EA3F23">
        <w:rPr>
          <w:bCs/>
          <w:color w:val="000000" w:themeColor="text1"/>
          <w:u w:val="single"/>
        </w:rPr>
        <w:t>F (2.8</w:t>
      </w:r>
      <w:r w:rsidRPr="00EA3F23">
        <w:rPr>
          <w:u w:val="single"/>
        </w:rPr>
        <w:sym w:font="Symbol" w:char="F0B0"/>
      </w:r>
      <w:r w:rsidRPr="00EA3F23">
        <w:rPr>
          <w:bCs/>
          <w:color w:val="000000" w:themeColor="text1"/>
          <w:u w:val="single"/>
        </w:rPr>
        <w:t>C) or more below indoor average zone temperature</w:t>
      </w:r>
    </w:p>
    <w:p w14:paraId="7872C01F" w14:textId="77777777" w:rsidR="00A715AD" w:rsidRPr="00EA3F23" w:rsidRDefault="00A715AD" w:rsidP="000C4744">
      <w:pPr>
        <w:pStyle w:val="ListParagraph"/>
        <w:widowControl/>
        <w:numPr>
          <w:ilvl w:val="2"/>
          <w:numId w:val="28"/>
        </w:numPr>
        <w:autoSpaceDE/>
        <w:autoSpaceDN/>
        <w:spacing w:after="160" w:line="259" w:lineRule="auto"/>
        <w:contextualSpacing/>
        <w:jc w:val="both"/>
        <w:rPr>
          <w:bCs/>
          <w:color w:val="000000" w:themeColor="text1"/>
          <w:u w:val="single"/>
        </w:rPr>
      </w:pPr>
      <w:r w:rsidRPr="00EA3F23">
        <w:rPr>
          <w:bCs/>
          <w:color w:val="000000" w:themeColor="text1"/>
          <w:u w:val="single"/>
        </w:rPr>
        <w:t xml:space="preserve">Indoor average zone temperature is greater than morning occupied heating </w:t>
      </w:r>
      <w:r w:rsidRPr="00EA3F23">
        <w:rPr>
          <w:bCs/>
          <w:i/>
          <w:color w:val="000000" w:themeColor="text1"/>
          <w:u w:val="single"/>
        </w:rPr>
        <w:t>set point</w:t>
      </w:r>
      <w:r w:rsidRPr="00EA3F23">
        <w:rPr>
          <w:bCs/>
          <w:color w:val="000000" w:themeColor="text1"/>
          <w:u w:val="single"/>
        </w:rPr>
        <w:t xml:space="preserve"> </w:t>
      </w:r>
    </w:p>
    <w:p w14:paraId="65416D41" w14:textId="77777777" w:rsidR="00A715AD" w:rsidRPr="00EA3F23" w:rsidRDefault="00A715AD" w:rsidP="000C4744">
      <w:pPr>
        <w:pStyle w:val="ListParagraph"/>
        <w:widowControl/>
        <w:numPr>
          <w:ilvl w:val="2"/>
          <w:numId w:val="28"/>
        </w:numPr>
        <w:autoSpaceDE/>
        <w:autoSpaceDN/>
        <w:spacing w:after="160" w:line="259" w:lineRule="auto"/>
        <w:contextualSpacing/>
        <w:jc w:val="both"/>
        <w:rPr>
          <w:bCs/>
          <w:color w:val="000000" w:themeColor="text1"/>
          <w:u w:val="single"/>
        </w:rPr>
      </w:pPr>
      <w:r w:rsidRPr="00EA3F23">
        <w:rPr>
          <w:bCs/>
          <w:color w:val="000000" w:themeColor="text1"/>
          <w:u w:val="single"/>
        </w:rPr>
        <w:t>In climate zones 0A through 3A, outdoor dewpoint is below 50</w:t>
      </w:r>
      <w:r w:rsidRPr="00EA3F23">
        <w:rPr>
          <w:u w:val="single"/>
        </w:rPr>
        <w:sym w:font="Symbol" w:char="F0B0"/>
      </w:r>
      <w:r w:rsidRPr="00EA3F23">
        <w:rPr>
          <w:bCs/>
          <w:color w:val="000000" w:themeColor="text1"/>
          <w:u w:val="single"/>
        </w:rPr>
        <w:t>F (10</w:t>
      </w:r>
      <w:r w:rsidRPr="00EA3F23">
        <w:rPr>
          <w:u w:val="single"/>
        </w:rPr>
        <w:sym w:font="Symbol" w:char="F0B0"/>
      </w:r>
      <w:r w:rsidRPr="00EA3F23">
        <w:rPr>
          <w:bCs/>
          <w:color w:val="000000" w:themeColor="text1"/>
          <w:u w:val="single"/>
        </w:rPr>
        <w:t xml:space="preserve">C) or </w:t>
      </w:r>
      <w:r w:rsidRPr="00EA3F23">
        <w:rPr>
          <w:bCs/>
          <w:iCs/>
          <w:color w:val="000000" w:themeColor="text1"/>
          <w:u w:val="single"/>
        </w:rPr>
        <w:t>outdoor air</w:t>
      </w:r>
      <w:r w:rsidRPr="00EA3F23">
        <w:rPr>
          <w:bCs/>
          <w:color w:val="000000" w:themeColor="text1"/>
          <w:u w:val="single"/>
        </w:rPr>
        <w:t xml:space="preserve"> enthalpy is less than indoor air enthalpy</w:t>
      </w:r>
    </w:p>
    <w:p w14:paraId="1A094A88" w14:textId="77777777" w:rsidR="00A715AD" w:rsidRPr="00EA3F23" w:rsidRDefault="00A715AD" w:rsidP="000C4744">
      <w:pPr>
        <w:pStyle w:val="ListParagraph"/>
        <w:widowControl/>
        <w:numPr>
          <w:ilvl w:val="2"/>
          <w:numId w:val="28"/>
        </w:numPr>
        <w:autoSpaceDE/>
        <w:autoSpaceDN/>
        <w:spacing w:after="160" w:line="259" w:lineRule="auto"/>
        <w:contextualSpacing/>
        <w:jc w:val="both"/>
        <w:rPr>
          <w:bCs/>
          <w:color w:val="000000" w:themeColor="text1"/>
          <w:u w:val="single"/>
        </w:rPr>
      </w:pPr>
      <w:r w:rsidRPr="00EA3F23">
        <w:rPr>
          <w:bCs/>
          <w:color w:val="000000" w:themeColor="text1"/>
          <w:u w:val="single"/>
        </w:rPr>
        <w:t>Local time is between 10:00 pm and 6:00 am.</w:t>
      </w:r>
    </w:p>
    <w:p w14:paraId="717CF6CE" w14:textId="4841EFC9" w:rsidR="00A715AD" w:rsidRPr="00EA3F23" w:rsidRDefault="00A715AD" w:rsidP="000C4744">
      <w:pPr>
        <w:pStyle w:val="ListParagraph"/>
        <w:widowControl/>
        <w:numPr>
          <w:ilvl w:val="1"/>
          <w:numId w:val="28"/>
        </w:numPr>
        <w:autoSpaceDE/>
        <w:autoSpaceDN/>
        <w:spacing w:after="160" w:line="259" w:lineRule="auto"/>
        <w:contextualSpacing/>
        <w:jc w:val="both"/>
        <w:rPr>
          <w:bCs/>
          <w:color w:val="000000" w:themeColor="text1"/>
          <w:u w:val="single"/>
        </w:rPr>
      </w:pPr>
      <w:r w:rsidRPr="00EA3F23">
        <w:rPr>
          <w:bCs/>
          <w:color w:val="000000" w:themeColor="text1"/>
          <w:u w:val="single"/>
        </w:rPr>
        <w:t xml:space="preserve">When night flush is active, </w:t>
      </w:r>
      <w:r w:rsidRPr="00EA3F23">
        <w:rPr>
          <w:bCs/>
          <w:i/>
          <w:iCs/>
          <w:color w:val="000000" w:themeColor="text1"/>
          <w:u w:val="single"/>
        </w:rPr>
        <w:t>automatic</w:t>
      </w:r>
      <w:r w:rsidRPr="00EA3F23">
        <w:rPr>
          <w:bCs/>
          <w:color w:val="000000" w:themeColor="text1"/>
          <w:u w:val="single"/>
        </w:rPr>
        <w:t xml:space="preserve"> night flush controls shall operate </w:t>
      </w:r>
      <w:r w:rsidRPr="00EA3F23">
        <w:rPr>
          <w:bCs/>
          <w:iCs/>
          <w:color w:val="000000" w:themeColor="text1"/>
          <w:u w:val="single"/>
        </w:rPr>
        <w:t>outdoor air</w:t>
      </w:r>
      <w:r w:rsidRPr="00EA3F23">
        <w:rPr>
          <w:bCs/>
          <w:color w:val="000000" w:themeColor="text1"/>
          <w:u w:val="single"/>
        </w:rPr>
        <w:t xml:space="preserve"> </w:t>
      </w:r>
      <w:r w:rsidRPr="00EA3F23">
        <w:rPr>
          <w:bCs/>
          <w:i/>
          <w:iCs/>
          <w:color w:val="000000" w:themeColor="text1"/>
          <w:u w:val="single"/>
        </w:rPr>
        <w:t>economizers</w:t>
      </w:r>
      <w:r w:rsidRPr="00EA3F23">
        <w:rPr>
          <w:bCs/>
          <w:color w:val="000000" w:themeColor="text1"/>
          <w:u w:val="single"/>
        </w:rPr>
        <w:t xml:space="preserve"> at low fan speed not exceeding 66</w:t>
      </w:r>
      <w:r w:rsidR="0077663B" w:rsidRPr="00EA3F23">
        <w:rPr>
          <w:bCs/>
          <w:color w:val="000000" w:themeColor="text1"/>
          <w:u w:val="single"/>
        </w:rPr>
        <w:t xml:space="preserve"> percent</w:t>
      </w:r>
      <w:r w:rsidRPr="00EA3F23">
        <w:rPr>
          <w:bCs/>
          <w:color w:val="000000" w:themeColor="text1"/>
          <w:u w:val="single"/>
        </w:rPr>
        <w:t xml:space="preserve"> during the unoccupied period with </w:t>
      </w:r>
      <w:r w:rsidRPr="00EA3F23">
        <w:rPr>
          <w:bCs/>
          <w:i/>
          <w:color w:val="000000" w:themeColor="text1"/>
          <w:u w:val="single"/>
        </w:rPr>
        <w:t>mechanical cooling</w:t>
      </w:r>
      <w:r w:rsidRPr="00EA3F23">
        <w:rPr>
          <w:bCs/>
          <w:color w:val="000000" w:themeColor="text1"/>
          <w:u w:val="single"/>
        </w:rPr>
        <w:t xml:space="preserve"> and heating locked out. </w:t>
      </w:r>
    </w:p>
    <w:p w14:paraId="668E8460" w14:textId="5B58DCEE" w:rsidR="00B50E70" w:rsidRPr="00EA3F23" w:rsidRDefault="00B50E70" w:rsidP="00B50E70">
      <w:pPr>
        <w:pStyle w:val="ListParagraph"/>
        <w:ind w:left="900" w:hanging="360"/>
        <w:rPr>
          <w:b/>
          <w:bCs/>
          <w:u w:val="single"/>
        </w:rPr>
      </w:pPr>
      <w:r w:rsidRPr="00EA3F23">
        <w:rPr>
          <w:bCs/>
          <w:color w:val="000000" w:themeColor="text1"/>
          <w:u w:val="single"/>
        </w:rPr>
        <w:t xml:space="preserve">4. </w:t>
      </w:r>
      <w:r w:rsidRPr="00EA3F23">
        <w:rPr>
          <w:bCs/>
          <w:color w:val="000000" w:themeColor="text1"/>
          <w:u w:val="single"/>
        </w:rPr>
        <w:tab/>
      </w:r>
      <w:r w:rsidR="00A715AD" w:rsidRPr="00EA3F23">
        <w:rPr>
          <w:bCs/>
          <w:color w:val="000000" w:themeColor="text1"/>
          <w:u w:val="single"/>
        </w:rPr>
        <w:t xml:space="preserve">The project shall demonstrate a contractual obligation for post-occupancy commissioning and control tuning in the spring or fall season to tune the summer mode activation setpoints and occupied heating setpoint or other algorithms to achieve minimal morning heating due to night flush activation while maintaining comfort conditions. Commissioning shall include monitoring of time series space temperature, heating, and cooling operation to demonstrate both night cooling and minimization of morning heating along with monitoring of post-tuning operation to verify tuned parameters. Operating manuals shall include recommendations for tuned parameters and narrative training for operating staff on night flush automated settings. </w:t>
      </w:r>
      <w:r w:rsidR="00D63BA1" w:rsidRPr="00EA3F23">
        <w:rPr>
          <w:bCs/>
          <w:color w:val="000000" w:themeColor="text1"/>
          <w:u w:val="single"/>
        </w:rPr>
        <w:t xml:space="preserve">Reporting shall be in compliance with </w:t>
      </w:r>
      <w:r w:rsidR="00094D52" w:rsidRPr="00EA3F23">
        <w:rPr>
          <w:bCs/>
          <w:color w:val="000000" w:themeColor="text1"/>
          <w:u w:val="single"/>
        </w:rPr>
        <w:t>C408.</w:t>
      </w:r>
      <w:r w:rsidR="00A715AD" w:rsidRPr="00EA3F23">
        <w:rPr>
          <w:bCs/>
          <w:color w:val="000000" w:themeColor="text1"/>
          <w:u w:val="single"/>
        </w:rPr>
        <w:t xml:space="preserve"> </w:t>
      </w:r>
    </w:p>
    <w:p w14:paraId="5811AAC1" w14:textId="04154D72" w:rsidR="004C710C" w:rsidRPr="00EA3F23" w:rsidRDefault="004C710C" w:rsidP="00EE0116"/>
    <w:p w14:paraId="4048C75C" w14:textId="77777777" w:rsidR="00751782" w:rsidRPr="00EA3F23" w:rsidRDefault="00751782" w:rsidP="004C710C">
      <w:pPr>
        <w:pStyle w:val="BodyText"/>
        <w:spacing w:before="83"/>
        <w:ind w:left="119"/>
        <w:rPr>
          <w:b w:val="0"/>
          <w:bCs w:val="0"/>
          <w:szCs w:val="22"/>
          <w:u w:val="single"/>
        </w:rPr>
      </w:pPr>
    </w:p>
    <w:p w14:paraId="38D082DC" w14:textId="77777777" w:rsidR="004C710C" w:rsidRPr="00EA3F23" w:rsidRDefault="004C710C" w:rsidP="004C710C">
      <w:pPr>
        <w:pStyle w:val="BodyText"/>
        <w:spacing w:before="83"/>
        <w:ind w:left="119"/>
        <w:rPr>
          <w:b w:val="0"/>
          <w:bCs w:val="0"/>
          <w:i/>
          <w:iCs/>
          <w:szCs w:val="22"/>
        </w:rPr>
      </w:pPr>
      <w:r w:rsidRPr="00EA3F23">
        <w:rPr>
          <w:b w:val="0"/>
          <w:bCs w:val="0"/>
          <w:i/>
          <w:iCs/>
          <w:szCs w:val="22"/>
        </w:rPr>
        <w:t>Revise as follows:</w:t>
      </w:r>
    </w:p>
    <w:p w14:paraId="3238F61C" w14:textId="77777777" w:rsidR="004C710C" w:rsidRPr="00EA3F23" w:rsidRDefault="004C710C" w:rsidP="004C710C">
      <w:pPr>
        <w:pStyle w:val="BodyText"/>
        <w:spacing w:before="33"/>
        <w:ind w:left="119"/>
        <w:rPr>
          <w:szCs w:val="22"/>
        </w:rPr>
      </w:pPr>
      <w:r w:rsidRPr="00EA3F23">
        <w:rPr>
          <w:szCs w:val="22"/>
        </w:rPr>
        <w:t>C407.2 Mandatory requirements.</w:t>
      </w:r>
    </w:p>
    <w:p w14:paraId="4E464EE3" w14:textId="77777777" w:rsidR="004C710C" w:rsidRPr="00EA3F23" w:rsidRDefault="004C710C" w:rsidP="004C710C">
      <w:pPr>
        <w:pStyle w:val="BodyText"/>
        <w:spacing w:before="6"/>
        <w:rPr>
          <w:b w:val="0"/>
          <w:bCs w:val="0"/>
          <w:szCs w:val="22"/>
        </w:rPr>
      </w:pPr>
    </w:p>
    <w:p w14:paraId="7A4D3593" w14:textId="77777777" w:rsidR="004C710C" w:rsidRPr="00EA3F23" w:rsidRDefault="004C710C" w:rsidP="004C710C">
      <w:pPr>
        <w:pStyle w:val="BodyText"/>
        <w:spacing w:before="1"/>
        <w:ind w:left="119"/>
        <w:rPr>
          <w:b w:val="0"/>
          <w:bCs w:val="0"/>
          <w:szCs w:val="22"/>
        </w:rPr>
      </w:pPr>
      <w:r w:rsidRPr="00EA3F23">
        <w:rPr>
          <w:b w:val="0"/>
          <w:bCs w:val="0"/>
          <w:szCs w:val="22"/>
        </w:rPr>
        <w:t xml:space="preserve">Compliance based on total </w:t>
      </w:r>
      <w:r w:rsidRPr="00EA3F23">
        <w:rPr>
          <w:b w:val="0"/>
          <w:bCs w:val="0"/>
          <w:i/>
          <w:iCs/>
          <w:szCs w:val="22"/>
        </w:rPr>
        <w:t>building</w:t>
      </w:r>
      <w:r w:rsidRPr="00EA3F23">
        <w:rPr>
          <w:b w:val="0"/>
          <w:bCs w:val="0"/>
          <w:szCs w:val="22"/>
        </w:rPr>
        <w:t xml:space="preserve"> performance requires that a proposed design meet all of the following:</w:t>
      </w:r>
    </w:p>
    <w:p w14:paraId="3AEF3C55" w14:textId="77777777" w:rsidR="004C710C" w:rsidRPr="00EA3F23" w:rsidRDefault="004C710C" w:rsidP="004C710C">
      <w:pPr>
        <w:pStyle w:val="BodyText"/>
        <w:spacing w:before="8"/>
        <w:rPr>
          <w:b w:val="0"/>
          <w:bCs w:val="0"/>
          <w:szCs w:val="22"/>
        </w:rPr>
      </w:pPr>
    </w:p>
    <w:p w14:paraId="06EA6485" w14:textId="77777777" w:rsidR="004C710C" w:rsidRPr="00EA3F23" w:rsidRDefault="004C710C" w:rsidP="000C4744">
      <w:pPr>
        <w:pStyle w:val="ListParagraph"/>
        <w:numPr>
          <w:ilvl w:val="0"/>
          <w:numId w:val="36"/>
        </w:numPr>
        <w:tabs>
          <w:tab w:val="left" w:pos="345"/>
        </w:tabs>
        <w:spacing w:before="1"/>
      </w:pPr>
      <w:r w:rsidRPr="00EA3F23">
        <w:t>The</w:t>
      </w:r>
      <w:r w:rsidRPr="006943C7">
        <w:t xml:space="preserve"> </w:t>
      </w:r>
      <w:r w:rsidRPr="00EA3F23">
        <w:t>requirements</w:t>
      </w:r>
      <w:r w:rsidRPr="006943C7">
        <w:t xml:space="preserve"> </w:t>
      </w:r>
      <w:r w:rsidRPr="00EA3F23">
        <w:t>of</w:t>
      </w:r>
      <w:r w:rsidRPr="006943C7">
        <w:t xml:space="preserve"> </w:t>
      </w:r>
      <w:r w:rsidRPr="00EA3F23">
        <w:t>the</w:t>
      </w:r>
      <w:r w:rsidRPr="006943C7">
        <w:t xml:space="preserve"> </w:t>
      </w:r>
      <w:r w:rsidRPr="00EA3F23">
        <w:t>sections</w:t>
      </w:r>
      <w:r w:rsidRPr="006943C7">
        <w:t xml:space="preserve"> indicated within </w:t>
      </w:r>
      <w:r w:rsidRPr="00EA3F23">
        <w:t>Table</w:t>
      </w:r>
      <w:r w:rsidRPr="006943C7">
        <w:t xml:space="preserve"> C407.2.</w:t>
      </w:r>
    </w:p>
    <w:p w14:paraId="649FD4B7" w14:textId="77777777" w:rsidR="004C710C" w:rsidRPr="00EA3F23" w:rsidRDefault="004C710C" w:rsidP="004C710C">
      <w:pPr>
        <w:pStyle w:val="BodyText"/>
        <w:spacing w:before="2"/>
        <w:rPr>
          <w:b w:val="0"/>
          <w:bCs w:val="0"/>
          <w:szCs w:val="22"/>
        </w:rPr>
      </w:pPr>
    </w:p>
    <w:p w14:paraId="62B06E0F" w14:textId="34330AAF" w:rsidR="004C710C" w:rsidRPr="00EA3F23" w:rsidRDefault="004C710C" w:rsidP="000C4744">
      <w:pPr>
        <w:pStyle w:val="ListParagraph"/>
        <w:numPr>
          <w:ilvl w:val="0"/>
          <w:numId w:val="36"/>
        </w:numPr>
        <w:spacing w:line="240" w:lineRule="atLeast"/>
        <w:rPr>
          <w:i/>
        </w:rPr>
      </w:pPr>
      <w:r w:rsidRPr="00EA3F23">
        <w:t>An</w:t>
      </w:r>
      <w:r w:rsidRPr="006943C7">
        <w:t xml:space="preserve"> annual energy </w:t>
      </w:r>
      <w:r w:rsidRPr="00EA3F23">
        <w:t>cost</w:t>
      </w:r>
      <w:r w:rsidRPr="006943C7">
        <w:t xml:space="preserve"> </w:t>
      </w:r>
      <w:r w:rsidRPr="00EA3F23">
        <w:t>that</w:t>
      </w:r>
      <w:r w:rsidRPr="006943C7">
        <w:t xml:space="preserve"> is less </w:t>
      </w:r>
      <w:r w:rsidRPr="00EA3F23">
        <w:t>than</w:t>
      </w:r>
      <w:r w:rsidRPr="006943C7">
        <w:t xml:space="preserve"> </w:t>
      </w:r>
      <w:r w:rsidRPr="00EA3F23">
        <w:t>or</w:t>
      </w:r>
      <w:r w:rsidRPr="006943C7">
        <w:t xml:space="preserve"> equal to </w:t>
      </w:r>
      <w:r w:rsidRPr="00EA3F23">
        <w:rPr>
          <w:strike/>
        </w:rPr>
        <w:t>80</w:t>
      </w:r>
      <w:r w:rsidRPr="006943C7">
        <w:t xml:space="preserve"> </w:t>
      </w:r>
      <w:r w:rsidRPr="00EA3F23">
        <w:rPr>
          <w:u w:val="single"/>
        </w:rPr>
        <w:t>the</w:t>
      </w:r>
      <w:r w:rsidRPr="006943C7">
        <w:t xml:space="preserve"> </w:t>
      </w:r>
      <w:r w:rsidRPr="00EA3F23">
        <w:t>percent</w:t>
      </w:r>
      <w:r w:rsidRPr="00EA3F23">
        <w:rPr>
          <w:u w:val="single"/>
        </w:rPr>
        <w:t>age</w:t>
      </w:r>
      <w:r w:rsidRPr="006943C7">
        <w:t xml:space="preserve"> </w:t>
      </w:r>
      <w:r w:rsidRPr="00EA3F23">
        <w:t>of</w:t>
      </w:r>
      <w:r w:rsidRPr="006943C7">
        <w:t xml:space="preserve"> </w:t>
      </w:r>
      <w:r w:rsidRPr="00EA3F23">
        <w:t>the</w:t>
      </w:r>
      <w:r w:rsidRPr="006943C7">
        <w:t xml:space="preserve"> annual energy </w:t>
      </w:r>
      <w:r w:rsidRPr="00EA3F23">
        <w:t>cost</w:t>
      </w:r>
      <w:r w:rsidRPr="006943C7">
        <w:t xml:space="preserve"> </w:t>
      </w:r>
      <w:r w:rsidRPr="00EA3F23">
        <w:t>(PAEC)</w:t>
      </w:r>
      <w:r w:rsidRPr="006943C7">
        <w:t xml:space="preserve"> </w:t>
      </w:r>
      <w:r w:rsidRPr="00EA3F23">
        <w:t>of</w:t>
      </w:r>
      <w:r w:rsidRPr="006943C7">
        <w:t xml:space="preserve"> </w:t>
      </w:r>
      <w:r w:rsidRPr="00EA3F23">
        <w:t>the</w:t>
      </w:r>
      <w:r w:rsidRPr="006943C7">
        <w:t xml:space="preserve"> </w:t>
      </w:r>
      <w:r w:rsidRPr="00EA3F23">
        <w:rPr>
          <w:i/>
        </w:rPr>
        <w:t>standard</w:t>
      </w:r>
      <w:r w:rsidRPr="006943C7">
        <w:rPr>
          <w:i/>
        </w:rPr>
        <w:t xml:space="preserve"> </w:t>
      </w:r>
      <w:r w:rsidRPr="00EA3F23">
        <w:rPr>
          <w:i/>
        </w:rPr>
        <w:t xml:space="preserve">reference </w:t>
      </w:r>
      <w:r w:rsidRPr="006943C7">
        <w:rPr>
          <w:i/>
        </w:rPr>
        <w:t xml:space="preserve">design </w:t>
      </w:r>
      <w:r w:rsidRPr="006943C7">
        <w:rPr>
          <w:u w:val="single"/>
        </w:rPr>
        <w:t xml:space="preserve">calculated in </w:t>
      </w:r>
      <w:r w:rsidRPr="00EA3F23">
        <w:rPr>
          <w:u w:val="single"/>
        </w:rPr>
        <w:t>Equation</w:t>
      </w:r>
      <w:r w:rsidRPr="006943C7">
        <w:rPr>
          <w:u w:val="single"/>
        </w:rPr>
        <w:t xml:space="preserve"> </w:t>
      </w:r>
      <w:r w:rsidRPr="00EA3F23">
        <w:rPr>
          <w:u w:val="single"/>
        </w:rPr>
        <w:t>4-</w:t>
      </w:r>
      <w:r w:rsidR="00735684">
        <w:rPr>
          <w:u w:val="single"/>
        </w:rPr>
        <w:t>3</w:t>
      </w:r>
      <w:r w:rsidR="005711E2">
        <w:rPr>
          <w:u w:val="single"/>
        </w:rPr>
        <w:t>1</w:t>
      </w:r>
      <w:r w:rsidRPr="00EA3F23">
        <w:rPr>
          <w:i/>
        </w:rPr>
        <w:t>.</w:t>
      </w:r>
      <w:r w:rsidRPr="006943C7">
        <w:t xml:space="preserve"> </w:t>
      </w:r>
      <w:r w:rsidRPr="00EA3F23">
        <w:t>Energy</w:t>
      </w:r>
      <w:r w:rsidRPr="006943C7">
        <w:t xml:space="preserve"> prices shall </w:t>
      </w:r>
      <w:r w:rsidRPr="00EA3F23">
        <w:t>be</w:t>
      </w:r>
      <w:r w:rsidRPr="006943C7">
        <w:t xml:space="preserve"> </w:t>
      </w:r>
      <w:r w:rsidRPr="00EA3F23">
        <w:t>taken</w:t>
      </w:r>
      <w:r w:rsidRPr="006943C7">
        <w:t xml:space="preserve"> </w:t>
      </w:r>
      <w:r w:rsidRPr="00EA3F23">
        <w:t>from</w:t>
      </w:r>
      <w:r w:rsidRPr="006943C7">
        <w:t xml:space="preserve"> </w:t>
      </w:r>
      <w:r w:rsidRPr="00EA3F23">
        <w:t>a</w:t>
      </w:r>
      <w:r w:rsidRPr="006943C7">
        <w:t xml:space="preserve"> </w:t>
      </w:r>
      <w:r w:rsidRPr="00EA3F23">
        <w:t>source</w:t>
      </w:r>
      <w:r w:rsidRPr="006943C7">
        <w:t xml:space="preserve"> </w:t>
      </w:r>
      <w:r w:rsidRPr="006943C7">
        <w:rPr>
          <w:i/>
        </w:rPr>
        <w:t xml:space="preserve">approved </w:t>
      </w:r>
      <w:r w:rsidRPr="00EA3F23">
        <w:t>by</w:t>
      </w:r>
      <w:r w:rsidRPr="006943C7">
        <w:t xml:space="preserve"> </w:t>
      </w:r>
      <w:r w:rsidRPr="00EA3F23">
        <w:t>the</w:t>
      </w:r>
      <w:r w:rsidRPr="006943C7">
        <w:t xml:space="preserve"> </w:t>
      </w:r>
      <w:r w:rsidRPr="00EA3F23">
        <w:rPr>
          <w:i/>
        </w:rPr>
        <w:t>code</w:t>
      </w:r>
      <w:r w:rsidRPr="006943C7">
        <w:rPr>
          <w:i/>
        </w:rPr>
        <w:t xml:space="preserve"> </w:t>
      </w:r>
      <w:r w:rsidRPr="00EA3F23">
        <w:rPr>
          <w:i/>
        </w:rPr>
        <w:t>official</w:t>
      </w:r>
      <w:r w:rsidRPr="00EA3F23">
        <w:t>,</w:t>
      </w:r>
      <w:r w:rsidRPr="006943C7">
        <w:t xml:space="preserve"> </w:t>
      </w:r>
      <w:r w:rsidRPr="00EA3F23">
        <w:t>such</w:t>
      </w:r>
      <w:r w:rsidRPr="006943C7">
        <w:t xml:space="preserve"> </w:t>
      </w:r>
      <w:r w:rsidRPr="00EA3F23">
        <w:t>as</w:t>
      </w:r>
      <w:r w:rsidRPr="006943C7">
        <w:t xml:space="preserve"> </w:t>
      </w:r>
      <w:r w:rsidRPr="00EA3F23">
        <w:t>the Department</w:t>
      </w:r>
      <w:r w:rsidRPr="006943C7">
        <w:t xml:space="preserve"> </w:t>
      </w:r>
      <w:r w:rsidRPr="00EA3F23">
        <w:t>of</w:t>
      </w:r>
      <w:r w:rsidRPr="006943C7">
        <w:t xml:space="preserve"> </w:t>
      </w:r>
      <w:r w:rsidRPr="00EA3F23">
        <w:t>Energy,</w:t>
      </w:r>
      <w:r w:rsidRPr="006943C7">
        <w:t xml:space="preserve"> </w:t>
      </w:r>
      <w:r w:rsidRPr="00EA3F23">
        <w:t>Energy</w:t>
      </w:r>
      <w:r w:rsidRPr="006943C7">
        <w:t xml:space="preserve"> </w:t>
      </w:r>
      <w:r w:rsidRPr="00EA3F23">
        <w:t>Information</w:t>
      </w:r>
      <w:r w:rsidRPr="006943C7">
        <w:t xml:space="preserve"> </w:t>
      </w:r>
      <w:r w:rsidRPr="00EA3F23">
        <w:t>Administration’s</w:t>
      </w:r>
      <w:r w:rsidRPr="006943C7">
        <w:t xml:space="preserve"> </w:t>
      </w:r>
      <w:r w:rsidRPr="00EA3F23">
        <w:rPr>
          <w:i/>
        </w:rPr>
        <w:t>State</w:t>
      </w:r>
      <w:r w:rsidRPr="006943C7">
        <w:rPr>
          <w:i/>
        </w:rPr>
        <w:t xml:space="preserve"> </w:t>
      </w:r>
      <w:r w:rsidRPr="00EA3F23">
        <w:rPr>
          <w:i/>
        </w:rPr>
        <w:t>Energy</w:t>
      </w:r>
      <w:r w:rsidRPr="006943C7">
        <w:rPr>
          <w:i/>
        </w:rPr>
        <w:t xml:space="preserve"> </w:t>
      </w:r>
      <w:r w:rsidRPr="00EA3F23">
        <w:rPr>
          <w:i/>
        </w:rPr>
        <w:t>Data</w:t>
      </w:r>
      <w:r w:rsidRPr="006943C7">
        <w:rPr>
          <w:i/>
        </w:rPr>
        <w:t xml:space="preserve"> </w:t>
      </w:r>
      <w:r w:rsidRPr="00EA3F23">
        <w:rPr>
          <w:i/>
        </w:rPr>
        <w:t>System</w:t>
      </w:r>
      <w:r w:rsidRPr="006943C7">
        <w:rPr>
          <w:i/>
        </w:rPr>
        <w:t xml:space="preserve"> </w:t>
      </w:r>
      <w:r w:rsidRPr="00EA3F23">
        <w:rPr>
          <w:i/>
        </w:rPr>
        <w:t>Prices</w:t>
      </w:r>
      <w:r w:rsidRPr="006943C7">
        <w:rPr>
          <w:i/>
        </w:rPr>
        <w:t xml:space="preserve"> and </w:t>
      </w:r>
      <w:r w:rsidRPr="00EA3F23">
        <w:rPr>
          <w:i/>
        </w:rPr>
        <w:t>Expenditures</w:t>
      </w:r>
      <w:r w:rsidRPr="006943C7">
        <w:rPr>
          <w:i/>
        </w:rPr>
        <w:t xml:space="preserve"> </w:t>
      </w:r>
      <w:r w:rsidRPr="00EA3F23">
        <w:t>reports.</w:t>
      </w:r>
      <w:r w:rsidRPr="006943C7">
        <w:t xml:space="preserve"> </w:t>
      </w:r>
      <w:r w:rsidRPr="006943C7">
        <w:rPr>
          <w:i/>
        </w:rPr>
        <w:t>Code</w:t>
      </w:r>
      <w:r w:rsidRPr="00EA3F23">
        <w:rPr>
          <w:i/>
        </w:rPr>
        <w:t xml:space="preserve"> officials</w:t>
      </w:r>
      <w:r w:rsidRPr="006943C7">
        <w:rPr>
          <w:i/>
        </w:rPr>
        <w:t xml:space="preserve"> </w:t>
      </w:r>
      <w:r w:rsidRPr="006943C7">
        <w:t xml:space="preserve">shall </w:t>
      </w:r>
      <w:r w:rsidRPr="00EA3F23">
        <w:t>be</w:t>
      </w:r>
      <w:r w:rsidRPr="006943C7">
        <w:t xml:space="preserve"> </w:t>
      </w:r>
      <w:r w:rsidRPr="00EA3F23">
        <w:t>permitted</w:t>
      </w:r>
      <w:r w:rsidRPr="006943C7">
        <w:t xml:space="preserve"> to require </w:t>
      </w:r>
      <w:r w:rsidRPr="00EA3F23">
        <w:t>time-of-use</w:t>
      </w:r>
      <w:r w:rsidRPr="006943C7">
        <w:t xml:space="preserve"> pricing in energy </w:t>
      </w:r>
      <w:r w:rsidRPr="00EA3F23">
        <w:t>cost</w:t>
      </w:r>
      <w:r w:rsidRPr="006943C7">
        <w:t xml:space="preserve"> calculations. </w:t>
      </w:r>
      <w:r w:rsidRPr="00EA3F23">
        <w:t>The</w:t>
      </w:r>
      <w:r w:rsidRPr="006943C7">
        <w:t xml:space="preserve"> </w:t>
      </w:r>
      <w:r w:rsidRPr="00EA3F23">
        <w:t>reduction</w:t>
      </w:r>
      <w:r w:rsidRPr="006943C7">
        <w:t xml:space="preserve"> in energy </w:t>
      </w:r>
      <w:r w:rsidRPr="00EA3F23">
        <w:t>cost</w:t>
      </w:r>
      <w:r w:rsidRPr="006943C7">
        <w:t xml:space="preserve"> </w:t>
      </w:r>
      <w:r w:rsidRPr="00EA3F23">
        <w:t>of</w:t>
      </w:r>
      <w:r w:rsidRPr="006943C7">
        <w:t xml:space="preserve"> </w:t>
      </w:r>
      <w:r w:rsidRPr="00EA3F23">
        <w:t>the</w:t>
      </w:r>
      <w:r w:rsidRPr="006943C7">
        <w:t xml:space="preserve"> proposed</w:t>
      </w:r>
      <w:r w:rsidRPr="00EA3F23">
        <w:rPr>
          <w:i/>
        </w:rPr>
        <w:t xml:space="preserve"> </w:t>
      </w:r>
      <w:r w:rsidRPr="00EA3F23">
        <w:t xml:space="preserve">design associated with </w:t>
      </w:r>
      <w:r w:rsidRPr="00EA3F23">
        <w:rPr>
          <w:i/>
        </w:rPr>
        <w:t xml:space="preserve">on-site </w:t>
      </w:r>
      <w:r w:rsidRPr="00EA3F23">
        <w:rPr>
          <w:i/>
        </w:rPr>
        <w:lastRenderedPageBreak/>
        <w:t xml:space="preserve">renewable energy </w:t>
      </w:r>
      <w:r w:rsidRPr="00EA3F23">
        <w:t xml:space="preserve">shall be not more than 5 percent of the total energy cost. The amount of </w:t>
      </w:r>
      <w:r w:rsidRPr="00EA3F23">
        <w:rPr>
          <w:w w:val="95"/>
        </w:rPr>
        <w:t xml:space="preserve">renewable energy purchased from off-site sources shall be the same in the </w:t>
      </w:r>
      <w:r w:rsidRPr="00EA3F23">
        <w:rPr>
          <w:i/>
          <w:w w:val="95"/>
        </w:rPr>
        <w:t xml:space="preserve">standard reference design </w:t>
      </w:r>
      <w:r w:rsidRPr="00EA3F23">
        <w:rPr>
          <w:w w:val="95"/>
        </w:rPr>
        <w:t xml:space="preserve">and the </w:t>
      </w:r>
      <w:r w:rsidRPr="00EA3F23">
        <w:rPr>
          <w:i/>
          <w:w w:val="95"/>
        </w:rPr>
        <w:t>proposed design</w:t>
      </w:r>
      <w:r w:rsidRPr="00EA3F23">
        <w:rPr>
          <w:w w:val="95"/>
        </w:rPr>
        <w:t>.</w:t>
      </w:r>
    </w:p>
    <w:p w14:paraId="257B1FC6" w14:textId="77777777" w:rsidR="004C710C" w:rsidRPr="00EA3F23" w:rsidRDefault="004C710C" w:rsidP="004C710C">
      <w:pPr>
        <w:pStyle w:val="BodyText"/>
        <w:spacing w:before="4"/>
        <w:rPr>
          <w:b w:val="0"/>
          <w:bCs w:val="0"/>
          <w:szCs w:val="22"/>
          <w:u w:val="single"/>
        </w:rPr>
      </w:pPr>
    </w:p>
    <w:p w14:paraId="7F7EBF19" w14:textId="77777777" w:rsidR="004C710C" w:rsidRPr="00EA3F23" w:rsidRDefault="004C710C" w:rsidP="004C710C">
      <w:pPr>
        <w:pStyle w:val="BodyText"/>
        <w:spacing w:line="420" w:lineRule="atLeast"/>
        <w:ind w:left="119" w:right="1200"/>
        <w:rPr>
          <w:b w:val="0"/>
          <w:bCs w:val="0"/>
          <w:w w:val="95"/>
          <w:szCs w:val="22"/>
        </w:rPr>
      </w:pPr>
      <w:r w:rsidRPr="00EA3F23">
        <w:rPr>
          <w:b w:val="0"/>
          <w:bCs w:val="0"/>
          <w:w w:val="95"/>
          <w:szCs w:val="22"/>
        </w:rPr>
        <w:t xml:space="preserve">Exception: Jurisdictions that require site energy (1 kWh = 3413 Btu) rather than energy cost as the metric of comparison. </w:t>
      </w:r>
    </w:p>
    <w:p w14:paraId="3C762FEC" w14:textId="77777777" w:rsidR="004C710C" w:rsidRPr="00EA3F23" w:rsidRDefault="004C710C" w:rsidP="004C710C">
      <w:pPr>
        <w:pStyle w:val="BodyText"/>
        <w:spacing w:line="420" w:lineRule="atLeast"/>
        <w:ind w:left="119" w:right="1200"/>
        <w:rPr>
          <w:b w:val="0"/>
          <w:bCs w:val="0"/>
          <w:w w:val="95"/>
          <w:szCs w:val="22"/>
          <w:u w:val="single"/>
        </w:rPr>
      </w:pPr>
    </w:p>
    <w:p w14:paraId="1D1944BB" w14:textId="64A1202C" w:rsidR="004C710C" w:rsidRPr="00EA3F23" w:rsidRDefault="004C710C" w:rsidP="004C710C">
      <w:pPr>
        <w:pStyle w:val="BodyText"/>
        <w:spacing w:line="420" w:lineRule="atLeast"/>
        <w:ind w:left="119" w:right="1200"/>
        <w:rPr>
          <w:b w:val="0"/>
          <w:bCs w:val="0"/>
          <w:w w:val="95"/>
          <w:szCs w:val="22"/>
          <w:u w:val="single"/>
        </w:rPr>
      </w:pPr>
      <w:r w:rsidRPr="00EA3F23">
        <w:rPr>
          <w:b w:val="0"/>
          <w:bCs w:val="0"/>
          <w:szCs w:val="22"/>
          <w:u w:val="single"/>
        </w:rPr>
        <w:t xml:space="preserve">PAEC = 100 x (0.85 + 0.025 - </w:t>
      </w:r>
      <w:proofErr w:type="spellStart"/>
      <w:r w:rsidRPr="00EA3F23">
        <w:rPr>
          <w:b w:val="0"/>
          <w:bCs w:val="0"/>
          <w:szCs w:val="22"/>
          <w:u w:val="single"/>
        </w:rPr>
        <w:t>ECr</w:t>
      </w:r>
      <w:proofErr w:type="spellEnd"/>
      <w:r w:rsidRPr="00EA3F23">
        <w:rPr>
          <w:b w:val="0"/>
          <w:bCs w:val="0"/>
          <w:szCs w:val="22"/>
          <w:u w:val="single"/>
        </w:rPr>
        <w:t xml:space="preserve">/1000)                </w:t>
      </w:r>
      <w:r w:rsidRPr="00EA3F23">
        <w:rPr>
          <w:b w:val="0"/>
          <w:bCs w:val="0"/>
          <w:w w:val="95"/>
          <w:szCs w:val="22"/>
          <w:u w:val="single"/>
        </w:rPr>
        <w:t>(Equation 4-</w:t>
      </w:r>
      <w:r w:rsidR="00735684">
        <w:rPr>
          <w:b w:val="0"/>
          <w:bCs w:val="0"/>
          <w:w w:val="95"/>
          <w:szCs w:val="22"/>
          <w:u w:val="single"/>
        </w:rPr>
        <w:t>3</w:t>
      </w:r>
      <w:r w:rsidR="005711E2">
        <w:rPr>
          <w:b w:val="0"/>
          <w:bCs w:val="0"/>
          <w:w w:val="95"/>
          <w:szCs w:val="22"/>
          <w:u w:val="single"/>
        </w:rPr>
        <w:t>1</w:t>
      </w:r>
      <w:r w:rsidRPr="00EA3F23">
        <w:rPr>
          <w:b w:val="0"/>
          <w:bCs w:val="0"/>
          <w:w w:val="95"/>
          <w:szCs w:val="22"/>
          <w:u w:val="single"/>
        </w:rPr>
        <w:t xml:space="preserve">) </w:t>
      </w:r>
    </w:p>
    <w:p w14:paraId="6D6E8529" w14:textId="77777777" w:rsidR="004C710C" w:rsidRPr="00EA3F23" w:rsidRDefault="004C710C" w:rsidP="004C710C">
      <w:pPr>
        <w:pStyle w:val="BodyText"/>
        <w:spacing w:line="420" w:lineRule="atLeast"/>
        <w:ind w:left="119" w:right="1200"/>
        <w:rPr>
          <w:b w:val="0"/>
          <w:bCs w:val="0"/>
          <w:szCs w:val="22"/>
          <w:u w:val="single"/>
        </w:rPr>
      </w:pPr>
      <w:r w:rsidRPr="00EA3F23">
        <w:rPr>
          <w:b w:val="0"/>
          <w:bCs w:val="0"/>
          <w:szCs w:val="22"/>
          <w:u w:val="single"/>
        </w:rPr>
        <w:t>where:</w:t>
      </w:r>
    </w:p>
    <w:p w14:paraId="43F75DD2" w14:textId="77777777" w:rsidR="004C710C" w:rsidRPr="00EA3F23" w:rsidRDefault="004C710C" w:rsidP="004C710C">
      <w:pPr>
        <w:tabs>
          <w:tab w:val="left" w:pos="989"/>
        </w:tabs>
        <w:spacing w:line="207" w:lineRule="exact"/>
        <w:ind w:left="119"/>
        <w:rPr>
          <w:i/>
        </w:rPr>
      </w:pPr>
      <w:r w:rsidRPr="00EA3F23">
        <w:rPr>
          <w:i/>
          <w:u w:val="single"/>
        </w:rPr>
        <w:t>PAEC</w:t>
      </w:r>
      <w:r w:rsidRPr="006943C7">
        <w:rPr>
          <w:i/>
          <w:u w:val="single"/>
        </w:rPr>
        <w:t xml:space="preserve"> </w:t>
      </w:r>
      <w:r w:rsidRPr="00EA3F23">
        <w:rPr>
          <w:i/>
          <w:u w:val="single"/>
        </w:rPr>
        <w:t>=</w:t>
      </w:r>
      <w:r w:rsidRPr="00EA3F23">
        <w:rPr>
          <w:i/>
          <w:u w:val="single"/>
        </w:rPr>
        <w:tab/>
        <w:t>Percentage</w:t>
      </w:r>
      <w:r w:rsidRPr="006943C7">
        <w:rPr>
          <w:i/>
          <w:u w:val="single"/>
        </w:rPr>
        <w:t xml:space="preserve"> </w:t>
      </w:r>
      <w:r w:rsidRPr="00EA3F23">
        <w:rPr>
          <w:i/>
          <w:u w:val="single"/>
        </w:rPr>
        <w:t>of</w:t>
      </w:r>
      <w:r w:rsidRPr="006943C7">
        <w:rPr>
          <w:i/>
          <w:u w:val="single"/>
        </w:rPr>
        <w:t xml:space="preserve"> annual energy </w:t>
      </w:r>
      <w:r w:rsidRPr="00EA3F23">
        <w:rPr>
          <w:i/>
          <w:u w:val="single"/>
        </w:rPr>
        <w:t>cost</w:t>
      </w:r>
      <w:r w:rsidRPr="006943C7">
        <w:rPr>
          <w:i/>
          <w:u w:val="single"/>
        </w:rPr>
        <w:t xml:space="preserve"> applied to </w:t>
      </w:r>
      <w:r w:rsidRPr="00EA3F23">
        <w:rPr>
          <w:i/>
          <w:u w:val="single"/>
        </w:rPr>
        <w:t>standard</w:t>
      </w:r>
      <w:r w:rsidRPr="006943C7">
        <w:rPr>
          <w:i/>
          <w:u w:val="single"/>
        </w:rPr>
        <w:t xml:space="preserve"> </w:t>
      </w:r>
      <w:r w:rsidRPr="00EA3F23">
        <w:rPr>
          <w:i/>
          <w:u w:val="single"/>
        </w:rPr>
        <w:t>reference</w:t>
      </w:r>
      <w:r w:rsidRPr="006943C7">
        <w:rPr>
          <w:i/>
          <w:u w:val="single"/>
        </w:rPr>
        <w:t xml:space="preserve"> design</w:t>
      </w:r>
    </w:p>
    <w:p w14:paraId="03D718BC" w14:textId="77777777" w:rsidR="004C710C" w:rsidRPr="00EA3F23" w:rsidRDefault="004C710C" w:rsidP="004C710C">
      <w:pPr>
        <w:pStyle w:val="BodyText"/>
        <w:spacing w:before="5"/>
        <w:rPr>
          <w:b w:val="0"/>
          <w:bCs w:val="0"/>
          <w:i/>
          <w:szCs w:val="22"/>
        </w:rPr>
      </w:pPr>
    </w:p>
    <w:p w14:paraId="6DDC96CC" w14:textId="12A9E6C6" w:rsidR="004C710C" w:rsidRPr="00EA3F23" w:rsidRDefault="004C710C" w:rsidP="004C710C">
      <w:pPr>
        <w:pStyle w:val="BodyText"/>
        <w:tabs>
          <w:tab w:val="left" w:pos="974"/>
        </w:tabs>
        <w:spacing w:before="70"/>
        <w:ind w:left="119" w:right="182"/>
        <w:rPr>
          <w:b w:val="0"/>
          <w:bCs w:val="0"/>
          <w:szCs w:val="22"/>
        </w:rPr>
      </w:pPr>
      <w:r w:rsidRPr="00EA3F23">
        <w:rPr>
          <w:b w:val="0"/>
          <w:bCs w:val="0"/>
          <w:i/>
          <w:szCs w:val="22"/>
          <w:u w:val="single"/>
        </w:rPr>
        <w:t>EC</w:t>
      </w:r>
      <w:r w:rsidRPr="00EA3F23">
        <w:rPr>
          <w:b w:val="0"/>
          <w:bCs w:val="0"/>
          <w:i/>
          <w:position w:val="-4"/>
          <w:szCs w:val="22"/>
          <w:u w:val="single"/>
        </w:rPr>
        <w:t>r</w:t>
      </w:r>
      <w:r w:rsidRPr="006943C7">
        <w:rPr>
          <w:b w:val="0"/>
          <w:bCs w:val="0"/>
          <w:i/>
          <w:position w:val="-4"/>
          <w:szCs w:val="22"/>
          <w:u w:val="single"/>
        </w:rPr>
        <w:t xml:space="preserve"> </w:t>
      </w:r>
      <w:r w:rsidRPr="00EA3F23">
        <w:rPr>
          <w:b w:val="0"/>
          <w:bCs w:val="0"/>
          <w:szCs w:val="22"/>
          <w:u w:val="single"/>
        </w:rPr>
        <w:t>=</w:t>
      </w:r>
      <w:r w:rsidRPr="00EA3F23">
        <w:rPr>
          <w:b w:val="0"/>
          <w:bCs w:val="0"/>
          <w:szCs w:val="22"/>
          <w:u w:val="single"/>
        </w:rPr>
        <w:tab/>
      </w:r>
      <w:r w:rsidRPr="00EA3F23">
        <w:rPr>
          <w:b w:val="0"/>
          <w:bCs w:val="0"/>
          <w:w w:val="95"/>
          <w:szCs w:val="22"/>
          <w:u w:val="single"/>
        </w:rPr>
        <w:t>Energy</w:t>
      </w:r>
      <w:r w:rsidRPr="006943C7">
        <w:rPr>
          <w:b w:val="0"/>
          <w:bCs w:val="0"/>
          <w:w w:val="95"/>
          <w:szCs w:val="22"/>
          <w:u w:val="single"/>
        </w:rPr>
        <w:t xml:space="preserve"> </w:t>
      </w:r>
      <w:r w:rsidRPr="00EA3F23">
        <w:rPr>
          <w:b w:val="0"/>
          <w:bCs w:val="0"/>
          <w:w w:val="95"/>
          <w:szCs w:val="22"/>
          <w:u w:val="single"/>
        </w:rPr>
        <w:t>efficiency</w:t>
      </w:r>
      <w:r w:rsidRPr="006943C7">
        <w:rPr>
          <w:b w:val="0"/>
          <w:bCs w:val="0"/>
          <w:w w:val="95"/>
          <w:szCs w:val="22"/>
          <w:u w:val="single"/>
        </w:rPr>
        <w:t xml:space="preserve"> </w:t>
      </w:r>
      <w:r w:rsidRPr="00EA3F23">
        <w:rPr>
          <w:b w:val="0"/>
          <w:bCs w:val="0"/>
          <w:w w:val="95"/>
          <w:szCs w:val="22"/>
          <w:u w:val="single"/>
        </w:rPr>
        <w:t>credits</w:t>
      </w:r>
      <w:r w:rsidRPr="006943C7">
        <w:rPr>
          <w:b w:val="0"/>
          <w:bCs w:val="0"/>
          <w:w w:val="95"/>
          <w:szCs w:val="22"/>
          <w:u w:val="single"/>
        </w:rPr>
        <w:t xml:space="preserve"> required </w:t>
      </w:r>
      <w:r w:rsidRPr="00EA3F23">
        <w:rPr>
          <w:b w:val="0"/>
          <w:bCs w:val="0"/>
          <w:w w:val="95"/>
          <w:szCs w:val="22"/>
          <w:u w:val="single"/>
        </w:rPr>
        <w:t>for</w:t>
      </w:r>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t>
      </w:r>
      <w:r w:rsidRPr="006943C7">
        <w:rPr>
          <w:b w:val="0"/>
          <w:bCs w:val="0"/>
          <w:i/>
          <w:w w:val="95"/>
          <w:szCs w:val="22"/>
          <w:u w:val="single"/>
        </w:rPr>
        <w:t xml:space="preserve">building </w:t>
      </w:r>
      <w:r w:rsidRPr="006943C7">
        <w:rPr>
          <w:b w:val="0"/>
          <w:bCs w:val="0"/>
          <w:w w:val="95"/>
          <w:szCs w:val="22"/>
          <w:u w:val="single"/>
        </w:rPr>
        <w:t xml:space="preserve">in </w:t>
      </w:r>
      <w:r w:rsidRPr="00EA3F23">
        <w:rPr>
          <w:b w:val="0"/>
          <w:bCs w:val="0"/>
          <w:w w:val="95"/>
          <w:szCs w:val="22"/>
          <w:u w:val="single"/>
        </w:rPr>
        <w:t>accordance</w:t>
      </w:r>
      <w:r w:rsidRPr="006943C7">
        <w:rPr>
          <w:b w:val="0"/>
          <w:bCs w:val="0"/>
          <w:w w:val="95"/>
          <w:szCs w:val="22"/>
          <w:u w:val="single"/>
        </w:rPr>
        <w:t xml:space="preserve"> </w:t>
      </w:r>
      <w:r w:rsidRPr="00EA3F23">
        <w:rPr>
          <w:b w:val="0"/>
          <w:bCs w:val="0"/>
          <w:w w:val="95"/>
          <w:szCs w:val="22"/>
          <w:u w:val="single"/>
        </w:rPr>
        <w:t>with</w:t>
      </w:r>
      <w:r w:rsidRPr="006943C7">
        <w:rPr>
          <w:b w:val="0"/>
          <w:bCs w:val="0"/>
          <w:w w:val="95"/>
          <w:szCs w:val="22"/>
          <w:u w:val="single"/>
        </w:rPr>
        <w:t xml:space="preserve"> </w:t>
      </w:r>
      <w:r w:rsidRPr="00EA3F23">
        <w:rPr>
          <w:b w:val="0"/>
          <w:bCs w:val="0"/>
          <w:w w:val="95"/>
          <w:szCs w:val="22"/>
          <w:u w:val="single"/>
        </w:rPr>
        <w:t>Section</w:t>
      </w:r>
      <w:r w:rsidRPr="006943C7">
        <w:rPr>
          <w:b w:val="0"/>
          <w:bCs w:val="0"/>
          <w:w w:val="95"/>
          <w:szCs w:val="22"/>
          <w:u w:val="single"/>
        </w:rPr>
        <w:t xml:space="preserve"> C406.1 </w:t>
      </w:r>
      <w:r w:rsidRPr="00EA3F23">
        <w:rPr>
          <w:b w:val="0"/>
          <w:bCs w:val="0"/>
          <w:w w:val="95"/>
          <w:szCs w:val="22"/>
          <w:u w:val="single"/>
        </w:rPr>
        <w:t>(do</w:t>
      </w:r>
      <w:r w:rsidRPr="006943C7">
        <w:rPr>
          <w:b w:val="0"/>
          <w:bCs w:val="0"/>
          <w:w w:val="95"/>
          <w:szCs w:val="22"/>
          <w:u w:val="single"/>
        </w:rPr>
        <w:t xml:space="preserve"> not include load</w:t>
      </w:r>
      <w:r w:rsidRPr="006943C7">
        <w:rPr>
          <w:b w:val="0"/>
          <w:bCs w:val="0"/>
          <w:w w:val="95"/>
          <w:szCs w:val="22"/>
        </w:rPr>
        <w:t xml:space="preserve"> </w:t>
      </w:r>
      <w:r w:rsidRPr="006943C7">
        <w:rPr>
          <w:b w:val="0"/>
          <w:bCs w:val="0"/>
          <w:w w:val="95"/>
          <w:szCs w:val="22"/>
          <w:u w:val="single"/>
        </w:rPr>
        <w:t>management and</w:t>
      </w:r>
      <w:r w:rsidRPr="006943C7">
        <w:rPr>
          <w:b w:val="0"/>
          <w:bCs w:val="0"/>
          <w:w w:val="95"/>
          <w:szCs w:val="22"/>
        </w:rPr>
        <w:t xml:space="preserve"> </w:t>
      </w:r>
      <w:r w:rsidRPr="006943C7">
        <w:rPr>
          <w:b w:val="0"/>
          <w:bCs w:val="0"/>
          <w:szCs w:val="22"/>
          <w:u w:val="single"/>
        </w:rPr>
        <w:t xml:space="preserve">renewable </w:t>
      </w:r>
      <w:r w:rsidRPr="00EA3F23">
        <w:rPr>
          <w:b w:val="0"/>
          <w:bCs w:val="0"/>
          <w:szCs w:val="22"/>
          <w:u w:val="single"/>
        </w:rPr>
        <w:t>credits)</w:t>
      </w:r>
    </w:p>
    <w:p w14:paraId="4291FA48" w14:textId="77777777" w:rsidR="004C710C" w:rsidRPr="00EA3F23" w:rsidRDefault="004C710C" w:rsidP="004C710C">
      <w:pPr>
        <w:pStyle w:val="BodyText"/>
        <w:spacing w:before="11"/>
        <w:rPr>
          <w:b w:val="0"/>
          <w:bCs w:val="0"/>
          <w:sz w:val="10"/>
        </w:rPr>
      </w:pPr>
    </w:p>
    <w:p w14:paraId="753B84D4" w14:textId="77777777" w:rsidR="004C710C" w:rsidRPr="00EA3F23" w:rsidRDefault="004C710C" w:rsidP="000913A7">
      <w:pPr>
        <w:pStyle w:val="BodyText"/>
        <w:keepNext/>
        <w:keepLines/>
        <w:spacing w:before="70"/>
        <w:ind w:left="569"/>
        <w:rPr>
          <w:b w:val="0"/>
          <w:bCs w:val="0"/>
        </w:rPr>
      </w:pPr>
      <w:r w:rsidRPr="00EA3F23">
        <w:rPr>
          <w:b w:val="0"/>
          <w:bCs w:val="0"/>
        </w:rPr>
        <w:t>TABLE C407.2 REQUIREMENTS FOR TOTAL BUILDING PERFORMANCE</w:t>
      </w:r>
    </w:p>
    <w:p w14:paraId="0763AFB5" w14:textId="77777777" w:rsidR="004C710C" w:rsidRPr="00EA3F23" w:rsidRDefault="004C710C" w:rsidP="000913A7">
      <w:pPr>
        <w:pStyle w:val="BodyText"/>
        <w:keepNext/>
        <w:keepLines/>
        <w:tabs>
          <w:tab w:val="left" w:pos="4664"/>
        </w:tabs>
        <w:spacing w:before="66"/>
        <w:ind w:left="599"/>
        <w:rPr>
          <w:b w:val="0"/>
          <w:bCs w:val="0"/>
        </w:rPr>
      </w:pPr>
      <w:r w:rsidRPr="00EA3F23">
        <w:rPr>
          <w:b w:val="0"/>
          <w:bCs w:val="0"/>
        </w:rPr>
        <w:t>SECTION</w:t>
      </w:r>
      <w:r w:rsidRPr="006943C7">
        <w:rPr>
          <w:b w:val="0"/>
          <w:bCs w:val="0"/>
        </w:rPr>
        <w:t xml:space="preserve"> </w:t>
      </w:r>
      <w:r w:rsidRPr="00EA3F23">
        <w:rPr>
          <w:b w:val="0"/>
          <w:bCs w:val="0"/>
          <w:position w:val="7"/>
          <w:sz w:val="15"/>
        </w:rPr>
        <w:t>a</w:t>
      </w:r>
      <w:r w:rsidRPr="00EA3F23">
        <w:rPr>
          <w:b w:val="0"/>
          <w:bCs w:val="0"/>
          <w:position w:val="7"/>
          <w:sz w:val="15"/>
        </w:rPr>
        <w:tab/>
      </w:r>
      <w:r w:rsidRPr="006943C7">
        <w:rPr>
          <w:b w:val="0"/>
          <w:bCs w:val="0"/>
          <w:position w:val="3"/>
        </w:rPr>
        <w:t>TITLE</w:t>
      </w:r>
    </w:p>
    <w:p w14:paraId="16585B71" w14:textId="77777777" w:rsidR="004C710C" w:rsidRPr="00EA3F23" w:rsidRDefault="004C710C" w:rsidP="000913A7">
      <w:pPr>
        <w:pStyle w:val="BodyText"/>
        <w:keepNext/>
        <w:keepLines/>
        <w:spacing w:before="46"/>
        <w:ind w:left="599"/>
        <w:rPr>
          <w:b w:val="0"/>
          <w:bCs w:val="0"/>
        </w:rPr>
      </w:pPr>
      <w:r w:rsidRPr="00EA3F23">
        <w:rPr>
          <w:b w:val="0"/>
          <w:bCs w:val="0"/>
        </w:rPr>
        <w:t>Envelope</w:t>
      </w:r>
    </w:p>
    <w:p w14:paraId="56B8C9BA" w14:textId="77777777" w:rsidR="004C710C" w:rsidRPr="00EA3F23" w:rsidRDefault="004C710C" w:rsidP="000913A7">
      <w:pPr>
        <w:pStyle w:val="BodyText"/>
        <w:keepNext/>
        <w:keepLines/>
        <w:tabs>
          <w:tab w:val="left" w:pos="4664"/>
        </w:tabs>
        <w:spacing w:before="78"/>
        <w:ind w:left="599"/>
        <w:rPr>
          <w:b w:val="0"/>
          <w:bCs w:val="0"/>
        </w:rPr>
      </w:pPr>
      <w:r w:rsidRPr="006943C7">
        <w:rPr>
          <w:b w:val="0"/>
          <w:bCs w:val="0"/>
        </w:rPr>
        <w:t>C402.5</w:t>
      </w:r>
      <w:r w:rsidRPr="006943C7">
        <w:rPr>
          <w:b w:val="0"/>
          <w:bCs w:val="0"/>
        </w:rPr>
        <w:tab/>
      </w:r>
      <w:r w:rsidRPr="00EA3F23">
        <w:rPr>
          <w:b w:val="0"/>
          <w:bCs w:val="0"/>
        </w:rPr>
        <w:t xml:space="preserve">Air </w:t>
      </w:r>
      <w:r w:rsidRPr="006943C7">
        <w:rPr>
          <w:b w:val="0"/>
          <w:bCs w:val="0"/>
        </w:rPr>
        <w:t>leakage—thermal envelope</w:t>
      </w:r>
    </w:p>
    <w:p w14:paraId="0A1FCFF2" w14:textId="77777777" w:rsidR="004C710C" w:rsidRPr="00EA3F23" w:rsidRDefault="004C710C" w:rsidP="000913A7">
      <w:pPr>
        <w:pStyle w:val="BodyText"/>
        <w:keepNext/>
        <w:keepLines/>
        <w:spacing w:before="78"/>
        <w:ind w:left="599"/>
        <w:rPr>
          <w:b w:val="0"/>
          <w:bCs w:val="0"/>
        </w:rPr>
      </w:pPr>
      <w:r w:rsidRPr="00EA3F23">
        <w:rPr>
          <w:b w:val="0"/>
          <w:bCs w:val="0"/>
        </w:rPr>
        <w:t>Mechanical</w:t>
      </w:r>
    </w:p>
    <w:p w14:paraId="0179358F" w14:textId="77777777" w:rsidR="004C710C" w:rsidRPr="00EA3F23" w:rsidRDefault="004C710C" w:rsidP="000913A7">
      <w:pPr>
        <w:pStyle w:val="BodyText"/>
        <w:keepNext/>
        <w:keepLines/>
        <w:tabs>
          <w:tab w:val="left" w:pos="4664"/>
        </w:tabs>
        <w:spacing w:before="78"/>
        <w:ind w:left="599"/>
        <w:rPr>
          <w:b w:val="0"/>
          <w:bCs w:val="0"/>
        </w:rPr>
      </w:pPr>
      <w:r w:rsidRPr="00EA3F23">
        <w:rPr>
          <w:b w:val="0"/>
          <w:bCs w:val="0"/>
        </w:rPr>
        <w:t>C403.1.1</w:t>
      </w:r>
      <w:r w:rsidRPr="00EA3F23">
        <w:rPr>
          <w:b w:val="0"/>
          <w:bCs w:val="0"/>
        </w:rPr>
        <w:tab/>
      </w:r>
      <w:r w:rsidRPr="006943C7">
        <w:rPr>
          <w:b w:val="0"/>
          <w:bCs w:val="0"/>
        </w:rPr>
        <w:t xml:space="preserve">Calculation </w:t>
      </w:r>
      <w:r w:rsidRPr="00EA3F23">
        <w:rPr>
          <w:b w:val="0"/>
          <w:bCs w:val="0"/>
        </w:rPr>
        <w:t>of</w:t>
      </w:r>
      <w:r w:rsidRPr="006943C7">
        <w:rPr>
          <w:b w:val="0"/>
          <w:bCs w:val="0"/>
        </w:rPr>
        <w:t xml:space="preserve"> heating and cooling loads</w:t>
      </w:r>
    </w:p>
    <w:p w14:paraId="22085CBC" w14:textId="77777777" w:rsidR="004C710C" w:rsidRPr="00EA3F23" w:rsidRDefault="004C710C" w:rsidP="004C710C">
      <w:pPr>
        <w:pStyle w:val="BodyText"/>
        <w:tabs>
          <w:tab w:val="left" w:pos="4664"/>
        </w:tabs>
        <w:spacing w:before="78"/>
        <w:ind w:left="599"/>
        <w:rPr>
          <w:b w:val="0"/>
          <w:bCs w:val="0"/>
        </w:rPr>
      </w:pPr>
      <w:r w:rsidRPr="00EA3F23">
        <w:rPr>
          <w:b w:val="0"/>
          <w:bCs w:val="0"/>
        </w:rPr>
        <w:t>C403.1.2</w:t>
      </w:r>
      <w:r w:rsidRPr="00EA3F23">
        <w:rPr>
          <w:b w:val="0"/>
          <w:bCs w:val="0"/>
        </w:rPr>
        <w:tab/>
        <w:t>Data</w:t>
      </w:r>
      <w:r w:rsidRPr="006943C7">
        <w:rPr>
          <w:b w:val="0"/>
          <w:bCs w:val="0"/>
        </w:rPr>
        <w:t xml:space="preserve"> </w:t>
      </w:r>
      <w:r w:rsidRPr="00EA3F23">
        <w:rPr>
          <w:b w:val="0"/>
          <w:bCs w:val="0"/>
        </w:rPr>
        <w:t>centers</w:t>
      </w:r>
    </w:p>
    <w:p w14:paraId="35DA4B1A" w14:textId="77777777" w:rsidR="004C710C" w:rsidRPr="00EA3F23" w:rsidRDefault="004C710C" w:rsidP="004C710C">
      <w:pPr>
        <w:pStyle w:val="BodyText"/>
        <w:tabs>
          <w:tab w:val="left" w:pos="4664"/>
        </w:tabs>
        <w:spacing w:before="78"/>
        <w:ind w:left="599"/>
        <w:rPr>
          <w:b w:val="0"/>
          <w:bCs w:val="0"/>
        </w:rPr>
      </w:pPr>
      <w:r w:rsidRPr="006943C7">
        <w:rPr>
          <w:b w:val="0"/>
          <w:bCs w:val="0"/>
        </w:rPr>
        <w:t>C403.2</w:t>
      </w:r>
      <w:r w:rsidRPr="006943C7">
        <w:rPr>
          <w:b w:val="0"/>
          <w:bCs w:val="0"/>
        </w:rPr>
        <w:tab/>
      </w:r>
      <w:r w:rsidRPr="00EA3F23">
        <w:rPr>
          <w:b w:val="0"/>
          <w:bCs w:val="0"/>
        </w:rPr>
        <w:t>System</w:t>
      </w:r>
      <w:r w:rsidRPr="006943C7">
        <w:rPr>
          <w:b w:val="0"/>
          <w:bCs w:val="0"/>
        </w:rPr>
        <w:t xml:space="preserve"> design</w:t>
      </w:r>
    </w:p>
    <w:p w14:paraId="127FE945" w14:textId="77777777" w:rsidR="004C710C" w:rsidRPr="00EA3F23" w:rsidRDefault="004C710C" w:rsidP="004C710C">
      <w:pPr>
        <w:pStyle w:val="BodyText"/>
        <w:tabs>
          <w:tab w:val="left" w:pos="4664"/>
        </w:tabs>
        <w:spacing w:before="78" w:line="331" w:lineRule="auto"/>
        <w:ind w:left="599" w:right="2968"/>
        <w:rPr>
          <w:b w:val="0"/>
          <w:bCs w:val="0"/>
        </w:rPr>
      </w:pPr>
      <w:r w:rsidRPr="006943C7">
        <w:rPr>
          <w:b w:val="0"/>
          <w:bCs w:val="0"/>
        </w:rPr>
        <w:t>C403.3</w:t>
      </w:r>
      <w:r w:rsidRPr="006943C7">
        <w:rPr>
          <w:b w:val="0"/>
          <w:bCs w:val="0"/>
        </w:rPr>
        <w:tab/>
      </w:r>
      <w:r w:rsidRPr="006943C7">
        <w:rPr>
          <w:b w:val="0"/>
          <w:bCs w:val="0"/>
          <w:w w:val="95"/>
        </w:rPr>
        <w:t xml:space="preserve">Heating and cooling equipment </w:t>
      </w:r>
      <w:r w:rsidRPr="00EA3F23">
        <w:rPr>
          <w:b w:val="0"/>
          <w:bCs w:val="0"/>
          <w:w w:val="95"/>
        </w:rPr>
        <w:t xml:space="preserve">efficiencies </w:t>
      </w:r>
      <w:r w:rsidRPr="006943C7">
        <w:rPr>
          <w:b w:val="0"/>
          <w:bCs w:val="0"/>
        </w:rPr>
        <w:t xml:space="preserve">C403.4, except </w:t>
      </w:r>
      <w:r w:rsidRPr="00EA3F23">
        <w:rPr>
          <w:b w:val="0"/>
          <w:bCs w:val="0"/>
        </w:rPr>
        <w:t xml:space="preserve">C403.4.3, C403.4.4 </w:t>
      </w:r>
      <w:r w:rsidRPr="006943C7">
        <w:rPr>
          <w:b w:val="0"/>
          <w:bCs w:val="0"/>
        </w:rPr>
        <w:t xml:space="preserve">and </w:t>
      </w:r>
      <w:r w:rsidRPr="00EA3F23">
        <w:rPr>
          <w:b w:val="0"/>
          <w:bCs w:val="0"/>
        </w:rPr>
        <w:t xml:space="preserve">C403.4.5 </w:t>
      </w:r>
      <w:r w:rsidRPr="006943C7">
        <w:rPr>
          <w:b w:val="0"/>
          <w:bCs w:val="0"/>
        </w:rPr>
        <w:t xml:space="preserve">Heating and cooling </w:t>
      </w:r>
      <w:r w:rsidRPr="00EA3F23">
        <w:rPr>
          <w:b w:val="0"/>
          <w:bCs w:val="0"/>
        </w:rPr>
        <w:t>system controls C403.5.5</w:t>
      </w:r>
      <w:r w:rsidRPr="00EA3F23">
        <w:rPr>
          <w:b w:val="0"/>
          <w:bCs w:val="0"/>
        </w:rPr>
        <w:tab/>
      </w:r>
      <w:r w:rsidRPr="00EA3F23">
        <w:rPr>
          <w:b w:val="0"/>
          <w:bCs w:val="0"/>
          <w:w w:val="95"/>
        </w:rPr>
        <w:t>Economizer</w:t>
      </w:r>
      <w:r w:rsidRPr="006943C7">
        <w:rPr>
          <w:b w:val="0"/>
          <w:bCs w:val="0"/>
          <w:w w:val="95"/>
        </w:rPr>
        <w:t xml:space="preserve"> </w:t>
      </w:r>
      <w:r w:rsidRPr="00EA3F23">
        <w:rPr>
          <w:b w:val="0"/>
          <w:bCs w:val="0"/>
          <w:w w:val="95"/>
        </w:rPr>
        <w:t>fault</w:t>
      </w:r>
      <w:r w:rsidRPr="006943C7">
        <w:rPr>
          <w:b w:val="0"/>
          <w:bCs w:val="0"/>
          <w:w w:val="95"/>
        </w:rPr>
        <w:t xml:space="preserve"> </w:t>
      </w:r>
      <w:r w:rsidRPr="00EA3F23">
        <w:rPr>
          <w:b w:val="0"/>
          <w:bCs w:val="0"/>
          <w:w w:val="95"/>
        </w:rPr>
        <w:t>detection</w:t>
      </w:r>
      <w:r w:rsidRPr="006943C7">
        <w:rPr>
          <w:b w:val="0"/>
          <w:bCs w:val="0"/>
          <w:w w:val="95"/>
        </w:rPr>
        <w:t xml:space="preserve"> and diagnostics</w:t>
      </w:r>
    </w:p>
    <w:p w14:paraId="5024BC81" w14:textId="77777777" w:rsidR="004C710C" w:rsidRPr="00EA3F23" w:rsidRDefault="004C710C" w:rsidP="004C710C">
      <w:pPr>
        <w:pStyle w:val="BodyText"/>
        <w:tabs>
          <w:tab w:val="left" w:pos="4664"/>
        </w:tabs>
        <w:spacing w:line="205" w:lineRule="exact"/>
        <w:ind w:left="599"/>
        <w:rPr>
          <w:b w:val="0"/>
          <w:bCs w:val="0"/>
        </w:rPr>
      </w:pPr>
      <w:r w:rsidRPr="006943C7">
        <w:rPr>
          <w:b w:val="0"/>
          <w:bCs w:val="0"/>
        </w:rPr>
        <w:t xml:space="preserve">C403.7, except </w:t>
      </w:r>
      <w:r w:rsidRPr="00EA3F23">
        <w:rPr>
          <w:b w:val="0"/>
          <w:bCs w:val="0"/>
        </w:rPr>
        <w:t>C403.7.4.1</w:t>
      </w:r>
      <w:r w:rsidRPr="00EA3F23">
        <w:rPr>
          <w:b w:val="0"/>
          <w:bCs w:val="0"/>
        </w:rPr>
        <w:tab/>
        <w:t xml:space="preserve">Ventilation </w:t>
      </w:r>
      <w:r w:rsidRPr="006943C7">
        <w:rPr>
          <w:b w:val="0"/>
          <w:bCs w:val="0"/>
        </w:rPr>
        <w:t xml:space="preserve">and exhaust </w:t>
      </w:r>
      <w:r w:rsidRPr="00EA3F23">
        <w:rPr>
          <w:b w:val="0"/>
          <w:bCs w:val="0"/>
        </w:rPr>
        <w:t>systems</w:t>
      </w:r>
    </w:p>
    <w:p w14:paraId="2C6082CC" w14:textId="77777777" w:rsidR="004C710C" w:rsidRPr="00EA3F23" w:rsidRDefault="004C710C" w:rsidP="004C710C">
      <w:pPr>
        <w:pStyle w:val="BodyText"/>
        <w:tabs>
          <w:tab w:val="left" w:pos="4664"/>
        </w:tabs>
        <w:spacing w:before="78"/>
        <w:ind w:left="599"/>
        <w:rPr>
          <w:b w:val="0"/>
          <w:bCs w:val="0"/>
        </w:rPr>
      </w:pPr>
      <w:r w:rsidRPr="006943C7">
        <w:rPr>
          <w:b w:val="0"/>
          <w:bCs w:val="0"/>
        </w:rPr>
        <w:t xml:space="preserve">C403.8, except </w:t>
      </w:r>
      <w:r w:rsidRPr="00EA3F23">
        <w:rPr>
          <w:b w:val="0"/>
          <w:bCs w:val="0"/>
        </w:rPr>
        <w:t>C403.8.6</w:t>
      </w:r>
      <w:r w:rsidRPr="00EA3F23">
        <w:rPr>
          <w:b w:val="0"/>
          <w:bCs w:val="0"/>
        </w:rPr>
        <w:tab/>
        <w:t xml:space="preserve">Fan </w:t>
      </w:r>
      <w:r w:rsidRPr="006943C7">
        <w:rPr>
          <w:b w:val="0"/>
          <w:bCs w:val="0"/>
        </w:rPr>
        <w:t xml:space="preserve">and </w:t>
      </w:r>
      <w:r w:rsidRPr="00EA3F23">
        <w:rPr>
          <w:b w:val="0"/>
          <w:bCs w:val="0"/>
        </w:rPr>
        <w:t>fan</w:t>
      </w:r>
      <w:r w:rsidRPr="006943C7">
        <w:rPr>
          <w:b w:val="0"/>
          <w:bCs w:val="0"/>
        </w:rPr>
        <w:t xml:space="preserve"> </w:t>
      </w:r>
      <w:r w:rsidRPr="00EA3F23">
        <w:rPr>
          <w:b w:val="0"/>
          <w:bCs w:val="0"/>
        </w:rPr>
        <w:t>controls</w:t>
      </w:r>
    </w:p>
    <w:p w14:paraId="0D868F19" w14:textId="77777777" w:rsidR="004C710C" w:rsidRPr="00EA3F23" w:rsidRDefault="004C710C" w:rsidP="004C710C">
      <w:pPr>
        <w:pStyle w:val="BodyText"/>
        <w:tabs>
          <w:tab w:val="left" w:pos="4664"/>
        </w:tabs>
        <w:spacing w:before="78"/>
        <w:ind w:left="599"/>
        <w:rPr>
          <w:b w:val="0"/>
          <w:bCs w:val="0"/>
        </w:rPr>
      </w:pPr>
      <w:r w:rsidRPr="006943C7">
        <w:rPr>
          <w:b w:val="0"/>
          <w:bCs w:val="0"/>
        </w:rPr>
        <w:t>C403.9</w:t>
      </w:r>
      <w:r w:rsidRPr="006943C7">
        <w:rPr>
          <w:b w:val="0"/>
          <w:bCs w:val="0"/>
        </w:rPr>
        <w:tab/>
        <w:t xml:space="preserve">Large-diameter ceiling </w:t>
      </w:r>
      <w:r w:rsidRPr="00EA3F23">
        <w:rPr>
          <w:b w:val="0"/>
          <w:bCs w:val="0"/>
        </w:rPr>
        <w:t>fans</w:t>
      </w:r>
    </w:p>
    <w:p w14:paraId="7E2C7464" w14:textId="77777777" w:rsidR="004C710C" w:rsidRPr="00EA3F23" w:rsidRDefault="004C710C" w:rsidP="004C710C">
      <w:pPr>
        <w:pStyle w:val="BodyText"/>
        <w:tabs>
          <w:tab w:val="left" w:pos="4664"/>
        </w:tabs>
        <w:spacing w:before="78"/>
        <w:ind w:left="599"/>
        <w:rPr>
          <w:b w:val="0"/>
          <w:bCs w:val="0"/>
        </w:rPr>
      </w:pPr>
      <w:r w:rsidRPr="006943C7">
        <w:rPr>
          <w:b w:val="0"/>
          <w:bCs w:val="0"/>
        </w:rPr>
        <w:t xml:space="preserve">C403.11, except </w:t>
      </w:r>
      <w:r w:rsidRPr="00EA3F23">
        <w:rPr>
          <w:b w:val="0"/>
          <w:bCs w:val="0"/>
        </w:rPr>
        <w:t>C403.11.3</w:t>
      </w:r>
      <w:r w:rsidRPr="00EA3F23">
        <w:rPr>
          <w:b w:val="0"/>
          <w:bCs w:val="0"/>
        </w:rPr>
        <w:tab/>
        <w:t xml:space="preserve">Refrigeration </w:t>
      </w:r>
      <w:r w:rsidRPr="006943C7">
        <w:rPr>
          <w:b w:val="0"/>
          <w:bCs w:val="0"/>
        </w:rPr>
        <w:t xml:space="preserve">equipment </w:t>
      </w:r>
      <w:r w:rsidRPr="00EA3F23">
        <w:rPr>
          <w:b w:val="0"/>
          <w:bCs w:val="0"/>
        </w:rPr>
        <w:t>performance</w:t>
      </w:r>
    </w:p>
    <w:p w14:paraId="0A7A1705" w14:textId="77777777" w:rsidR="004C710C" w:rsidRPr="00EA3F23" w:rsidRDefault="004C710C" w:rsidP="004C710C">
      <w:pPr>
        <w:pStyle w:val="BodyText"/>
        <w:tabs>
          <w:tab w:val="left" w:pos="4664"/>
        </w:tabs>
        <w:spacing w:before="78"/>
        <w:ind w:left="599"/>
        <w:rPr>
          <w:b w:val="0"/>
          <w:bCs w:val="0"/>
        </w:rPr>
      </w:pPr>
      <w:r w:rsidRPr="006943C7">
        <w:rPr>
          <w:b w:val="0"/>
          <w:bCs w:val="0"/>
        </w:rPr>
        <w:t>C403.12</w:t>
      </w:r>
      <w:r w:rsidRPr="006943C7">
        <w:rPr>
          <w:b w:val="0"/>
          <w:bCs w:val="0"/>
        </w:rPr>
        <w:tab/>
      </w:r>
      <w:r w:rsidRPr="00EA3F23">
        <w:rPr>
          <w:b w:val="0"/>
          <w:bCs w:val="0"/>
        </w:rPr>
        <w:t>Construction of HVAC system</w:t>
      </w:r>
      <w:r w:rsidRPr="006943C7">
        <w:rPr>
          <w:b w:val="0"/>
          <w:bCs w:val="0"/>
        </w:rPr>
        <w:t xml:space="preserve"> </w:t>
      </w:r>
      <w:r w:rsidRPr="00EA3F23">
        <w:rPr>
          <w:b w:val="0"/>
          <w:bCs w:val="0"/>
        </w:rPr>
        <w:t>elements</w:t>
      </w:r>
    </w:p>
    <w:p w14:paraId="08D1C382" w14:textId="77777777" w:rsidR="004C710C" w:rsidRPr="00EA3F23" w:rsidRDefault="004C710C" w:rsidP="004C710C">
      <w:pPr>
        <w:pStyle w:val="BodyText"/>
        <w:tabs>
          <w:tab w:val="left" w:pos="4664"/>
        </w:tabs>
        <w:spacing w:before="78"/>
        <w:ind w:left="599"/>
        <w:rPr>
          <w:b w:val="0"/>
          <w:bCs w:val="0"/>
        </w:rPr>
      </w:pPr>
      <w:r w:rsidRPr="006943C7">
        <w:rPr>
          <w:b w:val="0"/>
          <w:bCs w:val="0"/>
        </w:rPr>
        <w:t>C403.13</w:t>
      </w:r>
      <w:r w:rsidRPr="006943C7">
        <w:rPr>
          <w:b w:val="0"/>
          <w:bCs w:val="0"/>
        </w:rPr>
        <w:tab/>
        <w:t xml:space="preserve">Mechanical </w:t>
      </w:r>
      <w:r w:rsidRPr="00EA3F23">
        <w:rPr>
          <w:b w:val="0"/>
          <w:bCs w:val="0"/>
        </w:rPr>
        <w:t>systems</w:t>
      </w:r>
      <w:r w:rsidRPr="006943C7">
        <w:rPr>
          <w:b w:val="0"/>
          <w:bCs w:val="0"/>
        </w:rPr>
        <w:t xml:space="preserve"> </w:t>
      </w:r>
      <w:r w:rsidRPr="00EA3F23">
        <w:rPr>
          <w:b w:val="0"/>
          <w:bCs w:val="0"/>
        </w:rPr>
        <w:t>located</w:t>
      </w:r>
      <w:r w:rsidRPr="006943C7">
        <w:rPr>
          <w:b w:val="0"/>
          <w:bCs w:val="0"/>
        </w:rPr>
        <w:t xml:space="preserve"> </w:t>
      </w:r>
      <w:r w:rsidRPr="00EA3F23">
        <w:rPr>
          <w:b w:val="0"/>
          <w:bCs w:val="0"/>
        </w:rPr>
        <w:t>outside</w:t>
      </w:r>
      <w:r w:rsidRPr="006943C7">
        <w:rPr>
          <w:b w:val="0"/>
          <w:bCs w:val="0"/>
        </w:rPr>
        <w:t xml:space="preserve"> </w:t>
      </w:r>
      <w:r w:rsidRPr="00EA3F23">
        <w:rPr>
          <w:b w:val="0"/>
          <w:bCs w:val="0"/>
        </w:rPr>
        <w:t>of</w:t>
      </w:r>
      <w:r w:rsidRPr="006943C7">
        <w:rPr>
          <w:b w:val="0"/>
          <w:bCs w:val="0"/>
        </w:rPr>
        <w:t xml:space="preserve"> </w:t>
      </w:r>
      <w:r w:rsidRPr="00EA3F23">
        <w:rPr>
          <w:b w:val="0"/>
          <w:bCs w:val="0"/>
        </w:rPr>
        <w:t>the</w:t>
      </w:r>
      <w:r w:rsidRPr="006943C7">
        <w:rPr>
          <w:b w:val="0"/>
          <w:bCs w:val="0"/>
        </w:rPr>
        <w:t xml:space="preserve"> building </w:t>
      </w:r>
      <w:r w:rsidRPr="00EA3F23">
        <w:rPr>
          <w:b w:val="0"/>
          <w:bCs w:val="0"/>
        </w:rPr>
        <w:t>thermal</w:t>
      </w:r>
      <w:r w:rsidRPr="006943C7">
        <w:rPr>
          <w:b w:val="0"/>
          <w:bCs w:val="0"/>
        </w:rPr>
        <w:t xml:space="preserve"> envelope</w:t>
      </w:r>
    </w:p>
    <w:p w14:paraId="7245F78A" w14:textId="77777777" w:rsidR="004C710C" w:rsidRPr="00EA3F23" w:rsidRDefault="004C710C" w:rsidP="004C710C">
      <w:pPr>
        <w:pStyle w:val="BodyText"/>
        <w:tabs>
          <w:tab w:val="left" w:pos="4664"/>
        </w:tabs>
        <w:spacing w:before="78"/>
        <w:ind w:left="599"/>
        <w:rPr>
          <w:b w:val="0"/>
          <w:bCs w:val="0"/>
        </w:rPr>
      </w:pPr>
      <w:r w:rsidRPr="006943C7">
        <w:rPr>
          <w:b w:val="0"/>
          <w:bCs w:val="0"/>
        </w:rPr>
        <w:t>C404</w:t>
      </w:r>
      <w:r w:rsidRPr="006943C7">
        <w:rPr>
          <w:b w:val="0"/>
          <w:bCs w:val="0"/>
        </w:rPr>
        <w:tab/>
      </w:r>
      <w:r w:rsidRPr="00EA3F23">
        <w:rPr>
          <w:b w:val="0"/>
          <w:bCs w:val="0"/>
        </w:rPr>
        <w:t>Service water</w:t>
      </w:r>
      <w:r w:rsidRPr="006943C7">
        <w:rPr>
          <w:b w:val="0"/>
          <w:bCs w:val="0"/>
        </w:rPr>
        <w:t xml:space="preserve"> heating</w:t>
      </w:r>
    </w:p>
    <w:p w14:paraId="01365482" w14:textId="77777777" w:rsidR="004C710C" w:rsidRPr="00EA3F23" w:rsidRDefault="004C710C" w:rsidP="004C710C">
      <w:pPr>
        <w:pStyle w:val="BodyText"/>
        <w:tabs>
          <w:tab w:val="left" w:pos="4664"/>
        </w:tabs>
        <w:spacing w:before="78"/>
        <w:ind w:left="599"/>
        <w:rPr>
          <w:b w:val="0"/>
          <w:bCs w:val="0"/>
        </w:rPr>
      </w:pPr>
      <w:r w:rsidRPr="006943C7">
        <w:rPr>
          <w:b w:val="0"/>
          <w:bCs w:val="0"/>
        </w:rPr>
        <w:t>C405, except C405.3</w:t>
      </w:r>
      <w:r w:rsidRPr="006943C7">
        <w:rPr>
          <w:b w:val="0"/>
          <w:bCs w:val="0"/>
        </w:rPr>
        <w:tab/>
      </w:r>
      <w:r w:rsidRPr="00EA3F23">
        <w:rPr>
          <w:b w:val="0"/>
          <w:bCs w:val="0"/>
        </w:rPr>
        <w:t xml:space="preserve">Electrical </w:t>
      </w:r>
      <w:r w:rsidRPr="006943C7">
        <w:rPr>
          <w:b w:val="0"/>
          <w:bCs w:val="0"/>
        </w:rPr>
        <w:t xml:space="preserve">power and lighting </w:t>
      </w:r>
      <w:r w:rsidRPr="00EA3F23">
        <w:rPr>
          <w:b w:val="0"/>
          <w:bCs w:val="0"/>
        </w:rPr>
        <w:t>systems</w:t>
      </w:r>
    </w:p>
    <w:p w14:paraId="1C54BDF2" w14:textId="77777777" w:rsidR="004C710C" w:rsidRPr="00EA3F23" w:rsidRDefault="004C710C" w:rsidP="004C710C">
      <w:pPr>
        <w:pStyle w:val="BodyText"/>
        <w:tabs>
          <w:tab w:val="left" w:pos="4664"/>
        </w:tabs>
        <w:spacing w:before="78"/>
        <w:ind w:left="599"/>
        <w:rPr>
          <w:b w:val="0"/>
          <w:bCs w:val="0"/>
        </w:rPr>
      </w:pPr>
      <w:r w:rsidRPr="00EA3F23">
        <w:rPr>
          <w:b w:val="0"/>
          <w:bCs w:val="0"/>
          <w:u w:val="single"/>
        </w:rPr>
        <w:t>C406.1.2</w:t>
      </w:r>
      <w:r w:rsidRPr="00EA3F23">
        <w:rPr>
          <w:b w:val="0"/>
          <w:bCs w:val="0"/>
        </w:rPr>
        <w:tab/>
      </w:r>
      <w:r w:rsidRPr="006943C7">
        <w:rPr>
          <w:b w:val="0"/>
          <w:bCs w:val="0"/>
          <w:u w:val="single"/>
        </w:rPr>
        <w:t xml:space="preserve">Additional renewable and load management credit </w:t>
      </w:r>
      <w:r w:rsidRPr="00EA3F23">
        <w:rPr>
          <w:b w:val="0"/>
          <w:bCs w:val="0"/>
          <w:u w:val="single"/>
        </w:rPr>
        <w:t>requirements</w:t>
      </w:r>
    </w:p>
    <w:p w14:paraId="7A07A1A9" w14:textId="433934E7" w:rsidR="004C710C" w:rsidRPr="00EA3F23" w:rsidRDefault="004C710C" w:rsidP="004C710C">
      <w:pPr>
        <w:pStyle w:val="BodyText"/>
        <w:tabs>
          <w:tab w:val="left" w:pos="4664"/>
        </w:tabs>
        <w:spacing w:before="78"/>
        <w:ind w:left="599"/>
        <w:rPr>
          <w:b w:val="0"/>
          <w:bCs w:val="0"/>
        </w:rPr>
      </w:pPr>
      <w:r w:rsidRPr="006943C7">
        <w:rPr>
          <w:b w:val="0"/>
          <w:bCs w:val="0"/>
        </w:rPr>
        <w:t>C408</w:t>
      </w:r>
      <w:r w:rsidRPr="006943C7">
        <w:rPr>
          <w:b w:val="0"/>
          <w:bCs w:val="0"/>
        </w:rPr>
        <w:tab/>
        <w:t xml:space="preserve">Maintenance </w:t>
      </w:r>
      <w:r w:rsidRPr="00EA3F23">
        <w:rPr>
          <w:b w:val="0"/>
          <w:bCs w:val="0"/>
        </w:rPr>
        <w:t xml:space="preserve">information </w:t>
      </w:r>
      <w:r w:rsidRPr="006943C7">
        <w:rPr>
          <w:b w:val="0"/>
          <w:bCs w:val="0"/>
        </w:rPr>
        <w:t xml:space="preserve">and </w:t>
      </w:r>
      <w:r w:rsidRPr="00EA3F23">
        <w:rPr>
          <w:b w:val="0"/>
          <w:bCs w:val="0"/>
        </w:rPr>
        <w:t>system</w:t>
      </w:r>
      <w:r w:rsidRPr="006943C7">
        <w:rPr>
          <w:b w:val="0"/>
          <w:bCs w:val="0"/>
        </w:rPr>
        <w:t xml:space="preserve"> commis</w:t>
      </w:r>
      <w:r w:rsidR="00AE703E">
        <w:rPr>
          <w:b w:val="0"/>
          <w:bCs w:val="0"/>
        </w:rPr>
        <w:t>s</w:t>
      </w:r>
      <w:r w:rsidRPr="006943C7">
        <w:rPr>
          <w:b w:val="0"/>
          <w:bCs w:val="0"/>
        </w:rPr>
        <w:t>ioning</w:t>
      </w:r>
    </w:p>
    <w:p w14:paraId="11D1D74E" w14:textId="77777777" w:rsidR="004C710C" w:rsidRPr="00EA3F23" w:rsidRDefault="004C710C" w:rsidP="004C710C">
      <w:pPr>
        <w:pStyle w:val="BodyText"/>
        <w:spacing w:before="8"/>
        <w:rPr>
          <w:b w:val="0"/>
          <w:bCs w:val="0"/>
          <w:sz w:val="23"/>
        </w:rPr>
      </w:pPr>
    </w:p>
    <w:p w14:paraId="3A3D93CB" w14:textId="77777777" w:rsidR="004C710C" w:rsidRPr="00EA3F23" w:rsidRDefault="004C710C" w:rsidP="004C710C">
      <w:pPr>
        <w:pStyle w:val="BodyText"/>
        <w:spacing w:before="1"/>
        <w:ind w:left="599"/>
        <w:rPr>
          <w:b w:val="0"/>
          <w:bCs w:val="0"/>
        </w:rPr>
      </w:pPr>
      <w:r w:rsidRPr="00EA3F23">
        <w:rPr>
          <w:b w:val="0"/>
          <w:bCs w:val="0"/>
        </w:rPr>
        <w:t>a. Reference to a code section includes all the relative subsections except as indicated in the table.</w:t>
      </w:r>
    </w:p>
    <w:p w14:paraId="675B9F05" w14:textId="77777777" w:rsidR="004C710C" w:rsidRPr="00EA3F23" w:rsidRDefault="004C710C" w:rsidP="004C710C">
      <w:pPr>
        <w:pStyle w:val="BodyText"/>
        <w:rPr>
          <w:b w:val="0"/>
          <w:bCs w:val="0"/>
        </w:rPr>
      </w:pPr>
    </w:p>
    <w:p w14:paraId="40F07F93" w14:textId="77777777" w:rsidR="004C710C" w:rsidRPr="00EA3F23" w:rsidRDefault="004C710C" w:rsidP="004C710C">
      <w:pPr>
        <w:pStyle w:val="BodyText"/>
        <w:spacing w:before="9"/>
        <w:rPr>
          <w:b w:val="0"/>
          <w:bCs w:val="0"/>
        </w:rPr>
      </w:pPr>
    </w:p>
    <w:p w14:paraId="04F37A78" w14:textId="68BB273B" w:rsidR="00440EC2" w:rsidRPr="00EA3F23" w:rsidRDefault="00440EC2" w:rsidP="004C710C">
      <w:pPr>
        <w:pStyle w:val="BodyText"/>
        <w:ind w:left="119"/>
        <w:rPr>
          <w:b w:val="0"/>
          <w:bCs w:val="0"/>
          <w:i/>
          <w:iCs/>
          <w:color w:val="FF0000"/>
        </w:rPr>
      </w:pPr>
      <w:r w:rsidRPr="00EA3F23">
        <w:rPr>
          <w:b w:val="0"/>
          <w:bCs w:val="0"/>
          <w:i/>
          <w:iCs/>
          <w:color w:val="FF0000"/>
        </w:rPr>
        <w:t xml:space="preserve">Note, </w:t>
      </w:r>
      <w:r w:rsidR="001B4D1D">
        <w:rPr>
          <w:b w:val="0"/>
          <w:bCs w:val="0"/>
          <w:i/>
          <w:iCs/>
          <w:color w:val="FF0000"/>
        </w:rPr>
        <w:t>energy credits for</w:t>
      </w:r>
      <w:r w:rsidRPr="00EA3F23">
        <w:rPr>
          <w:b w:val="0"/>
          <w:bCs w:val="0"/>
          <w:i/>
          <w:iCs/>
          <w:color w:val="FF0000"/>
        </w:rPr>
        <w:t xml:space="preserve"> Additions and Alterations </w:t>
      </w:r>
      <w:r w:rsidR="001B4D1D">
        <w:rPr>
          <w:b w:val="0"/>
          <w:bCs w:val="0"/>
          <w:i/>
          <w:iCs/>
          <w:color w:val="FF0000"/>
        </w:rPr>
        <w:t>have been removed from CEPI-193 for consideration under CEPI-217</w:t>
      </w:r>
      <w:r w:rsidR="00486424" w:rsidRPr="00EA3F23">
        <w:rPr>
          <w:b w:val="0"/>
          <w:bCs w:val="0"/>
          <w:i/>
          <w:iCs/>
          <w:color w:val="FF0000"/>
        </w:rPr>
        <w:t>.</w:t>
      </w:r>
    </w:p>
    <w:p w14:paraId="4F042887" w14:textId="77777777" w:rsidR="00C32D57" w:rsidRPr="00EA3F23" w:rsidRDefault="00C32D57" w:rsidP="004C710C">
      <w:pPr>
        <w:pStyle w:val="BodyText"/>
        <w:ind w:left="119"/>
        <w:rPr>
          <w:b w:val="0"/>
          <w:bCs w:val="0"/>
          <w:i/>
          <w:iCs/>
        </w:rPr>
      </w:pPr>
    </w:p>
    <w:p w14:paraId="60183DEC" w14:textId="77777777" w:rsidR="00BA0C8E" w:rsidRPr="00EA3F23" w:rsidRDefault="00BA0C8E" w:rsidP="000913A7">
      <w:pPr>
        <w:pStyle w:val="BodyText"/>
        <w:tabs>
          <w:tab w:val="left" w:pos="1080"/>
        </w:tabs>
        <w:ind w:left="1170" w:hanging="450"/>
        <w:rPr>
          <w:b w:val="0"/>
          <w:bCs w:val="0"/>
          <w:szCs w:val="22"/>
          <w:u w:val="single"/>
        </w:rPr>
      </w:pPr>
    </w:p>
    <w:p w14:paraId="4E09FB5F" w14:textId="77777777" w:rsidR="004C74E2" w:rsidRPr="00EA3F23" w:rsidRDefault="004C74E2" w:rsidP="000913A7">
      <w:pPr>
        <w:pStyle w:val="BodyText"/>
        <w:tabs>
          <w:tab w:val="left" w:pos="1080"/>
        </w:tabs>
        <w:ind w:left="1170" w:hanging="450"/>
        <w:rPr>
          <w:u w:val="single"/>
        </w:rPr>
      </w:pPr>
    </w:p>
    <w:p w14:paraId="7B3074E1" w14:textId="77777777" w:rsidR="00A5268C" w:rsidRPr="00EA3F23" w:rsidRDefault="00A5268C" w:rsidP="004C710C">
      <w:pPr>
        <w:pStyle w:val="BodyText"/>
        <w:ind w:left="119"/>
        <w:rPr>
          <w:b w:val="0"/>
          <w:bCs w:val="0"/>
          <w:i/>
          <w:iCs/>
        </w:rPr>
      </w:pPr>
    </w:p>
    <w:p w14:paraId="655AEE6F" w14:textId="7FB5C416" w:rsidR="004C710C" w:rsidRPr="00EA3F23" w:rsidRDefault="004C710C" w:rsidP="004C710C">
      <w:pPr>
        <w:pStyle w:val="BodyText"/>
        <w:ind w:left="119"/>
        <w:rPr>
          <w:b w:val="0"/>
          <w:bCs w:val="0"/>
          <w:i/>
          <w:iCs/>
        </w:rPr>
      </w:pPr>
      <w:r w:rsidRPr="00EA3F23">
        <w:rPr>
          <w:b w:val="0"/>
          <w:bCs w:val="0"/>
          <w:i/>
          <w:iCs/>
        </w:rPr>
        <w:t>Add new text as follows:</w:t>
      </w:r>
    </w:p>
    <w:p w14:paraId="6C7A15D4" w14:textId="77777777" w:rsidR="004C710C" w:rsidRPr="00EA3F23" w:rsidRDefault="004C710C" w:rsidP="004C710C">
      <w:pPr>
        <w:pStyle w:val="BodyText"/>
        <w:spacing w:before="7"/>
        <w:rPr>
          <w:b w:val="0"/>
          <w:bCs w:val="0"/>
          <w:sz w:val="21"/>
        </w:rPr>
      </w:pPr>
    </w:p>
    <w:p w14:paraId="22A4495F" w14:textId="77777777" w:rsidR="004C710C" w:rsidRPr="00EA3F23" w:rsidRDefault="004C710C" w:rsidP="00EE0116">
      <w:pPr>
        <w:pStyle w:val="Heading1"/>
        <w:rPr>
          <w:sz w:val="28"/>
          <w:szCs w:val="28"/>
        </w:rPr>
      </w:pPr>
      <w:r w:rsidRPr="00EA3F23">
        <w:rPr>
          <w:sz w:val="28"/>
          <w:szCs w:val="28"/>
        </w:rPr>
        <w:t>APPENDIX CD ENERGY CREDITS</w:t>
      </w:r>
    </w:p>
    <w:p w14:paraId="139F95F5" w14:textId="77777777" w:rsidR="004C710C" w:rsidRPr="00EA3F23" w:rsidRDefault="004C710C" w:rsidP="004C710C">
      <w:pPr>
        <w:pStyle w:val="BodyText"/>
        <w:rPr>
          <w:b w:val="0"/>
          <w:bCs w:val="0"/>
          <w:sz w:val="16"/>
        </w:rPr>
      </w:pPr>
    </w:p>
    <w:p w14:paraId="6C48A6AD" w14:textId="77777777" w:rsidR="004C710C" w:rsidRPr="00EA3F23" w:rsidRDefault="004C710C" w:rsidP="004C710C">
      <w:pPr>
        <w:pStyle w:val="BodyText"/>
        <w:spacing w:before="70" w:line="278" w:lineRule="auto"/>
        <w:ind w:left="119" w:right="9245"/>
        <w:rPr>
          <w:b w:val="0"/>
          <w:bCs w:val="0"/>
          <w:szCs w:val="22"/>
        </w:rPr>
      </w:pPr>
      <w:r w:rsidRPr="00EA3F23">
        <w:rPr>
          <w:b w:val="0"/>
          <w:bCs w:val="0"/>
          <w:szCs w:val="22"/>
          <w:u w:val="single"/>
        </w:rPr>
        <w:t>CD101 General</w:t>
      </w:r>
      <w:r w:rsidRPr="00EA3F23">
        <w:rPr>
          <w:b w:val="0"/>
          <w:bCs w:val="0"/>
          <w:szCs w:val="22"/>
        </w:rPr>
        <w:t xml:space="preserve"> </w:t>
      </w:r>
      <w:r w:rsidRPr="00EA3F23">
        <w:rPr>
          <w:b w:val="0"/>
          <w:bCs w:val="0"/>
          <w:szCs w:val="22"/>
          <w:u w:val="single"/>
        </w:rPr>
        <w:t>CD101.1 Purpose</w:t>
      </w:r>
      <w:r w:rsidRPr="00EA3F23">
        <w:rPr>
          <w:b w:val="0"/>
          <w:bCs w:val="0"/>
          <w:szCs w:val="22"/>
        </w:rPr>
        <w:t>.</w:t>
      </w:r>
    </w:p>
    <w:p w14:paraId="3A2F3069" w14:textId="77777777" w:rsidR="004C710C" w:rsidRPr="00EA3F23" w:rsidRDefault="004C710C" w:rsidP="004C710C">
      <w:pPr>
        <w:spacing w:line="278" w:lineRule="auto"/>
        <w:ind w:left="119" w:right="766"/>
      </w:pPr>
      <w:r w:rsidRPr="00EA3F23">
        <w:rPr>
          <w:w w:val="95"/>
          <w:u w:val="single"/>
        </w:rPr>
        <w:t>This</w:t>
      </w:r>
      <w:r w:rsidRPr="006943C7">
        <w:rPr>
          <w:w w:val="95"/>
          <w:u w:val="single"/>
        </w:rPr>
        <w:t xml:space="preserve"> purpose </w:t>
      </w:r>
      <w:r w:rsidRPr="00EA3F23">
        <w:rPr>
          <w:w w:val="95"/>
          <w:u w:val="single"/>
        </w:rPr>
        <w:t>of</w:t>
      </w:r>
      <w:r w:rsidRPr="006943C7">
        <w:rPr>
          <w:w w:val="95"/>
          <w:u w:val="single"/>
        </w:rPr>
        <w:t xml:space="preserve"> </w:t>
      </w:r>
      <w:r w:rsidRPr="00EA3F23">
        <w:rPr>
          <w:w w:val="95"/>
          <w:u w:val="single"/>
        </w:rPr>
        <w:t>this</w:t>
      </w:r>
      <w:r w:rsidRPr="006943C7">
        <w:rPr>
          <w:w w:val="95"/>
          <w:u w:val="single"/>
        </w:rPr>
        <w:t xml:space="preserve"> Appendix is to supplement </w:t>
      </w:r>
      <w:r w:rsidRPr="00EA3F23">
        <w:rPr>
          <w:w w:val="95"/>
          <w:u w:val="single"/>
        </w:rPr>
        <w:t>the</w:t>
      </w:r>
      <w:r w:rsidRPr="006943C7">
        <w:rPr>
          <w:w w:val="95"/>
          <w:u w:val="single"/>
        </w:rPr>
        <w:t xml:space="preserve"> </w:t>
      </w:r>
      <w:r w:rsidRPr="00EA3F23">
        <w:rPr>
          <w:i/>
          <w:w w:val="95"/>
          <w:u w:val="single"/>
        </w:rPr>
        <w:t>International</w:t>
      </w:r>
      <w:r w:rsidRPr="006943C7">
        <w:rPr>
          <w:i/>
          <w:w w:val="95"/>
          <w:u w:val="single"/>
        </w:rPr>
        <w:t xml:space="preserve"> </w:t>
      </w:r>
      <w:r w:rsidRPr="00EA3F23">
        <w:rPr>
          <w:i/>
          <w:w w:val="95"/>
          <w:u w:val="single"/>
        </w:rPr>
        <w:t>Energy</w:t>
      </w:r>
      <w:r w:rsidRPr="006943C7">
        <w:rPr>
          <w:i/>
          <w:w w:val="95"/>
          <w:u w:val="single"/>
        </w:rPr>
        <w:t xml:space="preserve"> Conservation Code and </w:t>
      </w:r>
      <w:r w:rsidRPr="006943C7">
        <w:rPr>
          <w:w w:val="95"/>
          <w:u w:val="single"/>
        </w:rPr>
        <w:t xml:space="preserve">requires </w:t>
      </w:r>
      <w:r w:rsidRPr="00EA3F23">
        <w:rPr>
          <w:w w:val="95"/>
          <w:u w:val="single"/>
        </w:rPr>
        <w:t>projects</w:t>
      </w:r>
      <w:r w:rsidRPr="006943C7">
        <w:rPr>
          <w:w w:val="95"/>
          <w:u w:val="single"/>
        </w:rPr>
        <w:t xml:space="preserve"> to comply</w:t>
      </w:r>
      <w:r w:rsidRPr="006943C7">
        <w:rPr>
          <w:w w:val="95"/>
        </w:rPr>
        <w:t xml:space="preserve"> </w:t>
      </w:r>
      <w:r w:rsidRPr="00EA3F23">
        <w:rPr>
          <w:u w:val="single"/>
        </w:rPr>
        <w:t xml:space="preserve">with Advanced Energy </w:t>
      </w:r>
      <w:r w:rsidRPr="006943C7">
        <w:rPr>
          <w:u w:val="single"/>
        </w:rPr>
        <w:t xml:space="preserve">Credit </w:t>
      </w:r>
      <w:r w:rsidRPr="00EA3F23">
        <w:rPr>
          <w:u w:val="single"/>
        </w:rPr>
        <w:t>Package</w:t>
      </w:r>
      <w:r w:rsidRPr="006943C7">
        <w:rPr>
          <w:u w:val="single"/>
        </w:rPr>
        <w:t xml:space="preserve"> </w:t>
      </w:r>
      <w:r w:rsidRPr="00EA3F23">
        <w:rPr>
          <w:u w:val="single"/>
        </w:rPr>
        <w:t>requirements.</w:t>
      </w:r>
    </w:p>
    <w:p w14:paraId="3F6105D6" w14:textId="77777777" w:rsidR="004C710C" w:rsidRPr="00EA3F23" w:rsidRDefault="004C710C" w:rsidP="004C710C">
      <w:pPr>
        <w:pStyle w:val="BodyText"/>
        <w:ind w:left="119"/>
        <w:rPr>
          <w:b w:val="0"/>
          <w:bCs w:val="0"/>
          <w:szCs w:val="22"/>
        </w:rPr>
      </w:pPr>
      <w:r w:rsidRPr="00EA3F23">
        <w:rPr>
          <w:b w:val="0"/>
          <w:bCs w:val="0"/>
          <w:szCs w:val="22"/>
          <w:u w:val="single"/>
        </w:rPr>
        <w:t>CD101.2 Scope</w:t>
      </w:r>
      <w:r w:rsidRPr="00EA3F23">
        <w:rPr>
          <w:b w:val="0"/>
          <w:bCs w:val="0"/>
          <w:szCs w:val="22"/>
        </w:rPr>
        <w:t>.</w:t>
      </w:r>
    </w:p>
    <w:p w14:paraId="0829A67B" w14:textId="77777777" w:rsidR="004C710C" w:rsidRPr="00EA3F23" w:rsidRDefault="004C710C" w:rsidP="004C710C">
      <w:pPr>
        <w:pStyle w:val="BodyText"/>
        <w:spacing w:before="5"/>
        <w:rPr>
          <w:b w:val="0"/>
          <w:bCs w:val="0"/>
          <w:szCs w:val="22"/>
        </w:rPr>
      </w:pPr>
    </w:p>
    <w:p w14:paraId="40E477F4" w14:textId="77777777" w:rsidR="004C710C" w:rsidRPr="00EA3F23" w:rsidRDefault="004C710C" w:rsidP="004C710C">
      <w:pPr>
        <w:pStyle w:val="BodyText"/>
        <w:spacing w:line="278" w:lineRule="auto"/>
        <w:ind w:left="119"/>
        <w:rPr>
          <w:b w:val="0"/>
          <w:bCs w:val="0"/>
          <w:szCs w:val="22"/>
        </w:rPr>
      </w:pPr>
      <w:r w:rsidRPr="00EA3F23">
        <w:rPr>
          <w:b w:val="0"/>
          <w:bCs w:val="0"/>
          <w:w w:val="95"/>
          <w:szCs w:val="22"/>
          <w:u w:val="single"/>
        </w:rPr>
        <w:t xml:space="preserve">This Appendix applies to all </w:t>
      </w:r>
      <w:r w:rsidRPr="00EA3F23">
        <w:rPr>
          <w:b w:val="0"/>
          <w:bCs w:val="0"/>
          <w:i/>
          <w:iCs/>
          <w:w w:val="95"/>
          <w:szCs w:val="22"/>
          <w:u w:val="single"/>
        </w:rPr>
        <w:t>buildings</w:t>
      </w:r>
      <w:r w:rsidRPr="00EA3F23">
        <w:rPr>
          <w:b w:val="0"/>
          <w:bCs w:val="0"/>
          <w:w w:val="95"/>
          <w:szCs w:val="22"/>
          <w:u w:val="single"/>
        </w:rPr>
        <w:t>, in accordance with Section C406.1, required to comply with, either Section C406.1.1 or Section</w:t>
      </w:r>
      <w:r w:rsidRPr="00EA3F23">
        <w:rPr>
          <w:b w:val="0"/>
          <w:bCs w:val="0"/>
          <w:w w:val="95"/>
          <w:szCs w:val="22"/>
        </w:rPr>
        <w:t xml:space="preserve"> </w:t>
      </w:r>
      <w:r w:rsidRPr="00EA3F23">
        <w:rPr>
          <w:b w:val="0"/>
          <w:bCs w:val="0"/>
          <w:szCs w:val="22"/>
          <w:u w:val="single"/>
        </w:rPr>
        <w:t>C406.1.3.</w:t>
      </w:r>
    </w:p>
    <w:p w14:paraId="17DA991F" w14:textId="77777777" w:rsidR="004C710C" w:rsidRPr="00EA3F23" w:rsidRDefault="004C710C" w:rsidP="004C710C">
      <w:pPr>
        <w:pStyle w:val="BodyText"/>
        <w:spacing w:before="7"/>
        <w:rPr>
          <w:b w:val="0"/>
          <w:bCs w:val="0"/>
          <w:szCs w:val="22"/>
        </w:rPr>
      </w:pPr>
    </w:p>
    <w:p w14:paraId="3830E6B2" w14:textId="77777777" w:rsidR="004C710C" w:rsidRPr="00EA3F23" w:rsidRDefault="004C710C" w:rsidP="004C710C">
      <w:pPr>
        <w:pStyle w:val="BodyText"/>
        <w:spacing w:before="70"/>
        <w:ind w:left="119"/>
        <w:rPr>
          <w:b w:val="0"/>
          <w:bCs w:val="0"/>
          <w:szCs w:val="22"/>
        </w:rPr>
      </w:pPr>
      <w:r w:rsidRPr="00EA3F23">
        <w:rPr>
          <w:b w:val="0"/>
          <w:bCs w:val="0"/>
          <w:szCs w:val="22"/>
          <w:u w:val="single"/>
        </w:rPr>
        <w:t>CD102 Advanced Energy Credit Package</w:t>
      </w:r>
    </w:p>
    <w:p w14:paraId="2DA3E688" w14:textId="77777777" w:rsidR="00C8189B" w:rsidRDefault="00C8189B" w:rsidP="004C710C">
      <w:pPr>
        <w:pStyle w:val="BodyText"/>
        <w:spacing w:before="33"/>
        <w:ind w:left="119"/>
        <w:rPr>
          <w:b w:val="0"/>
          <w:bCs w:val="0"/>
          <w:szCs w:val="22"/>
          <w:u w:val="single"/>
        </w:rPr>
      </w:pPr>
    </w:p>
    <w:p w14:paraId="470F097D" w14:textId="1EE0B59C" w:rsidR="004C710C" w:rsidRPr="00EA3F23" w:rsidRDefault="004C710C" w:rsidP="004C710C">
      <w:pPr>
        <w:pStyle w:val="BodyText"/>
        <w:spacing w:before="33"/>
        <w:ind w:left="119"/>
        <w:rPr>
          <w:b w:val="0"/>
          <w:bCs w:val="0"/>
          <w:szCs w:val="22"/>
        </w:rPr>
      </w:pPr>
      <w:r w:rsidRPr="00EA3F23">
        <w:rPr>
          <w:b w:val="0"/>
          <w:bCs w:val="0"/>
          <w:szCs w:val="22"/>
          <w:u w:val="single"/>
        </w:rPr>
        <w:t>CD102.1 Advanced Energy Credit Package requirements</w:t>
      </w:r>
      <w:r w:rsidRPr="00EA3F23">
        <w:rPr>
          <w:b w:val="0"/>
          <w:bCs w:val="0"/>
          <w:szCs w:val="22"/>
        </w:rPr>
        <w:t>.</w:t>
      </w:r>
    </w:p>
    <w:p w14:paraId="419F153B" w14:textId="0E8733B6" w:rsidR="004C710C" w:rsidRPr="00EA3F23" w:rsidRDefault="004C710C" w:rsidP="00B77C01">
      <w:pPr>
        <w:pStyle w:val="BodyText"/>
        <w:spacing w:before="4"/>
        <w:rPr>
          <w:b w:val="0"/>
          <w:bCs w:val="0"/>
          <w:szCs w:val="22"/>
        </w:rPr>
      </w:pPr>
      <w:r w:rsidRPr="00E97DC5">
        <w:rPr>
          <w:b w:val="0"/>
          <w:bCs w:val="0"/>
          <w:noProof/>
          <w:szCs w:val="22"/>
        </w:rPr>
        <mc:AlternateContent>
          <mc:Choice Requires="wps">
            <w:drawing>
              <wp:anchor distT="0" distB="0" distL="0" distR="0" simplePos="0" relativeHeight="251703296" behindDoc="1" locked="0" layoutInCell="1" allowOverlap="1" wp14:anchorId="60EF7BBA" wp14:editId="07017ECF">
                <wp:simplePos x="0" y="0"/>
                <wp:positionH relativeFrom="page">
                  <wp:posOffset>419100</wp:posOffset>
                </wp:positionH>
                <wp:positionV relativeFrom="paragraph">
                  <wp:posOffset>142240</wp:posOffset>
                </wp:positionV>
                <wp:extent cx="28575" cy="1270"/>
                <wp:effectExtent l="0" t="0" r="0" b="0"/>
                <wp:wrapTopAndBottom/>
                <wp:docPr id="319" name="Freeform: Shap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270"/>
                        </a:xfrm>
                        <a:custGeom>
                          <a:avLst/>
                          <a:gdLst>
                            <a:gd name="T0" fmla="+- 0 660 660"/>
                            <a:gd name="T1" fmla="*/ T0 w 45"/>
                            <a:gd name="T2" fmla="+- 0 705 660"/>
                            <a:gd name="T3" fmla="*/ T2 w 45"/>
                          </a:gdLst>
                          <a:ahLst/>
                          <a:cxnLst>
                            <a:cxn ang="0">
                              <a:pos x="T1" y="0"/>
                            </a:cxn>
                            <a:cxn ang="0">
                              <a:pos x="T3" y="0"/>
                            </a:cxn>
                          </a:cxnLst>
                          <a:rect l="0" t="0" r="r" b="b"/>
                          <a:pathLst>
                            <a:path w="45">
                              <a:moveTo>
                                <a:pt x="0" y="0"/>
                              </a:moveTo>
                              <a:lnTo>
                                <a:pt x="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2CE8" id="Freeform: Shape 319" o:spid="_x0000_s1026" style="position:absolute;margin-left:33pt;margin-top:11.2pt;width:2.2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" path="m,l45,e" filled="f">
                <v:path arrowok="t" o:connecttype="custom" o:connectlocs="0,0;28575,0" o:connectangles="0,0"/>
                <w10:wrap type="topAndBottom" anchorx="page"/>
              </v:shape>
            </w:pict>
          </mc:Fallback>
        </mc:AlternateContent>
      </w:r>
    </w:p>
    <w:p w14:paraId="0EFE5C51" w14:textId="40F44549" w:rsidR="004C710C" w:rsidRPr="00EA3F23" w:rsidRDefault="004C710C" w:rsidP="004C710C">
      <w:pPr>
        <w:pStyle w:val="BodyText"/>
        <w:spacing w:before="70" w:line="278" w:lineRule="auto"/>
        <w:ind w:left="119"/>
        <w:rPr>
          <w:b w:val="0"/>
          <w:bCs w:val="0"/>
          <w:szCs w:val="22"/>
        </w:rPr>
      </w:pP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requirements</w:t>
      </w:r>
      <w:r w:rsidRPr="006943C7">
        <w:rPr>
          <w:b w:val="0"/>
          <w:bCs w:val="0"/>
          <w:w w:val="95"/>
          <w:szCs w:val="22"/>
          <w:u w:val="single"/>
        </w:rPr>
        <w:t xml:space="preserve"> </w:t>
      </w:r>
      <w:r w:rsidRPr="00EA3F23">
        <w:rPr>
          <w:b w:val="0"/>
          <w:bCs w:val="0"/>
          <w:w w:val="95"/>
          <w:szCs w:val="22"/>
          <w:u w:val="single"/>
        </w:rPr>
        <w:t>of</w:t>
      </w:r>
      <w:r w:rsidRPr="006943C7">
        <w:rPr>
          <w:b w:val="0"/>
          <w:bCs w:val="0"/>
          <w:w w:val="95"/>
          <w:szCs w:val="22"/>
          <w:u w:val="single"/>
        </w:rPr>
        <w:t xml:space="preserve"> </w:t>
      </w:r>
      <w:r w:rsidRPr="00EA3F23">
        <w:rPr>
          <w:b w:val="0"/>
          <w:bCs w:val="0"/>
          <w:w w:val="95"/>
          <w:szCs w:val="22"/>
          <w:u w:val="single"/>
        </w:rPr>
        <w:t>this</w:t>
      </w:r>
      <w:r w:rsidRPr="006943C7">
        <w:rPr>
          <w:b w:val="0"/>
          <w:bCs w:val="0"/>
          <w:w w:val="95"/>
          <w:szCs w:val="22"/>
          <w:u w:val="single"/>
        </w:rPr>
        <w:t xml:space="preserve"> </w:t>
      </w:r>
      <w:r w:rsidRPr="00EA3F23">
        <w:rPr>
          <w:b w:val="0"/>
          <w:bCs w:val="0"/>
          <w:w w:val="95"/>
          <w:szCs w:val="22"/>
          <w:u w:val="single"/>
        </w:rPr>
        <w:t>Section</w:t>
      </w:r>
      <w:r w:rsidRPr="006943C7">
        <w:rPr>
          <w:b w:val="0"/>
          <w:bCs w:val="0"/>
          <w:w w:val="95"/>
          <w:szCs w:val="22"/>
          <w:u w:val="single"/>
        </w:rPr>
        <w:t xml:space="preserve"> </w:t>
      </w:r>
      <w:proofErr w:type="spellStart"/>
      <w:r w:rsidRPr="006943C7">
        <w:rPr>
          <w:b w:val="0"/>
          <w:bCs w:val="0"/>
          <w:w w:val="95"/>
          <w:szCs w:val="22"/>
          <w:u w:val="single"/>
        </w:rPr>
        <w:t>supercede</w:t>
      </w:r>
      <w:proofErr w:type="spellEnd"/>
      <w:r w:rsidRPr="006943C7">
        <w:rPr>
          <w:b w:val="0"/>
          <w:bCs w:val="0"/>
          <w:w w:val="95"/>
          <w:szCs w:val="22"/>
          <w:u w:val="single"/>
        </w:rPr>
        <w:t xml:space="preserve"> </w:t>
      </w:r>
      <w:r w:rsidRPr="00EA3F23">
        <w:rPr>
          <w:b w:val="0"/>
          <w:bCs w:val="0"/>
          <w:w w:val="95"/>
          <w:szCs w:val="22"/>
          <w:u w:val="single"/>
        </w:rPr>
        <w:t>the</w:t>
      </w:r>
      <w:r w:rsidRPr="006943C7">
        <w:rPr>
          <w:b w:val="0"/>
          <w:bCs w:val="0"/>
          <w:w w:val="95"/>
          <w:szCs w:val="22"/>
          <w:u w:val="single"/>
        </w:rPr>
        <w:t xml:space="preserve"> </w:t>
      </w:r>
      <w:r w:rsidRPr="00EA3F23">
        <w:rPr>
          <w:b w:val="0"/>
          <w:bCs w:val="0"/>
          <w:w w:val="95"/>
          <w:szCs w:val="22"/>
          <w:u w:val="single"/>
        </w:rPr>
        <w:t>requirements</w:t>
      </w:r>
      <w:r w:rsidRPr="006943C7">
        <w:rPr>
          <w:b w:val="0"/>
          <w:bCs w:val="0"/>
          <w:w w:val="95"/>
          <w:szCs w:val="22"/>
          <w:u w:val="single"/>
        </w:rPr>
        <w:t xml:space="preserve"> </w:t>
      </w:r>
      <w:r w:rsidRPr="00EA3F23">
        <w:rPr>
          <w:b w:val="0"/>
          <w:bCs w:val="0"/>
          <w:w w:val="95"/>
          <w:szCs w:val="22"/>
          <w:u w:val="single"/>
        </w:rPr>
        <w:t>of</w:t>
      </w:r>
      <w:r w:rsidRPr="006943C7">
        <w:rPr>
          <w:b w:val="0"/>
          <w:bCs w:val="0"/>
          <w:w w:val="95"/>
          <w:szCs w:val="22"/>
          <w:u w:val="single"/>
        </w:rPr>
        <w:t xml:space="preserve"> </w:t>
      </w:r>
      <w:r w:rsidRPr="00EA3F23">
        <w:rPr>
          <w:b w:val="0"/>
          <w:bCs w:val="0"/>
          <w:w w:val="95"/>
          <w:szCs w:val="22"/>
          <w:u w:val="single"/>
        </w:rPr>
        <w:t>Section</w:t>
      </w:r>
      <w:r w:rsidRPr="006943C7">
        <w:rPr>
          <w:b w:val="0"/>
          <w:bCs w:val="0"/>
          <w:w w:val="95"/>
          <w:szCs w:val="22"/>
          <w:u w:val="single"/>
        </w:rPr>
        <w:t xml:space="preserve"> </w:t>
      </w:r>
      <w:r w:rsidRPr="00EA3F23">
        <w:rPr>
          <w:b w:val="0"/>
          <w:bCs w:val="0"/>
          <w:w w:val="95"/>
          <w:szCs w:val="22"/>
          <w:u w:val="single"/>
        </w:rPr>
        <w:t>C406.1.1.</w:t>
      </w:r>
      <w:r w:rsidRPr="006943C7">
        <w:rPr>
          <w:b w:val="0"/>
          <w:bCs w:val="0"/>
          <w:w w:val="95"/>
          <w:szCs w:val="22"/>
          <w:u w:val="single"/>
        </w:rPr>
        <w:t xml:space="preserve"> </w:t>
      </w:r>
      <w:r w:rsidRPr="00EA3F23">
        <w:rPr>
          <w:b w:val="0"/>
          <w:bCs w:val="0"/>
          <w:w w:val="95"/>
          <w:szCs w:val="22"/>
          <w:u w:val="single"/>
        </w:rPr>
        <w:t>Projects</w:t>
      </w:r>
      <w:r w:rsidRPr="006943C7">
        <w:rPr>
          <w:b w:val="0"/>
          <w:bCs w:val="0"/>
          <w:w w:val="95"/>
          <w:szCs w:val="22"/>
          <w:u w:val="single"/>
        </w:rPr>
        <w:t xml:space="preserve"> shall comply </w:t>
      </w:r>
      <w:r w:rsidRPr="00EA3F23">
        <w:rPr>
          <w:b w:val="0"/>
          <w:bCs w:val="0"/>
          <w:w w:val="95"/>
          <w:szCs w:val="22"/>
          <w:u w:val="single"/>
        </w:rPr>
        <w:t>with</w:t>
      </w:r>
      <w:r w:rsidRPr="006943C7">
        <w:rPr>
          <w:b w:val="0"/>
          <w:bCs w:val="0"/>
          <w:w w:val="95"/>
          <w:szCs w:val="22"/>
          <w:u w:val="single"/>
        </w:rPr>
        <w:t xml:space="preserve"> </w:t>
      </w:r>
      <w:r w:rsidRPr="00EA3F23">
        <w:rPr>
          <w:b w:val="0"/>
          <w:bCs w:val="0"/>
          <w:w w:val="95"/>
          <w:szCs w:val="22"/>
          <w:u w:val="single"/>
        </w:rPr>
        <w:t>measures</w:t>
      </w:r>
      <w:r w:rsidRPr="006943C7">
        <w:rPr>
          <w:b w:val="0"/>
          <w:bCs w:val="0"/>
          <w:w w:val="95"/>
          <w:szCs w:val="22"/>
          <w:u w:val="single"/>
        </w:rPr>
        <w:t xml:space="preserve"> </w:t>
      </w:r>
      <w:r w:rsidRPr="00EA3F23">
        <w:rPr>
          <w:b w:val="0"/>
          <w:bCs w:val="0"/>
          <w:w w:val="95"/>
          <w:szCs w:val="22"/>
          <w:u w:val="single"/>
        </w:rPr>
        <w:t>from</w:t>
      </w:r>
      <w:r w:rsidRPr="00EA3F23">
        <w:rPr>
          <w:b w:val="0"/>
          <w:bCs w:val="0"/>
          <w:w w:val="95"/>
          <w:szCs w:val="22"/>
        </w:rPr>
        <w:t xml:space="preserve"> </w:t>
      </w:r>
      <w:r w:rsidRPr="006943C7">
        <w:rPr>
          <w:b w:val="0"/>
          <w:bCs w:val="0"/>
          <w:szCs w:val="22"/>
          <w:u w:val="single"/>
        </w:rPr>
        <w:t xml:space="preserve">C406.2 to achieve </w:t>
      </w:r>
      <w:r w:rsidRPr="00EA3F23">
        <w:rPr>
          <w:b w:val="0"/>
          <w:bCs w:val="0"/>
          <w:szCs w:val="22"/>
          <w:u w:val="single"/>
        </w:rPr>
        <w:t>the</w:t>
      </w:r>
      <w:r w:rsidRPr="006943C7">
        <w:rPr>
          <w:b w:val="0"/>
          <w:bCs w:val="0"/>
          <w:szCs w:val="22"/>
          <w:u w:val="single"/>
        </w:rPr>
        <w:t xml:space="preserve"> minimum number </w:t>
      </w:r>
      <w:r w:rsidRPr="00EA3F23">
        <w:rPr>
          <w:b w:val="0"/>
          <w:bCs w:val="0"/>
          <w:szCs w:val="22"/>
          <w:u w:val="single"/>
        </w:rPr>
        <w:t>of</w:t>
      </w:r>
      <w:r w:rsidRPr="006943C7">
        <w:rPr>
          <w:b w:val="0"/>
          <w:bCs w:val="0"/>
          <w:szCs w:val="22"/>
          <w:u w:val="single"/>
        </w:rPr>
        <w:t xml:space="preserve"> required </w:t>
      </w:r>
      <w:r w:rsidRPr="00EA3F23">
        <w:rPr>
          <w:b w:val="0"/>
          <w:bCs w:val="0"/>
          <w:szCs w:val="22"/>
          <w:u w:val="single"/>
        </w:rPr>
        <w:t>efficiency</w:t>
      </w:r>
      <w:r w:rsidRPr="006943C7">
        <w:rPr>
          <w:b w:val="0"/>
          <w:bCs w:val="0"/>
          <w:szCs w:val="22"/>
          <w:u w:val="single"/>
        </w:rPr>
        <w:t xml:space="preserve"> </w:t>
      </w:r>
      <w:r w:rsidRPr="00EA3F23">
        <w:rPr>
          <w:b w:val="0"/>
          <w:bCs w:val="0"/>
          <w:szCs w:val="22"/>
          <w:u w:val="single"/>
        </w:rPr>
        <w:t>credits</w:t>
      </w:r>
      <w:r w:rsidRPr="006943C7">
        <w:rPr>
          <w:b w:val="0"/>
          <w:bCs w:val="0"/>
          <w:szCs w:val="22"/>
          <w:u w:val="single"/>
        </w:rPr>
        <w:t xml:space="preserve"> </w:t>
      </w:r>
      <w:r w:rsidRPr="00EA3F23">
        <w:rPr>
          <w:b w:val="0"/>
          <w:bCs w:val="0"/>
          <w:szCs w:val="22"/>
          <w:u w:val="single"/>
        </w:rPr>
        <w:t>from</w:t>
      </w:r>
      <w:r w:rsidRPr="006943C7">
        <w:rPr>
          <w:b w:val="0"/>
          <w:bCs w:val="0"/>
          <w:szCs w:val="22"/>
          <w:u w:val="single"/>
        </w:rPr>
        <w:t xml:space="preserve"> </w:t>
      </w:r>
      <w:r w:rsidRPr="00EA3F23">
        <w:rPr>
          <w:b w:val="0"/>
          <w:bCs w:val="0"/>
          <w:szCs w:val="22"/>
          <w:u w:val="single"/>
        </w:rPr>
        <w:t>Table</w:t>
      </w:r>
      <w:r w:rsidRPr="006943C7">
        <w:rPr>
          <w:b w:val="0"/>
          <w:bCs w:val="0"/>
          <w:szCs w:val="22"/>
          <w:u w:val="single"/>
        </w:rPr>
        <w:t xml:space="preserve"> CD102.1 based </w:t>
      </w:r>
      <w:r w:rsidRPr="00EA3F23">
        <w:rPr>
          <w:b w:val="0"/>
          <w:bCs w:val="0"/>
          <w:szCs w:val="22"/>
          <w:u w:val="single"/>
        </w:rPr>
        <w:t>on</w:t>
      </w:r>
      <w:r w:rsidRPr="006943C7">
        <w:rPr>
          <w:b w:val="0"/>
          <w:bCs w:val="0"/>
          <w:szCs w:val="22"/>
          <w:u w:val="single"/>
        </w:rPr>
        <w:t xml:space="preserve"> building occupancy group and</w:t>
      </w:r>
      <w:r w:rsidRPr="006943C7">
        <w:rPr>
          <w:b w:val="0"/>
          <w:bCs w:val="0"/>
          <w:szCs w:val="22"/>
        </w:rPr>
        <w:t xml:space="preserve"> </w:t>
      </w:r>
      <w:r w:rsidRPr="00EA3F23">
        <w:rPr>
          <w:b w:val="0"/>
          <w:bCs w:val="0"/>
          <w:w w:val="95"/>
          <w:szCs w:val="22"/>
          <w:u w:val="single"/>
        </w:rPr>
        <w:t>climate</w:t>
      </w:r>
      <w:r w:rsidRPr="006943C7">
        <w:rPr>
          <w:b w:val="0"/>
          <w:bCs w:val="0"/>
          <w:w w:val="95"/>
          <w:szCs w:val="22"/>
          <w:u w:val="single"/>
        </w:rPr>
        <w:t xml:space="preserve"> zone. </w:t>
      </w:r>
      <w:r w:rsidRPr="00EA3F23">
        <w:rPr>
          <w:b w:val="0"/>
          <w:bCs w:val="0"/>
          <w:w w:val="95"/>
          <w:szCs w:val="22"/>
          <w:u w:val="single"/>
        </w:rPr>
        <w:t>Projects</w:t>
      </w:r>
      <w:r w:rsidRPr="006943C7">
        <w:rPr>
          <w:b w:val="0"/>
          <w:bCs w:val="0"/>
          <w:w w:val="95"/>
          <w:szCs w:val="22"/>
          <w:u w:val="single"/>
        </w:rPr>
        <w:t xml:space="preserve"> </w:t>
      </w:r>
      <w:r w:rsidRPr="00EA3F23">
        <w:rPr>
          <w:b w:val="0"/>
          <w:bCs w:val="0"/>
          <w:w w:val="95"/>
          <w:szCs w:val="22"/>
          <w:u w:val="single"/>
        </w:rPr>
        <w:t>with</w:t>
      </w:r>
      <w:r w:rsidRPr="006943C7">
        <w:rPr>
          <w:b w:val="0"/>
          <w:bCs w:val="0"/>
          <w:w w:val="95"/>
          <w:szCs w:val="22"/>
          <w:u w:val="single"/>
        </w:rPr>
        <w:t xml:space="preserve"> multiple </w:t>
      </w:r>
      <w:r w:rsidRPr="006943C7">
        <w:rPr>
          <w:b w:val="0"/>
          <w:bCs w:val="0"/>
          <w:i/>
          <w:w w:val="95"/>
          <w:szCs w:val="22"/>
          <w:u w:val="single"/>
        </w:rPr>
        <w:t>occupancies</w:t>
      </w:r>
      <w:r w:rsidRPr="006943C7">
        <w:rPr>
          <w:b w:val="0"/>
          <w:bCs w:val="0"/>
          <w:w w:val="95"/>
          <w:szCs w:val="22"/>
          <w:u w:val="single"/>
        </w:rPr>
        <w:t xml:space="preserve">, unconditioned parking garages, </w:t>
      </w:r>
      <w:r w:rsidRPr="00EA3F23">
        <w:rPr>
          <w:b w:val="0"/>
          <w:bCs w:val="0"/>
          <w:w w:val="95"/>
          <w:szCs w:val="22"/>
          <w:u w:val="single"/>
        </w:rPr>
        <w:t>alterations</w:t>
      </w:r>
      <w:r w:rsidRPr="00EA3F23">
        <w:rPr>
          <w:b w:val="0"/>
          <w:bCs w:val="0"/>
          <w:i/>
          <w:w w:val="95"/>
          <w:szCs w:val="22"/>
          <w:u w:val="single"/>
        </w:rPr>
        <w:t>,</w:t>
      </w:r>
      <w:r w:rsidRPr="006943C7">
        <w:rPr>
          <w:b w:val="0"/>
          <w:bCs w:val="0"/>
          <w:i/>
          <w:w w:val="95"/>
          <w:szCs w:val="22"/>
          <w:u w:val="single"/>
        </w:rPr>
        <w:t xml:space="preserve"> </w:t>
      </w:r>
      <w:r w:rsidRPr="006943C7">
        <w:rPr>
          <w:b w:val="0"/>
          <w:bCs w:val="0"/>
          <w:w w:val="95"/>
          <w:szCs w:val="22"/>
          <w:u w:val="single"/>
        </w:rPr>
        <w:t xml:space="preserve">and </w:t>
      </w:r>
      <w:r w:rsidRPr="006943C7">
        <w:rPr>
          <w:b w:val="0"/>
          <w:bCs w:val="0"/>
          <w:i/>
          <w:iCs/>
          <w:w w:val="95"/>
          <w:szCs w:val="22"/>
          <w:u w:val="single"/>
        </w:rPr>
        <w:t>buildings</w:t>
      </w:r>
      <w:r w:rsidRPr="006943C7">
        <w:rPr>
          <w:b w:val="0"/>
          <w:bCs w:val="0"/>
          <w:w w:val="95"/>
          <w:szCs w:val="22"/>
          <w:u w:val="single"/>
        </w:rPr>
        <w:t xml:space="preserve"> </w:t>
      </w:r>
      <w:r w:rsidRPr="00EA3F23">
        <w:rPr>
          <w:b w:val="0"/>
          <w:bCs w:val="0"/>
          <w:w w:val="95"/>
          <w:szCs w:val="22"/>
          <w:u w:val="single"/>
        </w:rPr>
        <w:t>with</w:t>
      </w:r>
      <w:r w:rsidRPr="006943C7">
        <w:rPr>
          <w:b w:val="0"/>
          <w:bCs w:val="0"/>
          <w:w w:val="95"/>
          <w:szCs w:val="22"/>
          <w:u w:val="single"/>
        </w:rPr>
        <w:t xml:space="preserve"> </w:t>
      </w:r>
      <w:r w:rsidRPr="00EA3F23">
        <w:rPr>
          <w:b w:val="0"/>
          <w:bCs w:val="0"/>
          <w:w w:val="95"/>
          <w:szCs w:val="22"/>
          <w:u w:val="single"/>
        </w:rPr>
        <w:t>separate</w:t>
      </w:r>
      <w:r w:rsidRPr="006943C7">
        <w:rPr>
          <w:b w:val="0"/>
          <w:bCs w:val="0"/>
          <w:w w:val="95"/>
          <w:szCs w:val="22"/>
          <w:u w:val="single"/>
        </w:rPr>
        <w:t xml:space="preserve"> shell-and-</w:t>
      </w:r>
      <w:r w:rsidRPr="006943C7">
        <w:rPr>
          <w:b w:val="0"/>
          <w:bCs w:val="0"/>
          <w:w w:val="95"/>
          <w:szCs w:val="22"/>
        </w:rPr>
        <w:t xml:space="preserve"> </w:t>
      </w:r>
      <w:r w:rsidRPr="00EA3F23">
        <w:rPr>
          <w:b w:val="0"/>
          <w:bCs w:val="0"/>
          <w:szCs w:val="22"/>
          <w:u w:val="single"/>
        </w:rPr>
        <w:t>core</w:t>
      </w:r>
      <w:r w:rsidRPr="006943C7">
        <w:rPr>
          <w:b w:val="0"/>
          <w:bCs w:val="0"/>
          <w:szCs w:val="22"/>
          <w:u w:val="single"/>
        </w:rPr>
        <w:t xml:space="preserve"> and </w:t>
      </w:r>
      <w:r w:rsidR="00722F83">
        <w:rPr>
          <w:b w:val="0"/>
          <w:bCs w:val="0"/>
          <w:szCs w:val="22"/>
          <w:u w:val="single"/>
        </w:rPr>
        <w:t>build-out</w:t>
      </w:r>
      <w:r w:rsidRPr="006943C7">
        <w:rPr>
          <w:b w:val="0"/>
          <w:bCs w:val="0"/>
          <w:szCs w:val="22"/>
          <w:u w:val="single"/>
        </w:rPr>
        <w:t xml:space="preserve"> </w:t>
      </w:r>
      <w:r w:rsidRPr="00EA3F23">
        <w:rPr>
          <w:b w:val="0"/>
          <w:bCs w:val="0"/>
          <w:i/>
          <w:szCs w:val="22"/>
          <w:u w:val="single"/>
        </w:rPr>
        <w:t>construction</w:t>
      </w:r>
      <w:r w:rsidRPr="006943C7">
        <w:rPr>
          <w:b w:val="0"/>
          <w:bCs w:val="0"/>
          <w:i/>
          <w:szCs w:val="22"/>
          <w:u w:val="single"/>
        </w:rPr>
        <w:t xml:space="preserve"> </w:t>
      </w:r>
      <w:r w:rsidRPr="00EA3F23">
        <w:rPr>
          <w:b w:val="0"/>
          <w:bCs w:val="0"/>
          <w:szCs w:val="22"/>
          <w:u w:val="single"/>
        </w:rPr>
        <w:t>permits</w:t>
      </w:r>
      <w:r w:rsidRPr="006943C7">
        <w:rPr>
          <w:b w:val="0"/>
          <w:bCs w:val="0"/>
          <w:szCs w:val="22"/>
          <w:u w:val="single"/>
        </w:rPr>
        <w:t xml:space="preserve"> shall comply </w:t>
      </w:r>
      <w:r w:rsidRPr="00EA3F23">
        <w:rPr>
          <w:b w:val="0"/>
          <w:bCs w:val="0"/>
          <w:szCs w:val="22"/>
          <w:u w:val="single"/>
        </w:rPr>
        <w:t>as</w:t>
      </w:r>
      <w:r w:rsidRPr="006943C7">
        <w:rPr>
          <w:b w:val="0"/>
          <w:bCs w:val="0"/>
          <w:szCs w:val="22"/>
          <w:u w:val="single"/>
        </w:rPr>
        <w:t xml:space="preserve"> follows:</w:t>
      </w:r>
    </w:p>
    <w:p w14:paraId="2F15349C" w14:textId="0A4FBE3C" w:rsidR="005F1BDC" w:rsidRDefault="005F1BDC" w:rsidP="005F1BDC">
      <w:pPr>
        <w:pStyle w:val="BodyText"/>
        <w:spacing w:line="278" w:lineRule="auto"/>
        <w:ind w:left="119" w:right="216"/>
        <w:rPr>
          <w:b w:val="0"/>
          <w:bCs w:val="0"/>
          <w:u w:val="single"/>
        </w:rPr>
      </w:pPr>
      <w:r w:rsidRPr="00C01B61">
        <w:rPr>
          <w:b w:val="0"/>
          <w:bCs w:val="0"/>
          <w:w w:val="95"/>
          <w:u w:val="single"/>
        </w:rPr>
        <w:t>Where a project contains multiple occupancies, credits in Table C</w:t>
      </w:r>
      <w:r w:rsidR="00D77EF6">
        <w:rPr>
          <w:b w:val="0"/>
          <w:bCs w:val="0"/>
          <w:w w:val="95"/>
          <w:u w:val="single"/>
        </w:rPr>
        <w:t>D</w:t>
      </w:r>
      <w:r w:rsidR="00C868B3">
        <w:rPr>
          <w:b w:val="0"/>
          <w:bCs w:val="0"/>
          <w:w w:val="95"/>
          <w:u w:val="single"/>
        </w:rPr>
        <w:t>102</w:t>
      </w:r>
      <w:r w:rsidRPr="00C01B61" w:rsidDel="00B96C7F">
        <w:rPr>
          <w:b w:val="0"/>
          <w:bCs w:val="0"/>
          <w:w w:val="95"/>
          <w:u w:val="single"/>
        </w:rPr>
        <w:t xml:space="preserve">.1 from each building occupancy shall be weighted by the </w:t>
      </w:r>
      <w:r w:rsidRPr="00C01B61" w:rsidDel="00B96C7F">
        <w:rPr>
          <w:b w:val="0"/>
          <w:bCs w:val="0"/>
          <w:u w:val="single"/>
        </w:rPr>
        <w:t xml:space="preserve">gross floor area to determine the weighted average project energy credits required. </w:t>
      </w:r>
      <w:r w:rsidRPr="00C01B61">
        <w:rPr>
          <w:b w:val="0"/>
          <w:bCs w:val="0"/>
          <w:u w:val="single"/>
        </w:rPr>
        <w:t xml:space="preserve">Accessory occupancies </w:t>
      </w:r>
      <w:r w:rsidRPr="00C01B61" w:rsidDel="00B96C7F">
        <w:rPr>
          <w:b w:val="0"/>
          <w:bCs w:val="0"/>
          <w:u w:val="single"/>
        </w:rPr>
        <w:t xml:space="preserve">shall be included with the primary occupancy </w:t>
      </w:r>
      <w:r w:rsidRPr="006943C7" w:rsidDel="00B96C7F">
        <w:rPr>
          <w:b w:val="0"/>
          <w:bCs w:val="0"/>
          <w:u w:val="single"/>
        </w:rPr>
        <w:t>group for purposes of Section C406</w:t>
      </w:r>
      <w:r w:rsidR="00C80AA3">
        <w:rPr>
          <w:b w:val="0"/>
          <w:bCs w:val="0"/>
          <w:u w:val="single"/>
        </w:rPr>
        <w:t xml:space="preserve"> and </w:t>
      </w:r>
      <w:r w:rsidR="002F517C">
        <w:rPr>
          <w:b w:val="0"/>
          <w:bCs w:val="0"/>
          <w:u w:val="single"/>
        </w:rPr>
        <w:t xml:space="preserve">Appendix </w:t>
      </w:r>
      <w:r w:rsidR="00C80AA3">
        <w:rPr>
          <w:b w:val="0"/>
          <w:bCs w:val="0"/>
          <w:u w:val="single"/>
        </w:rPr>
        <w:t>CD</w:t>
      </w:r>
      <w:r w:rsidRPr="006943C7" w:rsidDel="00B96C7F">
        <w:rPr>
          <w:b w:val="0"/>
          <w:bCs w:val="0"/>
          <w:u w:val="single"/>
        </w:rPr>
        <w:t>.</w:t>
      </w:r>
    </w:p>
    <w:p w14:paraId="5B90082E" w14:textId="77777777" w:rsidR="005F1BDC" w:rsidRPr="00EA3F23" w:rsidDel="00B96C7F" w:rsidRDefault="005F1BDC" w:rsidP="005F1BDC">
      <w:pPr>
        <w:pStyle w:val="BodyText"/>
        <w:spacing w:line="278" w:lineRule="auto"/>
        <w:ind w:left="119" w:right="216"/>
        <w:rPr>
          <w:b w:val="0"/>
          <w:bCs w:val="0"/>
          <w:u w:val="single"/>
        </w:rPr>
      </w:pPr>
    </w:p>
    <w:p w14:paraId="3F96BFCD" w14:textId="77777777" w:rsidR="005F1BDC" w:rsidRPr="00FA195F" w:rsidRDefault="005F1BDC" w:rsidP="005F1BDC">
      <w:pPr>
        <w:tabs>
          <w:tab w:val="left" w:pos="345"/>
        </w:tabs>
        <w:rPr>
          <w:w w:val="95"/>
          <w:szCs w:val="18"/>
          <w:u w:val="single"/>
        </w:rPr>
      </w:pPr>
      <w:r w:rsidRPr="004F5B40">
        <w:rPr>
          <w:u w:val="single"/>
        </w:rPr>
        <w:t>Exception</w:t>
      </w:r>
      <w:r>
        <w:rPr>
          <w:u w:val="single"/>
        </w:rPr>
        <w:t>s</w:t>
      </w:r>
      <w:r w:rsidRPr="004F5B40">
        <w:rPr>
          <w:u w:val="single"/>
        </w:rPr>
        <w:t>:</w:t>
      </w:r>
    </w:p>
    <w:p w14:paraId="1548F551" w14:textId="3E797737" w:rsidR="005F1BDC" w:rsidRPr="00B74F4C" w:rsidRDefault="005F1BDC" w:rsidP="005F1BDC">
      <w:pPr>
        <w:pStyle w:val="ListParagraph"/>
        <w:numPr>
          <w:ilvl w:val="0"/>
          <w:numId w:val="54"/>
        </w:numPr>
        <w:tabs>
          <w:tab w:val="left" w:pos="345"/>
        </w:tabs>
        <w:rPr>
          <w:w w:val="95"/>
          <w:szCs w:val="18"/>
          <w:u w:val="single"/>
        </w:rPr>
      </w:pPr>
      <w:r w:rsidRPr="00B74F4C">
        <w:rPr>
          <w:w w:val="95"/>
          <w:szCs w:val="18"/>
          <w:u w:val="single"/>
        </w:rPr>
        <w:t xml:space="preserve">Unconditioned parking garages </w:t>
      </w:r>
      <w:r>
        <w:rPr>
          <w:w w:val="95"/>
          <w:szCs w:val="18"/>
          <w:u w:val="single"/>
        </w:rPr>
        <w:t>that</w:t>
      </w:r>
      <w:r w:rsidRPr="00B74F4C">
        <w:rPr>
          <w:w w:val="95"/>
          <w:szCs w:val="18"/>
          <w:u w:val="single"/>
        </w:rPr>
        <w:t xml:space="preserve"> achieve 50% of the credits required for use groups S-1 and S-2 in Table C</w:t>
      </w:r>
      <w:r w:rsidR="006305B5">
        <w:rPr>
          <w:w w:val="95"/>
          <w:szCs w:val="18"/>
          <w:u w:val="single"/>
        </w:rPr>
        <w:t>D102</w:t>
      </w:r>
      <w:r w:rsidRPr="00B74F4C">
        <w:rPr>
          <w:w w:val="95"/>
          <w:szCs w:val="18"/>
          <w:u w:val="single"/>
        </w:rPr>
        <w:t>.1.</w:t>
      </w:r>
    </w:p>
    <w:p w14:paraId="2AF7CFBC" w14:textId="77777777" w:rsidR="005F1BDC" w:rsidRPr="004F5B40" w:rsidRDefault="005F1BDC" w:rsidP="005F1BDC">
      <w:pPr>
        <w:pStyle w:val="BodyText"/>
        <w:numPr>
          <w:ilvl w:val="0"/>
          <w:numId w:val="54"/>
        </w:numPr>
        <w:rPr>
          <w:b w:val="0"/>
          <w:bCs w:val="0"/>
          <w:szCs w:val="22"/>
        </w:rPr>
      </w:pPr>
      <w:r w:rsidRPr="004F5B40">
        <w:rPr>
          <w:b w:val="0"/>
          <w:bCs w:val="0"/>
          <w:color w:val="000000"/>
          <w:u w:val="single"/>
        </w:rPr>
        <w:t xml:space="preserve">Portions of </w:t>
      </w:r>
      <w:r w:rsidRPr="004F5B40">
        <w:rPr>
          <w:b w:val="0"/>
          <w:bCs w:val="0"/>
          <w:i/>
          <w:iCs/>
          <w:color w:val="000000"/>
          <w:u w:val="single"/>
        </w:rPr>
        <w:t>buildings</w:t>
      </w:r>
      <w:r w:rsidRPr="004F5B40">
        <w:rPr>
          <w:b w:val="0"/>
          <w:bCs w:val="0"/>
          <w:color w:val="000000"/>
          <w:u w:val="single"/>
        </w:rPr>
        <w:t xml:space="preserve"> devoted to manufacturing or industrial use</w:t>
      </w:r>
      <w:r w:rsidRPr="004F5B40">
        <w:rPr>
          <w:b w:val="0"/>
          <w:bCs w:val="0"/>
          <w:u w:val="single"/>
        </w:rPr>
        <w:t>.</w:t>
      </w:r>
    </w:p>
    <w:p w14:paraId="7FE938AF" w14:textId="77777777" w:rsidR="005F1BDC" w:rsidRPr="00EA3F23" w:rsidRDefault="005F1BDC" w:rsidP="005F1BDC">
      <w:pPr>
        <w:pStyle w:val="BodyText"/>
        <w:spacing w:before="56" w:after="22"/>
        <w:ind w:left="569"/>
        <w:rPr>
          <w:b w:val="0"/>
          <w:bCs w:val="0"/>
          <w:u w:val="single"/>
        </w:rPr>
      </w:pPr>
    </w:p>
    <w:p w14:paraId="668B0C1F" w14:textId="77777777" w:rsidR="004C710C" w:rsidRPr="00EA3F23" w:rsidRDefault="004C710C" w:rsidP="004C710C">
      <w:pPr>
        <w:pStyle w:val="BodyText"/>
        <w:spacing w:before="1"/>
        <w:rPr>
          <w:b w:val="0"/>
          <w:bCs w:val="0"/>
          <w:szCs w:val="22"/>
        </w:rPr>
      </w:pPr>
    </w:p>
    <w:p w14:paraId="5BB50ACE" w14:textId="4B6C64B7" w:rsidR="00F30FC1" w:rsidRPr="00F30FC1" w:rsidRDefault="004C710C" w:rsidP="00F30FC1">
      <w:pPr>
        <w:pStyle w:val="BodyText"/>
        <w:spacing w:after="23"/>
        <w:ind w:left="569"/>
        <w:jc w:val="center"/>
        <w:rPr>
          <w:szCs w:val="22"/>
          <w:u w:val="single"/>
        </w:rPr>
      </w:pPr>
      <w:r w:rsidRPr="00F30FC1">
        <w:rPr>
          <w:szCs w:val="22"/>
          <w:u w:val="single"/>
        </w:rPr>
        <w:t>Table CD102.1</w:t>
      </w:r>
    </w:p>
    <w:p w14:paraId="7F5CEBCE" w14:textId="1222CA3C" w:rsidR="004C710C" w:rsidRPr="00F30FC1" w:rsidRDefault="004C710C" w:rsidP="00F30FC1">
      <w:pPr>
        <w:pStyle w:val="BodyText"/>
        <w:spacing w:after="23"/>
        <w:ind w:left="569"/>
        <w:jc w:val="center"/>
        <w:rPr>
          <w:szCs w:val="22"/>
        </w:rPr>
      </w:pPr>
      <w:r w:rsidRPr="00F30FC1">
        <w:rPr>
          <w:szCs w:val="22"/>
          <w:u w:val="single"/>
        </w:rPr>
        <w:t>Energy Credit Requirements by Building Occupancy Group</w:t>
      </w:r>
    </w:p>
    <w:tbl>
      <w:tblPr>
        <w:tblW w:w="0" w:type="auto"/>
        <w:tblInd w:w="59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243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C710C" w:rsidRPr="00EA3F23" w14:paraId="581FC799" w14:textId="77777777" w:rsidTr="00F30FC1">
        <w:trPr>
          <w:trHeight w:val="288"/>
        </w:trPr>
        <w:tc>
          <w:tcPr>
            <w:tcW w:w="2430" w:type="dxa"/>
            <w:vMerge w:val="restart"/>
          </w:tcPr>
          <w:p w14:paraId="0C149033" w14:textId="77777777" w:rsidR="004C710C" w:rsidRPr="00EA3F23" w:rsidRDefault="004C710C" w:rsidP="00E416F3">
            <w:pPr>
              <w:pStyle w:val="TableParagraph"/>
              <w:spacing w:before="104"/>
              <w:ind w:left="19"/>
              <w:rPr>
                <w:sz w:val="18"/>
              </w:rPr>
            </w:pPr>
            <w:r w:rsidRPr="006943C7">
              <w:rPr>
                <w:sz w:val="18"/>
              </w:rPr>
              <w:t xml:space="preserve">Building </w:t>
            </w:r>
            <w:r w:rsidRPr="00EA3F23">
              <w:rPr>
                <w:sz w:val="18"/>
              </w:rPr>
              <w:t>Occupancy</w:t>
            </w:r>
            <w:r w:rsidRPr="006943C7">
              <w:rPr>
                <w:sz w:val="18"/>
              </w:rPr>
              <w:t xml:space="preserve"> Groups</w:t>
            </w:r>
          </w:p>
        </w:tc>
        <w:tc>
          <w:tcPr>
            <w:tcW w:w="6840" w:type="dxa"/>
            <w:gridSpan w:val="19"/>
          </w:tcPr>
          <w:p w14:paraId="11467C6B" w14:textId="77777777" w:rsidR="004C710C" w:rsidRPr="00EA3F23" w:rsidRDefault="004C710C" w:rsidP="00E416F3">
            <w:pPr>
              <w:pStyle w:val="TableParagraph"/>
              <w:ind w:left="19"/>
              <w:rPr>
                <w:sz w:val="18"/>
              </w:rPr>
            </w:pPr>
            <w:r w:rsidRPr="00EA3F23">
              <w:rPr>
                <w:sz w:val="18"/>
              </w:rPr>
              <w:t>Climate Zone</w:t>
            </w:r>
          </w:p>
        </w:tc>
      </w:tr>
      <w:tr w:rsidR="004C710C" w:rsidRPr="00EA3F23" w14:paraId="3EC08441" w14:textId="77777777" w:rsidTr="00F30FC1">
        <w:trPr>
          <w:trHeight w:val="288"/>
        </w:trPr>
        <w:tc>
          <w:tcPr>
            <w:tcW w:w="2430" w:type="dxa"/>
            <w:vMerge/>
            <w:tcBorders>
              <w:top w:val="nil"/>
            </w:tcBorders>
          </w:tcPr>
          <w:p w14:paraId="5639114C" w14:textId="77777777" w:rsidR="004C710C" w:rsidRPr="00EA3F23" w:rsidRDefault="004C710C" w:rsidP="00E416F3">
            <w:pPr>
              <w:rPr>
                <w:sz w:val="2"/>
                <w:szCs w:val="2"/>
              </w:rPr>
            </w:pPr>
          </w:p>
        </w:tc>
        <w:tc>
          <w:tcPr>
            <w:tcW w:w="360" w:type="dxa"/>
          </w:tcPr>
          <w:p w14:paraId="0FB18B50" w14:textId="77777777" w:rsidR="004C710C" w:rsidRPr="00EA3F23" w:rsidRDefault="004C710C" w:rsidP="00E416F3">
            <w:pPr>
              <w:pStyle w:val="TableParagraph"/>
              <w:ind w:left="19"/>
              <w:rPr>
                <w:sz w:val="18"/>
              </w:rPr>
            </w:pPr>
            <w:r w:rsidRPr="00EA3F23">
              <w:rPr>
                <w:sz w:val="18"/>
              </w:rPr>
              <w:t>0A</w:t>
            </w:r>
          </w:p>
        </w:tc>
        <w:tc>
          <w:tcPr>
            <w:tcW w:w="360" w:type="dxa"/>
          </w:tcPr>
          <w:p w14:paraId="3B692E56" w14:textId="77777777" w:rsidR="004C710C" w:rsidRPr="00EA3F23" w:rsidRDefault="004C710C" w:rsidP="00E416F3">
            <w:pPr>
              <w:pStyle w:val="TableParagraph"/>
              <w:ind w:left="19"/>
              <w:rPr>
                <w:sz w:val="18"/>
              </w:rPr>
            </w:pPr>
            <w:r w:rsidRPr="00EA3F23">
              <w:rPr>
                <w:sz w:val="18"/>
              </w:rPr>
              <w:t>0B</w:t>
            </w:r>
          </w:p>
        </w:tc>
        <w:tc>
          <w:tcPr>
            <w:tcW w:w="360" w:type="dxa"/>
          </w:tcPr>
          <w:p w14:paraId="62425279" w14:textId="77777777" w:rsidR="004C710C" w:rsidRPr="00EA3F23" w:rsidRDefault="004C710C" w:rsidP="00E416F3">
            <w:pPr>
              <w:pStyle w:val="TableParagraph"/>
              <w:ind w:left="19"/>
              <w:rPr>
                <w:sz w:val="18"/>
              </w:rPr>
            </w:pPr>
            <w:r w:rsidRPr="00EA3F23">
              <w:rPr>
                <w:sz w:val="18"/>
              </w:rPr>
              <w:t>1A</w:t>
            </w:r>
          </w:p>
        </w:tc>
        <w:tc>
          <w:tcPr>
            <w:tcW w:w="360" w:type="dxa"/>
          </w:tcPr>
          <w:p w14:paraId="5D950361" w14:textId="77777777" w:rsidR="004C710C" w:rsidRPr="00EA3F23" w:rsidRDefault="004C710C" w:rsidP="00E416F3">
            <w:pPr>
              <w:pStyle w:val="TableParagraph"/>
              <w:ind w:left="19"/>
              <w:rPr>
                <w:sz w:val="18"/>
              </w:rPr>
            </w:pPr>
            <w:r w:rsidRPr="00EA3F23">
              <w:rPr>
                <w:sz w:val="18"/>
              </w:rPr>
              <w:t>1B</w:t>
            </w:r>
          </w:p>
        </w:tc>
        <w:tc>
          <w:tcPr>
            <w:tcW w:w="360" w:type="dxa"/>
          </w:tcPr>
          <w:p w14:paraId="3EA6260B" w14:textId="77777777" w:rsidR="004C710C" w:rsidRPr="00EA3F23" w:rsidRDefault="004C710C" w:rsidP="00E416F3">
            <w:pPr>
              <w:pStyle w:val="TableParagraph"/>
              <w:ind w:left="19"/>
              <w:rPr>
                <w:sz w:val="18"/>
              </w:rPr>
            </w:pPr>
            <w:r w:rsidRPr="00EA3F23">
              <w:rPr>
                <w:sz w:val="18"/>
              </w:rPr>
              <w:t>2A</w:t>
            </w:r>
          </w:p>
        </w:tc>
        <w:tc>
          <w:tcPr>
            <w:tcW w:w="360" w:type="dxa"/>
          </w:tcPr>
          <w:p w14:paraId="484EB920" w14:textId="77777777" w:rsidR="004C710C" w:rsidRPr="00EA3F23" w:rsidRDefault="004C710C" w:rsidP="00E416F3">
            <w:pPr>
              <w:pStyle w:val="TableParagraph"/>
              <w:ind w:left="19"/>
              <w:rPr>
                <w:sz w:val="18"/>
              </w:rPr>
            </w:pPr>
            <w:r w:rsidRPr="00EA3F23">
              <w:rPr>
                <w:sz w:val="18"/>
              </w:rPr>
              <w:t>2B</w:t>
            </w:r>
          </w:p>
        </w:tc>
        <w:tc>
          <w:tcPr>
            <w:tcW w:w="360" w:type="dxa"/>
          </w:tcPr>
          <w:p w14:paraId="797863C3" w14:textId="77777777" w:rsidR="004C710C" w:rsidRPr="00EA3F23" w:rsidRDefault="004C710C" w:rsidP="00E416F3">
            <w:pPr>
              <w:pStyle w:val="TableParagraph"/>
              <w:ind w:left="19"/>
              <w:rPr>
                <w:sz w:val="18"/>
              </w:rPr>
            </w:pPr>
            <w:r w:rsidRPr="00EA3F23">
              <w:rPr>
                <w:sz w:val="18"/>
              </w:rPr>
              <w:t>3A</w:t>
            </w:r>
          </w:p>
        </w:tc>
        <w:tc>
          <w:tcPr>
            <w:tcW w:w="360" w:type="dxa"/>
          </w:tcPr>
          <w:p w14:paraId="5B8926F7" w14:textId="77777777" w:rsidR="004C710C" w:rsidRPr="00EA3F23" w:rsidRDefault="004C710C" w:rsidP="00E416F3">
            <w:pPr>
              <w:pStyle w:val="TableParagraph"/>
              <w:ind w:left="19"/>
              <w:rPr>
                <w:sz w:val="18"/>
              </w:rPr>
            </w:pPr>
            <w:r w:rsidRPr="00EA3F23">
              <w:rPr>
                <w:sz w:val="18"/>
              </w:rPr>
              <w:t>3B</w:t>
            </w:r>
          </w:p>
        </w:tc>
        <w:tc>
          <w:tcPr>
            <w:tcW w:w="360" w:type="dxa"/>
          </w:tcPr>
          <w:p w14:paraId="5FD00EEC" w14:textId="77777777" w:rsidR="004C710C" w:rsidRPr="00EA3F23" w:rsidRDefault="004C710C" w:rsidP="00E416F3">
            <w:pPr>
              <w:pStyle w:val="TableParagraph"/>
              <w:ind w:left="19"/>
              <w:rPr>
                <w:sz w:val="18"/>
              </w:rPr>
            </w:pPr>
            <w:r w:rsidRPr="00EA3F23">
              <w:rPr>
                <w:sz w:val="18"/>
              </w:rPr>
              <w:t>3C</w:t>
            </w:r>
          </w:p>
        </w:tc>
        <w:tc>
          <w:tcPr>
            <w:tcW w:w="360" w:type="dxa"/>
          </w:tcPr>
          <w:p w14:paraId="6B08EBFE" w14:textId="77777777" w:rsidR="004C710C" w:rsidRPr="00EA3F23" w:rsidRDefault="004C710C" w:rsidP="00E416F3">
            <w:pPr>
              <w:pStyle w:val="TableParagraph"/>
              <w:ind w:left="19"/>
              <w:rPr>
                <w:sz w:val="18"/>
              </w:rPr>
            </w:pPr>
            <w:r w:rsidRPr="00EA3F23">
              <w:rPr>
                <w:sz w:val="18"/>
              </w:rPr>
              <w:t>4A</w:t>
            </w:r>
          </w:p>
        </w:tc>
        <w:tc>
          <w:tcPr>
            <w:tcW w:w="360" w:type="dxa"/>
          </w:tcPr>
          <w:p w14:paraId="05325101" w14:textId="77777777" w:rsidR="004C710C" w:rsidRPr="00EA3F23" w:rsidRDefault="004C710C" w:rsidP="00E416F3">
            <w:pPr>
              <w:pStyle w:val="TableParagraph"/>
              <w:ind w:left="19"/>
              <w:rPr>
                <w:sz w:val="18"/>
              </w:rPr>
            </w:pPr>
            <w:r w:rsidRPr="00EA3F23">
              <w:rPr>
                <w:sz w:val="18"/>
              </w:rPr>
              <w:t>4B</w:t>
            </w:r>
          </w:p>
        </w:tc>
        <w:tc>
          <w:tcPr>
            <w:tcW w:w="360" w:type="dxa"/>
          </w:tcPr>
          <w:p w14:paraId="023102B4" w14:textId="77777777" w:rsidR="004C710C" w:rsidRPr="00EA3F23" w:rsidRDefault="004C710C" w:rsidP="00E416F3">
            <w:pPr>
              <w:pStyle w:val="TableParagraph"/>
              <w:ind w:left="19"/>
              <w:rPr>
                <w:sz w:val="18"/>
              </w:rPr>
            </w:pPr>
            <w:r w:rsidRPr="00EA3F23">
              <w:rPr>
                <w:sz w:val="18"/>
              </w:rPr>
              <w:t>4C</w:t>
            </w:r>
          </w:p>
        </w:tc>
        <w:tc>
          <w:tcPr>
            <w:tcW w:w="360" w:type="dxa"/>
          </w:tcPr>
          <w:p w14:paraId="3E1786B9" w14:textId="77777777" w:rsidR="004C710C" w:rsidRPr="00EA3F23" w:rsidRDefault="004C710C" w:rsidP="00E416F3">
            <w:pPr>
              <w:pStyle w:val="TableParagraph"/>
              <w:ind w:left="19"/>
              <w:rPr>
                <w:sz w:val="18"/>
              </w:rPr>
            </w:pPr>
            <w:r w:rsidRPr="00EA3F23">
              <w:rPr>
                <w:sz w:val="18"/>
              </w:rPr>
              <w:t>5A</w:t>
            </w:r>
          </w:p>
        </w:tc>
        <w:tc>
          <w:tcPr>
            <w:tcW w:w="360" w:type="dxa"/>
          </w:tcPr>
          <w:p w14:paraId="17F2D04D" w14:textId="77777777" w:rsidR="004C710C" w:rsidRPr="00EA3F23" w:rsidRDefault="004C710C" w:rsidP="00E416F3">
            <w:pPr>
              <w:pStyle w:val="TableParagraph"/>
              <w:ind w:left="19"/>
              <w:rPr>
                <w:sz w:val="18"/>
              </w:rPr>
            </w:pPr>
            <w:r w:rsidRPr="00EA3F23">
              <w:rPr>
                <w:sz w:val="18"/>
              </w:rPr>
              <w:t>5B</w:t>
            </w:r>
          </w:p>
        </w:tc>
        <w:tc>
          <w:tcPr>
            <w:tcW w:w="360" w:type="dxa"/>
          </w:tcPr>
          <w:p w14:paraId="4D99E1AA" w14:textId="77777777" w:rsidR="004C710C" w:rsidRPr="00EA3F23" w:rsidRDefault="004C710C" w:rsidP="00E416F3">
            <w:pPr>
              <w:pStyle w:val="TableParagraph"/>
              <w:ind w:left="19"/>
              <w:rPr>
                <w:sz w:val="18"/>
              </w:rPr>
            </w:pPr>
            <w:r w:rsidRPr="00EA3F23">
              <w:rPr>
                <w:sz w:val="18"/>
              </w:rPr>
              <w:t>5C</w:t>
            </w:r>
          </w:p>
        </w:tc>
        <w:tc>
          <w:tcPr>
            <w:tcW w:w="360" w:type="dxa"/>
          </w:tcPr>
          <w:p w14:paraId="1064AE5A" w14:textId="77777777" w:rsidR="004C710C" w:rsidRPr="00EA3F23" w:rsidRDefault="004C710C" w:rsidP="00E416F3">
            <w:pPr>
              <w:pStyle w:val="TableParagraph"/>
              <w:ind w:left="19"/>
              <w:rPr>
                <w:sz w:val="18"/>
              </w:rPr>
            </w:pPr>
            <w:r w:rsidRPr="00EA3F23">
              <w:rPr>
                <w:sz w:val="18"/>
              </w:rPr>
              <w:t>6A</w:t>
            </w:r>
          </w:p>
        </w:tc>
        <w:tc>
          <w:tcPr>
            <w:tcW w:w="360" w:type="dxa"/>
          </w:tcPr>
          <w:p w14:paraId="5D954802" w14:textId="77777777" w:rsidR="004C710C" w:rsidRPr="00EA3F23" w:rsidRDefault="004C710C" w:rsidP="00E416F3">
            <w:pPr>
              <w:pStyle w:val="TableParagraph"/>
              <w:ind w:left="19"/>
              <w:rPr>
                <w:sz w:val="18"/>
              </w:rPr>
            </w:pPr>
            <w:r w:rsidRPr="00EA3F23">
              <w:rPr>
                <w:sz w:val="18"/>
              </w:rPr>
              <w:t>6B</w:t>
            </w:r>
          </w:p>
        </w:tc>
        <w:tc>
          <w:tcPr>
            <w:tcW w:w="360" w:type="dxa"/>
          </w:tcPr>
          <w:p w14:paraId="4ADC8E75" w14:textId="77777777" w:rsidR="004C710C" w:rsidRPr="00EA3F23" w:rsidRDefault="004C710C" w:rsidP="00E416F3">
            <w:pPr>
              <w:pStyle w:val="TableParagraph"/>
              <w:ind w:left="19"/>
              <w:rPr>
                <w:sz w:val="18"/>
              </w:rPr>
            </w:pPr>
            <w:r w:rsidRPr="00EA3F23">
              <w:rPr>
                <w:sz w:val="18"/>
              </w:rPr>
              <w:t>7</w:t>
            </w:r>
          </w:p>
        </w:tc>
        <w:tc>
          <w:tcPr>
            <w:tcW w:w="360" w:type="dxa"/>
          </w:tcPr>
          <w:p w14:paraId="0782C4B2" w14:textId="77777777" w:rsidR="004C710C" w:rsidRPr="00EA3F23" w:rsidRDefault="004C710C" w:rsidP="00E416F3">
            <w:pPr>
              <w:pStyle w:val="TableParagraph"/>
              <w:ind w:left="19"/>
              <w:rPr>
                <w:sz w:val="18"/>
              </w:rPr>
            </w:pPr>
            <w:r w:rsidRPr="00EA3F23">
              <w:rPr>
                <w:sz w:val="18"/>
              </w:rPr>
              <w:t>8</w:t>
            </w:r>
          </w:p>
        </w:tc>
      </w:tr>
      <w:tr w:rsidR="004C710C" w:rsidRPr="00EA3F23" w14:paraId="2111D1C6" w14:textId="77777777" w:rsidTr="00F30FC1">
        <w:trPr>
          <w:trHeight w:val="288"/>
        </w:trPr>
        <w:tc>
          <w:tcPr>
            <w:tcW w:w="2430" w:type="dxa"/>
          </w:tcPr>
          <w:p w14:paraId="30F3C052" w14:textId="77777777" w:rsidR="004C710C" w:rsidRPr="00EA3F23" w:rsidRDefault="004C710C" w:rsidP="00E416F3">
            <w:pPr>
              <w:pStyle w:val="TableParagraph"/>
              <w:ind w:left="19"/>
              <w:rPr>
                <w:sz w:val="18"/>
              </w:rPr>
            </w:pPr>
            <w:r w:rsidRPr="00EA3F23">
              <w:rPr>
                <w:sz w:val="18"/>
              </w:rPr>
              <w:t>R-2, R-4, and I-1</w:t>
            </w:r>
          </w:p>
        </w:tc>
        <w:tc>
          <w:tcPr>
            <w:tcW w:w="360" w:type="dxa"/>
          </w:tcPr>
          <w:p w14:paraId="507841BB" w14:textId="77777777" w:rsidR="004C710C" w:rsidRPr="00EA3F23" w:rsidRDefault="004C710C" w:rsidP="00E416F3">
            <w:pPr>
              <w:pStyle w:val="TableParagraph"/>
              <w:ind w:left="19"/>
              <w:rPr>
                <w:sz w:val="18"/>
              </w:rPr>
            </w:pPr>
            <w:r w:rsidRPr="00EA3F23">
              <w:rPr>
                <w:sz w:val="18"/>
              </w:rPr>
              <w:t>179</w:t>
            </w:r>
          </w:p>
        </w:tc>
        <w:tc>
          <w:tcPr>
            <w:tcW w:w="360" w:type="dxa"/>
          </w:tcPr>
          <w:p w14:paraId="01CFEF39" w14:textId="77777777" w:rsidR="004C710C" w:rsidRPr="00EA3F23" w:rsidRDefault="004C710C" w:rsidP="00E416F3">
            <w:pPr>
              <w:pStyle w:val="TableParagraph"/>
              <w:ind w:left="19"/>
              <w:rPr>
                <w:sz w:val="18"/>
              </w:rPr>
            </w:pPr>
            <w:r w:rsidRPr="00EA3F23">
              <w:rPr>
                <w:sz w:val="18"/>
              </w:rPr>
              <w:t>174</w:t>
            </w:r>
          </w:p>
        </w:tc>
        <w:tc>
          <w:tcPr>
            <w:tcW w:w="360" w:type="dxa"/>
          </w:tcPr>
          <w:p w14:paraId="5A2244D5" w14:textId="77777777" w:rsidR="004C710C" w:rsidRPr="00EA3F23" w:rsidRDefault="004C710C" w:rsidP="00E416F3">
            <w:pPr>
              <w:pStyle w:val="TableParagraph"/>
              <w:ind w:left="19"/>
              <w:rPr>
                <w:sz w:val="18"/>
              </w:rPr>
            </w:pPr>
            <w:r w:rsidRPr="00EA3F23">
              <w:rPr>
                <w:sz w:val="18"/>
              </w:rPr>
              <w:t>188</w:t>
            </w:r>
          </w:p>
        </w:tc>
        <w:tc>
          <w:tcPr>
            <w:tcW w:w="360" w:type="dxa"/>
          </w:tcPr>
          <w:p w14:paraId="6F9AA985" w14:textId="77777777" w:rsidR="004C710C" w:rsidRPr="00EA3F23" w:rsidRDefault="004C710C" w:rsidP="00E416F3">
            <w:pPr>
              <w:pStyle w:val="TableParagraph"/>
              <w:ind w:left="19"/>
              <w:rPr>
                <w:sz w:val="18"/>
              </w:rPr>
            </w:pPr>
            <w:r w:rsidRPr="00EA3F23">
              <w:rPr>
                <w:sz w:val="18"/>
              </w:rPr>
              <w:t>197</w:t>
            </w:r>
          </w:p>
        </w:tc>
        <w:tc>
          <w:tcPr>
            <w:tcW w:w="360" w:type="dxa"/>
          </w:tcPr>
          <w:p w14:paraId="3AD65E28" w14:textId="77777777" w:rsidR="004C710C" w:rsidRPr="00EA3F23" w:rsidRDefault="004C710C" w:rsidP="00E416F3">
            <w:pPr>
              <w:pStyle w:val="TableParagraph"/>
              <w:ind w:left="19"/>
              <w:rPr>
                <w:sz w:val="18"/>
              </w:rPr>
            </w:pPr>
            <w:r w:rsidRPr="00EA3F23">
              <w:rPr>
                <w:sz w:val="18"/>
              </w:rPr>
              <w:t>200</w:t>
            </w:r>
          </w:p>
        </w:tc>
        <w:tc>
          <w:tcPr>
            <w:tcW w:w="360" w:type="dxa"/>
          </w:tcPr>
          <w:p w14:paraId="5454B8B6" w14:textId="77777777" w:rsidR="004C710C" w:rsidRPr="00EA3F23" w:rsidRDefault="004C710C" w:rsidP="00E416F3">
            <w:pPr>
              <w:pStyle w:val="TableParagraph"/>
              <w:ind w:left="19"/>
              <w:rPr>
                <w:sz w:val="18"/>
              </w:rPr>
            </w:pPr>
            <w:r w:rsidRPr="00EA3F23">
              <w:rPr>
                <w:sz w:val="18"/>
              </w:rPr>
              <w:t>200</w:t>
            </w:r>
          </w:p>
        </w:tc>
        <w:tc>
          <w:tcPr>
            <w:tcW w:w="360" w:type="dxa"/>
          </w:tcPr>
          <w:p w14:paraId="7648745B" w14:textId="77777777" w:rsidR="004C710C" w:rsidRPr="00EA3F23" w:rsidRDefault="004C710C" w:rsidP="00E416F3">
            <w:pPr>
              <w:pStyle w:val="TableParagraph"/>
              <w:ind w:left="19"/>
              <w:rPr>
                <w:sz w:val="18"/>
              </w:rPr>
            </w:pPr>
            <w:r w:rsidRPr="00EA3F23">
              <w:rPr>
                <w:sz w:val="18"/>
              </w:rPr>
              <w:t>200</w:t>
            </w:r>
          </w:p>
        </w:tc>
        <w:tc>
          <w:tcPr>
            <w:tcW w:w="360" w:type="dxa"/>
          </w:tcPr>
          <w:p w14:paraId="4F9A113A" w14:textId="77777777" w:rsidR="004C710C" w:rsidRPr="00EA3F23" w:rsidRDefault="004C710C" w:rsidP="00E416F3">
            <w:pPr>
              <w:pStyle w:val="TableParagraph"/>
              <w:ind w:left="19"/>
              <w:rPr>
                <w:sz w:val="18"/>
              </w:rPr>
            </w:pPr>
            <w:r w:rsidRPr="00EA3F23">
              <w:rPr>
                <w:sz w:val="18"/>
              </w:rPr>
              <w:t>200</w:t>
            </w:r>
          </w:p>
        </w:tc>
        <w:tc>
          <w:tcPr>
            <w:tcW w:w="360" w:type="dxa"/>
          </w:tcPr>
          <w:p w14:paraId="14BDB7E5" w14:textId="77777777" w:rsidR="004C710C" w:rsidRPr="00EA3F23" w:rsidRDefault="004C710C" w:rsidP="00E416F3">
            <w:pPr>
              <w:pStyle w:val="TableParagraph"/>
              <w:ind w:left="19"/>
              <w:rPr>
                <w:sz w:val="18"/>
              </w:rPr>
            </w:pPr>
            <w:r w:rsidRPr="00EA3F23">
              <w:rPr>
                <w:sz w:val="18"/>
              </w:rPr>
              <w:t>200</w:t>
            </w:r>
          </w:p>
        </w:tc>
        <w:tc>
          <w:tcPr>
            <w:tcW w:w="360" w:type="dxa"/>
          </w:tcPr>
          <w:p w14:paraId="5738FC6C" w14:textId="77777777" w:rsidR="004C710C" w:rsidRPr="00EA3F23" w:rsidRDefault="004C710C" w:rsidP="00E416F3">
            <w:pPr>
              <w:pStyle w:val="TableParagraph"/>
              <w:ind w:left="19"/>
              <w:rPr>
                <w:sz w:val="18"/>
              </w:rPr>
            </w:pPr>
            <w:r w:rsidRPr="00EA3F23">
              <w:rPr>
                <w:sz w:val="18"/>
              </w:rPr>
              <w:t>200</w:t>
            </w:r>
          </w:p>
        </w:tc>
        <w:tc>
          <w:tcPr>
            <w:tcW w:w="360" w:type="dxa"/>
          </w:tcPr>
          <w:p w14:paraId="579BD5FA" w14:textId="77777777" w:rsidR="004C710C" w:rsidRPr="00EA3F23" w:rsidRDefault="004C710C" w:rsidP="00E416F3">
            <w:pPr>
              <w:pStyle w:val="TableParagraph"/>
              <w:ind w:left="19"/>
              <w:rPr>
                <w:sz w:val="18"/>
              </w:rPr>
            </w:pPr>
            <w:r w:rsidRPr="00EA3F23">
              <w:rPr>
                <w:sz w:val="18"/>
              </w:rPr>
              <w:t>200</w:t>
            </w:r>
          </w:p>
        </w:tc>
        <w:tc>
          <w:tcPr>
            <w:tcW w:w="360" w:type="dxa"/>
          </w:tcPr>
          <w:p w14:paraId="35304ED6" w14:textId="77777777" w:rsidR="004C710C" w:rsidRPr="00EA3F23" w:rsidRDefault="004C710C" w:rsidP="00E416F3">
            <w:pPr>
              <w:pStyle w:val="TableParagraph"/>
              <w:ind w:left="19"/>
              <w:rPr>
                <w:sz w:val="18"/>
              </w:rPr>
            </w:pPr>
            <w:r w:rsidRPr="00EA3F23">
              <w:rPr>
                <w:sz w:val="18"/>
              </w:rPr>
              <w:t>200</w:t>
            </w:r>
          </w:p>
        </w:tc>
        <w:tc>
          <w:tcPr>
            <w:tcW w:w="360" w:type="dxa"/>
          </w:tcPr>
          <w:p w14:paraId="3FD790F8" w14:textId="77777777" w:rsidR="004C710C" w:rsidRPr="00EA3F23" w:rsidRDefault="004C710C" w:rsidP="00E416F3">
            <w:pPr>
              <w:pStyle w:val="TableParagraph"/>
              <w:ind w:left="19"/>
              <w:rPr>
                <w:sz w:val="18"/>
              </w:rPr>
            </w:pPr>
            <w:r w:rsidRPr="00EA3F23">
              <w:rPr>
                <w:sz w:val="18"/>
              </w:rPr>
              <w:t>193</w:t>
            </w:r>
          </w:p>
        </w:tc>
        <w:tc>
          <w:tcPr>
            <w:tcW w:w="360" w:type="dxa"/>
          </w:tcPr>
          <w:p w14:paraId="204F1320" w14:textId="77777777" w:rsidR="004C710C" w:rsidRPr="00EA3F23" w:rsidRDefault="004C710C" w:rsidP="00E416F3">
            <w:pPr>
              <w:pStyle w:val="TableParagraph"/>
              <w:ind w:left="19"/>
              <w:rPr>
                <w:sz w:val="18"/>
              </w:rPr>
            </w:pPr>
            <w:r w:rsidRPr="00EA3F23">
              <w:rPr>
                <w:sz w:val="18"/>
              </w:rPr>
              <w:t>200</w:t>
            </w:r>
          </w:p>
        </w:tc>
        <w:tc>
          <w:tcPr>
            <w:tcW w:w="360" w:type="dxa"/>
          </w:tcPr>
          <w:p w14:paraId="77B5CA58" w14:textId="77777777" w:rsidR="004C710C" w:rsidRPr="00EA3F23" w:rsidRDefault="004C710C" w:rsidP="00E416F3">
            <w:pPr>
              <w:pStyle w:val="TableParagraph"/>
              <w:ind w:left="19"/>
              <w:rPr>
                <w:sz w:val="18"/>
              </w:rPr>
            </w:pPr>
            <w:r w:rsidRPr="00EA3F23">
              <w:rPr>
                <w:sz w:val="18"/>
              </w:rPr>
              <w:t>200</w:t>
            </w:r>
          </w:p>
        </w:tc>
        <w:tc>
          <w:tcPr>
            <w:tcW w:w="360" w:type="dxa"/>
          </w:tcPr>
          <w:p w14:paraId="3F276415" w14:textId="77777777" w:rsidR="004C710C" w:rsidRPr="00EA3F23" w:rsidRDefault="004C710C" w:rsidP="00E416F3">
            <w:pPr>
              <w:pStyle w:val="TableParagraph"/>
              <w:ind w:left="19"/>
              <w:rPr>
                <w:sz w:val="18"/>
              </w:rPr>
            </w:pPr>
            <w:r w:rsidRPr="00EA3F23">
              <w:rPr>
                <w:sz w:val="18"/>
              </w:rPr>
              <w:t>200</w:t>
            </w:r>
          </w:p>
        </w:tc>
        <w:tc>
          <w:tcPr>
            <w:tcW w:w="360" w:type="dxa"/>
          </w:tcPr>
          <w:p w14:paraId="146AACB6" w14:textId="77777777" w:rsidR="004C710C" w:rsidRPr="00EA3F23" w:rsidRDefault="004C710C" w:rsidP="00E416F3">
            <w:pPr>
              <w:pStyle w:val="TableParagraph"/>
              <w:ind w:left="19"/>
              <w:rPr>
                <w:sz w:val="18"/>
              </w:rPr>
            </w:pPr>
            <w:r w:rsidRPr="00EA3F23">
              <w:rPr>
                <w:sz w:val="18"/>
              </w:rPr>
              <w:t>200</w:t>
            </w:r>
          </w:p>
        </w:tc>
        <w:tc>
          <w:tcPr>
            <w:tcW w:w="360" w:type="dxa"/>
          </w:tcPr>
          <w:p w14:paraId="060866A0" w14:textId="77777777" w:rsidR="004C710C" w:rsidRPr="00EA3F23" w:rsidRDefault="004C710C" w:rsidP="00E416F3">
            <w:pPr>
              <w:pStyle w:val="TableParagraph"/>
              <w:ind w:left="19"/>
              <w:rPr>
                <w:sz w:val="18"/>
              </w:rPr>
            </w:pPr>
            <w:r w:rsidRPr="00EA3F23">
              <w:rPr>
                <w:sz w:val="18"/>
              </w:rPr>
              <w:t>200</w:t>
            </w:r>
          </w:p>
        </w:tc>
        <w:tc>
          <w:tcPr>
            <w:tcW w:w="360" w:type="dxa"/>
          </w:tcPr>
          <w:p w14:paraId="72F0F5C7" w14:textId="77777777" w:rsidR="004C710C" w:rsidRPr="00EA3F23" w:rsidRDefault="004C710C" w:rsidP="00E416F3">
            <w:pPr>
              <w:pStyle w:val="TableParagraph"/>
              <w:ind w:left="19"/>
              <w:rPr>
                <w:sz w:val="18"/>
              </w:rPr>
            </w:pPr>
            <w:r w:rsidRPr="00EA3F23">
              <w:rPr>
                <w:sz w:val="18"/>
              </w:rPr>
              <w:t>200</w:t>
            </w:r>
          </w:p>
        </w:tc>
      </w:tr>
      <w:tr w:rsidR="004C710C" w:rsidRPr="00EA3F23" w14:paraId="55D3019B" w14:textId="77777777" w:rsidTr="00F30FC1">
        <w:trPr>
          <w:trHeight w:val="288"/>
        </w:trPr>
        <w:tc>
          <w:tcPr>
            <w:tcW w:w="2430" w:type="dxa"/>
          </w:tcPr>
          <w:p w14:paraId="5465DB1A" w14:textId="77777777" w:rsidR="004C710C" w:rsidRPr="00EA3F23" w:rsidRDefault="004C710C" w:rsidP="00E416F3">
            <w:pPr>
              <w:pStyle w:val="TableParagraph"/>
              <w:ind w:left="19"/>
              <w:rPr>
                <w:sz w:val="18"/>
              </w:rPr>
            </w:pPr>
            <w:r w:rsidRPr="00EA3F23">
              <w:rPr>
                <w:sz w:val="18"/>
              </w:rPr>
              <w:t>I-2</w:t>
            </w:r>
          </w:p>
        </w:tc>
        <w:tc>
          <w:tcPr>
            <w:tcW w:w="360" w:type="dxa"/>
          </w:tcPr>
          <w:p w14:paraId="4AE6B8E5" w14:textId="77777777" w:rsidR="004C710C" w:rsidRPr="00EA3F23" w:rsidRDefault="004C710C" w:rsidP="00E416F3">
            <w:pPr>
              <w:pStyle w:val="TableParagraph"/>
              <w:ind w:left="19"/>
              <w:rPr>
                <w:sz w:val="18"/>
              </w:rPr>
            </w:pPr>
            <w:r w:rsidRPr="00EA3F23">
              <w:rPr>
                <w:sz w:val="18"/>
              </w:rPr>
              <w:t>78</w:t>
            </w:r>
          </w:p>
        </w:tc>
        <w:tc>
          <w:tcPr>
            <w:tcW w:w="360" w:type="dxa"/>
          </w:tcPr>
          <w:p w14:paraId="68859C18" w14:textId="77777777" w:rsidR="004C710C" w:rsidRPr="00EA3F23" w:rsidRDefault="004C710C" w:rsidP="00E416F3">
            <w:pPr>
              <w:pStyle w:val="TableParagraph"/>
              <w:ind w:left="19"/>
              <w:rPr>
                <w:sz w:val="18"/>
              </w:rPr>
            </w:pPr>
            <w:r w:rsidRPr="00EA3F23">
              <w:rPr>
                <w:sz w:val="18"/>
              </w:rPr>
              <w:t>75</w:t>
            </w:r>
          </w:p>
        </w:tc>
        <w:tc>
          <w:tcPr>
            <w:tcW w:w="360" w:type="dxa"/>
          </w:tcPr>
          <w:p w14:paraId="7C8249F1" w14:textId="77777777" w:rsidR="004C710C" w:rsidRPr="00EA3F23" w:rsidRDefault="004C710C" w:rsidP="00E416F3">
            <w:pPr>
              <w:pStyle w:val="TableParagraph"/>
              <w:ind w:left="19"/>
              <w:rPr>
                <w:sz w:val="18"/>
              </w:rPr>
            </w:pPr>
            <w:r w:rsidRPr="00EA3F23">
              <w:rPr>
                <w:sz w:val="18"/>
              </w:rPr>
              <w:t>73</w:t>
            </w:r>
          </w:p>
        </w:tc>
        <w:tc>
          <w:tcPr>
            <w:tcW w:w="360" w:type="dxa"/>
          </w:tcPr>
          <w:p w14:paraId="2F7F97DD" w14:textId="77777777" w:rsidR="004C710C" w:rsidRPr="00EA3F23" w:rsidRDefault="004C710C" w:rsidP="00E416F3">
            <w:pPr>
              <w:pStyle w:val="TableParagraph"/>
              <w:ind w:left="19"/>
              <w:rPr>
                <w:sz w:val="18"/>
              </w:rPr>
            </w:pPr>
            <w:r w:rsidRPr="00EA3F23">
              <w:rPr>
                <w:sz w:val="18"/>
              </w:rPr>
              <w:t>71</w:t>
            </w:r>
          </w:p>
        </w:tc>
        <w:tc>
          <w:tcPr>
            <w:tcW w:w="360" w:type="dxa"/>
          </w:tcPr>
          <w:p w14:paraId="6F779B42" w14:textId="77777777" w:rsidR="004C710C" w:rsidRPr="00EA3F23" w:rsidRDefault="004C710C" w:rsidP="00E416F3">
            <w:pPr>
              <w:pStyle w:val="TableParagraph"/>
              <w:ind w:left="19"/>
              <w:rPr>
                <w:sz w:val="18"/>
              </w:rPr>
            </w:pPr>
            <w:r w:rsidRPr="00EA3F23">
              <w:rPr>
                <w:sz w:val="18"/>
              </w:rPr>
              <w:t>80</w:t>
            </w:r>
          </w:p>
        </w:tc>
        <w:tc>
          <w:tcPr>
            <w:tcW w:w="360" w:type="dxa"/>
          </w:tcPr>
          <w:p w14:paraId="4D86350D" w14:textId="77777777" w:rsidR="004C710C" w:rsidRPr="00EA3F23" w:rsidRDefault="004C710C" w:rsidP="00E416F3">
            <w:pPr>
              <w:pStyle w:val="TableParagraph"/>
              <w:ind w:left="19"/>
              <w:rPr>
                <w:sz w:val="18"/>
              </w:rPr>
            </w:pPr>
            <w:r w:rsidRPr="00EA3F23">
              <w:rPr>
                <w:sz w:val="18"/>
              </w:rPr>
              <w:t>90</w:t>
            </w:r>
          </w:p>
        </w:tc>
        <w:tc>
          <w:tcPr>
            <w:tcW w:w="360" w:type="dxa"/>
          </w:tcPr>
          <w:p w14:paraId="1E42D665" w14:textId="77777777" w:rsidR="004C710C" w:rsidRPr="00EA3F23" w:rsidRDefault="004C710C" w:rsidP="00E416F3">
            <w:pPr>
              <w:pStyle w:val="TableParagraph"/>
              <w:ind w:left="19"/>
              <w:rPr>
                <w:sz w:val="18"/>
              </w:rPr>
            </w:pPr>
            <w:r w:rsidRPr="00EA3F23">
              <w:rPr>
                <w:sz w:val="18"/>
              </w:rPr>
              <w:t>100</w:t>
            </w:r>
          </w:p>
        </w:tc>
        <w:tc>
          <w:tcPr>
            <w:tcW w:w="360" w:type="dxa"/>
          </w:tcPr>
          <w:p w14:paraId="5CE74AB6" w14:textId="77777777" w:rsidR="004C710C" w:rsidRPr="00EA3F23" w:rsidRDefault="004C710C" w:rsidP="00E416F3">
            <w:pPr>
              <w:pStyle w:val="TableParagraph"/>
              <w:ind w:left="19"/>
              <w:rPr>
                <w:sz w:val="18"/>
              </w:rPr>
            </w:pPr>
            <w:r w:rsidRPr="00EA3F23">
              <w:rPr>
                <w:sz w:val="18"/>
              </w:rPr>
              <w:t>85</w:t>
            </w:r>
          </w:p>
        </w:tc>
        <w:tc>
          <w:tcPr>
            <w:tcW w:w="360" w:type="dxa"/>
          </w:tcPr>
          <w:p w14:paraId="5806F540" w14:textId="77777777" w:rsidR="004C710C" w:rsidRPr="00EA3F23" w:rsidRDefault="004C710C" w:rsidP="00E416F3">
            <w:pPr>
              <w:pStyle w:val="TableParagraph"/>
              <w:ind w:left="19"/>
              <w:rPr>
                <w:sz w:val="18"/>
              </w:rPr>
            </w:pPr>
            <w:r w:rsidRPr="00EA3F23">
              <w:rPr>
                <w:sz w:val="18"/>
              </w:rPr>
              <w:t>90</w:t>
            </w:r>
          </w:p>
        </w:tc>
        <w:tc>
          <w:tcPr>
            <w:tcW w:w="360" w:type="dxa"/>
          </w:tcPr>
          <w:p w14:paraId="54517723" w14:textId="77777777" w:rsidR="004C710C" w:rsidRPr="00EA3F23" w:rsidRDefault="004C710C" w:rsidP="00E416F3">
            <w:pPr>
              <w:pStyle w:val="TableParagraph"/>
              <w:ind w:left="19"/>
              <w:rPr>
                <w:sz w:val="18"/>
              </w:rPr>
            </w:pPr>
            <w:r w:rsidRPr="00EA3F23">
              <w:rPr>
                <w:sz w:val="18"/>
              </w:rPr>
              <w:t>97</w:t>
            </w:r>
          </w:p>
        </w:tc>
        <w:tc>
          <w:tcPr>
            <w:tcW w:w="360" w:type="dxa"/>
          </w:tcPr>
          <w:p w14:paraId="41F0E1F0" w14:textId="77777777" w:rsidR="004C710C" w:rsidRPr="00EA3F23" w:rsidRDefault="004C710C" w:rsidP="00E416F3">
            <w:pPr>
              <w:pStyle w:val="TableParagraph"/>
              <w:ind w:left="19"/>
              <w:rPr>
                <w:sz w:val="18"/>
              </w:rPr>
            </w:pPr>
            <w:r w:rsidRPr="00EA3F23">
              <w:rPr>
                <w:sz w:val="18"/>
              </w:rPr>
              <w:t>83</w:t>
            </w:r>
          </w:p>
        </w:tc>
        <w:tc>
          <w:tcPr>
            <w:tcW w:w="360" w:type="dxa"/>
          </w:tcPr>
          <w:p w14:paraId="3843BABD" w14:textId="77777777" w:rsidR="004C710C" w:rsidRPr="00EA3F23" w:rsidRDefault="004C710C" w:rsidP="00E416F3">
            <w:pPr>
              <w:pStyle w:val="TableParagraph"/>
              <w:ind w:left="19"/>
              <w:rPr>
                <w:sz w:val="18"/>
              </w:rPr>
            </w:pPr>
            <w:r w:rsidRPr="00EA3F23">
              <w:rPr>
                <w:sz w:val="18"/>
              </w:rPr>
              <w:t>90</w:t>
            </w:r>
          </w:p>
        </w:tc>
        <w:tc>
          <w:tcPr>
            <w:tcW w:w="360" w:type="dxa"/>
          </w:tcPr>
          <w:p w14:paraId="081C31B0" w14:textId="77777777" w:rsidR="004C710C" w:rsidRPr="00EA3F23" w:rsidRDefault="004C710C" w:rsidP="00E416F3">
            <w:pPr>
              <w:pStyle w:val="TableParagraph"/>
              <w:ind w:left="19"/>
              <w:rPr>
                <w:sz w:val="18"/>
              </w:rPr>
            </w:pPr>
            <w:r w:rsidRPr="00EA3F23">
              <w:rPr>
                <w:sz w:val="18"/>
              </w:rPr>
              <w:t>99</w:t>
            </w:r>
          </w:p>
        </w:tc>
        <w:tc>
          <w:tcPr>
            <w:tcW w:w="360" w:type="dxa"/>
          </w:tcPr>
          <w:p w14:paraId="7FD8120D" w14:textId="77777777" w:rsidR="004C710C" w:rsidRPr="00EA3F23" w:rsidRDefault="004C710C" w:rsidP="00E416F3">
            <w:pPr>
              <w:pStyle w:val="TableParagraph"/>
              <w:ind w:left="19"/>
              <w:rPr>
                <w:sz w:val="18"/>
              </w:rPr>
            </w:pPr>
            <w:r w:rsidRPr="00EA3F23">
              <w:rPr>
                <w:sz w:val="18"/>
              </w:rPr>
              <w:t>90</w:t>
            </w:r>
          </w:p>
        </w:tc>
        <w:tc>
          <w:tcPr>
            <w:tcW w:w="360" w:type="dxa"/>
          </w:tcPr>
          <w:p w14:paraId="7A580EFA" w14:textId="77777777" w:rsidR="004C710C" w:rsidRPr="00EA3F23" w:rsidRDefault="004C710C" w:rsidP="00E416F3">
            <w:pPr>
              <w:pStyle w:val="TableParagraph"/>
              <w:ind w:left="19"/>
              <w:rPr>
                <w:sz w:val="18"/>
              </w:rPr>
            </w:pPr>
            <w:r w:rsidRPr="00EA3F23">
              <w:rPr>
                <w:sz w:val="18"/>
              </w:rPr>
              <w:t>96</w:t>
            </w:r>
          </w:p>
        </w:tc>
        <w:tc>
          <w:tcPr>
            <w:tcW w:w="360" w:type="dxa"/>
          </w:tcPr>
          <w:p w14:paraId="7EAE03AD" w14:textId="77777777" w:rsidR="004C710C" w:rsidRPr="00EA3F23" w:rsidRDefault="004C710C" w:rsidP="00E416F3">
            <w:pPr>
              <w:pStyle w:val="TableParagraph"/>
              <w:ind w:left="19"/>
              <w:rPr>
                <w:sz w:val="18"/>
              </w:rPr>
            </w:pPr>
            <w:r w:rsidRPr="00EA3F23">
              <w:rPr>
                <w:sz w:val="18"/>
              </w:rPr>
              <w:t>107</w:t>
            </w:r>
          </w:p>
        </w:tc>
        <w:tc>
          <w:tcPr>
            <w:tcW w:w="360" w:type="dxa"/>
          </w:tcPr>
          <w:p w14:paraId="6CDEC588" w14:textId="77777777" w:rsidR="004C710C" w:rsidRPr="00EA3F23" w:rsidRDefault="004C710C" w:rsidP="00E416F3">
            <w:pPr>
              <w:pStyle w:val="TableParagraph"/>
              <w:ind w:left="19"/>
              <w:rPr>
                <w:sz w:val="18"/>
              </w:rPr>
            </w:pPr>
            <w:r w:rsidRPr="00EA3F23">
              <w:rPr>
                <w:sz w:val="18"/>
              </w:rPr>
              <w:t>106</w:t>
            </w:r>
          </w:p>
        </w:tc>
        <w:tc>
          <w:tcPr>
            <w:tcW w:w="360" w:type="dxa"/>
          </w:tcPr>
          <w:p w14:paraId="55803963" w14:textId="77777777" w:rsidR="004C710C" w:rsidRPr="00EA3F23" w:rsidRDefault="004C710C" w:rsidP="00E416F3">
            <w:pPr>
              <w:pStyle w:val="TableParagraph"/>
              <w:ind w:left="19"/>
              <w:rPr>
                <w:sz w:val="18"/>
              </w:rPr>
            </w:pPr>
            <w:r w:rsidRPr="00EA3F23">
              <w:rPr>
                <w:sz w:val="18"/>
              </w:rPr>
              <w:t>130</w:t>
            </w:r>
          </w:p>
        </w:tc>
        <w:tc>
          <w:tcPr>
            <w:tcW w:w="360" w:type="dxa"/>
          </w:tcPr>
          <w:p w14:paraId="644C151E" w14:textId="77777777" w:rsidR="004C710C" w:rsidRPr="00EA3F23" w:rsidRDefault="004C710C" w:rsidP="00E416F3">
            <w:pPr>
              <w:pStyle w:val="TableParagraph"/>
              <w:ind w:left="19"/>
              <w:rPr>
                <w:sz w:val="18"/>
              </w:rPr>
            </w:pPr>
            <w:r w:rsidRPr="00EA3F23">
              <w:rPr>
                <w:sz w:val="18"/>
              </w:rPr>
              <w:t>117</w:t>
            </w:r>
          </w:p>
        </w:tc>
      </w:tr>
      <w:tr w:rsidR="004C710C" w:rsidRPr="00EA3F23" w14:paraId="30076F41" w14:textId="77777777" w:rsidTr="00F30FC1">
        <w:trPr>
          <w:trHeight w:val="288"/>
        </w:trPr>
        <w:tc>
          <w:tcPr>
            <w:tcW w:w="2430" w:type="dxa"/>
          </w:tcPr>
          <w:p w14:paraId="3ABF99CA" w14:textId="77777777" w:rsidR="004C710C" w:rsidRPr="00EA3F23" w:rsidRDefault="004C710C" w:rsidP="00E416F3">
            <w:pPr>
              <w:pStyle w:val="TableParagraph"/>
              <w:ind w:left="19"/>
              <w:rPr>
                <w:sz w:val="18"/>
              </w:rPr>
            </w:pPr>
            <w:r w:rsidRPr="00EA3F23">
              <w:rPr>
                <w:sz w:val="18"/>
              </w:rPr>
              <w:t>R-1</w:t>
            </w:r>
          </w:p>
        </w:tc>
        <w:tc>
          <w:tcPr>
            <w:tcW w:w="360" w:type="dxa"/>
          </w:tcPr>
          <w:p w14:paraId="1A2592BF" w14:textId="77777777" w:rsidR="004C710C" w:rsidRPr="00EA3F23" w:rsidRDefault="004C710C" w:rsidP="00E416F3">
            <w:pPr>
              <w:pStyle w:val="TableParagraph"/>
              <w:ind w:left="19"/>
              <w:rPr>
                <w:sz w:val="18"/>
              </w:rPr>
            </w:pPr>
            <w:r w:rsidRPr="00EA3F23">
              <w:rPr>
                <w:sz w:val="18"/>
              </w:rPr>
              <w:t>106</w:t>
            </w:r>
          </w:p>
        </w:tc>
        <w:tc>
          <w:tcPr>
            <w:tcW w:w="360" w:type="dxa"/>
          </w:tcPr>
          <w:p w14:paraId="4F0ACBEC" w14:textId="77777777" w:rsidR="004C710C" w:rsidRPr="00EA3F23" w:rsidRDefault="004C710C" w:rsidP="00E416F3">
            <w:pPr>
              <w:pStyle w:val="TableParagraph"/>
              <w:ind w:left="19"/>
              <w:rPr>
                <w:sz w:val="18"/>
              </w:rPr>
            </w:pPr>
            <w:r w:rsidRPr="00EA3F23">
              <w:rPr>
                <w:sz w:val="18"/>
              </w:rPr>
              <w:t>100</w:t>
            </w:r>
          </w:p>
        </w:tc>
        <w:tc>
          <w:tcPr>
            <w:tcW w:w="360" w:type="dxa"/>
          </w:tcPr>
          <w:p w14:paraId="1E408D10" w14:textId="77777777" w:rsidR="004C710C" w:rsidRPr="00EA3F23" w:rsidRDefault="004C710C" w:rsidP="00E416F3">
            <w:pPr>
              <w:pStyle w:val="TableParagraph"/>
              <w:ind w:left="19"/>
              <w:rPr>
                <w:sz w:val="18"/>
              </w:rPr>
            </w:pPr>
            <w:r w:rsidRPr="00EA3F23">
              <w:rPr>
                <w:sz w:val="18"/>
              </w:rPr>
              <w:t>110</w:t>
            </w:r>
          </w:p>
        </w:tc>
        <w:tc>
          <w:tcPr>
            <w:tcW w:w="360" w:type="dxa"/>
          </w:tcPr>
          <w:p w14:paraId="4A81A200" w14:textId="77777777" w:rsidR="004C710C" w:rsidRPr="00EA3F23" w:rsidRDefault="004C710C" w:rsidP="00E416F3">
            <w:pPr>
              <w:pStyle w:val="TableParagraph"/>
              <w:ind w:left="19"/>
              <w:rPr>
                <w:sz w:val="18"/>
              </w:rPr>
            </w:pPr>
            <w:r w:rsidRPr="00EA3F23">
              <w:rPr>
                <w:sz w:val="18"/>
              </w:rPr>
              <w:t>105</w:t>
            </w:r>
          </w:p>
        </w:tc>
        <w:tc>
          <w:tcPr>
            <w:tcW w:w="360" w:type="dxa"/>
          </w:tcPr>
          <w:p w14:paraId="6ACEC0FF" w14:textId="77777777" w:rsidR="004C710C" w:rsidRPr="00EA3F23" w:rsidRDefault="004C710C" w:rsidP="00E416F3">
            <w:pPr>
              <w:pStyle w:val="TableParagraph"/>
              <w:ind w:left="19"/>
              <w:rPr>
                <w:sz w:val="18"/>
              </w:rPr>
            </w:pPr>
            <w:r w:rsidRPr="00EA3F23">
              <w:rPr>
                <w:sz w:val="18"/>
              </w:rPr>
              <w:t>109</w:t>
            </w:r>
          </w:p>
        </w:tc>
        <w:tc>
          <w:tcPr>
            <w:tcW w:w="360" w:type="dxa"/>
          </w:tcPr>
          <w:p w14:paraId="5633EF9C" w14:textId="77777777" w:rsidR="004C710C" w:rsidRPr="00EA3F23" w:rsidRDefault="004C710C" w:rsidP="00E416F3">
            <w:pPr>
              <w:pStyle w:val="TableParagraph"/>
              <w:ind w:left="19"/>
              <w:rPr>
                <w:sz w:val="18"/>
              </w:rPr>
            </w:pPr>
            <w:r w:rsidRPr="00EA3F23">
              <w:rPr>
                <w:sz w:val="18"/>
              </w:rPr>
              <w:t>122</w:t>
            </w:r>
          </w:p>
        </w:tc>
        <w:tc>
          <w:tcPr>
            <w:tcW w:w="360" w:type="dxa"/>
          </w:tcPr>
          <w:p w14:paraId="32A8A386" w14:textId="77777777" w:rsidR="004C710C" w:rsidRPr="00EA3F23" w:rsidRDefault="004C710C" w:rsidP="00E416F3">
            <w:pPr>
              <w:pStyle w:val="TableParagraph"/>
              <w:ind w:left="19"/>
              <w:rPr>
                <w:sz w:val="18"/>
              </w:rPr>
            </w:pPr>
            <w:r w:rsidRPr="00EA3F23">
              <w:rPr>
                <w:sz w:val="18"/>
              </w:rPr>
              <w:t>123</w:t>
            </w:r>
          </w:p>
        </w:tc>
        <w:tc>
          <w:tcPr>
            <w:tcW w:w="360" w:type="dxa"/>
          </w:tcPr>
          <w:p w14:paraId="3E078708" w14:textId="77777777" w:rsidR="004C710C" w:rsidRPr="00EA3F23" w:rsidRDefault="004C710C" w:rsidP="00E416F3">
            <w:pPr>
              <w:pStyle w:val="TableParagraph"/>
              <w:ind w:left="19"/>
              <w:rPr>
                <w:sz w:val="18"/>
              </w:rPr>
            </w:pPr>
            <w:r w:rsidRPr="00EA3F23">
              <w:rPr>
                <w:sz w:val="18"/>
              </w:rPr>
              <w:t>125</w:t>
            </w:r>
          </w:p>
        </w:tc>
        <w:tc>
          <w:tcPr>
            <w:tcW w:w="360" w:type="dxa"/>
          </w:tcPr>
          <w:p w14:paraId="7EFEFECF" w14:textId="77777777" w:rsidR="004C710C" w:rsidRPr="00EA3F23" w:rsidRDefault="004C710C" w:rsidP="00E416F3">
            <w:pPr>
              <w:pStyle w:val="TableParagraph"/>
              <w:ind w:left="19"/>
              <w:rPr>
                <w:sz w:val="18"/>
              </w:rPr>
            </w:pPr>
            <w:r w:rsidRPr="00EA3F23">
              <w:rPr>
                <w:sz w:val="18"/>
              </w:rPr>
              <w:t>131</w:t>
            </w:r>
          </w:p>
        </w:tc>
        <w:tc>
          <w:tcPr>
            <w:tcW w:w="360" w:type="dxa"/>
          </w:tcPr>
          <w:p w14:paraId="7A127CED" w14:textId="77777777" w:rsidR="004C710C" w:rsidRPr="00EA3F23" w:rsidRDefault="004C710C" w:rsidP="00E416F3">
            <w:pPr>
              <w:pStyle w:val="TableParagraph"/>
              <w:ind w:left="19"/>
              <w:rPr>
                <w:sz w:val="18"/>
              </w:rPr>
            </w:pPr>
            <w:r w:rsidRPr="00EA3F23">
              <w:rPr>
                <w:sz w:val="18"/>
              </w:rPr>
              <w:t>137</w:t>
            </w:r>
          </w:p>
        </w:tc>
        <w:tc>
          <w:tcPr>
            <w:tcW w:w="360" w:type="dxa"/>
          </w:tcPr>
          <w:p w14:paraId="310C4F8C" w14:textId="77777777" w:rsidR="004C710C" w:rsidRPr="00EA3F23" w:rsidRDefault="004C710C" w:rsidP="00E416F3">
            <w:pPr>
              <w:pStyle w:val="TableParagraph"/>
              <w:ind w:left="19"/>
              <w:rPr>
                <w:sz w:val="18"/>
              </w:rPr>
            </w:pPr>
            <w:r w:rsidRPr="00EA3F23">
              <w:rPr>
                <w:sz w:val="18"/>
              </w:rPr>
              <w:t>129</w:t>
            </w:r>
          </w:p>
        </w:tc>
        <w:tc>
          <w:tcPr>
            <w:tcW w:w="360" w:type="dxa"/>
          </w:tcPr>
          <w:p w14:paraId="02D5F302" w14:textId="77777777" w:rsidR="004C710C" w:rsidRPr="00EA3F23" w:rsidRDefault="004C710C" w:rsidP="00E416F3">
            <w:pPr>
              <w:pStyle w:val="TableParagraph"/>
              <w:ind w:left="19"/>
              <w:rPr>
                <w:sz w:val="18"/>
              </w:rPr>
            </w:pPr>
            <w:r w:rsidRPr="00EA3F23">
              <w:rPr>
                <w:sz w:val="18"/>
              </w:rPr>
              <w:t>136</w:t>
            </w:r>
          </w:p>
        </w:tc>
        <w:tc>
          <w:tcPr>
            <w:tcW w:w="360" w:type="dxa"/>
          </w:tcPr>
          <w:p w14:paraId="59FF32BE" w14:textId="77777777" w:rsidR="004C710C" w:rsidRPr="00EA3F23" w:rsidRDefault="004C710C" w:rsidP="00E416F3">
            <w:pPr>
              <w:pStyle w:val="TableParagraph"/>
              <w:ind w:left="19"/>
              <w:rPr>
                <w:sz w:val="18"/>
              </w:rPr>
            </w:pPr>
            <w:r w:rsidRPr="00EA3F23">
              <w:rPr>
                <w:sz w:val="18"/>
              </w:rPr>
              <w:t>157</w:t>
            </w:r>
          </w:p>
        </w:tc>
        <w:tc>
          <w:tcPr>
            <w:tcW w:w="360" w:type="dxa"/>
          </w:tcPr>
          <w:p w14:paraId="7C54288E" w14:textId="77777777" w:rsidR="004C710C" w:rsidRPr="00EA3F23" w:rsidRDefault="004C710C" w:rsidP="00E416F3">
            <w:pPr>
              <w:pStyle w:val="TableParagraph"/>
              <w:ind w:left="19"/>
              <w:rPr>
                <w:sz w:val="18"/>
              </w:rPr>
            </w:pPr>
            <w:r w:rsidRPr="00EA3F23">
              <w:rPr>
                <w:sz w:val="18"/>
              </w:rPr>
              <w:t>139</w:t>
            </w:r>
          </w:p>
        </w:tc>
        <w:tc>
          <w:tcPr>
            <w:tcW w:w="360" w:type="dxa"/>
          </w:tcPr>
          <w:p w14:paraId="240C5269" w14:textId="77777777" w:rsidR="004C710C" w:rsidRPr="00EA3F23" w:rsidRDefault="004C710C" w:rsidP="00E416F3">
            <w:pPr>
              <w:pStyle w:val="TableParagraph"/>
              <w:ind w:left="19"/>
              <w:rPr>
                <w:sz w:val="18"/>
              </w:rPr>
            </w:pPr>
            <w:r w:rsidRPr="00EA3F23">
              <w:rPr>
                <w:sz w:val="18"/>
              </w:rPr>
              <w:t>147</w:t>
            </w:r>
          </w:p>
        </w:tc>
        <w:tc>
          <w:tcPr>
            <w:tcW w:w="360" w:type="dxa"/>
          </w:tcPr>
          <w:p w14:paraId="416B7776" w14:textId="77777777" w:rsidR="004C710C" w:rsidRPr="00EA3F23" w:rsidRDefault="004C710C" w:rsidP="00E416F3">
            <w:pPr>
              <w:pStyle w:val="TableParagraph"/>
              <w:ind w:left="19"/>
              <w:rPr>
                <w:sz w:val="18"/>
              </w:rPr>
            </w:pPr>
            <w:r w:rsidRPr="00EA3F23">
              <w:rPr>
                <w:sz w:val="18"/>
              </w:rPr>
              <w:t>171</w:t>
            </w:r>
          </w:p>
        </w:tc>
        <w:tc>
          <w:tcPr>
            <w:tcW w:w="360" w:type="dxa"/>
          </w:tcPr>
          <w:p w14:paraId="77E4C85E" w14:textId="77777777" w:rsidR="004C710C" w:rsidRPr="00EA3F23" w:rsidRDefault="004C710C" w:rsidP="00E416F3">
            <w:pPr>
              <w:pStyle w:val="TableParagraph"/>
              <w:ind w:left="19"/>
              <w:rPr>
                <w:sz w:val="18"/>
              </w:rPr>
            </w:pPr>
            <w:r w:rsidRPr="00EA3F23">
              <w:rPr>
                <w:sz w:val="18"/>
              </w:rPr>
              <w:t>158</w:t>
            </w:r>
          </w:p>
        </w:tc>
        <w:tc>
          <w:tcPr>
            <w:tcW w:w="360" w:type="dxa"/>
          </w:tcPr>
          <w:p w14:paraId="38BE1434" w14:textId="77777777" w:rsidR="004C710C" w:rsidRPr="00EA3F23" w:rsidRDefault="004C710C" w:rsidP="00E416F3">
            <w:pPr>
              <w:pStyle w:val="TableParagraph"/>
              <w:ind w:left="19"/>
              <w:rPr>
                <w:sz w:val="18"/>
              </w:rPr>
            </w:pPr>
            <w:r w:rsidRPr="00EA3F23">
              <w:rPr>
                <w:sz w:val="18"/>
              </w:rPr>
              <w:t>180</w:t>
            </w:r>
          </w:p>
        </w:tc>
        <w:tc>
          <w:tcPr>
            <w:tcW w:w="360" w:type="dxa"/>
          </w:tcPr>
          <w:p w14:paraId="4E1C5576" w14:textId="77777777" w:rsidR="004C710C" w:rsidRPr="00EA3F23" w:rsidRDefault="004C710C" w:rsidP="00E416F3">
            <w:pPr>
              <w:pStyle w:val="TableParagraph"/>
              <w:ind w:left="19"/>
              <w:rPr>
                <w:sz w:val="18"/>
              </w:rPr>
            </w:pPr>
            <w:r w:rsidRPr="00EA3F23">
              <w:rPr>
                <w:sz w:val="18"/>
              </w:rPr>
              <w:t>176</w:t>
            </w:r>
          </w:p>
        </w:tc>
      </w:tr>
      <w:tr w:rsidR="004C710C" w:rsidRPr="00EA3F23" w14:paraId="20968926" w14:textId="77777777" w:rsidTr="00F30FC1">
        <w:trPr>
          <w:trHeight w:val="288"/>
        </w:trPr>
        <w:tc>
          <w:tcPr>
            <w:tcW w:w="2430" w:type="dxa"/>
          </w:tcPr>
          <w:p w14:paraId="4C16C8E5" w14:textId="77777777" w:rsidR="004C710C" w:rsidRPr="00EA3F23" w:rsidRDefault="004C710C" w:rsidP="00E416F3">
            <w:pPr>
              <w:pStyle w:val="TableParagraph"/>
              <w:ind w:left="19"/>
              <w:rPr>
                <w:sz w:val="18"/>
              </w:rPr>
            </w:pPr>
            <w:r w:rsidRPr="00EA3F23">
              <w:rPr>
                <w:w w:val="92"/>
                <w:sz w:val="18"/>
              </w:rPr>
              <w:t>B</w:t>
            </w:r>
          </w:p>
        </w:tc>
        <w:tc>
          <w:tcPr>
            <w:tcW w:w="360" w:type="dxa"/>
          </w:tcPr>
          <w:p w14:paraId="4587AFC6" w14:textId="77777777" w:rsidR="004C710C" w:rsidRPr="00EA3F23" w:rsidRDefault="004C710C" w:rsidP="00E416F3">
            <w:pPr>
              <w:pStyle w:val="TableParagraph"/>
              <w:ind w:left="19"/>
              <w:rPr>
                <w:sz w:val="18"/>
              </w:rPr>
            </w:pPr>
            <w:r w:rsidRPr="00EA3F23">
              <w:rPr>
                <w:sz w:val="18"/>
              </w:rPr>
              <w:t>114</w:t>
            </w:r>
          </w:p>
        </w:tc>
        <w:tc>
          <w:tcPr>
            <w:tcW w:w="360" w:type="dxa"/>
          </w:tcPr>
          <w:p w14:paraId="1D77F65B" w14:textId="77777777" w:rsidR="004C710C" w:rsidRPr="00EA3F23" w:rsidRDefault="004C710C" w:rsidP="00E416F3">
            <w:pPr>
              <w:pStyle w:val="TableParagraph"/>
              <w:ind w:left="19"/>
              <w:rPr>
                <w:sz w:val="18"/>
              </w:rPr>
            </w:pPr>
            <w:r w:rsidRPr="00EA3F23">
              <w:rPr>
                <w:sz w:val="18"/>
              </w:rPr>
              <w:t>110</w:t>
            </w:r>
          </w:p>
        </w:tc>
        <w:tc>
          <w:tcPr>
            <w:tcW w:w="360" w:type="dxa"/>
          </w:tcPr>
          <w:p w14:paraId="19AC6FCD" w14:textId="77777777" w:rsidR="004C710C" w:rsidRPr="00EA3F23" w:rsidRDefault="004C710C" w:rsidP="00E416F3">
            <w:pPr>
              <w:pStyle w:val="TableParagraph"/>
              <w:ind w:left="19"/>
              <w:rPr>
                <w:sz w:val="18"/>
              </w:rPr>
            </w:pPr>
            <w:r w:rsidRPr="00EA3F23">
              <w:rPr>
                <w:sz w:val="18"/>
              </w:rPr>
              <w:t>112</w:t>
            </w:r>
          </w:p>
        </w:tc>
        <w:tc>
          <w:tcPr>
            <w:tcW w:w="360" w:type="dxa"/>
          </w:tcPr>
          <w:p w14:paraId="338CADBF" w14:textId="77777777" w:rsidR="004C710C" w:rsidRPr="00EA3F23" w:rsidRDefault="004C710C" w:rsidP="00E416F3">
            <w:pPr>
              <w:pStyle w:val="TableParagraph"/>
              <w:ind w:left="19"/>
              <w:rPr>
                <w:sz w:val="18"/>
              </w:rPr>
            </w:pPr>
            <w:r w:rsidRPr="00EA3F23">
              <w:rPr>
                <w:sz w:val="18"/>
              </w:rPr>
              <w:t>115</w:t>
            </w:r>
          </w:p>
        </w:tc>
        <w:tc>
          <w:tcPr>
            <w:tcW w:w="360" w:type="dxa"/>
          </w:tcPr>
          <w:p w14:paraId="0944FCF1" w14:textId="77777777" w:rsidR="004C710C" w:rsidRPr="00EA3F23" w:rsidRDefault="004C710C" w:rsidP="00E416F3">
            <w:pPr>
              <w:pStyle w:val="TableParagraph"/>
              <w:ind w:left="19"/>
              <w:rPr>
                <w:sz w:val="18"/>
              </w:rPr>
            </w:pPr>
            <w:r w:rsidRPr="00EA3F23">
              <w:rPr>
                <w:sz w:val="18"/>
              </w:rPr>
              <w:t>108</w:t>
            </w:r>
          </w:p>
        </w:tc>
        <w:tc>
          <w:tcPr>
            <w:tcW w:w="360" w:type="dxa"/>
          </w:tcPr>
          <w:p w14:paraId="72031E5D" w14:textId="77777777" w:rsidR="004C710C" w:rsidRPr="00EA3F23" w:rsidRDefault="004C710C" w:rsidP="00E416F3">
            <w:pPr>
              <w:pStyle w:val="TableParagraph"/>
              <w:ind w:left="19"/>
              <w:rPr>
                <w:sz w:val="18"/>
              </w:rPr>
            </w:pPr>
            <w:r w:rsidRPr="00EA3F23">
              <w:rPr>
                <w:sz w:val="18"/>
              </w:rPr>
              <w:t>107</w:t>
            </w:r>
          </w:p>
        </w:tc>
        <w:tc>
          <w:tcPr>
            <w:tcW w:w="360" w:type="dxa"/>
          </w:tcPr>
          <w:p w14:paraId="228D7098" w14:textId="77777777" w:rsidR="004C710C" w:rsidRPr="00EA3F23" w:rsidRDefault="004C710C" w:rsidP="00E416F3">
            <w:pPr>
              <w:pStyle w:val="TableParagraph"/>
              <w:ind w:left="19"/>
              <w:rPr>
                <w:sz w:val="18"/>
              </w:rPr>
            </w:pPr>
            <w:r w:rsidRPr="00EA3F23">
              <w:rPr>
                <w:sz w:val="18"/>
              </w:rPr>
              <w:t>116</w:t>
            </w:r>
          </w:p>
        </w:tc>
        <w:tc>
          <w:tcPr>
            <w:tcW w:w="360" w:type="dxa"/>
          </w:tcPr>
          <w:p w14:paraId="5A5C23E2" w14:textId="77777777" w:rsidR="004C710C" w:rsidRPr="00EA3F23" w:rsidRDefault="004C710C" w:rsidP="00E416F3">
            <w:pPr>
              <w:pStyle w:val="TableParagraph"/>
              <w:ind w:left="19"/>
              <w:rPr>
                <w:sz w:val="18"/>
              </w:rPr>
            </w:pPr>
            <w:r w:rsidRPr="00EA3F23">
              <w:rPr>
                <w:sz w:val="18"/>
              </w:rPr>
              <w:t>111</w:t>
            </w:r>
          </w:p>
        </w:tc>
        <w:tc>
          <w:tcPr>
            <w:tcW w:w="360" w:type="dxa"/>
          </w:tcPr>
          <w:p w14:paraId="018D0DB0" w14:textId="77777777" w:rsidR="004C710C" w:rsidRPr="00EA3F23" w:rsidRDefault="004C710C" w:rsidP="00E416F3">
            <w:pPr>
              <w:pStyle w:val="TableParagraph"/>
              <w:ind w:left="19"/>
              <w:rPr>
                <w:sz w:val="18"/>
              </w:rPr>
            </w:pPr>
            <w:r w:rsidRPr="00EA3F23">
              <w:rPr>
                <w:sz w:val="18"/>
              </w:rPr>
              <w:t>114</w:t>
            </w:r>
          </w:p>
        </w:tc>
        <w:tc>
          <w:tcPr>
            <w:tcW w:w="360" w:type="dxa"/>
          </w:tcPr>
          <w:p w14:paraId="54FCB336" w14:textId="77777777" w:rsidR="004C710C" w:rsidRPr="00EA3F23" w:rsidRDefault="004C710C" w:rsidP="00E416F3">
            <w:pPr>
              <w:pStyle w:val="TableParagraph"/>
              <w:ind w:left="19"/>
              <w:rPr>
                <w:sz w:val="18"/>
              </w:rPr>
            </w:pPr>
            <w:r w:rsidRPr="00EA3F23">
              <w:rPr>
                <w:sz w:val="18"/>
              </w:rPr>
              <w:t>126</w:t>
            </w:r>
          </w:p>
        </w:tc>
        <w:tc>
          <w:tcPr>
            <w:tcW w:w="360" w:type="dxa"/>
          </w:tcPr>
          <w:p w14:paraId="665B7346" w14:textId="77777777" w:rsidR="004C710C" w:rsidRPr="00EA3F23" w:rsidRDefault="004C710C" w:rsidP="00E416F3">
            <w:pPr>
              <w:pStyle w:val="TableParagraph"/>
              <w:ind w:left="19"/>
              <w:rPr>
                <w:sz w:val="18"/>
              </w:rPr>
            </w:pPr>
            <w:r w:rsidRPr="00EA3F23">
              <w:rPr>
                <w:sz w:val="18"/>
              </w:rPr>
              <w:t>118</w:t>
            </w:r>
          </w:p>
        </w:tc>
        <w:tc>
          <w:tcPr>
            <w:tcW w:w="360" w:type="dxa"/>
          </w:tcPr>
          <w:p w14:paraId="1C0CE241" w14:textId="77777777" w:rsidR="004C710C" w:rsidRPr="00EA3F23" w:rsidRDefault="004C710C" w:rsidP="00E416F3">
            <w:pPr>
              <w:pStyle w:val="TableParagraph"/>
              <w:ind w:left="19"/>
              <w:rPr>
                <w:sz w:val="18"/>
              </w:rPr>
            </w:pPr>
            <w:r w:rsidRPr="00EA3F23">
              <w:rPr>
                <w:sz w:val="18"/>
              </w:rPr>
              <w:t>123</w:t>
            </w:r>
          </w:p>
        </w:tc>
        <w:tc>
          <w:tcPr>
            <w:tcW w:w="360" w:type="dxa"/>
          </w:tcPr>
          <w:p w14:paraId="6E2880B2" w14:textId="77777777" w:rsidR="004C710C" w:rsidRPr="00EA3F23" w:rsidRDefault="004C710C" w:rsidP="00E416F3">
            <w:pPr>
              <w:pStyle w:val="TableParagraph"/>
              <w:ind w:left="19"/>
              <w:rPr>
                <w:sz w:val="18"/>
              </w:rPr>
            </w:pPr>
            <w:r w:rsidRPr="00EA3F23">
              <w:rPr>
                <w:sz w:val="18"/>
              </w:rPr>
              <w:t>135</w:t>
            </w:r>
          </w:p>
        </w:tc>
        <w:tc>
          <w:tcPr>
            <w:tcW w:w="360" w:type="dxa"/>
          </w:tcPr>
          <w:p w14:paraId="40BC8EC6" w14:textId="77777777" w:rsidR="004C710C" w:rsidRPr="00EA3F23" w:rsidRDefault="004C710C" w:rsidP="00E416F3">
            <w:pPr>
              <w:pStyle w:val="TableParagraph"/>
              <w:ind w:left="19"/>
              <w:rPr>
                <w:sz w:val="18"/>
              </w:rPr>
            </w:pPr>
            <w:r w:rsidRPr="00EA3F23">
              <w:rPr>
                <w:sz w:val="18"/>
              </w:rPr>
              <w:t>125</w:t>
            </w:r>
          </w:p>
        </w:tc>
        <w:tc>
          <w:tcPr>
            <w:tcW w:w="360" w:type="dxa"/>
          </w:tcPr>
          <w:p w14:paraId="452ABB81" w14:textId="77777777" w:rsidR="004C710C" w:rsidRPr="00EA3F23" w:rsidRDefault="004C710C" w:rsidP="00E416F3">
            <w:pPr>
              <w:pStyle w:val="TableParagraph"/>
              <w:ind w:left="19"/>
              <w:rPr>
                <w:sz w:val="18"/>
              </w:rPr>
            </w:pPr>
            <w:r w:rsidRPr="00EA3F23">
              <w:rPr>
                <w:sz w:val="18"/>
              </w:rPr>
              <w:t>125</w:t>
            </w:r>
          </w:p>
        </w:tc>
        <w:tc>
          <w:tcPr>
            <w:tcW w:w="360" w:type="dxa"/>
          </w:tcPr>
          <w:p w14:paraId="1CB2AF48" w14:textId="77777777" w:rsidR="004C710C" w:rsidRPr="00EA3F23" w:rsidRDefault="004C710C" w:rsidP="00E416F3">
            <w:pPr>
              <w:pStyle w:val="TableParagraph"/>
              <w:ind w:left="19"/>
              <w:rPr>
                <w:sz w:val="18"/>
              </w:rPr>
            </w:pPr>
            <w:r w:rsidRPr="00EA3F23">
              <w:rPr>
                <w:sz w:val="18"/>
              </w:rPr>
              <w:t>152</w:t>
            </w:r>
          </w:p>
        </w:tc>
        <w:tc>
          <w:tcPr>
            <w:tcW w:w="360" w:type="dxa"/>
          </w:tcPr>
          <w:p w14:paraId="73CE079E" w14:textId="77777777" w:rsidR="004C710C" w:rsidRPr="00EA3F23" w:rsidRDefault="004C710C" w:rsidP="00E416F3">
            <w:pPr>
              <w:pStyle w:val="TableParagraph"/>
              <w:ind w:left="19"/>
              <w:rPr>
                <w:sz w:val="18"/>
              </w:rPr>
            </w:pPr>
            <w:r w:rsidRPr="00EA3F23">
              <w:rPr>
                <w:sz w:val="18"/>
              </w:rPr>
              <w:t>142</w:t>
            </w:r>
          </w:p>
        </w:tc>
        <w:tc>
          <w:tcPr>
            <w:tcW w:w="360" w:type="dxa"/>
          </w:tcPr>
          <w:p w14:paraId="25AF502F" w14:textId="77777777" w:rsidR="004C710C" w:rsidRPr="00EA3F23" w:rsidRDefault="004C710C" w:rsidP="00E416F3">
            <w:pPr>
              <w:pStyle w:val="TableParagraph"/>
              <w:ind w:left="19"/>
              <w:rPr>
                <w:sz w:val="18"/>
              </w:rPr>
            </w:pPr>
            <w:r w:rsidRPr="00EA3F23">
              <w:rPr>
                <w:sz w:val="18"/>
              </w:rPr>
              <w:t>153</w:t>
            </w:r>
          </w:p>
        </w:tc>
        <w:tc>
          <w:tcPr>
            <w:tcW w:w="360" w:type="dxa"/>
          </w:tcPr>
          <w:p w14:paraId="19E92754" w14:textId="77777777" w:rsidR="004C710C" w:rsidRPr="00EA3F23" w:rsidRDefault="004C710C" w:rsidP="00E416F3">
            <w:pPr>
              <w:pStyle w:val="TableParagraph"/>
              <w:ind w:left="19"/>
              <w:rPr>
                <w:sz w:val="18"/>
              </w:rPr>
            </w:pPr>
            <w:r w:rsidRPr="00EA3F23">
              <w:rPr>
                <w:sz w:val="18"/>
              </w:rPr>
              <w:t>141</w:t>
            </w:r>
          </w:p>
        </w:tc>
      </w:tr>
      <w:tr w:rsidR="004C710C" w:rsidRPr="00EA3F23" w14:paraId="059ED95C" w14:textId="77777777" w:rsidTr="00F30FC1">
        <w:trPr>
          <w:trHeight w:val="288"/>
        </w:trPr>
        <w:tc>
          <w:tcPr>
            <w:tcW w:w="2430" w:type="dxa"/>
          </w:tcPr>
          <w:p w14:paraId="1FD532E5" w14:textId="77777777" w:rsidR="004C710C" w:rsidRPr="00EA3F23" w:rsidRDefault="004C710C" w:rsidP="00E416F3">
            <w:pPr>
              <w:pStyle w:val="TableParagraph"/>
              <w:ind w:left="19"/>
              <w:rPr>
                <w:sz w:val="18"/>
              </w:rPr>
            </w:pPr>
            <w:r w:rsidRPr="00EA3F23">
              <w:rPr>
                <w:sz w:val="18"/>
              </w:rPr>
              <w:t>A-2</w:t>
            </w:r>
          </w:p>
        </w:tc>
        <w:tc>
          <w:tcPr>
            <w:tcW w:w="360" w:type="dxa"/>
          </w:tcPr>
          <w:p w14:paraId="29FE5254" w14:textId="77777777" w:rsidR="004C710C" w:rsidRPr="00EA3F23" w:rsidRDefault="004C710C" w:rsidP="00E416F3">
            <w:pPr>
              <w:pStyle w:val="TableParagraph"/>
              <w:ind w:left="19"/>
              <w:rPr>
                <w:sz w:val="18"/>
              </w:rPr>
            </w:pPr>
            <w:r w:rsidRPr="00EA3F23">
              <w:rPr>
                <w:sz w:val="18"/>
              </w:rPr>
              <w:t>83</w:t>
            </w:r>
          </w:p>
        </w:tc>
        <w:tc>
          <w:tcPr>
            <w:tcW w:w="360" w:type="dxa"/>
          </w:tcPr>
          <w:p w14:paraId="1E56BE9A" w14:textId="77777777" w:rsidR="004C710C" w:rsidRPr="00EA3F23" w:rsidRDefault="004C710C" w:rsidP="00E416F3">
            <w:pPr>
              <w:pStyle w:val="TableParagraph"/>
              <w:ind w:left="19"/>
              <w:rPr>
                <w:sz w:val="18"/>
              </w:rPr>
            </w:pPr>
            <w:r w:rsidRPr="00EA3F23">
              <w:rPr>
                <w:sz w:val="18"/>
              </w:rPr>
              <w:t>81</w:t>
            </w:r>
          </w:p>
        </w:tc>
        <w:tc>
          <w:tcPr>
            <w:tcW w:w="360" w:type="dxa"/>
          </w:tcPr>
          <w:p w14:paraId="674C1FC8" w14:textId="77777777" w:rsidR="004C710C" w:rsidRPr="00EA3F23" w:rsidRDefault="004C710C" w:rsidP="00E416F3">
            <w:pPr>
              <w:pStyle w:val="TableParagraph"/>
              <w:ind w:left="19"/>
              <w:rPr>
                <w:sz w:val="18"/>
              </w:rPr>
            </w:pPr>
            <w:r w:rsidRPr="00EA3F23">
              <w:rPr>
                <w:sz w:val="18"/>
              </w:rPr>
              <w:t>82</w:t>
            </w:r>
          </w:p>
        </w:tc>
        <w:tc>
          <w:tcPr>
            <w:tcW w:w="360" w:type="dxa"/>
          </w:tcPr>
          <w:p w14:paraId="452AF322" w14:textId="77777777" w:rsidR="004C710C" w:rsidRPr="00EA3F23" w:rsidRDefault="004C710C" w:rsidP="00E416F3">
            <w:pPr>
              <w:pStyle w:val="TableParagraph"/>
              <w:ind w:left="19"/>
              <w:rPr>
                <w:sz w:val="18"/>
              </w:rPr>
            </w:pPr>
            <w:r w:rsidRPr="00EA3F23">
              <w:rPr>
                <w:sz w:val="18"/>
              </w:rPr>
              <w:t>82</w:t>
            </w:r>
          </w:p>
        </w:tc>
        <w:tc>
          <w:tcPr>
            <w:tcW w:w="360" w:type="dxa"/>
          </w:tcPr>
          <w:p w14:paraId="6AF8663B" w14:textId="77777777" w:rsidR="004C710C" w:rsidRPr="00EA3F23" w:rsidRDefault="004C710C" w:rsidP="00E416F3">
            <w:pPr>
              <w:pStyle w:val="TableParagraph"/>
              <w:ind w:left="19"/>
              <w:rPr>
                <w:sz w:val="18"/>
              </w:rPr>
            </w:pPr>
            <w:r w:rsidRPr="00EA3F23">
              <w:rPr>
                <w:sz w:val="18"/>
              </w:rPr>
              <w:t>86</w:t>
            </w:r>
          </w:p>
        </w:tc>
        <w:tc>
          <w:tcPr>
            <w:tcW w:w="360" w:type="dxa"/>
          </w:tcPr>
          <w:p w14:paraId="2712D578" w14:textId="77777777" w:rsidR="004C710C" w:rsidRPr="00EA3F23" w:rsidRDefault="004C710C" w:rsidP="00E416F3">
            <w:pPr>
              <w:pStyle w:val="TableParagraph"/>
              <w:ind w:left="19"/>
              <w:rPr>
                <w:sz w:val="18"/>
              </w:rPr>
            </w:pPr>
            <w:r w:rsidRPr="00EA3F23">
              <w:rPr>
                <w:sz w:val="18"/>
              </w:rPr>
              <w:t>86</w:t>
            </w:r>
          </w:p>
        </w:tc>
        <w:tc>
          <w:tcPr>
            <w:tcW w:w="360" w:type="dxa"/>
          </w:tcPr>
          <w:p w14:paraId="05139EE0" w14:textId="77777777" w:rsidR="004C710C" w:rsidRPr="00EA3F23" w:rsidRDefault="004C710C" w:rsidP="00E416F3">
            <w:pPr>
              <w:pStyle w:val="TableParagraph"/>
              <w:ind w:left="19"/>
              <w:rPr>
                <w:sz w:val="18"/>
              </w:rPr>
            </w:pPr>
            <w:r w:rsidRPr="00EA3F23">
              <w:rPr>
                <w:sz w:val="18"/>
              </w:rPr>
              <w:t>108</w:t>
            </w:r>
          </w:p>
        </w:tc>
        <w:tc>
          <w:tcPr>
            <w:tcW w:w="360" w:type="dxa"/>
          </w:tcPr>
          <w:p w14:paraId="34A54D69" w14:textId="77777777" w:rsidR="004C710C" w:rsidRPr="00EA3F23" w:rsidRDefault="004C710C" w:rsidP="00E416F3">
            <w:pPr>
              <w:pStyle w:val="TableParagraph"/>
              <w:ind w:left="19"/>
              <w:rPr>
                <w:sz w:val="18"/>
              </w:rPr>
            </w:pPr>
            <w:r w:rsidRPr="00EA3F23">
              <w:rPr>
                <w:sz w:val="18"/>
              </w:rPr>
              <w:t>91</w:t>
            </w:r>
          </w:p>
        </w:tc>
        <w:tc>
          <w:tcPr>
            <w:tcW w:w="360" w:type="dxa"/>
          </w:tcPr>
          <w:p w14:paraId="02612D3C" w14:textId="77777777" w:rsidR="004C710C" w:rsidRPr="00EA3F23" w:rsidRDefault="004C710C" w:rsidP="00E416F3">
            <w:pPr>
              <w:pStyle w:val="TableParagraph"/>
              <w:ind w:left="19"/>
              <w:rPr>
                <w:sz w:val="18"/>
              </w:rPr>
            </w:pPr>
            <w:r w:rsidRPr="00EA3F23">
              <w:rPr>
                <w:sz w:val="18"/>
              </w:rPr>
              <w:t>97</w:t>
            </w:r>
          </w:p>
        </w:tc>
        <w:tc>
          <w:tcPr>
            <w:tcW w:w="360" w:type="dxa"/>
          </w:tcPr>
          <w:p w14:paraId="5B258132" w14:textId="77777777" w:rsidR="004C710C" w:rsidRPr="00EA3F23" w:rsidRDefault="004C710C" w:rsidP="00E416F3">
            <w:pPr>
              <w:pStyle w:val="TableParagraph"/>
              <w:ind w:left="19"/>
              <w:rPr>
                <w:sz w:val="18"/>
              </w:rPr>
            </w:pPr>
            <w:r w:rsidRPr="00EA3F23">
              <w:rPr>
                <w:sz w:val="18"/>
              </w:rPr>
              <w:t>126</w:t>
            </w:r>
          </w:p>
        </w:tc>
        <w:tc>
          <w:tcPr>
            <w:tcW w:w="360" w:type="dxa"/>
          </w:tcPr>
          <w:p w14:paraId="78582034" w14:textId="77777777" w:rsidR="004C710C" w:rsidRPr="00EA3F23" w:rsidRDefault="004C710C" w:rsidP="00E416F3">
            <w:pPr>
              <w:pStyle w:val="TableParagraph"/>
              <w:ind w:left="19"/>
              <w:rPr>
                <w:sz w:val="18"/>
              </w:rPr>
            </w:pPr>
            <w:r w:rsidRPr="00EA3F23">
              <w:rPr>
                <w:sz w:val="18"/>
              </w:rPr>
              <w:t>99</w:t>
            </w:r>
          </w:p>
        </w:tc>
        <w:tc>
          <w:tcPr>
            <w:tcW w:w="360" w:type="dxa"/>
          </w:tcPr>
          <w:p w14:paraId="70E833A0" w14:textId="77777777" w:rsidR="004C710C" w:rsidRPr="00EA3F23" w:rsidRDefault="004C710C" w:rsidP="00E416F3">
            <w:pPr>
              <w:pStyle w:val="TableParagraph"/>
              <w:ind w:left="19"/>
              <w:rPr>
                <w:sz w:val="18"/>
              </w:rPr>
            </w:pPr>
            <w:r w:rsidRPr="00EA3F23">
              <w:rPr>
                <w:sz w:val="18"/>
              </w:rPr>
              <w:t>111</w:t>
            </w:r>
          </w:p>
        </w:tc>
        <w:tc>
          <w:tcPr>
            <w:tcW w:w="360" w:type="dxa"/>
          </w:tcPr>
          <w:p w14:paraId="10F25ADC" w14:textId="77777777" w:rsidR="004C710C" w:rsidRPr="00EA3F23" w:rsidRDefault="004C710C" w:rsidP="00E416F3">
            <w:pPr>
              <w:pStyle w:val="TableParagraph"/>
              <w:ind w:left="19"/>
              <w:rPr>
                <w:sz w:val="18"/>
              </w:rPr>
            </w:pPr>
            <w:r w:rsidRPr="00EA3F23">
              <w:rPr>
                <w:sz w:val="18"/>
              </w:rPr>
              <w:t>147</w:t>
            </w:r>
          </w:p>
        </w:tc>
        <w:tc>
          <w:tcPr>
            <w:tcW w:w="360" w:type="dxa"/>
          </w:tcPr>
          <w:p w14:paraId="26145E18" w14:textId="77777777" w:rsidR="004C710C" w:rsidRPr="00EA3F23" w:rsidRDefault="004C710C" w:rsidP="00E416F3">
            <w:pPr>
              <w:pStyle w:val="TableParagraph"/>
              <w:ind w:left="19"/>
              <w:rPr>
                <w:sz w:val="18"/>
              </w:rPr>
            </w:pPr>
            <w:r w:rsidRPr="00EA3F23">
              <w:rPr>
                <w:sz w:val="18"/>
              </w:rPr>
              <w:t>117</w:t>
            </w:r>
          </w:p>
        </w:tc>
        <w:tc>
          <w:tcPr>
            <w:tcW w:w="360" w:type="dxa"/>
          </w:tcPr>
          <w:p w14:paraId="70DBE998" w14:textId="77777777" w:rsidR="004C710C" w:rsidRPr="00EA3F23" w:rsidRDefault="004C710C" w:rsidP="00E416F3">
            <w:pPr>
              <w:pStyle w:val="TableParagraph"/>
              <w:ind w:left="19"/>
              <w:rPr>
                <w:sz w:val="18"/>
              </w:rPr>
            </w:pPr>
            <w:r w:rsidRPr="00EA3F23">
              <w:rPr>
                <w:sz w:val="18"/>
              </w:rPr>
              <w:t>113</w:t>
            </w:r>
          </w:p>
        </w:tc>
        <w:tc>
          <w:tcPr>
            <w:tcW w:w="360" w:type="dxa"/>
          </w:tcPr>
          <w:p w14:paraId="14E24228" w14:textId="77777777" w:rsidR="004C710C" w:rsidRPr="00EA3F23" w:rsidRDefault="004C710C" w:rsidP="00E416F3">
            <w:pPr>
              <w:pStyle w:val="TableParagraph"/>
              <w:ind w:left="19"/>
              <w:rPr>
                <w:sz w:val="18"/>
              </w:rPr>
            </w:pPr>
            <w:r w:rsidRPr="00EA3F23">
              <w:rPr>
                <w:sz w:val="18"/>
              </w:rPr>
              <w:t>160</w:t>
            </w:r>
          </w:p>
        </w:tc>
        <w:tc>
          <w:tcPr>
            <w:tcW w:w="360" w:type="dxa"/>
          </w:tcPr>
          <w:p w14:paraId="68529B7D" w14:textId="77777777" w:rsidR="004C710C" w:rsidRPr="00EA3F23" w:rsidRDefault="004C710C" w:rsidP="00E416F3">
            <w:pPr>
              <w:pStyle w:val="TableParagraph"/>
              <w:ind w:left="19"/>
              <w:rPr>
                <w:sz w:val="18"/>
              </w:rPr>
            </w:pPr>
            <w:r w:rsidRPr="00EA3F23">
              <w:rPr>
                <w:sz w:val="18"/>
              </w:rPr>
              <w:t>143</w:t>
            </w:r>
          </w:p>
        </w:tc>
        <w:tc>
          <w:tcPr>
            <w:tcW w:w="360" w:type="dxa"/>
          </w:tcPr>
          <w:p w14:paraId="31C7081A" w14:textId="77777777" w:rsidR="004C710C" w:rsidRPr="00EA3F23" w:rsidRDefault="004C710C" w:rsidP="00E416F3">
            <w:pPr>
              <w:pStyle w:val="TableParagraph"/>
              <w:ind w:left="19"/>
              <w:rPr>
                <w:sz w:val="18"/>
              </w:rPr>
            </w:pPr>
            <w:r w:rsidRPr="00EA3F23">
              <w:rPr>
                <w:sz w:val="18"/>
              </w:rPr>
              <w:t>163</w:t>
            </w:r>
          </w:p>
        </w:tc>
        <w:tc>
          <w:tcPr>
            <w:tcW w:w="360" w:type="dxa"/>
          </w:tcPr>
          <w:p w14:paraId="68F1217E" w14:textId="77777777" w:rsidR="004C710C" w:rsidRPr="00EA3F23" w:rsidRDefault="004C710C" w:rsidP="00E416F3">
            <w:pPr>
              <w:pStyle w:val="TableParagraph"/>
              <w:ind w:left="19"/>
              <w:rPr>
                <w:sz w:val="18"/>
              </w:rPr>
            </w:pPr>
            <w:r w:rsidRPr="00EA3F23">
              <w:rPr>
                <w:sz w:val="18"/>
              </w:rPr>
              <w:t>151</w:t>
            </w:r>
          </w:p>
        </w:tc>
      </w:tr>
      <w:tr w:rsidR="004C710C" w:rsidRPr="00EA3F23" w14:paraId="385D34F5" w14:textId="77777777" w:rsidTr="00F30FC1">
        <w:trPr>
          <w:trHeight w:val="288"/>
        </w:trPr>
        <w:tc>
          <w:tcPr>
            <w:tcW w:w="2430" w:type="dxa"/>
          </w:tcPr>
          <w:p w14:paraId="7A152B5C" w14:textId="77777777" w:rsidR="004C710C" w:rsidRPr="00EA3F23" w:rsidRDefault="004C710C" w:rsidP="00E416F3">
            <w:pPr>
              <w:pStyle w:val="TableParagraph"/>
              <w:ind w:left="19"/>
              <w:rPr>
                <w:sz w:val="18"/>
              </w:rPr>
            </w:pPr>
            <w:r w:rsidRPr="00EA3F23">
              <w:rPr>
                <w:sz w:val="18"/>
              </w:rPr>
              <w:t>M</w:t>
            </w:r>
          </w:p>
        </w:tc>
        <w:tc>
          <w:tcPr>
            <w:tcW w:w="360" w:type="dxa"/>
          </w:tcPr>
          <w:p w14:paraId="7DDFD632" w14:textId="77777777" w:rsidR="004C710C" w:rsidRPr="00EA3F23" w:rsidRDefault="004C710C" w:rsidP="00E416F3">
            <w:pPr>
              <w:pStyle w:val="TableParagraph"/>
              <w:ind w:left="19"/>
              <w:rPr>
                <w:sz w:val="18"/>
              </w:rPr>
            </w:pPr>
            <w:r w:rsidRPr="00EA3F23">
              <w:rPr>
                <w:sz w:val="18"/>
              </w:rPr>
              <w:t>113</w:t>
            </w:r>
          </w:p>
        </w:tc>
        <w:tc>
          <w:tcPr>
            <w:tcW w:w="360" w:type="dxa"/>
          </w:tcPr>
          <w:p w14:paraId="3C960CF7" w14:textId="77777777" w:rsidR="004C710C" w:rsidRPr="00EA3F23" w:rsidRDefault="004C710C" w:rsidP="00E416F3">
            <w:pPr>
              <w:pStyle w:val="TableParagraph"/>
              <w:ind w:left="19"/>
              <w:rPr>
                <w:sz w:val="18"/>
              </w:rPr>
            </w:pPr>
            <w:r w:rsidRPr="00EA3F23">
              <w:rPr>
                <w:sz w:val="18"/>
              </w:rPr>
              <w:t>113</w:t>
            </w:r>
          </w:p>
        </w:tc>
        <w:tc>
          <w:tcPr>
            <w:tcW w:w="360" w:type="dxa"/>
          </w:tcPr>
          <w:p w14:paraId="316B742F" w14:textId="77777777" w:rsidR="004C710C" w:rsidRPr="00EA3F23" w:rsidRDefault="004C710C" w:rsidP="00E416F3">
            <w:pPr>
              <w:pStyle w:val="TableParagraph"/>
              <w:ind w:left="19"/>
              <w:rPr>
                <w:sz w:val="18"/>
              </w:rPr>
            </w:pPr>
            <w:r w:rsidRPr="00EA3F23">
              <w:rPr>
                <w:sz w:val="18"/>
              </w:rPr>
              <w:t>121</w:t>
            </w:r>
          </w:p>
        </w:tc>
        <w:tc>
          <w:tcPr>
            <w:tcW w:w="360" w:type="dxa"/>
          </w:tcPr>
          <w:p w14:paraId="11EDBA13" w14:textId="77777777" w:rsidR="004C710C" w:rsidRPr="00EA3F23" w:rsidRDefault="004C710C" w:rsidP="00E416F3">
            <w:pPr>
              <w:pStyle w:val="TableParagraph"/>
              <w:ind w:left="19"/>
              <w:rPr>
                <w:sz w:val="18"/>
              </w:rPr>
            </w:pPr>
            <w:r w:rsidRPr="00EA3F23">
              <w:rPr>
                <w:sz w:val="18"/>
              </w:rPr>
              <w:t>118</w:t>
            </w:r>
          </w:p>
        </w:tc>
        <w:tc>
          <w:tcPr>
            <w:tcW w:w="360" w:type="dxa"/>
          </w:tcPr>
          <w:p w14:paraId="1932070C" w14:textId="77777777" w:rsidR="004C710C" w:rsidRPr="00EA3F23" w:rsidRDefault="004C710C" w:rsidP="00E416F3">
            <w:pPr>
              <w:pStyle w:val="TableParagraph"/>
              <w:ind w:left="19"/>
              <w:rPr>
                <w:sz w:val="18"/>
              </w:rPr>
            </w:pPr>
            <w:r w:rsidRPr="00EA3F23">
              <w:rPr>
                <w:sz w:val="18"/>
              </w:rPr>
              <w:t>123</w:t>
            </w:r>
          </w:p>
        </w:tc>
        <w:tc>
          <w:tcPr>
            <w:tcW w:w="360" w:type="dxa"/>
          </w:tcPr>
          <w:p w14:paraId="0894F035" w14:textId="77777777" w:rsidR="004C710C" w:rsidRPr="00EA3F23" w:rsidRDefault="004C710C" w:rsidP="00E416F3">
            <w:pPr>
              <w:pStyle w:val="TableParagraph"/>
              <w:ind w:left="19"/>
              <w:rPr>
                <w:sz w:val="18"/>
              </w:rPr>
            </w:pPr>
            <w:r w:rsidRPr="00EA3F23">
              <w:rPr>
                <w:sz w:val="18"/>
              </w:rPr>
              <w:t>127</w:t>
            </w:r>
          </w:p>
        </w:tc>
        <w:tc>
          <w:tcPr>
            <w:tcW w:w="360" w:type="dxa"/>
          </w:tcPr>
          <w:p w14:paraId="46430309" w14:textId="77777777" w:rsidR="004C710C" w:rsidRPr="00EA3F23" w:rsidRDefault="004C710C" w:rsidP="00E416F3">
            <w:pPr>
              <w:pStyle w:val="TableParagraph"/>
              <w:ind w:left="19"/>
              <w:rPr>
                <w:sz w:val="18"/>
              </w:rPr>
            </w:pPr>
            <w:r w:rsidRPr="00EA3F23">
              <w:rPr>
                <w:sz w:val="18"/>
              </w:rPr>
              <w:t>116</w:t>
            </w:r>
          </w:p>
        </w:tc>
        <w:tc>
          <w:tcPr>
            <w:tcW w:w="360" w:type="dxa"/>
          </w:tcPr>
          <w:p w14:paraId="693301C7" w14:textId="77777777" w:rsidR="004C710C" w:rsidRPr="00EA3F23" w:rsidRDefault="004C710C" w:rsidP="00E416F3">
            <w:pPr>
              <w:pStyle w:val="TableParagraph"/>
              <w:ind w:left="19"/>
              <w:rPr>
                <w:sz w:val="18"/>
              </w:rPr>
            </w:pPr>
            <w:r w:rsidRPr="00EA3F23">
              <w:rPr>
                <w:sz w:val="18"/>
              </w:rPr>
              <w:t>116</w:t>
            </w:r>
          </w:p>
        </w:tc>
        <w:tc>
          <w:tcPr>
            <w:tcW w:w="360" w:type="dxa"/>
          </w:tcPr>
          <w:p w14:paraId="4FFCE259" w14:textId="77777777" w:rsidR="004C710C" w:rsidRPr="00EA3F23" w:rsidRDefault="004C710C" w:rsidP="00E416F3">
            <w:pPr>
              <w:pStyle w:val="TableParagraph"/>
              <w:ind w:left="19"/>
              <w:rPr>
                <w:sz w:val="18"/>
              </w:rPr>
            </w:pPr>
            <w:r w:rsidRPr="00EA3F23">
              <w:rPr>
                <w:sz w:val="18"/>
              </w:rPr>
              <w:t>133</w:t>
            </w:r>
          </w:p>
        </w:tc>
        <w:tc>
          <w:tcPr>
            <w:tcW w:w="360" w:type="dxa"/>
          </w:tcPr>
          <w:p w14:paraId="77C4AD22" w14:textId="77777777" w:rsidR="004C710C" w:rsidRPr="00EA3F23" w:rsidRDefault="004C710C" w:rsidP="00E416F3">
            <w:pPr>
              <w:pStyle w:val="TableParagraph"/>
              <w:ind w:left="19"/>
              <w:rPr>
                <w:sz w:val="18"/>
              </w:rPr>
            </w:pPr>
            <w:r w:rsidRPr="00EA3F23">
              <w:rPr>
                <w:sz w:val="18"/>
              </w:rPr>
              <w:t>109</w:t>
            </w:r>
          </w:p>
        </w:tc>
        <w:tc>
          <w:tcPr>
            <w:tcW w:w="360" w:type="dxa"/>
          </w:tcPr>
          <w:p w14:paraId="6E52FE63" w14:textId="77777777" w:rsidR="004C710C" w:rsidRPr="00EA3F23" w:rsidRDefault="004C710C" w:rsidP="00E416F3">
            <w:pPr>
              <w:pStyle w:val="TableParagraph"/>
              <w:ind w:left="19"/>
              <w:rPr>
                <w:sz w:val="18"/>
              </w:rPr>
            </w:pPr>
            <w:r w:rsidRPr="00EA3F23">
              <w:rPr>
                <w:sz w:val="18"/>
              </w:rPr>
              <w:t>100</w:t>
            </w:r>
          </w:p>
        </w:tc>
        <w:tc>
          <w:tcPr>
            <w:tcW w:w="360" w:type="dxa"/>
          </w:tcPr>
          <w:p w14:paraId="77C1078C" w14:textId="77777777" w:rsidR="004C710C" w:rsidRPr="00EA3F23" w:rsidRDefault="004C710C" w:rsidP="00E416F3">
            <w:pPr>
              <w:pStyle w:val="TableParagraph"/>
              <w:ind w:left="19"/>
              <w:rPr>
                <w:sz w:val="18"/>
              </w:rPr>
            </w:pPr>
            <w:r w:rsidRPr="00EA3F23">
              <w:rPr>
                <w:sz w:val="18"/>
              </w:rPr>
              <w:t>92</w:t>
            </w:r>
          </w:p>
        </w:tc>
        <w:tc>
          <w:tcPr>
            <w:tcW w:w="360" w:type="dxa"/>
          </w:tcPr>
          <w:p w14:paraId="41C223C7" w14:textId="77777777" w:rsidR="004C710C" w:rsidRPr="00EA3F23" w:rsidRDefault="004C710C" w:rsidP="00E416F3">
            <w:pPr>
              <w:pStyle w:val="TableParagraph"/>
              <w:ind w:left="19"/>
              <w:rPr>
                <w:sz w:val="18"/>
              </w:rPr>
            </w:pPr>
            <w:r w:rsidRPr="00EA3F23">
              <w:rPr>
                <w:sz w:val="18"/>
              </w:rPr>
              <w:t>99</w:t>
            </w:r>
          </w:p>
        </w:tc>
        <w:tc>
          <w:tcPr>
            <w:tcW w:w="360" w:type="dxa"/>
          </w:tcPr>
          <w:p w14:paraId="5EB59FAC" w14:textId="77777777" w:rsidR="004C710C" w:rsidRPr="00EA3F23" w:rsidRDefault="004C710C" w:rsidP="00E416F3">
            <w:pPr>
              <w:pStyle w:val="TableParagraph"/>
              <w:ind w:left="19"/>
              <w:rPr>
                <w:sz w:val="18"/>
              </w:rPr>
            </w:pPr>
            <w:r w:rsidRPr="00EA3F23">
              <w:rPr>
                <w:sz w:val="18"/>
              </w:rPr>
              <w:t>134</w:t>
            </w:r>
          </w:p>
        </w:tc>
        <w:tc>
          <w:tcPr>
            <w:tcW w:w="360" w:type="dxa"/>
          </w:tcPr>
          <w:p w14:paraId="4A707B35" w14:textId="77777777" w:rsidR="004C710C" w:rsidRPr="00EA3F23" w:rsidRDefault="004C710C" w:rsidP="00E416F3">
            <w:pPr>
              <w:pStyle w:val="TableParagraph"/>
              <w:ind w:left="19"/>
              <w:rPr>
                <w:sz w:val="18"/>
              </w:rPr>
            </w:pPr>
            <w:r w:rsidRPr="00EA3F23">
              <w:rPr>
                <w:sz w:val="18"/>
              </w:rPr>
              <w:t>125</w:t>
            </w:r>
          </w:p>
        </w:tc>
        <w:tc>
          <w:tcPr>
            <w:tcW w:w="360" w:type="dxa"/>
          </w:tcPr>
          <w:p w14:paraId="4C1EA286" w14:textId="77777777" w:rsidR="004C710C" w:rsidRPr="00EA3F23" w:rsidRDefault="004C710C" w:rsidP="00E416F3">
            <w:pPr>
              <w:pStyle w:val="TableParagraph"/>
              <w:ind w:left="19"/>
              <w:rPr>
                <w:sz w:val="18"/>
              </w:rPr>
            </w:pPr>
            <w:r w:rsidRPr="00EA3F23">
              <w:rPr>
                <w:sz w:val="18"/>
              </w:rPr>
              <w:t>171</w:t>
            </w:r>
          </w:p>
        </w:tc>
        <w:tc>
          <w:tcPr>
            <w:tcW w:w="360" w:type="dxa"/>
          </w:tcPr>
          <w:p w14:paraId="1BF806A0" w14:textId="77777777" w:rsidR="004C710C" w:rsidRPr="00EA3F23" w:rsidRDefault="004C710C" w:rsidP="00E416F3">
            <w:pPr>
              <w:pStyle w:val="TableParagraph"/>
              <w:ind w:left="19"/>
              <w:rPr>
                <w:sz w:val="18"/>
              </w:rPr>
            </w:pPr>
            <w:r w:rsidRPr="00EA3F23">
              <w:rPr>
                <w:sz w:val="18"/>
              </w:rPr>
              <w:t>146</w:t>
            </w:r>
          </w:p>
        </w:tc>
        <w:tc>
          <w:tcPr>
            <w:tcW w:w="360" w:type="dxa"/>
          </w:tcPr>
          <w:p w14:paraId="76E1E282" w14:textId="77777777" w:rsidR="004C710C" w:rsidRPr="00EA3F23" w:rsidRDefault="004C710C" w:rsidP="00E416F3">
            <w:pPr>
              <w:pStyle w:val="TableParagraph"/>
              <w:ind w:left="19"/>
              <w:rPr>
                <w:sz w:val="18"/>
              </w:rPr>
            </w:pPr>
            <w:r w:rsidRPr="00EA3F23">
              <w:rPr>
                <w:sz w:val="18"/>
              </w:rPr>
              <w:t>150</w:t>
            </w:r>
          </w:p>
        </w:tc>
        <w:tc>
          <w:tcPr>
            <w:tcW w:w="360" w:type="dxa"/>
          </w:tcPr>
          <w:p w14:paraId="0115B213" w14:textId="77777777" w:rsidR="004C710C" w:rsidRPr="00EA3F23" w:rsidRDefault="004C710C" w:rsidP="00E416F3">
            <w:pPr>
              <w:pStyle w:val="TableParagraph"/>
              <w:ind w:left="19"/>
              <w:rPr>
                <w:sz w:val="18"/>
              </w:rPr>
            </w:pPr>
            <w:r w:rsidRPr="00EA3F23">
              <w:rPr>
                <w:sz w:val="18"/>
              </w:rPr>
              <w:t>137</w:t>
            </w:r>
          </w:p>
        </w:tc>
      </w:tr>
      <w:tr w:rsidR="004C710C" w:rsidRPr="00EA3F23" w14:paraId="0FFAEBB1" w14:textId="77777777" w:rsidTr="00F30FC1">
        <w:trPr>
          <w:trHeight w:val="288"/>
        </w:trPr>
        <w:tc>
          <w:tcPr>
            <w:tcW w:w="2430" w:type="dxa"/>
          </w:tcPr>
          <w:p w14:paraId="304F0B94" w14:textId="77777777" w:rsidR="004C710C" w:rsidRPr="00EA3F23" w:rsidRDefault="004C710C" w:rsidP="00E416F3">
            <w:pPr>
              <w:pStyle w:val="TableParagraph"/>
              <w:ind w:left="19"/>
              <w:rPr>
                <w:sz w:val="18"/>
              </w:rPr>
            </w:pPr>
            <w:r w:rsidRPr="00EA3F23">
              <w:rPr>
                <w:sz w:val="18"/>
              </w:rPr>
              <w:t>E</w:t>
            </w:r>
          </w:p>
        </w:tc>
        <w:tc>
          <w:tcPr>
            <w:tcW w:w="360" w:type="dxa"/>
          </w:tcPr>
          <w:p w14:paraId="2416E806" w14:textId="77777777" w:rsidR="004C710C" w:rsidRPr="00EA3F23" w:rsidRDefault="004C710C" w:rsidP="00E416F3">
            <w:pPr>
              <w:pStyle w:val="TableParagraph"/>
              <w:ind w:left="19"/>
              <w:rPr>
                <w:sz w:val="18"/>
              </w:rPr>
            </w:pPr>
            <w:r w:rsidRPr="00EA3F23">
              <w:rPr>
                <w:sz w:val="18"/>
              </w:rPr>
              <w:t>91</w:t>
            </w:r>
          </w:p>
        </w:tc>
        <w:tc>
          <w:tcPr>
            <w:tcW w:w="360" w:type="dxa"/>
          </w:tcPr>
          <w:p w14:paraId="4C63EC71" w14:textId="77777777" w:rsidR="004C710C" w:rsidRPr="00EA3F23" w:rsidRDefault="004C710C" w:rsidP="00E416F3">
            <w:pPr>
              <w:pStyle w:val="TableParagraph"/>
              <w:ind w:left="19"/>
              <w:rPr>
                <w:sz w:val="18"/>
              </w:rPr>
            </w:pPr>
            <w:r w:rsidRPr="00EA3F23">
              <w:rPr>
                <w:sz w:val="18"/>
              </w:rPr>
              <w:t>95</w:t>
            </w:r>
          </w:p>
        </w:tc>
        <w:tc>
          <w:tcPr>
            <w:tcW w:w="360" w:type="dxa"/>
          </w:tcPr>
          <w:p w14:paraId="362CDBCF" w14:textId="77777777" w:rsidR="004C710C" w:rsidRPr="00EA3F23" w:rsidRDefault="004C710C" w:rsidP="00E416F3">
            <w:pPr>
              <w:pStyle w:val="TableParagraph"/>
              <w:ind w:left="19"/>
              <w:rPr>
                <w:sz w:val="18"/>
              </w:rPr>
            </w:pPr>
            <w:r w:rsidRPr="00EA3F23">
              <w:rPr>
                <w:sz w:val="18"/>
              </w:rPr>
              <w:t>91</w:t>
            </w:r>
          </w:p>
        </w:tc>
        <w:tc>
          <w:tcPr>
            <w:tcW w:w="360" w:type="dxa"/>
          </w:tcPr>
          <w:p w14:paraId="07DA1480" w14:textId="77777777" w:rsidR="004C710C" w:rsidRPr="00EA3F23" w:rsidRDefault="004C710C" w:rsidP="00E416F3">
            <w:pPr>
              <w:pStyle w:val="TableParagraph"/>
              <w:ind w:left="19"/>
              <w:rPr>
                <w:sz w:val="18"/>
              </w:rPr>
            </w:pPr>
            <w:r w:rsidRPr="00EA3F23">
              <w:rPr>
                <w:sz w:val="18"/>
              </w:rPr>
              <w:t>100</w:t>
            </w:r>
          </w:p>
        </w:tc>
        <w:tc>
          <w:tcPr>
            <w:tcW w:w="360" w:type="dxa"/>
          </w:tcPr>
          <w:p w14:paraId="47DA3D1D" w14:textId="77777777" w:rsidR="004C710C" w:rsidRPr="00EA3F23" w:rsidRDefault="004C710C" w:rsidP="00E416F3">
            <w:pPr>
              <w:pStyle w:val="TableParagraph"/>
              <w:ind w:left="19"/>
              <w:rPr>
                <w:sz w:val="18"/>
              </w:rPr>
            </w:pPr>
            <w:r w:rsidRPr="00EA3F23">
              <w:rPr>
                <w:sz w:val="18"/>
              </w:rPr>
              <w:t>96</w:t>
            </w:r>
          </w:p>
        </w:tc>
        <w:tc>
          <w:tcPr>
            <w:tcW w:w="360" w:type="dxa"/>
          </w:tcPr>
          <w:p w14:paraId="0A2383CF" w14:textId="77777777" w:rsidR="004C710C" w:rsidRPr="00EA3F23" w:rsidRDefault="004C710C" w:rsidP="00E416F3">
            <w:pPr>
              <w:pStyle w:val="TableParagraph"/>
              <w:ind w:left="19"/>
              <w:rPr>
                <w:sz w:val="18"/>
              </w:rPr>
            </w:pPr>
            <w:r w:rsidRPr="00EA3F23">
              <w:rPr>
                <w:sz w:val="18"/>
              </w:rPr>
              <w:t>100</w:t>
            </w:r>
          </w:p>
        </w:tc>
        <w:tc>
          <w:tcPr>
            <w:tcW w:w="360" w:type="dxa"/>
          </w:tcPr>
          <w:p w14:paraId="631C6411" w14:textId="77777777" w:rsidR="004C710C" w:rsidRPr="00EA3F23" w:rsidRDefault="004C710C" w:rsidP="00E416F3">
            <w:pPr>
              <w:pStyle w:val="TableParagraph"/>
              <w:ind w:left="19"/>
              <w:rPr>
                <w:sz w:val="18"/>
              </w:rPr>
            </w:pPr>
            <w:r w:rsidRPr="00EA3F23">
              <w:rPr>
                <w:sz w:val="18"/>
              </w:rPr>
              <w:t>105</w:t>
            </w:r>
          </w:p>
        </w:tc>
        <w:tc>
          <w:tcPr>
            <w:tcW w:w="360" w:type="dxa"/>
          </w:tcPr>
          <w:p w14:paraId="20998712" w14:textId="77777777" w:rsidR="004C710C" w:rsidRPr="00EA3F23" w:rsidRDefault="004C710C" w:rsidP="00E416F3">
            <w:pPr>
              <w:pStyle w:val="TableParagraph"/>
              <w:ind w:left="19"/>
              <w:rPr>
                <w:sz w:val="18"/>
              </w:rPr>
            </w:pPr>
            <w:r w:rsidRPr="00EA3F23">
              <w:rPr>
                <w:sz w:val="18"/>
              </w:rPr>
              <w:t>104</w:t>
            </w:r>
          </w:p>
        </w:tc>
        <w:tc>
          <w:tcPr>
            <w:tcW w:w="360" w:type="dxa"/>
          </w:tcPr>
          <w:p w14:paraId="637DF26F" w14:textId="77777777" w:rsidR="004C710C" w:rsidRPr="00EA3F23" w:rsidRDefault="004C710C" w:rsidP="00E416F3">
            <w:pPr>
              <w:pStyle w:val="TableParagraph"/>
              <w:ind w:left="19"/>
              <w:rPr>
                <w:sz w:val="18"/>
              </w:rPr>
            </w:pPr>
            <w:r w:rsidRPr="00EA3F23">
              <w:rPr>
                <w:sz w:val="18"/>
              </w:rPr>
              <w:t>101</w:t>
            </w:r>
          </w:p>
        </w:tc>
        <w:tc>
          <w:tcPr>
            <w:tcW w:w="360" w:type="dxa"/>
          </w:tcPr>
          <w:p w14:paraId="7E3F5999" w14:textId="77777777" w:rsidR="004C710C" w:rsidRPr="00EA3F23" w:rsidRDefault="004C710C" w:rsidP="00E416F3">
            <w:pPr>
              <w:pStyle w:val="TableParagraph"/>
              <w:ind w:left="19"/>
              <w:rPr>
                <w:sz w:val="18"/>
              </w:rPr>
            </w:pPr>
            <w:r w:rsidRPr="00EA3F23">
              <w:rPr>
                <w:sz w:val="18"/>
              </w:rPr>
              <w:t>113</w:t>
            </w:r>
          </w:p>
        </w:tc>
        <w:tc>
          <w:tcPr>
            <w:tcW w:w="360" w:type="dxa"/>
          </w:tcPr>
          <w:p w14:paraId="158205AB" w14:textId="77777777" w:rsidR="004C710C" w:rsidRPr="00EA3F23" w:rsidRDefault="004C710C" w:rsidP="00E416F3">
            <w:pPr>
              <w:pStyle w:val="TableParagraph"/>
              <w:ind w:left="19"/>
              <w:rPr>
                <w:sz w:val="18"/>
              </w:rPr>
            </w:pPr>
            <w:r w:rsidRPr="00EA3F23">
              <w:rPr>
                <w:sz w:val="18"/>
              </w:rPr>
              <w:t>110</w:t>
            </w:r>
          </w:p>
        </w:tc>
        <w:tc>
          <w:tcPr>
            <w:tcW w:w="360" w:type="dxa"/>
          </w:tcPr>
          <w:p w14:paraId="471CD13E" w14:textId="77777777" w:rsidR="004C710C" w:rsidRPr="00EA3F23" w:rsidRDefault="004C710C" w:rsidP="00E416F3">
            <w:pPr>
              <w:pStyle w:val="TableParagraph"/>
              <w:ind w:left="19"/>
              <w:rPr>
                <w:sz w:val="18"/>
              </w:rPr>
            </w:pPr>
            <w:r w:rsidRPr="00EA3F23">
              <w:rPr>
                <w:sz w:val="18"/>
              </w:rPr>
              <w:t>110</w:t>
            </w:r>
          </w:p>
        </w:tc>
        <w:tc>
          <w:tcPr>
            <w:tcW w:w="360" w:type="dxa"/>
          </w:tcPr>
          <w:p w14:paraId="44E6DFEA" w14:textId="77777777" w:rsidR="004C710C" w:rsidRPr="00EA3F23" w:rsidRDefault="004C710C" w:rsidP="00E416F3">
            <w:pPr>
              <w:pStyle w:val="TableParagraph"/>
              <w:ind w:left="19"/>
              <w:rPr>
                <w:sz w:val="18"/>
              </w:rPr>
            </w:pPr>
            <w:r w:rsidRPr="00EA3F23">
              <w:rPr>
                <w:sz w:val="18"/>
              </w:rPr>
              <w:t>120</w:t>
            </w:r>
          </w:p>
        </w:tc>
        <w:tc>
          <w:tcPr>
            <w:tcW w:w="360" w:type="dxa"/>
          </w:tcPr>
          <w:p w14:paraId="080AEF0C" w14:textId="77777777" w:rsidR="004C710C" w:rsidRPr="00EA3F23" w:rsidRDefault="004C710C" w:rsidP="00E416F3">
            <w:pPr>
              <w:pStyle w:val="TableParagraph"/>
              <w:ind w:left="19"/>
              <w:rPr>
                <w:sz w:val="18"/>
              </w:rPr>
            </w:pPr>
            <w:r w:rsidRPr="00EA3F23">
              <w:rPr>
                <w:sz w:val="18"/>
              </w:rPr>
              <w:t>117</w:t>
            </w:r>
          </w:p>
        </w:tc>
        <w:tc>
          <w:tcPr>
            <w:tcW w:w="360" w:type="dxa"/>
          </w:tcPr>
          <w:p w14:paraId="4A790BBC" w14:textId="77777777" w:rsidR="004C710C" w:rsidRPr="00EA3F23" w:rsidRDefault="004C710C" w:rsidP="00E416F3">
            <w:pPr>
              <w:pStyle w:val="TableParagraph"/>
              <w:ind w:left="19"/>
              <w:rPr>
                <w:sz w:val="18"/>
              </w:rPr>
            </w:pPr>
            <w:r w:rsidRPr="00EA3F23">
              <w:rPr>
                <w:sz w:val="18"/>
              </w:rPr>
              <w:t>122</w:t>
            </w:r>
          </w:p>
        </w:tc>
        <w:tc>
          <w:tcPr>
            <w:tcW w:w="360" w:type="dxa"/>
          </w:tcPr>
          <w:p w14:paraId="18AD1C6B" w14:textId="77777777" w:rsidR="004C710C" w:rsidRPr="00EA3F23" w:rsidRDefault="004C710C" w:rsidP="00E416F3">
            <w:pPr>
              <w:pStyle w:val="TableParagraph"/>
              <w:ind w:left="19"/>
              <w:rPr>
                <w:sz w:val="18"/>
              </w:rPr>
            </w:pPr>
            <w:r w:rsidRPr="00EA3F23">
              <w:rPr>
                <w:sz w:val="18"/>
              </w:rPr>
              <w:t>131</w:t>
            </w:r>
          </w:p>
        </w:tc>
        <w:tc>
          <w:tcPr>
            <w:tcW w:w="360" w:type="dxa"/>
          </w:tcPr>
          <w:p w14:paraId="4C9032E8" w14:textId="77777777" w:rsidR="004C710C" w:rsidRPr="00EA3F23" w:rsidRDefault="004C710C" w:rsidP="00E416F3">
            <w:pPr>
              <w:pStyle w:val="TableParagraph"/>
              <w:ind w:left="19"/>
              <w:rPr>
                <w:sz w:val="18"/>
              </w:rPr>
            </w:pPr>
            <w:r w:rsidRPr="00EA3F23">
              <w:rPr>
                <w:sz w:val="18"/>
              </w:rPr>
              <w:t>132</w:t>
            </w:r>
          </w:p>
        </w:tc>
        <w:tc>
          <w:tcPr>
            <w:tcW w:w="360" w:type="dxa"/>
          </w:tcPr>
          <w:p w14:paraId="6BE7CAF5" w14:textId="77777777" w:rsidR="004C710C" w:rsidRPr="00EA3F23" w:rsidRDefault="004C710C" w:rsidP="00E416F3">
            <w:pPr>
              <w:pStyle w:val="TableParagraph"/>
              <w:ind w:left="19"/>
              <w:rPr>
                <w:sz w:val="18"/>
              </w:rPr>
            </w:pPr>
            <w:r w:rsidRPr="00EA3F23">
              <w:rPr>
                <w:sz w:val="18"/>
              </w:rPr>
              <w:t>126</w:t>
            </w:r>
          </w:p>
        </w:tc>
        <w:tc>
          <w:tcPr>
            <w:tcW w:w="360" w:type="dxa"/>
          </w:tcPr>
          <w:p w14:paraId="6C4E3959" w14:textId="77777777" w:rsidR="004C710C" w:rsidRPr="00EA3F23" w:rsidRDefault="004C710C" w:rsidP="00E416F3">
            <w:pPr>
              <w:pStyle w:val="TableParagraph"/>
              <w:ind w:left="19"/>
              <w:rPr>
                <w:sz w:val="18"/>
              </w:rPr>
            </w:pPr>
            <w:r w:rsidRPr="00EA3F23">
              <w:rPr>
                <w:sz w:val="18"/>
              </w:rPr>
              <w:t>131</w:t>
            </w:r>
          </w:p>
        </w:tc>
      </w:tr>
      <w:tr w:rsidR="004C710C" w:rsidRPr="00EA3F23" w14:paraId="7D6A3323" w14:textId="77777777" w:rsidTr="00F30FC1">
        <w:trPr>
          <w:trHeight w:val="288"/>
        </w:trPr>
        <w:tc>
          <w:tcPr>
            <w:tcW w:w="2430" w:type="dxa"/>
          </w:tcPr>
          <w:p w14:paraId="6ECBB4A6" w14:textId="77777777" w:rsidR="004C710C" w:rsidRPr="00EA3F23" w:rsidRDefault="004C710C" w:rsidP="00E416F3">
            <w:pPr>
              <w:pStyle w:val="TableParagraph"/>
              <w:ind w:left="19"/>
              <w:rPr>
                <w:sz w:val="18"/>
              </w:rPr>
            </w:pPr>
            <w:r w:rsidRPr="00EA3F23">
              <w:rPr>
                <w:sz w:val="18"/>
              </w:rPr>
              <w:t>S-1 and S-2</w:t>
            </w:r>
          </w:p>
        </w:tc>
        <w:tc>
          <w:tcPr>
            <w:tcW w:w="360" w:type="dxa"/>
          </w:tcPr>
          <w:p w14:paraId="411FED34" w14:textId="77777777" w:rsidR="004C710C" w:rsidRPr="00EA3F23" w:rsidRDefault="004C710C" w:rsidP="00E416F3">
            <w:pPr>
              <w:pStyle w:val="TableParagraph"/>
              <w:ind w:left="19"/>
              <w:rPr>
                <w:sz w:val="18"/>
              </w:rPr>
            </w:pPr>
            <w:r w:rsidRPr="00EA3F23">
              <w:rPr>
                <w:sz w:val="18"/>
              </w:rPr>
              <w:t>108</w:t>
            </w:r>
          </w:p>
        </w:tc>
        <w:tc>
          <w:tcPr>
            <w:tcW w:w="360" w:type="dxa"/>
          </w:tcPr>
          <w:p w14:paraId="088366B0" w14:textId="77777777" w:rsidR="004C710C" w:rsidRPr="00EA3F23" w:rsidRDefault="004C710C" w:rsidP="00E416F3">
            <w:pPr>
              <w:pStyle w:val="TableParagraph"/>
              <w:ind w:left="19"/>
              <w:rPr>
                <w:sz w:val="18"/>
              </w:rPr>
            </w:pPr>
            <w:r w:rsidRPr="00EA3F23">
              <w:rPr>
                <w:sz w:val="18"/>
              </w:rPr>
              <w:t>106</w:t>
            </w:r>
          </w:p>
        </w:tc>
        <w:tc>
          <w:tcPr>
            <w:tcW w:w="360" w:type="dxa"/>
          </w:tcPr>
          <w:p w14:paraId="10D05A3A" w14:textId="77777777" w:rsidR="004C710C" w:rsidRPr="00EA3F23" w:rsidRDefault="004C710C" w:rsidP="00E416F3">
            <w:pPr>
              <w:pStyle w:val="TableParagraph"/>
              <w:ind w:left="19"/>
              <w:rPr>
                <w:sz w:val="18"/>
              </w:rPr>
            </w:pPr>
            <w:r w:rsidRPr="00EA3F23">
              <w:rPr>
                <w:sz w:val="18"/>
              </w:rPr>
              <w:t>111</w:t>
            </w:r>
          </w:p>
        </w:tc>
        <w:tc>
          <w:tcPr>
            <w:tcW w:w="360" w:type="dxa"/>
          </w:tcPr>
          <w:p w14:paraId="4CAC24BD" w14:textId="77777777" w:rsidR="004C710C" w:rsidRPr="00EA3F23" w:rsidRDefault="004C710C" w:rsidP="00E416F3">
            <w:pPr>
              <w:pStyle w:val="TableParagraph"/>
              <w:ind w:left="19"/>
              <w:rPr>
                <w:sz w:val="18"/>
              </w:rPr>
            </w:pPr>
            <w:r w:rsidRPr="00EA3F23">
              <w:rPr>
                <w:sz w:val="18"/>
              </w:rPr>
              <w:t>109</w:t>
            </w:r>
          </w:p>
        </w:tc>
        <w:tc>
          <w:tcPr>
            <w:tcW w:w="360" w:type="dxa"/>
          </w:tcPr>
          <w:p w14:paraId="3D93D677" w14:textId="77777777" w:rsidR="004C710C" w:rsidRPr="00EA3F23" w:rsidRDefault="004C710C" w:rsidP="00E416F3">
            <w:pPr>
              <w:pStyle w:val="TableParagraph"/>
              <w:ind w:left="19"/>
              <w:rPr>
                <w:sz w:val="18"/>
              </w:rPr>
            </w:pPr>
            <w:r w:rsidRPr="00EA3F23">
              <w:rPr>
                <w:sz w:val="18"/>
              </w:rPr>
              <w:t>109</w:t>
            </w:r>
          </w:p>
        </w:tc>
        <w:tc>
          <w:tcPr>
            <w:tcW w:w="360" w:type="dxa"/>
          </w:tcPr>
          <w:p w14:paraId="28CD9069" w14:textId="77777777" w:rsidR="004C710C" w:rsidRPr="00EA3F23" w:rsidRDefault="004C710C" w:rsidP="00E416F3">
            <w:pPr>
              <w:pStyle w:val="TableParagraph"/>
              <w:ind w:left="19"/>
              <w:rPr>
                <w:sz w:val="18"/>
              </w:rPr>
            </w:pPr>
            <w:r w:rsidRPr="00EA3F23">
              <w:rPr>
                <w:sz w:val="18"/>
              </w:rPr>
              <w:t>108</w:t>
            </w:r>
          </w:p>
        </w:tc>
        <w:tc>
          <w:tcPr>
            <w:tcW w:w="360" w:type="dxa"/>
          </w:tcPr>
          <w:p w14:paraId="6AA5FD0D" w14:textId="77777777" w:rsidR="004C710C" w:rsidRPr="00EA3F23" w:rsidRDefault="004C710C" w:rsidP="00E416F3">
            <w:pPr>
              <w:pStyle w:val="TableParagraph"/>
              <w:ind w:left="19"/>
              <w:rPr>
                <w:sz w:val="18"/>
              </w:rPr>
            </w:pPr>
            <w:r w:rsidRPr="00EA3F23">
              <w:rPr>
                <w:sz w:val="18"/>
              </w:rPr>
              <w:t>89</w:t>
            </w:r>
          </w:p>
        </w:tc>
        <w:tc>
          <w:tcPr>
            <w:tcW w:w="360" w:type="dxa"/>
          </w:tcPr>
          <w:p w14:paraId="3000834B" w14:textId="77777777" w:rsidR="004C710C" w:rsidRPr="00EA3F23" w:rsidRDefault="004C710C" w:rsidP="00E416F3">
            <w:pPr>
              <w:pStyle w:val="TableParagraph"/>
              <w:ind w:left="19"/>
              <w:rPr>
                <w:sz w:val="18"/>
              </w:rPr>
            </w:pPr>
            <w:r w:rsidRPr="00EA3F23">
              <w:rPr>
                <w:sz w:val="18"/>
              </w:rPr>
              <w:t>106</w:t>
            </w:r>
          </w:p>
        </w:tc>
        <w:tc>
          <w:tcPr>
            <w:tcW w:w="360" w:type="dxa"/>
          </w:tcPr>
          <w:p w14:paraId="50927F1E" w14:textId="77777777" w:rsidR="004C710C" w:rsidRPr="00EA3F23" w:rsidRDefault="004C710C" w:rsidP="00E416F3">
            <w:pPr>
              <w:pStyle w:val="TableParagraph"/>
              <w:ind w:left="19"/>
              <w:rPr>
                <w:sz w:val="18"/>
              </w:rPr>
            </w:pPr>
            <w:r w:rsidRPr="00EA3F23">
              <w:rPr>
                <w:sz w:val="18"/>
              </w:rPr>
              <w:t>108</w:t>
            </w:r>
          </w:p>
        </w:tc>
        <w:tc>
          <w:tcPr>
            <w:tcW w:w="360" w:type="dxa"/>
          </w:tcPr>
          <w:p w14:paraId="2FC78DE7" w14:textId="77777777" w:rsidR="004C710C" w:rsidRPr="00EA3F23" w:rsidRDefault="004C710C" w:rsidP="00E416F3">
            <w:pPr>
              <w:pStyle w:val="TableParagraph"/>
              <w:ind w:left="19"/>
              <w:rPr>
                <w:sz w:val="18"/>
              </w:rPr>
            </w:pPr>
            <w:r w:rsidRPr="00EA3F23">
              <w:rPr>
                <w:sz w:val="18"/>
              </w:rPr>
              <w:t>134</w:t>
            </w:r>
          </w:p>
        </w:tc>
        <w:tc>
          <w:tcPr>
            <w:tcW w:w="360" w:type="dxa"/>
          </w:tcPr>
          <w:p w14:paraId="0DD676D0" w14:textId="77777777" w:rsidR="004C710C" w:rsidRPr="00EA3F23" w:rsidRDefault="004C710C" w:rsidP="00E416F3">
            <w:pPr>
              <w:pStyle w:val="TableParagraph"/>
              <w:ind w:left="19"/>
              <w:rPr>
                <w:sz w:val="18"/>
              </w:rPr>
            </w:pPr>
            <w:r w:rsidRPr="00EA3F23">
              <w:rPr>
                <w:sz w:val="18"/>
              </w:rPr>
              <w:t>100</w:t>
            </w:r>
          </w:p>
        </w:tc>
        <w:tc>
          <w:tcPr>
            <w:tcW w:w="360" w:type="dxa"/>
          </w:tcPr>
          <w:p w14:paraId="3851490C" w14:textId="77777777" w:rsidR="004C710C" w:rsidRPr="00EA3F23" w:rsidRDefault="004C710C" w:rsidP="00E416F3">
            <w:pPr>
              <w:pStyle w:val="TableParagraph"/>
              <w:ind w:left="19"/>
              <w:rPr>
                <w:sz w:val="18"/>
              </w:rPr>
            </w:pPr>
            <w:r w:rsidRPr="00EA3F23">
              <w:rPr>
                <w:sz w:val="18"/>
              </w:rPr>
              <w:t>130</w:t>
            </w:r>
          </w:p>
        </w:tc>
        <w:tc>
          <w:tcPr>
            <w:tcW w:w="360" w:type="dxa"/>
          </w:tcPr>
          <w:p w14:paraId="4F1B05AE" w14:textId="77777777" w:rsidR="004C710C" w:rsidRPr="00EA3F23" w:rsidRDefault="004C710C" w:rsidP="00E416F3">
            <w:pPr>
              <w:pStyle w:val="TableParagraph"/>
              <w:ind w:left="19"/>
              <w:rPr>
                <w:sz w:val="18"/>
              </w:rPr>
            </w:pPr>
            <w:r w:rsidRPr="00EA3F23">
              <w:rPr>
                <w:sz w:val="18"/>
              </w:rPr>
              <w:t>200</w:t>
            </w:r>
          </w:p>
        </w:tc>
        <w:tc>
          <w:tcPr>
            <w:tcW w:w="360" w:type="dxa"/>
          </w:tcPr>
          <w:p w14:paraId="09D883EF" w14:textId="77777777" w:rsidR="004C710C" w:rsidRPr="00EA3F23" w:rsidRDefault="004C710C" w:rsidP="00E416F3">
            <w:pPr>
              <w:pStyle w:val="TableParagraph"/>
              <w:ind w:left="19"/>
              <w:rPr>
                <w:sz w:val="18"/>
              </w:rPr>
            </w:pPr>
            <w:r w:rsidRPr="00EA3F23">
              <w:rPr>
                <w:sz w:val="18"/>
              </w:rPr>
              <w:t>143</w:t>
            </w:r>
          </w:p>
        </w:tc>
        <w:tc>
          <w:tcPr>
            <w:tcW w:w="360" w:type="dxa"/>
          </w:tcPr>
          <w:p w14:paraId="7DD2C3FD" w14:textId="77777777" w:rsidR="004C710C" w:rsidRPr="00EA3F23" w:rsidRDefault="004C710C" w:rsidP="00E416F3">
            <w:pPr>
              <w:pStyle w:val="TableParagraph"/>
              <w:ind w:left="19"/>
              <w:rPr>
                <w:sz w:val="18"/>
              </w:rPr>
            </w:pPr>
            <w:r w:rsidRPr="00EA3F23">
              <w:rPr>
                <w:sz w:val="18"/>
              </w:rPr>
              <w:t>123</w:t>
            </w:r>
          </w:p>
        </w:tc>
        <w:tc>
          <w:tcPr>
            <w:tcW w:w="360" w:type="dxa"/>
          </w:tcPr>
          <w:p w14:paraId="6CFD846F" w14:textId="77777777" w:rsidR="004C710C" w:rsidRPr="00EA3F23" w:rsidRDefault="004C710C" w:rsidP="00E416F3">
            <w:pPr>
              <w:pStyle w:val="TableParagraph"/>
              <w:ind w:left="19"/>
              <w:rPr>
                <w:sz w:val="18"/>
              </w:rPr>
            </w:pPr>
            <w:r w:rsidRPr="00EA3F23">
              <w:rPr>
                <w:sz w:val="18"/>
              </w:rPr>
              <w:t>200</w:t>
            </w:r>
          </w:p>
        </w:tc>
        <w:tc>
          <w:tcPr>
            <w:tcW w:w="360" w:type="dxa"/>
          </w:tcPr>
          <w:p w14:paraId="1354F785" w14:textId="77777777" w:rsidR="004C710C" w:rsidRPr="00EA3F23" w:rsidRDefault="004C710C" w:rsidP="00E416F3">
            <w:pPr>
              <w:pStyle w:val="TableParagraph"/>
              <w:ind w:left="19"/>
              <w:rPr>
                <w:sz w:val="18"/>
              </w:rPr>
            </w:pPr>
            <w:r w:rsidRPr="00EA3F23">
              <w:rPr>
                <w:sz w:val="18"/>
              </w:rPr>
              <w:t>190</w:t>
            </w:r>
          </w:p>
        </w:tc>
        <w:tc>
          <w:tcPr>
            <w:tcW w:w="360" w:type="dxa"/>
          </w:tcPr>
          <w:p w14:paraId="0291A02B" w14:textId="77777777" w:rsidR="004C710C" w:rsidRPr="00EA3F23" w:rsidRDefault="004C710C" w:rsidP="00E416F3">
            <w:pPr>
              <w:pStyle w:val="TableParagraph"/>
              <w:ind w:left="19"/>
              <w:rPr>
                <w:sz w:val="18"/>
              </w:rPr>
            </w:pPr>
            <w:r w:rsidRPr="00EA3F23">
              <w:rPr>
                <w:sz w:val="18"/>
              </w:rPr>
              <w:t>189</w:t>
            </w:r>
          </w:p>
        </w:tc>
        <w:tc>
          <w:tcPr>
            <w:tcW w:w="360" w:type="dxa"/>
          </w:tcPr>
          <w:p w14:paraId="2E5E9440" w14:textId="77777777" w:rsidR="004C710C" w:rsidRPr="00EA3F23" w:rsidRDefault="004C710C" w:rsidP="00E416F3">
            <w:pPr>
              <w:pStyle w:val="TableParagraph"/>
              <w:ind w:left="19"/>
              <w:rPr>
                <w:sz w:val="18"/>
              </w:rPr>
            </w:pPr>
            <w:r w:rsidRPr="00EA3F23">
              <w:rPr>
                <w:sz w:val="18"/>
              </w:rPr>
              <w:t>148</w:t>
            </w:r>
          </w:p>
        </w:tc>
      </w:tr>
      <w:tr w:rsidR="004C710C" w:rsidRPr="00EA3F23" w14:paraId="06A6D2AB" w14:textId="77777777" w:rsidTr="00F30FC1">
        <w:trPr>
          <w:trHeight w:val="288"/>
        </w:trPr>
        <w:tc>
          <w:tcPr>
            <w:tcW w:w="2430" w:type="dxa"/>
          </w:tcPr>
          <w:p w14:paraId="136C75C7" w14:textId="77777777" w:rsidR="004C710C" w:rsidRPr="00EA3F23" w:rsidRDefault="004C710C" w:rsidP="00E416F3">
            <w:pPr>
              <w:pStyle w:val="TableParagraph"/>
              <w:ind w:left="19"/>
              <w:rPr>
                <w:sz w:val="18"/>
              </w:rPr>
            </w:pPr>
            <w:r w:rsidRPr="00EA3F23">
              <w:rPr>
                <w:sz w:val="18"/>
              </w:rPr>
              <w:t>All Other</w:t>
            </w:r>
          </w:p>
        </w:tc>
        <w:tc>
          <w:tcPr>
            <w:tcW w:w="360" w:type="dxa"/>
          </w:tcPr>
          <w:p w14:paraId="6972E7C0" w14:textId="77777777" w:rsidR="004C710C" w:rsidRPr="00EA3F23" w:rsidRDefault="004C710C" w:rsidP="00E416F3">
            <w:pPr>
              <w:pStyle w:val="TableParagraph"/>
              <w:ind w:left="19"/>
              <w:rPr>
                <w:sz w:val="18"/>
              </w:rPr>
            </w:pPr>
            <w:r w:rsidRPr="00EA3F23">
              <w:rPr>
                <w:sz w:val="18"/>
              </w:rPr>
              <w:t>54</w:t>
            </w:r>
          </w:p>
        </w:tc>
        <w:tc>
          <w:tcPr>
            <w:tcW w:w="360" w:type="dxa"/>
          </w:tcPr>
          <w:p w14:paraId="2278B3AE" w14:textId="77777777" w:rsidR="004C710C" w:rsidRPr="00EA3F23" w:rsidRDefault="004C710C" w:rsidP="00E416F3">
            <w:pPr>
              <w:pStyle w:val="TableParagraph"/>
              <w:ind w:left="19"/>
              <w:rPr>
                <w:sz w:val="18"/>
              </w:rPr>
            </w:pPr>
            <w:r w:rsidRPr="00EA3F23">
              <w:rPr>
                <w:sz w:val="18"/>
              </w:rPr>
              <w:t>53</w:t>
            </w:r>
          </w:p>
        </w:tc>
        <w:tc>
          <w:tcPr>
            <w:tcW w:w="360" w:type="dxa"/>
          </w:tcPr>
          <w:p w14:paraId="77977C0D" w14:textId="77777777" w:rsidR="004C710C" w:rsidRPr="00EA3F23" w:rsidRDefault="004C710C" w:rsidP="00E416F3">
            <w:pPr>
              <w:pStyle w:val="TableParagraph"/>
              <w:ind w:left="19"/>
              <w:rPr>
                <w:sz w:val="18"/>
              </w:rPr>
            </w:pPr>
            <w:r w:rsidRPr="00EA3F23">
              <w:rPr>
                <w:sz w:val="18"/>
              </w:rPr>
              <w:t>55</w:t>
            </w:r>
          </w:p>
        </w:tc>
        <w:tc>
          <w:tcPr>
            <w:tcW w:w="360" w:type="dxa"/>
          </w:tcPr>
          <w:p w14:paraId="6418891B" w14:textId="77777777" w:rsidR="004C710C" w:rsidRPr="00EA3F23" w:rsidRDefault="004C710C" w:rsidP="00E416F3">
            <w:pPr>
              <w:pStyle w:val="TableParagraph"/>
              <w:ind w:left="19"/>
              <w:rPr>
                <w:sz w:val="18"/>
              </w:rPr>
            </w:pPr>
            <w:r w:rsidRPr="00EA3F23">
              <w:rPr>
                <w:sz w:val="18"/>
              </w:rPr>
              <w:t>56</w:t>
            </w:r>
          </w:p>
        </w:tc>
        <w:tc>
          <w:tcPr>
            <w:tcW w:w="360" w:type="dxa"/>
          </w:tcPr>
          <w:p w14:paraId="62192126" w14:textId="77777777" w:rsidR="004C710C" w:rsidRPr="00EA3F23" w:rsidRDefault="004C710C" w:rsidP="00E416F3">
            <w:pPr>
              <w:pStyle w:val="TableParagraph"/>
              <w:ind w:left="19"/>
              <w:rPr>
                <w:sz w:val="18"/>
              </w:rPr>
            </w:pPr>
            <w:r w:rsidRPr="00EA3F23">
              <w:rPr>
                <w:sz w:val="18"/>
              </w:rPr>
              <w:t>57</w:t>
            </w:r>
          </w:p>
        </w:tc>
        <w:tc>
          <w:tcPr>
            <w:tcW w:w="360" w:type="dxa"/>
          </w:tcPr>
          <w:p w14:paraId="680B6087" w14:textId="77777777" w:rsidR="004C710C" w:rsidRPr="00EA3F23" w:rsidRDefault="004C710C" w:rsidP="00E416F3">
            <w:pPr>
              <w:pStyle w:val="TableParagraph"/>
              <w:ind w:left="19"/>
              <w:rPr>
                <w:sz w:val="18"/>
              </w:rPr>
            </w:pPr>
            <w:r w:rsidRPr="00EA3F23">
              <w:rPr>
                <w:sz w:val="18"/>
              </w:rPr>
              <w:t>60</w:t>
            </w:r>
          </w:p>
        </w:tc>
        <w:tc>
          <w:tcPr>
            <w:tcW w:w="360" w:type="dxa"/>
          </w:tcPr>
          <w:p w14:paraId="192F6ECA" w14:textId="77777777" w:rsidR="004C710C" w:rsidRPr="00EA3F23" w:rsidRDefault="004C710C" w:rsidP="00E416F3">
            <w:pPr>
              <w:pStyle w:val="TableParagraph"/>
              <w:ind w:left="19"/>
              <w:rPr>
                <w:sz w:val="18"/>
              </w:rPr>
            </w:pPr>
            <w:r w:rsidRPr="00EA3F23">
              <w:rPr>
                <w:sz w:val="18"/>
              </w:rPr>
              <w:t>61</w:t>
            </w:r>
          </w:p>
        </w:tc>
        <w:tc>
          <w:tcPr>
            <w:tcW w:w="360" w:type="dxa"/>
          </w:tcPr>
          <w:p w14:paraId="38942E02" w14:textId="77777777" w:rsidR="004C710C" w:rsidRPr="00EA3F23" w:rsidRDefault="004C710C" w:rsidP="00E416F3">
            <w:pPr>
              <w:pStyle w:val="TableParagraph"/>
              <w:ind w:left="19"/>
              <w:rPr>
                <w:sz w:val="18"/>
              </w:rPr>
            </w:pPr>
            <w:r w:rsidRPr="00EA3F23">
              <w:rPr>
                <w:sz w:val="18"/>
              </w:rPr>
              <w:t>60</w:t>
            </w:r>
          </w:p>
        </w:tc>
        <w:tc>
          <w:tcPr>
            <w:tcW w:w="360" w:type="dxa"/>
          </w:tcPr>
          <w:p w14:paraId="0349617A" w14:textId="77777777" w:rsidR="004C710C" w:rsidRPr="00EA3F23" w:rsidRDefault="004C710C" w:rsidP="00E416F3">
            <w:pPr>
              <w:pStyle w:val="TableParagraph"/>
              <w:ind w:left="19"/>
              <w:rPr>
                <w:sz w:val="18"/>
              </w:rPr>
            </w:pPr>
            <w:r w:rsidRPr="00EA3F23">
              <w:rPr>
                <w:sz w:val="18"/>
              </w:rPr>
              <w:t>63</w:t>
            </w:r>
          </w:p>
        </w:tc>
        <w:tc>
          <w:tcPr>
            <w:tcW w:w="360" w:type="dxa"/>
          </w:tcPr>
          <w:p w14:paraId="2FC331F5" w14:textId="77777777" w:rsidR="004C710C" w:rsidRPr="00EA3F23" w:rsidRDefault="004C710C" w:rsidP="00E416F3">
            <w:pPr>
              <w:pStyle w:val="TableParagraph"/>
              <w:ind w:left="19"/>
              <w:rPr>
                <w:sz w:val="18"/>
              </w:rPr>
            </w:pPr>
            <w:r w:rsidRPr="00EA3F23">
              <w:rPr>
                <w:sz w:val="18"/>
              </w:rPr>
              <w:t>68</w:t>
            </w:r>
          </w:p>
        </w:tc>
        <w:tc>
          <w:tcPr>
            <w:tcW w:w="360" w:type="dxa"/>
          </w:tcPr>
          <w:p w14:paraId="7EACFF4A" w14:textId="77777777" w:rsidR="004C710C" w:rsidRPr="00EA3F23" w:rsidRDefault="004C710C" w:rsidP="00E416F3">
            <w:pPr>
              <w:pStyle w:val="TableParagraph"/>
              <w:ind w:left="19"/>
              <w:rPr>
                <w:sz w:val="18"/>
              </w:rPr>
            </w:pPr>
            <w:r w:rsidRPr="00EA3F23">
              <w:rPr>
                <w:sz w:val="18"/>
              </w:rPr>
              <w:t>60</w:t>
            </w:r>
          </w:p>
        </w:tc>
        <w:tc>
          <w:tcPr>
            <w:tcW w:w="360" w:type="dxa"/>
          </w:tcPr>
          <w:p w14:paraId="737A44F2" w14:textId="77777777" w:rsidR="004C710C" w:rsidRPr="00EA3F23" w:rsidRDefault="004C710C" w:rsidP="00E416F3">
            <w:pPr>
              <w:pStyle w:val="TableParagraph"/>
              <w:ind w:left="19"/>
              <w:rPr>
                <w:sz w:val="18"/>
              </w:rPr>
            </w:pPr>
            <w:r w:rsidRPr="00EA3F23">
              <w:rPr>
                <w:sz w:val="18"/>
              </w:rPr>
              <w:t>65</w:t>
            </w:r>
          </w:p>
        </w:tc>
        <w:tc>
          <w:tcPr>
            <w:tcW w:w="360" w:type="dxa"/>
          </w:tcPr>
          <w:p w14:paraId="760916D0" w14:textId="77777777" w:rsidR="004C710C" w:rsidRPr="00EA3F23" w:rsidRDefault="004C710C" w:rsidP="00E416F3">
            <w:pPr>
              <w:pStyle w:val="TableParagraph"/>
              <w:ind w:left="19"/>
              <w:rPr>
                <w:sz w:val="18"/>
              </w:rPr>
            </w:pPr>
            <w:r w:rsidRPr="00EA3F23">
              <w:rPr>
                <w:sz w:val="18"/>
              </w:rPr>
              <w:t>73</w:t>
            </w:r>
          </w:p>
        </w:tc>
        <w:tc>
          <w:tcPr>
            <w:tcW w:w="360" w:type="dxa"/>
          </w:tcPr>
          <w:p w14:paraId="55513204" w14:textId="77777777" w:rsidR="004C710C" w:rsidRPr="00EA3F23" w:rsidRDefault="004C710C" w:rsidP="00E416F3">
            <w:pPr>
              <w:pStyle w:val="TableParagraph"/>
              <w:ind w:left="19"/>
              <w:rPr>
                <w:sz w:val="18"/>
              </w:rPr>
            </w:pPr>
            <w:r w:rsidRPr="00EA3F23">
              <w:rPr>
                <w:sz w:val="18"/>
              </w:rPr>
              <w:t>68</w:t>
            </w:r>
          </w:p>
        </w:tc>
        <w:tc>
          <w:tcPr>
            <w:tcW w:w="360" w:type="dxa"/>
          </w:tcPr>
          <w:p w14:paraId="2AD6B67F" w14:textId="77777777" w:rsidR="004C710C" w:rsidRPr="00EA3F23" w:rsidRDefault="004C710C" w:rsidP="00E416F3">
            <w:pPr>
              <w:pStyle w:val="TableParagraph"/>
              <w:ind w:left="19"/>
              <w:rPr>
                <w:sz w:val="18"/>
              </w:rPr>
            </w:pPr>
            <w:r w:rsidRPr="00EA3F23">
              <w:rPr>
                <w:sz w:val="18"/>
              </w:rPr>
              <w:t>69</w:t>
            </w:r>
          </w:p>
        </w:tc>
        <w:tc>
          <w:tcPr>
            <w:tcW w:w="360" w:type="dxa"/>
          </w:tcPr>
          <w:p w14:paraId="2103584C" w14:textId="77777777" w:rsidR="004C710C" w:rsidRPr="00EA3F23" w:rsidRDefault="004C710C" w:rsidP="00E416F3">
            <w:pPr>
              <w:pStyle w:val="TableParagraph"/>
              <w:ind w:left="19"/>
              <w:rPr>
                <w:sz w:val="18"/>
              </w:rPr>
            </w:pPr>
            <w:r w:rsidRPr="00EA3F23">
              <w:rPr>
                <w:sz w:val="18"/>
              </w:rPr>
              <w:t>84</w:t>
            </w:r>
          </w:p>
        </w:tc>
        <w:tc>
          <w:tcPr>
            <w:tcW w:w="360" w:type="dxa"/>
          </w:tcPr>
          <w:p w14:paraId="15678769" w14:textId="77777777" w:rsidR="004C710C" w:rsidRPr="00EA3F23" w:rsidRDefault="004C710C" w:rsidP="00E416F3">
            <w:pPr>
              <w:pStyle w:val="TableParagraph"/>
              <w:ind w:left="19"/>
              <w:rPr>
                <w:sz w:val="18"/>
              </w:rPr>
            </w:pPr>
            <w:r w:rsidRPr="00EA3F23">
              <w:rPr>
                <w:sz w:val="18"/>
              </w:rPr>
              <w:t>79</w:t>
            </w:r>
          </w:p>
        </w:tc>
        <w:tc>
          <w:tcPr>
            <w:tcW w:w="360" w:type="dxa"/>
          </w:tcPr>
          <w:p w14:paraId="270BA7B7" w14:textId="77777777" w:rsidR="004C710C" w:rsidRPr="00EA3F23" w:rsidRDefault="004C710C" w:rsidP="00E416F3">
            <w:pPr>
              <w:pStyle w:val="TableParagraph"/>
              <w:ind w:left="19"/>
              <w:rPr>
                <w:sz w:val="18"/>
              </w:rPr>
            </w:pPr>
            <w:r w:rsidRPr="00EA3F23">
              <w:rPr>
                <w:sz w:val="18"/>
              </w:rPr>
              <w:t>84</w:t>
            </w:r>
          </w:p>
        </w:tc>
        <w:tc>
          <w:tcPr>
            <w:tcW w:w="360" w:type="dxa"/>
          </w:tcPr>
          <w:p w14:paraId="4AD27387" w14:textId="77777777" w:rsidR="004C710C" w:rsidRPr="00EA3F23" w:rsidRDefault="004C710C" w:rsidP="00E416F3">
            <w:pPr>
              <w:pStyle w:val="TableParagraph"/>
              <w:ind w:left="19"/>
              <w:rPr>
                <w:sz w:val="18"/>
              </w:rPr>
            </w:pPr>
            <w:r w:rsidRPr="00EA3F23">
              <w:rPr>
                <w:sz w:val="18"/>
              </w:rPr>
              <w:t>78</w:t>
            </w:r>
          </w:p>
        </w:tc>
      </w:tr>
    </w:tbl>
    <w:p w14:paraId="48ECAEAE" w14:textId="77777777" w:rsidR="004C710C" w:rsidRPr="00EA3F23" w:rsidRDefault="004C710C" w:rsidP="004C710C">
      <w:pPr>
        <w:pStyle w:val="BodyText"/>
        <w:spacing w:before="6"/>
        <w:rPr>
          <w:b w:val="0"/>
          <w:bCs w:val="0"/>
          <w:sz w:val="16"/>
        </w:rPr>
      </w:pPr>
    </w:p>
    <w:p w14:paraId="1B883315" w14:textId="77777777" w:rsidR="00BA7EFE" w:rsidRDefault="00BA7EFE">
      <w:pPr>
        <w:rPr>
          <w:i/>
          <w:iCs/>
          <w:szCs w:val="18"/>
        </w:rPr>
      </w:pPr>
      <w:r>
        <w:rPr>
          <w:b/>
          <w:bCs/>
          <w:i/>
          <w:iCs/>
        </w:rPr>
        <w:br w:type="page"/>
      </w:r>
    </w:p>
    <w:p w14:paraId="3AF62AC5" w14:textId="1D7B3AB7" w:rsidR="004C710C" w:rsidRPr="00EA3F23" w:rsidRDefault="004C710C" w:rsidP="004C710C">
      <w:pPr>
        <w:pStyle w:val="BodyText"/>
        <w:spacing w:before="1"/>
        <w:ind w:left="119"/>
        <w:rPr>
          <w:b w:val="0"/>
          <w:bCs w:val="0"/>
          <w:i/>
          <w:iCs/>
        </w:rPr>
      </w:pPr>
      <w:r w:rsidRPr="00EA3F23">
        <w:rPr>
          <w:b w:val="0"/>
          <w:bCs w:val="0"/>
          <w:i/>
          <w:iCs/>
        </w:rPr>
        <w:lastRenderedPageBreak/>
        <w:t>Add new standard(s) as follows:</w:t>
      </w:r>
    </w:p>
    <w:p w14:paraId="0DBDC85E" w14:textId="77777777" w:rsidR="00BA7EFE" w:rsidRDefault="00BA7EFE" w:rsidP="00BA7EFE">
      <w:pPr>
        <w:rPr>
          <w:b/>
          <w:bCs/>
        </w:rPr>
      </w:pPr>
    </w:p>
    <w:p w14:paraId="131DF1A8" w14:textId="77777777" w:rsidR="00F77519" w:rsidRPr="00EA3F23" w:rsidRDefault="00F77519" w:rsidP="00F77519">
      <w:pPr>
        <w:pStyle w:val="BodyText"/>
        <w:pBdr>
          <w:bottom w:val="single" w:sz="4" w:space="1" w:color="auto"/>
        </w:pBdr>
        <w:tabs>
          <w:tab w:val="right" w:pos="11160"/>
        </w:tabs>
        <w:spacing w:before="68"/>
        <w:ind w:left="115"/>
        <w:rPr>
          <w:b w:val="0"/>
          <w:bCs w:val="0"/>
          <w:u w:val="single"/>
        </w:rPr>
      </w:pPr>
      <w:r w:rsidRPr="00EA3F23">
        <w:rPr>
          <w:sz w:val="28"/>
          <w:szCs w:val="28"/>
          <w:u w:val="single"/>
        </w:rPr>
        <w:t>AERC</w:t>
      </w:r>
      <w:r w:rsidRPr="00EA3F23">
        <w:rPr>
          <w:b w:val="0"/>
          <w:bCs w:val="0"/>
          <w:u w:val="single"/>
        </w:rPr>
        <w:tab/>
        <w:t>Attachments Energy Rating Council</w:t>
      </w:r>
    </w:p>
    <w:p w14:paraId="7ECC7EBD" w14:textId="77777777" w:rsidR="00F77519" w:rsidRPr="00EA3F23" w:rsidRDefault="00F77519" w:rsidP="00F77519">
      <w:pPr>
        <w:pStyle w:val="BodyText"/>
        <w:tabs>
          <w:tab w:val="right" w:pos="11160"/>
        </w:tabs>
        <w:spacing w:before="68"/>
        <w:ind w:left="115"/>
        <w:rPr>
          <w:b w:val="0"/>
          <w:bCs w:val="0"/>
          <w:u w:val="single"/>
        </w:rPr>
      </w:pPr>
      <w:r w:rsidRPr="00EA3F23">
        <w:rPr>
          <w:b w:val="0"/>
          <w:bCs w:val="0"/>
          <w:u w:val="single"/>
        </w:rPr>
        <w:tab/>
        <w:t xml:space="preserve">355 Lexington Ave 15th Floor </w:t>
      </w:r>
    </w:p>
    <w:p w14:paraId="06270828" w14:textId="77777777" w:rsidR="00F77519" w:rsidRPr="00EA3F23" w:rsidRDefault="00F77519" w:rsidP="00F77519">
      <w:pPr>
        <w:pStyle w:val="BodyText"/>
        <w:tabs>
          <w:tab w:val="right" w:pos="11160"/>
        </w:tabs>
        <w:spacing w:before="68"/>
        <w:ind w:left="115"/>
        <w:rPr>
          <w:b w:val="0"/>
          <w:bCs w:val="0"/>
          <w:u w:val="single"/>
        </w:rPr>
      </w:pPr>
      <w:r w:rsidRPr="00EA3F23">
        <w:rPr>
          <w:b w:val="0"/>
          <w:bCs w:val="0"/>
          <w:u w:val="single"/>
        </w:rPr>
        <w:tab/>
        <w:t>New York, NY 10017</w:t>
      </w:r>
    </w:p>
    <w:p w14:paraId="2270A4CC" w14:textId="77777777" w:rsidR="00F77519" w:rsidRPr="00EA3F23" w:rsidRDefault="00F77519" w:rsidP="00F77519">
      <w:pPr>
        <w:pStyle w:val="BodyText"/>
        <w:tabs>
          <w:tab w:val="right" w:pos="11160"/>
        </w:tabs>
        <w:spacing w:before="68"/>
        <w:ind w:left="2790" w:hanging="2610"/>
        <w:rPr>
          <w:b w:val="0"/>
          <w:bCs w:val="0"/>
          <w:u w:val="single"/>
        </w:rPr>
      </w:pPr>
      <w:r w:rsidRPr="00EA3F23">
        <w:rPr>
          <w:b w:val="0"/>
          <w:bCs w:val="0"/>
          <w:u w:val="single"/>
        </w:rPr>
        <w:t xml:space="preserve">       AERC 1-2017             Procedures for Determining Energy Performance Properties of Fenestration Attachments                                                                                             </w:t>
      </w:r>
    </w:p>
    <w:p w14:paraId="7B0A82B2" w14:textId="77777777" w:rsidR="00F77519" w:rsidRPr="00EA3F23" w:rsidRDefault="00F77519" w:rsidP="00F77519">
      <w:pPr>
        <w:pStyle w:val="BodyText"/>
        <w:spacing w:before="68"/>
        <w:ind w:left="119"/>
        <w:rPr>
          <w:b w:val="0"/>
          <w:bCs w:val="0"/>
        </w:rPr>
      </w:pPr>
    </w:p>
    <w:p w14:paraId="0E0665CA" w14:textId="77777777" w:rsidR="00BA7EFE" w:rsidRDefault="00BA7EFE" w:rsidP="00BA7EFE">
      <w:pPr>
        <w:rPr>
          <w:b/>
          <w:bCs/>
        </w:rPr>
      </w:pPr>
    </w:p>
    <w:p w14:paraId="10D38E14" w14:textId="5CA9C8AE" w:rsidR="004C710C" w:rsidRPr="00BA7EFE" w:rsidRDefault="00F77519" w:rsidP="00BA7EFE">
      <w:r>
        <w:t xml:space="preserve">  </w:t>
      </w:r>
      <w:r w:rsidR="004C710C" w:rsidRPr="00EA3F23">
        <w:t>ANSI</w:t>
      </w:r>
      <w:r w:rsidR="004C710C" w:rsidRPr="006943C7">
        <w:t xml:space="preserve"> </w:t>
      </w:r>
      <w:r w:rsidR="004C710C" w:rsidRPr="00EA3F23">
        <w:t>American</w:t>
      </w:r>
      <w:r w:rsidR="004C710C" w:rsidRPr="006943C7">
        <w:t xml:space="preserve"> National </w:t>
      </w:r>
      <w:r w:rsidR="004C710C" w:rsidRPr="00EA3F23">
        <w:t>Standards</w:t>
      </w:r>
      <w:r w:rsidR="004C710C" w:rsidRPr="006943C7">
        <w:t xml:space="preserve"> </w:t>
      </w:r>
      <w:r w:rsidR="004C710C" w:rsidRPr="00EA3F23">
        <w:t>Institute</w:t>
      </w:r>
      <w:r w:rsidR="004C710C" w:rsidRPr="006943C7">
        <w:t xml:space="preserve"> </w:t>
      </w:r>
      <w:r w:rsidR="004C710C" w:rsidRPr="00EA3F23">
        <w:t>25</w:t>
      </w:r>
      <w:r w:rsidR="004C710C" w:rsidRPr="006943C7">
        <w:t xml:space="preserve"> </w:t>
      </w:r>
      <w:r w:rsidR="004C710C" w:rsidRPr="00EA3F23">
        <w:t>West</w:t>
      </w:r>
      <w:r w:rsidR="004C710C" w:rsidRPr="006943C7">
        <w:t xml:space="preserve"> </w:t>
      </w:r>
      <w:r w:rsidR="004C710C" w:rsidRPr="00EA3F23">
        <w:t>43rd</w:t>
      </w:r>
      <w:r w:rsidR="004C710C" w:rsidRPr="006943C7">
        <w:t xml:space="preserve"> </w:t>
      </w:r>
      <w:r w:rsidR="004C710C" w:rsidRPr="00EA3F23">
        <w:t>Street,</w:t>
      </w:r>
      <w:r w:rsidR="004C710C" w:rsidRPr="006943C7">
        <w:t xml:space="preserve"> </w:t>
      </w:r>
      <w:r w:rsidR="004C710C" w:rsidRPr="00EA3F23">
        <w:t>4th</w:t>
      </w:r>
      <w:r w:rsidR="004C710C" w:rsidRPr="006943C7">
        <w:t xml:space="preserve"> </w:t>
      </w:r>
      <w:r w:rsidR="004C710C" w:rsidRPr="00EA3F23">
        <w:t>Floor</w:t>
      </w:r>
      <w:r w:rsidR="004C710C" w:rsidRPr="006943C7">
        <w:t xml:space="preserve"> New </w:t>
      </w:r>
      <w:r w:rsidR="004C710C" w:rsidRPr="00EA3F23">
        <w:t>York</w:t>
      </w:r>
      <w:r w:rsidR="004C710C" w:rsidRPr="006943C7">
        <w:t xml:space="preserve"> NY 10036 </w:t>
      </w:r>
    </w:p>
    <w:p w14:paraId="1EFE45D2" w14:textId="77777777" w:rsidR="004C710C" w:rsidRPr="00EA3F23" w:rsidRDefault="004C710C" w:rsidP="00F77519">
      <w:pPr>
        <w:pStyle w:val="BodyText"/>
        <w:spacing w:before="63" w:line="348" w:lineRule="auto"/>
        <w:ind w:left="149" w:right="1080"/>
        <w:rPr>
          <w:b w:val="0"/>
          <w:bCs w:val="0"/>
          <w:szCs w:val="22"/>
        </w:rPr>
      </w:pPr>
      <w:r w:rsidRPr="00EA3F23">
        <w:rPr>
          <w:b w:val="0"/>
          <w:bCs w:val="0"/>
          <w:szCs w:val="22"/>
          <w:u w:val="single"/>
        </w:rPr>
        <w:t>ANSI/CTA-2045-B</w:t>
      </w:r>
      <w:r w:rsidRPr="006943C7">
        <w:rPr>
          <w:b w:val="0"/>
          <w:bCs w:val="0"/>
          <w:szCs w:val="22"/>
          <w:u w:val="single"/>
        </w:rPr>
        <w:t xml:space="preserve"> </w:t>
      </w:r>
      <w:r w:rsidRPr="00EA3F23">
        <w:rPr>
          <w:b w:val="0"/>
          <w:bCs w:val="0"/>
          <w:szCs w:val="22"/>
          <w:u w:val="single"/>
        </w:rPr>
        <w:t>–</w:t>
      </w:r>
      <w:r w:rsidRPr="006943C7">
        <w:rPr>
          <w:b w:val="0"/>
          <w:bCs w:val="0"/>
          <w:szCs w:val="22"/>
          <w:u w:val="single"/>
        </w:rPr>
        <w:t xml:space="preserve"> 2018 Modular Communications </w:t>
      </w:r>
      <w:r w:rsidRPr="00EA3F23">
        <w:rPr>
          <w:b w:val="0"/>
          <w:bCs w:val="0"/>
          <w:szCs w:val="22"/>
          <w:u w:val="single"/>
        </w:rPr>
        <w:t>Interface</w:t>
      </w:r>
      <w:r w:rsidRPr="006943C7">
        <w:rPr>
          <w:b w:val="0"/>
          <w:bCs w:val="0"/>
          <w:szCs w:val="22"/>
          <w:u w:val="single"/>
        </w:rPr>
        <w:t xml:space="preserve"> </w:t>
      </w:r>
      <w:r w:rsidRPr="00EA3F23">
        <w:rPr>
          <w:b w:val="0"/>
          <w:bCs w:val="0"/>
          <w:szCs w:val="22"/>
          <w:u w:val="single"/>
        </w:rPr>
        <w:t>for</w:t>
      </w:r>
      <w:r w:rsidRPr="006943C7">
        <w:rPr>
          <w:b w:val="0"/>
          <w:bCs w:val="0"/>
          <w:szCs w:val="22"/>
          <w:u w:val="single"/>
        </w:rPr>
        <w:t xml:space="preserve"> </w:t>
      </w:r>
      <w:r w:rsidRPr="00EA3F23">
        <w:rPr>
          <w:b w:val="0"/>
          <w:bCs w:val="0"/>
          <w:szCs w:val="22"/>
          <w:u w:val="single"/>
        </w:rPr>
        <w:t>Energy</w:t>
      </w:r>
      <w:r w:rsidRPr="006943C7">
        <w:rPr>
          <w:b w:val="0"/>
          <w:bCs w:val="0"/>
          <w:szCs w:val="22"/>
          <w:u w:val="single"/>
        </w:rPr>
        <w:t xml:space="preserve"> Management</w:t>
      </w:r>
    </w:p>
    <w:p w14:paraId="15C09293" w14:textId="77777777" w:rsidR="00F77519" w:rsidRDefault="00F77519" w:rsidP="004C710C">
      <w:pPr>
        <w:pStyle w:val="BodyText"/>
        <w:spacing w:line="312" w:lineRule="auto"/>
        <w:ind w:left="119" w:right="3541" w:firstLine="30"/>
        <w:rPr>
          <w:b w:val="0"/>
          <w:bCs w:val="0"/>
          <w:szCs w:val="22"/>
          <w:u w:val="single"/>
        </w:rPr>
      </w:pPr>
    </w:p>
    <w:p w14:paraId="1BC957BE" w14:textId="7884B27E" w:rsidR="004C710C" w:rsidRPr="00EA3F23" w:rsidRDefault="004C710C" w:rsidP="004C710C">
      <w:pPr>
        <w:pStyle w:val="BodyText"/>
        <w:spacing w:line="312" w:lineRule="auto"/>
        <w:ind w:left="119" w:right="3541" w:firstLine="30"/>
        <w:rPr>
          <w:b w:val="0"/>
          <w:bCs w:val="0"/>
          <w:szCs w:val="22"/>
        </w:rPr>
      </w:pPr>
      <w:r w:rsidRPr="00EA3F23">
        <w:rPr>
          <w:b w:val="0"/>
          <w:bCs w:val="0"/>
          <w:szCs w:val="22"/>
          <w:u w:val="single"/>
        </w:rPr>
        <w:t>IEC</w:t>
      </w:r>
      <w:r w:rsidRPr="006943C7">
        <w:rPr>
          <w:b w:val="0"/>
          <w:bCs w:val="0"/>
          <w:szCs w:val="22"/>
          <w:u w:val="single"/>
        </w:rPr>
        <w:t xml:space="preserve"> </w:t>
      </w:r>
      <w:proofErr w:type="spellStart"/>
      <w:r w:rsidRPr="00EA3F23">
        <w:rPr>
          <w:b w:val="0"/>
          <w:bCs w:val="0"/>
          <w:szCs w:val="22"/>
          <w:u w:val="single"/>
        </w:rPr>
        <w:t>IEC</w:t>
      </w:r>
      <w:proofErr w:type="spellEnd"/>
      <w:r w:rsidRPr="006943C7">
        <w:rPr>
          <w:b w:val="0"/>
          <w:bCs w:val="0"/>
          <w:szCs w:val="22"/>
          <w:u w:val="single"/>
        </w:rPr>
        <w:t xml:space="preserve"> Regional </w:t>
      </w:r>
      <w:r w:rsidRPr="00EA3F23">
        <w:rPr>
          <w:b w:val="0"/>
          <w:bCs w:val="0"/>
          <w:szCs w:val="22"/>
          <w:u w:val="single"/>
        </w:rPr>
        <w:t>Centre</w:t>
      </w:r>
      <w:r w:rsidRPr="006943C7">
        <w:rPr>
          <w:b w:val="0"/>
          <w:bCs w:val="0"/>
          <w:szCs w:val="22"/>
          <w:u w:val="single"/>
        </w:rPr>
        <w:t xml:space="preserve"> </w:t>
      </w:r>
      <w:r w:rsidRPr="00EA3F23">
        <w:rPr>
          <w:b w:val="0"/>
          <w:bCs w:val="0"/>
          <w:szCs w:val="22"/>
          <w:u w:val="single"/>
        </w:rPr>
        <w:t>for</w:t>
      </w:r>
      <w:r w:rsidRPr="006943C7">
        <w:rPr>
          <w:b w:val="0"/>
          <w:bCs w:val="0"/>
          <w:szCs w:val="22"/>
          <w:u w:val="single"/>
        </w:rPr>
        <w:t xml:space="preserve"> </w:t>
      </w:r>
      <w:r w:rsidRPr="00EA3F23">
        <w:rPr>
          <w:b w:val="0"/>
          <w:bCs w:val="0"/>
          <w:szCs w:val="22"/>
          <w:u w:val="single"/>
        </w:rPr>
        <w:t>North</w:t>
      </w:r>
      <w:r w:rsidRPr="006943C7">
        <w:rPr>
          <w:b w:val="0"/>
          <w:bCs w:val="0"/>
          <w:szCs w:val="22"/>
          <w:u w:val="single"/>
        </w:rPr>
        <w:t xml:space="preserve"> </w:t>
      </w:r>
      <w:r w:rsidRPr="00EA3F23">
        <w:rPr>
          <w:b w:val="0"/>
          <w:bCs w:val="0"/>
          <w:szCs w:val="22"/>
          <w:u w:val="single"/>
        </w:rPr>
        <w:t>America</w:t>
      </w:r>
      <w:r w:rsidRPr="006943C7">
        <w:rPr>
          <w:b w:val="0"/>
          <w:bCs w:val="0"/>
          <w:szCs w:val="22"/>
          <w:u w:val="single"/>
        </w:rPr>
        <w:t xml:space="preserve"> 446 Main </w:t>
      </w:r>
      <w:r w:rsidRPr="00EA3F23">
        <w:rPr>
          <w:b w:val="0"/>
          <w:bCs w:val="0"/>
          <w:szCs w:val="22"/>
          <w:u w:val="single"/>
        </w:rPr>
        <w:t>Street</w:t>
      </w:r>
      <w:r w:rsidRPr="006943C7">
        <w:rPr>
          <w:b w:val="0"/>
          <w:bCs w:val="0"/>
          <w:szCs w:val="22"/>
          <w:u w:val="single"/>
        </w:rPr>
        <w:t xml:space="preserve"> </w:t>
      </w:r>
      <w:r w:rsidRPr="00EA3F23">
        <w:rPr>
          <w:b w:val="0"/>
          <w:bCs w:val="0"/>
          <w:szCs w:val="22"/>
          <w:u w:val="single"/>
        </w:rPr>
        <w:t>16th</w:t>
      </w:r>
      <w:r w:rsidRPr="006943C7">
        <w:rPr>
          <w:b w:val="0"/>
          <w:bCs w:val="0"/>
          <w:szCs w:val="22"/>
          <w:u w:val="single"/>
        </w:rPr>
        <w:t xml:space="preserve"> </w:t>
      </w:r>
      <w:r w:rsidRPr="00EA3F23">
        <w:rPr>
          <w:b w:val="0"/>
          <w:bCs w:val="0"/>
          <w:szCs w:val="22"/>
          <w:u w:val="single"/>
        </w:rPr>
        <w:t>Floor</w:t>
      </w:r>
      <w:r w:rsidRPr="006943C7">
        <w:rPr>
          <w:b w:val="0"/>
          <w:bCs w:val="0"/>
          <w:szCs w:val="22"/>
          <w:u w:val="single"/>
        </w:rPr>
        <w:t xml:space="preserve"> </w:t>
      </w:r>
      <w:r w:rsidRPr="00EA3F23">
        <w:rPr>
          <w:b w:val="0"/>
          <w:bCs w:val="0"/>
          <w:szCs w:val="22"/>
          <w:u w:val="single"/>
        </w:rPr>
        <w:t>Worcester</w:t>
      </w:r>
      <w:r w:rsidRPr="006943C7">
        <w:rPr>
          <w:b w:val="0"/>
          <w:bCs w:val="0"/>
          <w:szCs w:val="22"/>
          <w:u w:val="single"/>
        </w:rPr>
        <w:t xml:space="preserve"> </w:t>
      </w:r>
      <w:r w:rsidRPr="00EA3F23">
        <w:rPr>
          <w:b w:val="0"/>
          <w:bCs w:val="0"/>
          <w:szCs w:val="22"/>
          <w:u w:val="single"/>
        </w:rPr>
        <w:t>MA</w:t>
      </w:r>
      <w:r w:rsidRPr="006943C7">
        <w:rPr>
          <w:b w:val="0"/>
          <w:bCs w:val="0"/>
          <w:szCs w:val="22"/>
          <w:u w:val="single"/>
        </w:rPr>
        <w:t xml:space="preserve"> 01608</w:t>
      </w:r>
      <w:r w:rsidRPr="006943C7">
        <w:rPr>
          <w:b w:val="0"/>
          <w:bCs w:val="0"/>
          <w:szCs w:val="22"/>
        </w:rPr>
        <w:t xml:space="preserve"> </w:t>
      </w:r>
      <w:r w:rsidRPr="00EA3F23">
        <w:rPr>
          <w:b w:val="0"/>
          <w:bCs w:val="0"/>
          <w:szCs w:val="22"/>
          <w:u w:val="single"/>
        </w:rPr>
        <w:t>IEC International Electrotechnical</w:t>
      </w:r>
      <w:r w:rsidRPr="006943C7">
        <w:rPr>
          <w:b w:val="0"/>
          <w:bCs w:val="0"/>
          <w:szCs w:val="22"/>
          <w:u w:val="single"/>
        </w:rPr>
        <w:t xml:space="preserve"> Commission</w:t>
      </w:r>
      <w:r w:rsidRPr="006943C7">
        <w:rPr>
          <w:b w:val="0"/>
          <w:bCs w:val="0"/>
          <w:szCs w:val="22"/>
        </w:rPr>
        <w:t>.</w:t>
      </w:r>
    </w:p>
    <w:p w14:paraId="1637CE52" w14:textId="77777777" w:rsidR="004C710C" w:rsidRPr="00EA3F23" w:rsidRDefault="004C710C" w:rsidP="004C710C">
      <w:pPr>
        <w:pStyle w:val="BodyText"/>
        <w:spacing w:before="151" w:line="278" w:lineRule="auto"/>
        <w:ind w:left="119" w:right="338"/>
        <w:rPr>
          <w:b w:val="0"/>
          <w:bCs w:val="0"/>
          <w:szCs w:val="22"/>
        </w:rPr>
      </w:pPr>
      <w:r w:rsidRPr="00EA3F23">
        <w:rPr>
          <w:b w:val="0"/>
          <w:bCs w:val="0"/>
          <w:szCs w:val="22"/>
          <w:u w:val="single"/>
        </w:rPr>
        <w:t>IEC</w:t>
      </w:r>
      <w:r w:rsidRPr="006943C7">
        <w:rPr>
          <w:b w:val="0"/>
          <w:bCs w:val="0"/>
          <w:szCs w:val="22"/>
          <w:u w:val="single"/>
        </w:rPr>
        <w:t xml:space="preserve"> 62746-10-1 </w:t>
      </w:r>
      <w:r w:rsidRPr="00EA3F23">
        <w:rPr>
          <w:b w:val="0"/>
          <w:bCs w:val="0"/>
          <w:szCs w:val="22"/>
          <w:u w:val="single"/>
        </w:rPr>
        <w:t>-</w:t>
      </w:r>
      <w:r w:rsidRPr="006943C7">
        <w:rPr>
          <w:b w:val="0"/>
          <w:bCs w:val="0"/>
          <w:szCs w:val="22"/>
          <w:u w:val="single"/>
        </w:rPr>
        <w:t xml:space="preserve"> 2018 </w:t>
      </w:r>
      <w:r w:rsidRPr="00EA3F23">
        <w:rPr>
          <w:b w:val="0"/>
          <w:bCs w:val="0"/>
          <w:szCs w:val="22"/>
          <w:u w:val="single"/>
        </w:rPr>
        <w:t>Systems</w:t>
      </w:r>
      <w:r w:rsidRPr="006943C7">
        <w:rPr>
          <w:b w:val="0"/>
          <w:bCs w:val="0"/>
          <w:szCs w:val="22"/>
          <w:u w:val="single"/>
        </w:rPr>
        <w:t xml:space="preserve"> </w:t>
      </w:r>
      <w:r w:rsidRPr="00EA3F23">
        <w:rPr>
          <w:b w:val="0"/>
          <w:bCs w:val="0"/>
          <w:szCs w:val="22"/>
          <w:u w:val="single"/>
        </w:rPr>
        <w:t>interface</w:t>
      </w:r>
      <w:r w:rsidRPr="006943C7">
        <w:rPr>
          <w:b w:val="0"/>
          <w:bCs w:val="0"/>
          <w:szCs w:val="22"/>
          <w:u w:val="single"/>
        </w:rPr>
        <w:t xml:space="preserve"> between </w:t>
      </w:r>
      <w:r w:rsidRPr="00EA3F23">
        <w:rPr>
          <w:b w:val="0"/>
          <w:bCs w:val="0"/>
          <w:szCs w:val="22"/>
          <w:u w:val="single"/>
        </w:rPr>
        <w:t>customer</w:t>
      </w:r>
      <w:r w:rsidRPr="006943C7">
        <w:rPr>
          <w:b w:val="0"/>
          <w:bCs w:val="0"/>
          <w:szCs w:val="22"/>
          <w:u w:val="single"/>
        </w:rPr>
        <w:t xml:space="preserve"> energy management </w:t>
      </w:r>
      <w:r w:rsidRPr="00EA3F23">
        <w:rPr>
          <w:b w:val="0"/>
          <w:bCs w:val="0"/>
          <w:szCs w:val="22"/>
          <w:u w:val="single"/>
        </w:rPr>
        <w:t>system</w:t>
      </w:r>
      <w:r w:rsidRPr="006943C7">
        <w:rPr>
          <w:b w:val="0"/>
          <w:bCs w:val="0"/>
          <w:szCs w:val="22"/>
          <w:u w:val="single"/>
        </w:rPr>
        <w:t xml:space="preserve"> and </w:t>
      </w:r>
      <w:r w:rsidRPr="00EA3F23">
        <w:rPr>
          <w:b w:val="0"/>
          <w:bCs w:val="0"/>
          <w:szCs w:val="22"/>
          <w:u w:val="single"/>
        </w:rPr>
        <w:t>the</w:t>
      </w:r>
      <w:r w:rsidRPr="006943C7">
        <w:rPr>
          <w:b w:val="0"/>
          <w:bCs w:val="0"/>
          <w:szCs w:val="22"/>
          <w:u w:val="single"/>
        </w:rPr>
        <w:t xml:space="preserve"> power management </w:t>
      </w:r>
      <w:r w:rsidRPr="00EA3F23">
        <w:rPr>
          <w:b w:val="0"/>
          <w:bCs w:val="0"/>
          <w:szCs w:val="22"/>
          <w:u w:val="single"/>
        </w:rPr>
        <w:t>system</w:t>
      </w:r>
      <w:r w:rsidRPr="006943C7">
        <w:rPr>
          <w:b w:val="0"/>
          <w:bCs w:val="0"/>
          <w:szCs w:val="22"/>
          <w:u w:val="single"/>
        </w:rPr>
        <w:t xml:space="preserve"> </w:t>
      </w:r>
      <w:r w:rsidRPr="00EA3F23">
        <w:rPr>
          <w:b w:val="0"/>
          <w:bCs w:val="0"/>
          <w:szCs w:val="22"/>
          <w:u w:val="single"/>
        </w:rPr>
        <w:t>-</w:t>
      </w:r>
      <w:r w:rsidRPr="006943C7">
        <w:rPr>
          <w:b w:val="0"/>
          <w:bCs w:val="0"/>
          <w:szCs w:val="22"/>
          <w:u w:val="single"/>
        </w:rPr>
        <w:t xml:space="preserve"> </w:t>
      </w:r>
      <w:r w:rsidRPr="00EA3F23">
        <w:rPr>
          <w:b w:val="0"/>
          <w:bCs w:val="0"/>
          <w:szCs w:val="22"/>
          <w:u w:val="single"/>
        </w:rPr>
        <w:t>Part</w:t>
      </w:r>
      <w:r w:rsidRPr="00EA3F23">
        <w:rPr>
          <w:b w:val="0"/>
          <w:bCs w:val="0"/>
          <w:szCs w:val="22"/>
        </w:rPr>
        <w:t xml:space="preserve"> </w:t>
      </w:r>
      <w:r w:rsidRPr="006943C7">
        <w:rPr>
          <w:b w:val="0"/>
          <w:bCs w:val="0"/>
          <w:szCs w:val="22"/>
          <w:u w:val="single"/>
        </w:rPr>
        <w:t xml:space="preserve">10-1: </w:t>
      </w:r>
      <w:r w:rsidRPr="00EA3F23">
        <w:rPr>
          <w:b w:val="0"/>
          <w:bCs w:val="0"/>
          <w:szCs w:val="22"/>
          <w:u w:val="single"/>
        </w:rPr>
        <w:t xml:space="preserve">Open automated </w:t>
      </w:r>
      <w:r w:rsidRPr="006943C7">
        <w:rPr>
          <w:b w:val="0"/>
          <w:bCs w:val="0"/>
          <w:szCs w:val="22"/>
          <w:u w:val="single"/>
        </w:rPr>
        <w:t xml:space="preserve">demand </w:t>
      </w:r>
      <w:r w:rsidRPr="00EA3F23">
        <w:rPr>
          <w:b w:val="0"/>
          <w:bCs w:val="0"/>
          <w:szCs w:val="22"/>
          <w:u w:val="single"/>
        </w:rPr>
        <w:t>response</w:t>
      </w:r>
    </w:p>
    <w:p w14:paraId="75F2DF66" w14:textId="77777777" w:rsidR="004C710C" w:rsidRPr="00EA3F23" w:rsidRDefault="004C710C" w:rsidP="004C710C">
      <w:pPr>
        <w:pStyle w:val="BodyText"/>
        <w:spacing w:before="2"/>
        <w:rPr>
          <w:b w:val="0"/>
          <w:bCs w:val="0"/>
          <w:szCs w:val="22"/>
        </w:rPr>
      </w:pPr>
    </w:p>
    <w:p w14:paraId="0171546E" w14:textId="77777777" w:rsidR="004C710C" w:rsidRPr="00EA3F23" w:rsidRDefault="004C710C" w:rsidP="004C710C">
      <w:pPr>
        <w:pStyle w:val="BodyText"/>
        <w:spacing w:before="70" w:line="312" w:lineRule="auto"/>
        <w:ind w:left="119" w:right="3989" w:firstLine="30"/>
        <w:rPr>
          <w:b w:val="0"/>
          <w:bCs w:val="0"/>
          <w:szCs w:val="22"/>
        </w:rPr>
      </w:pPr>
      <w:proofErr w:type="spellStart"/>
      <w:r w:rsidRPr="00EA3F23">
        <w:rPr>
          <w:b w:val="0"/>
          <w:bCs w:val="0"/>
          <w:szCs w:val="22"/>
          <w:u w:val="single"/>
        </w:rPr>
        <w:t>OpenADR</w:t>
      </w:r>
      <w:proofErr w:type="spellEnd"/>
      <w:r w:rsidRPr="00EA3F23">
        <w:rPr>
          <w:b w:val="0"/>
          <w:bCs w:val="0"/>
          <w:szCs w:val="22"/>
          <w:u w:val="single"/>
        </w:rPr>
        <w:t xml:space="preserve"> </w:t>
      </w:r>
      <w:proofErr w:type="spellStart"/>
      <w:r w:rsidRPr="00EA3F23">
        <w:rPr>
          <w:b w:val="0"/>
          <w:bCs w:val="0"/>
          <w:szCs w:val="22"/>
          <w:u w:val="single"/>
        </w:rPr>
        <w:t>OpenADR</w:t>
      </w:r>
      <w:proofErr w:type="spellEnd"/>
      <w:r w:rsidRPr="00EA3F23">
        <w:rPr>
          <w:b w:val="0"/>
          <w:bCs w:val="0"/>
          <w:szCs w:val="22"/>
          <w:u w:val="single"/>
        </w:rPr>
        <w:t xml:space="preserve"> Alliance 111 Deerwood Road Suite 200 San Roman CA 94583</w:t>
      </w:r>
      <w:r w:rsidRPr="00EA3F23">
        <w:rPr>
          <w:b w:val="0"/>
          <w:bCs w:val="0"/>
          <w:szCs w:val="22"/>
        </w:rPr>
        <w:t xml:space="preserve"> </w:t>
      </w:r>
      <w:proofErr w:type="spellStart"/>
      <w:r w:rsidRPr="00EA3F23">
        <w:rPr>
          <w:b w:val="0"/>
          <w:bCs w:val="0"/>
          <w:szCs w:val="22"/>
          <w:u w:val="single"/>
        </w:rPr>
        <w:t>OpenADR</w:t>
      </w:r>
      <w:proofErr w:type="spellEnd"/>
      <w:r w:rsidRPr="00EA3F23">
        <w:rPr>
          <w:b w:val="0"/>
          <w:bCs w:val="0"/>
          <w:szCs w:val="22"/>
          <w:u w:val="single"/>
        </w:rPr>
        <w:t xml:space="preserve"> </w:t>
      </w:r>
      <w:proofErr w:type="spellStart"/>
      <w:r w:rsidRPr="00EA3F23">
        <w:rPr>
          <w:b w:val="0"/>
          <w:bCs w:val="0"/>
          <w:szCs w:val="22"/>
          <w:u w:val="single"/>
        </w:rPr>
        <w:t>OpenADR</w:t>
      </w:r>
      <w:proofErr w:type="spellEnd"/>
      <w:r w:rsidRPr="00EA3F23">
        <w:rPr>
          <w:b w:val="0"/>
          <w:bCs w:val="0"/>
          <w:szCs w:val="22"/>
          <w:u w:val="single"/>
        </w:rPr>
        <w:t xml:space="preserve"> Alliance</w:t>
      </w:r>
      <w:r w:rsidRPr="00EA3F23">
        <w:rPr>
          <w:b w:val="0"/>
          <w:bCs w:val="0"/>
          <w:szCs w:val="22"/>
        </w:rPr>
        <w:t>.</w:t>
      </w:r>
    </w:p>
    <w:p w14:paraId="73C0A38D" w14:textId="7B360898" w:rsidR="004C710C" w:rsidRDefault="004C710C" w:rsidP="004C710C">
      <w:pPr>
        <w:pStyle w:val="BodyText"/>
        <w:spacing w:before="152"/>
        <w:ind w:left="119"/>
        <w:rPr>
          <w:b w:val="0"/>
          <w:bCs w:val="0"/>
          <w:szCs w:val="22"/>
          <w:u w:val="single"/>
        </w:rPr>
      </w:pPr>
      <w:proofErr w:type="spellStart"/>
      <w:r w:rsidRPr="00EA3F23">
        <w:rPr>
          <w:b w:val="0"/>
          <w:bCs w:val="0"/>
          <w:szCs w:val="22"/>
          <w:u w:val="single"/>
        </w:rPr>
        <w:t>OpenADR</w:t>
      </w:r>
      <w:proofErr w:type="spellEnd"/>
      <w:r w:rsidRPr="00EA3F23">
        <w:rPr>
          <w:b w:val="0"/>
          <w:bCs w:val="0"/>
          <w:szCs w:val="22"/>
          <w:u w:val="single"/>
        </w:rPr>
        <w:t xml:space="preserve"> 2.0a and 2.0b – 2019: Profile Specification Distributed Energy Resources</w:t>
      </w:r>
    </w:p>
    <w:p w14:paraId="62F49FC2" w14:textId="5DA1CF15" w:rsidR="0047750E" w:rsidRDefault="0047750E" w:rsidP="004C710C">
      <w:pPr>
        <w:pStyle w:val="BodyText"/>
        <w:spacing w:before="152"/>
        <w:ind w:left="119"/>
        <w:rPr>
          <w:b w:val="0"/>
          <w:bCs w:val="0"/>
          <w:szCs w:val="22"/>
          <w:u w:val="single"/>
        </w:rPr>
      </w:pPr>
    </w:p>
    <w:p w14:paraId="3F44621D" w14:textId="77777777" w:rsidR="0047750E" w:rsidRPr="00EA3F23" w:rsidRDefault="0047750E" w:rsidP="0047750E">
      <w:pPr>
        <w:pStyle w:val="BodyText"/>
        <w:pBdr>
          <w:bottom w:val="single" w:sz="4" w:space="1" w:color="auto"/>
        </w:pBdr>
        <w:tabs>
          <w:tab w:val="right" w:pos="11160"/>
        </w:tabs>
        <w:spacing w:before="68"/>
        <w:ind w:left="115"/>
        <w:rPr>
          <w:b w:val="0"/>
          <w:bCs w:val="0"/>
          <w:u w:val="single"/>
        </w:rPr>
      </w:pPr>
      <w:r>
        <w:rPr>
          <w:sz w:val="28"/>
          <w:szCs w:val="28"/>
          <w:u w:val="single"/>
        </w:rPr>
        <w:t>IES</w:t>
      </w:r>
      <w:r w:rsidRPr="00EA3F23">
        <w:rPr>
          <w:b w:val="0"/>
          <w:bCs w:val="0"/>
          <w:u w:val="single"/>
        </w:rPr>
        <w:tab/>
      </w:r>
      <w:r>
        <w:rPr>
          <w:b w:val="0"/>
          <w:bCs w:val="0"/>
          <w:u w:val="single"/>
        </w:rPr>
        <w:t>Illuminating Engineering Society</w:t>
      </w:r>
    </w:p>
    <w:p w14:paraId="3D74C628" w14:textId="77777777" w:rsidR="0047750E" w:rsidRDefault="0047750E" w:rsidP="0047750E">
      <w:pPr>
        <w:pStyle w:val="BodyText"/>
        <w:tabs>
          <w:tab w:val="right" w:pos="11160"/>
        </w:tabs>
        <w:spacing w:before="68"/>
        <w:ind w:left="115"/>
        <w:rPr>
          <w:rFonts w:ascii="Times New Roman" w:hAnsi="Times New Roman" w:cs="Times New Roman"/>
        </w:rPr>
      </w:pPr>
      <w:r w:rsidRPr="00EA3F23">
        <w:rPr>
          <w:b w:val="0"/>
          <w:bCs w:val="0"/>
          <w:u w:val="single"/>
        </w:rPr>
        <w:tab/>
      </w:r>
      <w:r w:rsidRPr="00FD77AA">
        <w:rPr>
          <w:rFonts w:ascii="Times New Roman" w:hAnsi="Times New Roman" w:cs="Times New Roman"/>
        </w:rPr>
        <w:t xml:space="preserve">120 Wall street, Floor 17 </w:t>
      </w:r>
    </w:p>
    <w:p w14:paraId="43E2BB48" w14:textId="77777777" w:rsidR="0047750E" w:rsidRDefault="0047750E" w:rsidP="0047750E">
      <w:pPr>
        <w:pStyle w:val="BodyText"/>
        <w:tabs>
          <w:tab w:val="right" w:pos="11160"/>
        </w:tabs>
        <w:spacing w:before="68"/>
        <w:ind w:left="115"/>
        <w:jc w:val="right"/>
        <w:rPr>
          <w:rFonts w:ascii="Times New Roman" w:hAnsi="Times New Roman" w:cs="Times New Roman"/>
        </w:rPr>
      </w:pPr>
      <w:r w:rsidRPr="00FD77AA">
        <w:rPr>
          <w:rFonts w:ascii="Times New Roman" w:hAnsi="Times New Roman" w:cs="Times New Roman"/>
        </w:rPr>
        <w:t>New York, NY 10005-4001</w:t>
      </w:r>
    </w:p>
    <w:p w14:paraId="6C378F52" w14:textId="77777777" w:rsidR="0047750E" w:rsidRPr="00EA3F23" w:rsidRDefault="0047750E" w:rsidP="0047750E">
      <w:pPr>
        <w:pStyle w:val="BodyText"/>
        <w:tabs>
          <w:tab w:val="right" w:pos="11160"/>
        </w:tabs>
        <w:spacing w:before="68"/>
        <w:ind w:left="115"/>
        <w:rPr>
          <w:b w:val="0"/>
          <w:bCs w:val="0"/>
          <w:u w:val="single"/>
        </w:rPr>
      </w:pPr>
      <w:r w:rsidRPr="00EA3F23">
        <w:rPr>
          <w:b w:val="0"/>
          <w:bCs w:val="0"/>
          <w:u w:val="single"/>
        </w:rPr>
        <w:t xml:space="preserve">       </w:t>
      </w:r>
    </w:p>
    <w:tbl>
      <w:tblPr>
        <w:tblW w:w="9360" w:type="dxa"/>
        <w:tblLook w:val="04A0" w:firstRow="1" w:lastRow="0" w:firstColumn="1" w:lastColumn="0" w:noHBand="0" w:noVBand="1"/>
      </w:tblPr>
      <w:tblGrid>
        <w:gridCol w:w="2809"/>
        <w:gridCol w:w="6551"/>
      </w:tblGrid>
      <w:tr w:rsidR="0047750E" w:rsidRPr="00991FFB" w14:paraId="46B51AB1" w14:textId="77777777" w:rsidTr="00797984">
        <w:trPr>
          <w:trHeight w:val="300"/>
        </w:trPr>
        <w:tc>
          <w:tcPr>
            <w:tcW w:w="2809" w:type="dxa"/>
            <w:tcBorders>
              <w:top w:val="nil"/>
              <w:left w:val="nil"/>
              <w:bottom w:val="nil"/>
              <w:right w:val="nil"/>
            </w:tcBorders>
            <w:shd w:val="clear" w:color="auto" w:fill="auto"/>
            <w:noWrap/>
            <w:vAlign w:val="bottom"/>
          </w:tcPr>
          <w:p w14:paraId="2A8238A6" w14:textId="77777777" w:rsidR="0047750E" w:rsidRPr="00797984" w:rsidRDefault="0047750E" w:rsidP="00797984">
            <w:pPr>
              <w:widowControl/>
              <w:autoSpaceDE/>
              <w:autoSpaceDN/>
              <w:rPr>
                <w:rFonts w:ascii="Calibri" w:eastAsia="Times New Roman" w:hAnsi="Calibri" w:cs="Calibri"/>
                <w:color w:val="000000"/>
                <w:u w:val="single"/>
              </w:rPr>
            </w:pPr>
          </w:p>
        </w:tc>
        <w:tc>
          <w:tcPr>
            <w:tcW w:w="6551" w:type="dxa"/>
            <w:tcBorders>
              <w:top w:val="nil"/>
              <w:left w:val="nil"/>
              <w:bottom w:val="nil"/>
              <w:right w:val="nil"/>
            </w:tcBorders>
            <w:shd w:val="clear" w:color="auto" w:fill="auto"/>
            <w:noWrap/>
            <w:vAlign w:val="center"/>
          </w:tcPr>
          <w:p w14:paraId="60C3F585" w14:textId="77777777" w:rsidR="0047750E" w:rsidRPr="006C3C0D" w:rsidRDefault="0047750E" w:rsidP="00797984">
            <w:pPr>
              <w:rPr>
                <w:u w:val="single"/>
              </w:rPr>
            </w:pPr>
            <w:r w:rsidRPr="006C3C0D">
              <w:rPr>
                <w:u w:val="single"/>
              </w:rPr>
              <w:t>“The Interactive Illuminance Selector,</w:t>
            </w:r>
            <w:r w:rsidRPr="00374859">
              <w:rPr>
                <w:u w:val="single"/>
              </w:rPr>
              <w:t xml:space="preserve">” </w:t>
            </w:r>
            <w:r w:rsidRPr="00797984">
              <w:rPr>
                <w:i/>
                <w:iCs/>
                <w:u w:val="single"/>
              </w:rPr>
              <w:t>available at</w:t>
            </w:r>
          </w:p>
          <w:p w14:paraId="58AED884" w14:textId="77777777" w:rsidR="0047750E" w:rsidRPr="00797984" w:rsidRDefault="00AB799B" w:rsidP="00797984">
            <w:pPr>
              <w:rPr>
                <w:u w:val="single"/>
              </w:rPr>
            </w:pPr>
            <w:hyperlink r:id="rId15" w:history="1">
              <w:r w:rsidR="0047750E" w:rsidRPr="006C3C0D">
                <w:rPr>
                  <w:rStyle w:val="Hyperlink"/>
                </w:rPr>
                <w:t>https://www.ies.org/standards/lighting-library/the-interactive-illuminance-selector/</w:t>
              </w:r>
            </w:hyperlink>
            <w:r w:rsidR="0047750E" w:rsidRPr="006C3C0D">
              <w:rPr>
                <w:u w:val="single"/>
              </w:rPr>
              <w:t xml:space="preserve">  </w:t>
            </w:r>
            <w:r w:rsidR="0047750E" w:rsidRPr="00797984">
              <w:rPr>
                <w:i/>
                <w:iCs/>
                <w:u w:val="single"/>
              </w:rPr>
              <w:t>which includes minimum recommended illuminance levels from the following standards:</w:t>
            </w:r>
            <w:r w:rsidR="0047750E" w:rsidRPr="006C3C0D">
              <w:rPr>
                <w:u w:val="single"/>
              </w:rPr>
              <w:t xml:space="preserve">  </w:t>
            </w:r>
          </w:p>
        </w:tc>
      </w:tr>
      <w:tr w:rsidR="0047750E" w:rsidRPr="00991FFB" w14:paraId="21C21700" w14:textId="77777777" w:rsidTr="00797984">
        <w:trPr>
          <w:trHeight w:val="300"/>
        </w:trPr>
        <w:tc>
          <w:tcPr>
            <w:tcW w:w="2809" w:type="dxa"/>
            <w:tcBorders>
              <w:top w:val="nil"/>
              <w:left w:val="nil"/>
              <w:bottom w:val="nil"/>
              <w:right w:val="nil"/>
            </w:tcBorders>
            <w:shd w:val="clear" w:color="auto" w:fill="auto"/>
            <w:noWrap/>
          </w:tcPr>
          <w:p w14:paraId="2CCDD0DE"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RP-1-20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tcPr>
          <w:p w14:paraId="6ED2A2F2"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Office Spaces</w:t>
            </w:r>
          </w:p>
        </w:tc>
      </w:tr>
      <w:tr w:rsidR="0047750E" w:rsidRPr="00991FFB" w14:paraId="27E77EED" w14:textId="77777777" w:rsidTr="00797984">
        <w:trPr>
          <w:trHeight w:val="300"/>
        </w:trPr>
        <w:tc>
          <w:tcPr>
            <w:tcW w:w="2809" w:type="dxa"/>
            <w:tcBorders>
              <w:top w:val="nil"/>
              <w:left w:val="nil"/>
              <w:bottom w:val="nil"/>
              <w:right w:val="nil"/>
            </w:tcBorders>
            <w:shd w:val="clear" w:color="auto" w:fill="auto"/>
            <w:noWrap/>
            <w:hideMark/>
          </w:tcPr>
          <w:p w14:paraId="2DF922DC"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RP-2-20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49BB0CD1"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Retail Spaces</w:t>
            </w:r>
          </w:p>
        </w:tc>
      </w:tr>
      <w:tr w:rsidR="0047750E" w:rsidRPr="00991FFB" w14:paraId="11230A94" w14:textId="77777777" w:rsidTr="00797984">
        <w:trPr>
          <w:trHeight w:val="300"/>
        </w:trPr>
        <w:tc>
          <w:tcPr>
            <w:tcW w:w="2809" w:type="dxa"/>
            <w:tcBorders>
              <w:top w:val="nil"/>
              <w:left w:val="nil"/>
              <w:bottom w:val="nil"/>
              <w:right w:val="nil"/>
            </w:tcBorders>
            <w:shd w:val="clear" w:color="auto" w:fill="auto"/>
            <w:noWrap/>
            <w:hideMark/>
          </w:tcPr>
          <w:p w14:paraId="76FD0B22"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RP-3-20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64A10AAA"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Educational Facilities</w:t>
            </w:r>
          </w:p>
        </w:tc>
      </w:tr>
      <w:tr w:rsidR="0047750E" w:rsidRPr="00991FFB" w14:paraId="304E485D" w14:textId="77777777" w:rsidTr="00797984">
        <w:trPr>
          <w:trHeight w:val="300"/>
        </w:trPr>
        <w:tc>
          <w:tcPr>
            <w:tcW w:w="2809" w:type="dxa"/>
            <w:tcBorders>
              <w:top w:val="nil"/>
              <w:left w:val="nil"/>
              <w:bottom w:val="nil"/>
              <w:right w:val="nil"/>
            </w:tcBorders>
            <w:shd w:val="clear" w:color="auto" w:fill="auto"/>
            <w:noWrap/>
            <w:hideMark/>
          </w:tcPr>
          <w:p w14:paraId="08599C0C"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RP-4-20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70C42863"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Library Spaces</w:t>
            </w:r>
          </w:p>
        </w:tc>
      </w:tr>
      <w:tr w:rsidR="0047750E" w:rsidRPr="00991FFB" w14:paraId="62F87F6F" w14:textId="77777777" w:rsidTr="00797984">
        <w:trPr>
          <w:trHeight w:val="300"/>
        </w:trPr>
        <w:tc>
          <w:tcPr>
            <w:tcW w:w="2809" w:type="dxa"/>
            <w:tcBorders>
              <w:top w:val="nil"/>
              <w:left w:val="nil"/>
              <w:bottom w:val="nil"/>
              <w:right w:val="nil"/>
            </w:tcBorders>
            <w:shd w:val="clear" w:color="auto" w:fill="auto"/>
            <w:noWrap/>
            <w:hideMark/>
          </w:tcPr>
          <w:p w14:paraId="463AEEED"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RP-6-20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5DECDD73"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Sports and Recreational Areas</w:t>
            </w:r>
          </w:p>
        </w:tc>
      </w:tr>
      <w:tr w:rsidR="0047750E" w:rsidRPr="00991FFB" w14:paraId="57BDBD92" w14:textId="77777777" w:rsidTr="00797984">
        <w:trPr>
          <w:trHeight w:val="300"/>
        </w:trPr>
        <w:tc>
          <w:tcPr>
            <w:tcW w:w="2809" w:type="dxa"/>
            <w:tcBorders>
              <w:top w:val="nil"/>
              <w:left w:val="nil"/>
              <w:bottom w:val="nil"/>
              <w:right w:val="nil"/>
            </w:tcBorders>
            <w:shd w:val="clear" w:color="auto" w:fill="auto"/>
            <w:noWrap/>
            <w:hideMark/>
          </w:tcPr>
          <w:p w14:paraId="723DAC6C"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RP-7-20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430CA90A"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Industrial Facilities</w:t>
            </w:r>
          </w:p>
        </w:tc>
      </w:tr>
      <w:tr w:rsidR="0047750E" w:rsidRPr="00991FFB" w14:paraId="4BD7B988" w14:textId="77777777" w:rsidTr="00797984">
        <w:trPr>
          <w:trHeight w:val="300"/>
        </w:trPr>
        <w:tc>
          <w:tcPr>
            <w:tcW w:w="2809" w:type="dxa"/>
            <w:tcBorders>
              <w:top w:val="nil"/>
              <w:left w:val="nil"/>
              <w:bottom w:val="nil"/>
              <w:right w:val="nil"/>
            </w:tcBorders>
            <w:shd w:val="clear" w:color="auto" w:fill="auto"/>
            <w:noWrap/>
            <w:hideMark/>
          </w:tcPr>
          <w:p w14:paraId="251E7B2F"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RP-8-</w:t>
            </w:r>
            <w:r>
              <w:rPr>
                <w:rFonts w:ascii="Calibri" w:eastAsia="Times New Roman" w:hAnsi="Calibri" w:cs="Calibri"/>
                <w:color w:val="000000"/>
                <w:u w:val="single"/>
              </w:rPr>
              <w:t>20</w:t>
            </w:r>
            <w:r w:rsidRPr="00797984">
              <w:rPr>
                <w:rFonts w:ascii="Calibri" w:eastAsia="Times New Roman" w:hAnsi="Calibri" w:cs="Calibri"/>
                <w:color w:val="000000"/>
                <w:u w:val="single"/>
              </w:rPr>
              <w:t>21</w:t>
            </w:r>
          </w:p>
        </w:tc>
        <w:tc>
          <w:tcPr>
            <w:tcW w:w="6551" w:type="dxa"/>
            <w:tcBorders>
              <w:top w:val="nil"/>
              <w:left w:val="nil"/>
              <w:bottom w:val="nil"/>
              <w:right w:val="nil"/>
            </w:tcBorders>
            <w:shd w:val="clear" w:color="auto" w:fill="auto"/>
            <w:noWrap/>
            <w:vAlign w:val="center"/>
            <w:hideMark/>
          </w:tcPr>
          <w:p w14:paraId="1D687831"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Roadway and Parking Facilities</w:t>
            </w:r>
          </w:p>
        </w:tc>
      </w:tr>
      <w:tr w:rsidR="0047750E" w:rsidRPr="00991FFB" w14:paraId="0400F036" w14:textId="77777777" w:rsidTr="00797984">
        <w:trPr>
          <w:trHeight w:val="300"/>
        </w:trPr>
        <w:tc>
          <w:tcPr>
            <w:tcW w:w="2809" w:type="dxa"/>
            <w:tcBorders>
              <w:top w:val="nil"/>
              <w:left w:val="nil"/>
              <w:bottom w:val="nil"/>
              <w:right w:val="nil"/>
            </w:tcBorders>
            <w:shd w:val="clear" w:color="auto" w:fill="auto"/>
            <w:noWrap/>
            <w:hideMark/>
          </w:tcPr>
          <w:p w14:paraId="2DF5660E"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RP-9-20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3A590426"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Hospitality Spaces</w:t>
            </w:r>
          </w:p>
        </w:tc>
      </w:tr>
      <w:tr w:rsidR="0047750E" w:rsidRPr="00991FFB" w14:paraId="7B81980D" w14:textId="77777777" w:rsidTr="00797984">
        <w:trPr>
          <w:trHeight w:val="300"/>
        </w:trPr>
        <w:tc>
          <w:tcPr>
            <w:tcW w:w="2809" w:type="dxa"/>
            <w:tcBorders>
              <w:top w:val="nil"/>
              <w:left w:val="nil"/>
              <w:bottom w:val="nil"/>
              <w:right w:val="nil"/>
            </w:tcBorders>
            <w:shd w:val="clear" w:color="auto" w:fill="auto"/>
            <w:noWrap/>
            <w:hideMark/>
          </w:tcPr>
          <w:p w14:paraId="330C0941"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RP-10-20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6FCBE0F2"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Common Applications</w:t>
            </w:r>
          </w:p>
        </w:tc>
      </w:tr>
      <w:tr w:rsidR="0047750E" w:rsidRPr="00991FFB" w14:paraId="7E382330" w14:textId="77777777" w:rsidTr="00797984">
        <w:trPr>
          <w:trHeight w:val="300"/>
        </w:trPr>
        <w:tc>
          <w:tcPr>
            <w:tcW w:w="2809" w:type="dxa"/>
            <w:tcBorders>
              <w:top w:val="nil"/>
              <w:left w:val="nil"/>
              <w:bottom w:val="nil"/>
              <w:right w:val="nil"/>
            </w:tcBorders>
            <w:shd w:val="clear" w:color="auto" w:fill="auto"/>
            <w:noWrap/>
            <w:hideMark/>
          </w:tcPr>
          <w:p w14:paraId="35B3198B"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RP-11-20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32E7B5D9"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for Interior and Exterior Residential Environments</w:t>
            </w:r>
          </w:p>
        </w:tc>
      </w:tr>
      <w:tr w:rsidR="0047750E" w:rsidRPr="00991FFB" w14:paraId="6BCDD35C" w14:textId="77777777" w:rsidTr="00797984">
        <w:trPr>
          <w:trHeight w:val="300"/>
        </w:trPr>
        <w:tc>
          <w:tcPr>
            <w:tcW w:w="2809" w:type="dxa"/>
            <w:tcBorders>
              <w:top w:val="nil"/>
              <w:left w:val="nil"/>
              <w:bottom w:val="nil"/>
              <w:right w:val="nil"/>
            </w:tcBorders>
            <w:shd w:val="clear" w:color="auto" w:fill="auto"/>
            <w:noWrap/>
            <w:hideMark/>
          </w:tcPr>
          <w:p w14:paraId="4AAAF514"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RP-27-20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1B88D7DC"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Photobiological Safety for Lighting Systems</w:t>
            </w:r>
          </w:p>
        </w:tc>
      </w:tr>
      <w:tr w:rsidR="0047750E" w:rsidRPr="00991FFB" w14:paraId="3CD8DE8B" w14:textId="77777777" w:rsidTr="00797984">
        <w:trPr>
          <w:trHeight w:val="300"/>
        </w:trPr>
        <w:tc>
          <w:tcPr>
            <w:tcW w:w="2809" w:type="dxa"/>
            <w:tcBorders>
              <w:top w:val="nil"/>
              <w:left w:val="nil"/>
              <w:bottom w:val="nil"/>
              <w:right w:val="nil"/>
            </w:tcBorders>
            <w:shd w:val="clear" w:color="auto" w:fill="auto"/>
            <w:noWrap/>
            <w:hideMark/>
          </w:tcPr>
          <w:p w14:paraId="5232525A"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RP-29-20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6F8E301E"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Hospital and Healthcare Facilities</w:t>
            </w:r>
          </w:p>
        </w:tc>
      </w:tr>
      <w:tr w:rsidR="0047750E" w:rsidRPr="00991FFB" w14:paraId="4F4FCE14" w14:textId="77777777" w:rsidTr="00797984">
        <w:trPr>
          <w:trHeight w:val="300"/>
        </w:trPr>
        <w:tc>
          <w:tcPr>
            <w:tcW w:w="2809" w:type="dxa"/>
            <w:tcBorders>
              <w:top w:val="nil"/>
              <w:left w:val="nil"/>
              <w:bottom w:val="nil"/>
              <w:right w:val="nil"/>
            </w:tcBorders>
            <w:shd w:val="clear" w:color="auto" w:fill="auto"/>
            <w:noWrap/>
            <w:hideMark/>
          </w:tcPr>
          <w:p w14:paraId="66DE46D9"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RP-30-20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7850D031"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Museums</w:t>
            </w:r>
          </w:p>
        </w:tc>
      </w:tr>
      <w:tr w:rsidR="0047750E" w:rsidRPr="00991FFB" w14:paraId="0DF28F5B" w14:textId="77777777" w:rsidTr="00797984">
        <w:trPr>
          <w:trHeight w:val="300"/>
        </w:trPr>
        <w:tc>
          <w:tcPr>
            <w:tcW w:w="2809" w:type="dxa"/>
            <w:tcBorders>
              <w:top w:val="nil"/>
              <w:left w:val="nil"/>
              <w:bottom w:val="nil"/>
              <w:right w:val="nil"/>
            </w:tcBorders>
            <w:shd w:val="clear" w:color="auto" w:fill="auto"/>
            <w:noWrap/>
            <w:hideMark/>
          </w:tcPr>
          <w:p w14:paraId="43A1ACDB"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ANSI/IES RP-41-20</w:t>
            </w:r>
            <w:r>
              <w:rPr>
                <w:rFonts w:ascii="Calibri" w:eastAsia="Times New Roman" w:hAnsi="Calibri" w:cs="Calibri"/>
                <w:color w:val="000000"/>
                <w:u w:val="single"/>
              </w:rPr>
              <w:t>20</w:t>
            </w:r>
          </w:p>
        </w:tc>
        <w:tc>
          <w:tcPr>
            <w:tcW w:w="6551" w:type="dxa"/>
            <w:tcBorders>
              <w:top w:val="nil"/>
              <w:left w:val="nil"/>
              <w:bottom w:val="nil"/>
              <w:right w:val="nil"/>
            </w:tcBorders>
            <w:shd w:val="clear" w:color="auto" w:fill="auto"/>
            <w:noWrap/>
            <w:vAlign w:val="center"/>
            <w:hideMark/>
          </w:tcPr>
          <w:p w14:paraId="2C71345D" w14:textId="77777777" w:rsidR="0047750E" w:rsidRPr="00797984" w:rsidRDefault="0047750E" w:rsidP="00797984">
            <w:pPr>
              <w:widowControl/>
              <w:autoSpaceDE/>
              <w:autoSpaceDN/>
              <w:rPr>
                <w:rFonts w:ascii="Calibri" w:eastAsia="Times New Roman" w:hAnsi="Calibri" w:cs="Calibri"/>
                <w:color w:val="000000"/>
                <w:u w:val="single"/>
              </w:rPr>
            </w:pPr>
            <w:r w:rsidRPr="00797984">
              <w:rPr>
                <w:rFonts w:ascii="Calibri" w:eastAsia="Times New Roman" w:hAnsi="Calibri" w:cs="Calibri"/>
                <w:color w:val="000000"/>
                <w:u w:val="single"/>
              </w:rPr>
              <w:t>Recommended Practice: Lighting Theaters and Worship Spaces</w:t>
            </w:r>
          </w:p>
        </w:tc>
      </w:tr>
    </w:tbl>
    <w:p w14:paraId="23925144" w14:textId="77777777" w:rsidR="0047750E" w:rsidRPr="00EA3F23" w:rsidRDefault="0047750E" w:rsidP="004C710C">
      <w:pPr>
        <w:pStyle w:val="BodyText"/>
        <w:spacing w:before="152"/>
        <w:ind w:left="119"/>
        <w:rPr>
          <w:b w:val="0"/>
          <w:bCs w:val="0"/>
          <w:szCs w:val="22"/>
        </w:rPr>
      </w:pPr>
    </w:p>
    <w:p w14:paraId="404F3CC7" w14:textId="77777777" w:rsidR="004C710C" w:rsidRPr="00EA3F23" w:rsidRDefault="004C710C" w:rsidP="004C710C">
      <w:pPr>
        <w:pStyle w:val="BodyText"/>
        <w:spacing w:before="7"/>
        <w:rPr>
          <w:b w:val="0"/>
          <w:bCs w:val="0"/>
          <w:sz w:val="12"/>
        </w:rPr>
      </w:pPr>
    </w:p>
    <w:p w14:paraId="6ACDC59A" w14:textId="02CD9CFB" w:rsidR="002C215C" w:rsidRPr="00EA3F23" w:rsidRDefault="002C215C" w:rsidP="004C710C">
      <w:pPr>
        <w:pStyle w:val="BodyText"/>
        <w:spacing w:before="68"/>
        <w:ind w:left="119"/>
        <w:rPr>
          <w:b w:val="0"/>
          <w:bCs w:val="0"/>
          <w:i/>
          <w:iCs/>
        </w:rPr>
      </w:pPr>
      <w:r w:rsidRPr="00EA3F23">
        <w:rPr>
          <w:b w:val="0"/>
          <w:bCs w:val="0"/>
          <w:i/>
          <w:iCs/>
        </w:rPr>
        <w:lastRenderedPageBreak/>
        <w:t>Update Standards as follows:</w:t>
      </w:r>
    </w:p>
    <w:p w14:paraId="250BF9D0" w14:textId="577B75FB" w:rsidR="002C215C" w:rsidRPr="00EA3F23" w:rsidRDefault="002C215C" w:rsidP="004C710C">
      <w:pPr>
        <w:pStyle w:val="BodyText"/>
        <w:spacing w:before="68"/>
        <w:ind w:left="119"/>
        <w:rPr>
          <w:b w:val="0"/>
          <w:bCs w:val="0"/>
          <w:i/>
          <w:iCs/>
        </w:rPr>
      </w:pPr>
    </w:p>
    <w:p w14:paraId="219C95D0" w14:textId="63A50D17" w:rsidR="002C215C" w:rsidRPr="00EA3F23" w:rsidRDefault="002C215C" w:rsidP="00AA20E6">
      <w:pPr>
        <w:widowControl/>
        <w:tabs>
          <w:tab w:val="right" w:pos="11070"/>
        </w:tabs>
        <w:adjustRightInd w:val="0"/>
        <w:rPr>
          <w:rFonts w:ascii="NimbusSanL-Regu" w:eastAsiaTheme="minorHAnsi" w:hAnsi="NimbusSanL-Regu" w:cs="NimbusSanL-Regu"/>
          <w:sz w:val="17"/>
          <w:szCs w:val="17"/>
        </w:rPr>
      </w:pPr>
      <w:r w:rsidRPr="00EA3F23">
        <w:rPr>
          <w:rFonts w:ascii="NimbusSanL-Bold" w:eastAsiaTheme="minorHAnsi" w:hAnsi="NimbusSanL-Bold" w:cs="NimbusSanL-Bold"/>
          <w:b/>
          <w:bCs/>
          <w:sz w:val="32"/>
          <w:szCs w:val="32"/>
        </w:rPr>
        <w:t xml:space="preserve">ASTM </w:t>
      </w:r>
      <w:r w:rsidRPr="00EA3F23">
        <w:rPr>
          <w:rFonts w:ascii="NimbusSanL-Bold" w:eastAsiaTheme="minorHAnsi" w:hAnsi="NimbusSanL-Bold" w:cs="NimbusSanL-Bold"/>
          <w:b/>
          <w:bCs/>
          <w:sz w:val="32"/>
          <w:szCs w:val="32"/>
        </w:rPr>
        <w:tab/>
      </w:r>
      <w:proofErr w:type="spellStart"/>
      <w:r w:rsidRPr="00EA3F23">
        <w:rPr>
          <w:rFonts w:ascii="NimbusSanL-Regu" w:eastAsiaTheme="minorHAnsi" w:hAnsi="NimbusSanL-Regu" w:cs="NimbusSanL-Regu"/>
          <w:sz w:val="17"/>
          <w:szCs w:val="17"/>
        </w:rPr>
        <w:t>ASTM</w:t>
      </w:r>
      <w:proofErr w:type="spellEnd"/>
      <w:r w:rsidRPr="00EA3F23">
        <w:rPr>
          <w:rFonts w:ascii="NimbusSanL-Regu" w:eastAsiaTheme="minorHAnsi" w:hAnsi="NimbusSanL-Regu" w:cs="NimbusSanL-Regu"/>
          <w:sz w:val="17"/>
          <w:szCs w:val="17"/>
        </w:rPr>
        <w:t xml:space="preserve"> International</w:t>
      </w:r>
    </w:p>
    <w:p w14:paraId="0F2C1087" w14:textId="77777777" w:rsidR="002C215C" w:rsidRPr="00EA3F23" w:rsidRDefault="002C215C" w:rsidP="00AA20E6">
      <w:pPr>
        <w:widowControl/>
        <w:tabs>
          <w:tab w:val="right" w:pos="11070"/>
        </w:tabs>
        <w:adjustRightInd w:val="0"/>
        <w:jc w:val="right"/>
        <w:rPr>
          <w:rFonts w:ascii="NimbusSanL-Regu" w:eastAsiaTheme="minorHAnsi" w:hAnsi="NimbusSanL-Regu" w:cs="NimbusSanL-Regu"/>
          <w:sz w:val="17"/>
          <w:szCs w:val="17"/>
        </w:rPr>
      </w:pPr>
      <w:r w:rsidRPr="00EA3F23">
        <w:rPr>
          <w:rFonts w:ascii="NimbusSanL-Regu" w:eastAsiaTheme="minorHAnsi" w:hAnsi="NimbusSanL-Regu" w:cs="NimbusSanL-Regu"/>
          <w:sz w:val="17"/>
          <w:szCs w:val="17"/>
        </w:rPr>
        <w:t>100 Barr Harbor Drive, P.O. Box C700</w:t>
      </w:r>
    </w:p>
    <w:p w14:paraId="2882B4DB" w14:textId="77777777" w:rsidR="002C215C" w:rsidRPr="00EA3F23" w:rsidRDefault="002C215C" w:rsidP="00AA20E6">
      <w:pPr>
        <w:widowControl/>
        <w:tabs>
          <w:tab w:val="right" w:pos="11070"/>
        </w:tabs>
        <w:adjustRightInd w:val="0"/>
        <w:jc w:val="right"/>
        <w:rPr>
          <w:rFonts w:ascii="NimbusSanL-Regu" w:eastAsiaTheme="minorHAnsi" w:hAnsi="NimbusSanL-Regu" w:cs="NimbusSanL-Regu"/>
          <w:sz w:val="17"/>
          <w:szCs w:val="17"/>
        </w:rPr>
      </w:pPr>
      <w:r w:rsidRPr="00EA3F23">
        <w:rPr>
          <w:rFonts w:ascii="NimbusSanL-Regu" w:eastAsiaTheme="minorHAnsi" w:hAnsi="NimbusSanL-Regu" w:cs="NimbusSanL-Regu"/>
          <w:sz w:val="17"/>
          <w:szCs w:val="17"/>
        </w:rPr>
        <w:t>West Conshohocken, PA 19428-2959</w:t>
      </w:r>
    </w:p>
    <w:p w14:paraId="57E3F867" w14:textId="1543C339" w:rsidR="002C215C" w:rsidRPr="00EA3F23" w:rsidRDefault="002C215C" w:rsidP="00AA20E6">
      <w:pPr>
        <w:widowControl/>
        <w:adjustRightInd w:val="0"/>
        <w:ind w:left="2880" w:hanging="2430"/>
        <w:rPr>
          <w:rFonts w:ascii="NimbusSanL-Regu" w:eastAsiaTheme="minorHAnsi" w:hAnsi="NimbusSanL-Regu" w:cs="NimbusSanL-Regu"/>
        </w:rPr>
      </w:pPr>
      <w:r w:rsidRPr="00EA3F23">
        <w:rPr>
          <w:rFonts w:ascii="NimbusSanL-Regu" w:eastAsiaTheme="minorHAnsi" w:hAnsi="NimbusSanL-Regu" w:cs="NimbusSanL-Regu"/>
        </w:rPr>
        <w:t>F1696—</w:t>
      </w:r>
      <w:r w:rsidRPr="00EA3F23">
        <w:rPr>
          <w:rFonts w:ascii="NimbusSanL-Regu" w:eastAsiaTheme="minorHAnsi" w:hAnsi="NimbusSanL-Regu" w:cs="NimbusSanL-Regu"/>
          <w:strike/>
        </w:rPr>
        <w:t>2018</w:t>
      </w:r>
      <w:r w:rsidRPr="00EA3F23">
        <w:rPr>
          <w:rFonts w:ascii="NimbusSanL-Regu" w:eastAsiaTheme="minorHAnsi" w:hAnsi="NimbusSanL-Regu" w:cs="NimbusSanL-Regu"/>
        </w:rPr>
        <w:t xml:space="preserve"> </w:t>
      </w:r>
      <w:r w:rsidRPr="00EA3F23">
        <w:rPr>
          <w:rFonts w:ascii="NimbusSanL-Regu" w:eastAsiaTheme="minorHAnsi" w:hAnsi="NimbusSanL-Regu" w:cs="NimbusSanL-Regu"/>
          <w:u w:val="single"/>
        </w:rPr>
        <w:t xml:space="preserve">2020 </w:t>
      </w:r>
      <w:r w:rsidRPr="00EA3F23">
        <w:rPr>
          <w:rFonts w:ascii="NimbusSanL-Regu" w:eastAsiaTheme="minorHAnsi" w:hAnsi="NimbusSanL-Regu" w:cs="NimbusSanL-Regu"/>
        </w:rPr>
        <w:tab/>
        <w:t>Standard Test Method for Energy Performance of Stationary-Rack, Door-Type Commercial Dishwashing Machines</w:t>
      </w:r>
    </w:p>
    <w:p w14:paraId="366A11B9" w14:textId="28452ED2" w:rsidR="002C215C" w:rsidRPr="00EA3F23" w:rsidRDefault="002C215C" w:rsidP="00AA20E6">
      <w:pPr>
        <w:pStyle w:val="BodyText"/>
        <w:spacing w:before="68"/>
        <w:ind w:left="2880" w:hanging="2430"/>
        <w:rPr>
          <w:rFonts w:ascii="NimbusSanL-Regu" w:eastAsiaTheme="minorHAnsi" w:hAnsi="NimbusSanL-Regu" w:cs="NimbusSanL-Regu"/>
          <w:b w:val="0"/>
          <w:bCs w:val="0"/>
          <w:szCs w:val="22"/>
        </w:rPr>
      </w:pPr>
      <w:r w:rsidRPr="00EA3F23">
        <w:rPr>
          <w:rFonts w:ascii="NimbusSanL-Regu" w:eastAsiaTheme="minorHAnsi" w:hAnsi="NimbusSanL-Regu" w:cs="NimbusSanL-Regu"/>
          <w:b w:val="0"/>
          <w:bCs w:val="0"/>
          <w:szCs w:val="22"/>
        </w:rPr>
        <w:t>F1920—</w:t>
      </w:r>
      <w:r w:rsidRPr="00EA3F23">
        <w:rPr>
          <w:rFonts w:ascii="NimbusSanL-Regu" w:eastAsiaTheme="minorHAnsi" w:hAnsi="NimbusSanL-Regu" w:cs="NimbusSanL-Regu"/>
          <w:b w:val="0"/>
          <w:bCs w:val="0"/>
          <w:strike/>
          <w:szCs w:val="22"/>
        </w:rPr>
        <w:t>2015</w:t>
      </w:r>
      <w:r w:rsidRPr="00EA3F23">
        <w:rPr>
          <w:rFonts w:ascii="NimbusSanL-Regu" w:eastAsiaTheme="minorHAnsi" w:hAnsi="NimbusSanL-Regu" w:cs="NimbusSanL-Regu"/>
          <w:b w:val="0"/>
          <w:bCs w:val="0"/>
          <w:szCs w:val="22"/>
        </w:rPr>
        <w:t xml:space="preserve"> </w:t>
      </w:r>
      <w:r w:rsidRPr="00EA3F23">
        <w:rPr>
          <w:rFonts w:ascii="NimbusSanL-Regu" w:eastAsiaTheme="minorHAnsi" w:hAnsi="NimbusSanL-Regu" w:cs="NimbusSanL-Regu"/>
          <w:b w:val="0"/>
          <w:bCs w:val="0"/>
          <w:szCs w:val="22"/>
          <w:u w:val="single"/>
        </w:rPr>
        <w:t>2020</w:t>
      </w:r>
      <w:r w:rsidRPr="00EA3F23">
        <w:rPr>
          <w:rFonts w:ascii="NimbusSanL-Regu" w:eastAsiaTheme="minorHAnsi" w:hAnsi="NimbusSanL-Regu" w:cs="NimbusSanL-Regu"/>
          <w:b w:val="0"/>
          <w:bCs w:val="0"/>
          <w:szCs w:val="22"/>
        </w:rPr>
        <w:t xml:space="preserve"> </w:t>
      </w:r>
      <w:r w:rsidRPr="00EA3F23">
        <w:rPr>
          <w:rFonts w:ascii="NimbusSanL-Regu" w:eastAsiaTheme="minorHAnsi" w:hAnsi="NimbusSanL-Regu" w:cs="NimbusSanL-Regu"/>
          <w:b w:val="0"/>
          <w:bCs w:val="0"/>
          <w:szCs w:val="22"/>
        </w:rPr>
        <w:tab/>
        <w:t>Standard Test Method for Performance of Rack Conveyor Commercial Dishwashing Machines</w:t>
      </w:r>
    </w:p>
    <w:p w14:paraId="420ECD3D" w14:textId="77777777" w:rsidR="002C215C" w:rsidRPr="00EA3F23" w:rsidRDefault="002C215C" w:rsidP="002C215C">
      <w:pPr>
        <w:pStyle w:val="BodyText"/>
        <w:spacing w:before="68"/>
        <w:ind w:left="119"/>
        <w:rPr>
          <w:b w:val="0"/>
          <w:bCs w:val="0"/>
          <w:i/>
          <w:iCs/>
        </w:rPr>
      </w:pPr>
    </w:p>
    <w:p w14:paraId="3FC9A4DD" w14:textId="77777777" w:rsidR="00164FF1" w:rsidRPr="00EA3F23" w:rsidRDefault="00164FF1">
      <w:pPr>
        <w:rPr>
          <w:szCs w:val="18"/>
        </w:rPr>
      </w:pPr>
      <w:r w:rsidRPr="00EA3F23">
        <w:rPr>
          <w:b/>
          <w:bCs/>
        </w:rPr>
        <w:br w:type="page"/>
      </w:r>
    </w:p>
    <w:p w14:paraId="3ADB7A88" w14:textId="757FB82E" w:rsidR="004C710C" w:rsidRPr="009D1281" w:rsidRDefault="004C710C" w:rsidP="006942E5">
      <w:pPr>
        <w:pStyle w:val="Heading1"/>
      </w:pPr>
      <w:r w:rsidRPr="006942E5">
        <w:rPr>
          <w:u w:val="none"/>
        </w:rPr>
        <w:lastRenderedPageBreak/>
        <w:t>Reason Statement</w:t>
      </w:r>
      <w:r w:rsidR="0086063E" w:rsidRPr="006942E5">
        <w:rPr>
          <w:u w:val="none"/>
        </w:rPr>
        <w:t xml:space="preserve"> for as modified</w:t>
      </w:r>
      <w:r w:rsidRPr="006942E5">
        <w:rPr>
          <w:u w:val="none"/>
        </w:rPr>
        <w:t>:</w:t>
      </w:r>
    </w:p>
    <w:p w14:paraId="10F87DE3" w14:textId="77777777" w:rsidR="004C710C" w:rsidRPr="00EA3F23" w:rsidRDefault="004C710C" w:rsidP="004C710C">
      <w:pPr>
        <w:pStyle w:val="BodyText"/>
        <w:spacing w:before="6"/>
        <w:rPr>
          <w:b w:val="0"/>
          <w:bCs w:val="0"/>
        </w:rPr>
      </w:pPr>
    </w:p>
    <w:p w14:paraId="2ED0BE81" w14:textId="527950E6" w:rsidR="00CF3231" w:rsidRDefault="00CF3231" w:rsidP="004C710C">
      <w:pPr>
        <w:pStyle w:val="BodyText"/>
        <w:spacing w:line="278" w:lineRule="auto"/>
        <w:ind w:left="119"/>
        <w:rPr>
          <w:b w:val="0"/>
          <w:bCs w:val="0"/>
        </w:rPr>
      </w:pPr>
      <w:r>
        <w:rPr>
          <w:b w:val="0"/>
          <w:bCs w:val="0"/>
        </w:rPr>
        <w:t>Revision summary</w:t>
      </w:r>
      <w:r w:rsidR="00AE6792">
        <w:rPr>
          <w:b w:val="0"/>
          <w:bCs w:val="0"/>
        </w:rPr>
        <w:t xml:space="preserve"> </w:t>
      </w:r>
      <w:r w:rsidR="00A33F05">
        <w:rPr>
          <w:b w:val="0"/>
          <w:bCs w:val="0"/>
        </w:rPr>
        <w:t>compared to</w:t>
      </w:r>
      <w:r w:rsidR="00AE6792">
        <w:rPr>
          <w:b w:val="0"/>
          <w:bCs w:val="0"/>
        </w:rPr>
        <w:t xml:space="preserve"> original</w:t>
      </w:r>
      <w:r w:rsidR="00A33F05">
        <w:rPr>
          <w:b w:val="0"/>
          <w:bCs w:val="0"/>
        </w:rPr>
        <w:t xml:space="preserve"> CEPI-193-21</w:t>
      </w:r>
      <w:r w:rsidR="00AE6792">
        <w:rPr>
          <w:b w:val="0"/>
          <w:bCs w:val="0"/>
        </w:rPr>
        <w:t xml:space="preserve"> proposal:</w:t>
      </w:r>
    </w:p>
    <w:p w14:paraId="1656965A" w14:textId="5EE948ED" w:rsidR="002F6EDD" w:rsidRDefault="002F6EDD" w:rsidP="00415D3D">
      <w:pPr>
        <w:pStyle w:val="BodyText"/>
        <w:numPr>
          <w:ilvl w:val="0"/>
          <w:numId w:val="51"/>
        </w:numPr>
        <w:spacing w:line="278" w:lineRule="auto"/>
        <w:rPr>
          <w:b w:val="0"/>
          <w:bCs w:val="0"/>
        </w:rPr>
      </w:pPr>
      <w:r>
        <w:rPr>
          <w:b w:val="0"/>
          <w:bCs w:val="0"/>
        </w:rPr>
        <w:t xml:space="preserve">Reduced requirements from original proposal to fit new IECC cost effectiveness criteria and limit </w:t>
      </w:r>
      <w:r w:rsidR="003417E4">
        <w:rPr>
          <w:b w:val="0"/>
          <w:bCs w:val="0"/>
        </w:rPr>
        <w:t xml:space="preserve">LPD reduction </w:t>
      </w:r>
      <w:r w:rsidR="00083CB7">
        <w:rPr>
          <w:b w:val="0"/>
          <w:bCs w:val="0"/>
        </w:rPr>
        <w:t>for demonstration package</w:t>
      </w:r>
      <w:r w:rsidR="003417E4">
        <w:rPr>
          <w:b w:val="0"/>
          <w:bCs w:val="0"/>
        </w:rPr>
        <w:t xml:space="preserve"> to 10%</w:t>
      </w:r>
    </w:p>
    <w:p w14:paraId="65061002" w14:textId="2C571FF7" w:rsidR="00415D3D" w:rsidRDefault="00415D3D" w:rsidP="00415D3D">
      <w:pPr>
        <w:pStyle w:val="BodyText"/>
        <w:numPr>
          <w:ilvl w:val="0"/>
          <w:numId w:val="51"/>
        </w:numPr>
        <w:spacing w:line="278" w:lineRule="auto"/>
        <w:rPr>
          <w:b w:val="0"/>
          <w:bCs w:val="0"/>
        </w:rPr>
      </w:pPr>
      <w:r>
        <w:rPr>
          <w:b w:val="0"/>
          <w:bCs w:val="0"/>
        </w:rPr>
        <w:t xml:space="preserve">Included updates from </w:t>
      </w:r>
      <w:r w:rsidR="00A35D6B">
        <w:rPr>
          <w:b w:val="0"/>
          <w:bCs w:val="0"/>
        </w:rPr>
        <w:t xml:space="preserve">Standard </w:t>
      </w:r>
      <w:r>
        <w:rPr>
          <w:b w:val="0"/>
          <w:bCs w:val="0"/>
        </w:rPr>
        <w:t xml:space="preserve">90.1 public review on </w:t>
      </w:r>
      <w:r w:rsidR="00370C8A">
        <w:rPr>
          <w:b w:val="0"/>
          <w:bCs w:val="0"/>
        </w:rPr>
        <w:t xml:space="preserve">a </w:t>
      </w:r>
      <w:r>
        <w:rPr>
          <w:b w:val="0"/>
          <w:bCs w:val="0"/>
        </w:rPr>
        <w:t>similar proposal</w:t>
      </w:r>
    </w:p>
    <w:p w14:paraId="62C13E20" w14:textId="55E96960" w:rsidR="00370C8A" w:rsidRDefault="00370C8A" w:rsidP="00415D3D">
      <w:pPr>
        <w:pStyle w:val="BodyText"/>
        <w:numPr>
          <w:ilvl w:val="0"/>
          <w:numId w:val="51"/>
        </w:numPr>
        <w:spacing w:line="278" w:lineRule="auto"/>
        <w:rPr>
          <w:b w:val="0"/>
          <w:bCs w:val="0"/>
        </w:rPr>
      </w:pPr>
      <w:r>
        <w:rPr>
          <w:b w:val="0"/>
          <w:bCs w:val="0"/>
        </w:rPr>
        <w:t>I</w:t>
      </w:r>
      <w:r w:rsidRPr="00370C8A">
        <w:rPr>
          <w:b w:val="0"/>
          <w:bCs w:val="0"/>
        </w:rPr>
        <w:t>ncorporate CEPI 198,199,200 verbatim</w:t>
      </w:r>
      <w:r w:rsidR="009F3585">
        <w:rPr>
          <w:b w:val="0"/>
          <w:bCs w:val="0"/>
        </w:rPr>
        <w:t xml:space="preserve"> related to commercial kitchen equipment</w:t>
      </w:r>
      <w:r w:rsidR="00034415">
        <w:rPr>
          <w:b w:val="0"/>
          <w:bCs w:val="0"/>
        </w:rPr>
        <w:t xml:space="preserve"> (Q</w:t>
      </w:r>
      <w:r w:rsidR="00634A92">
        <w:rPr>
          <w:b w:val="0"/>
          <w:bCs w:val="0"/>
        </w:rPr>
        <w:t>02</w:t>
      </w:r>
      <w:r w:rsidR="00034415">
        <w:rPr>
          <w:b w:val="0"/>
          <w:bCs w:val="0"/>
        </w:rPr>
        <w:t>)</w:t>
      </w:r>
    </w:p>
    <w:p w14:paraId="6BAF07A4" w14:textId="5A29B0CC" w:rsidR="008907BB" w:rsidRDefault="008907BB" w:rsidP="00415D3D">
      <w:pPr>
        <w:pStyle w:val="BodyText"/>
        <w:numPr>
          <w:ilvl w:val="0"/>
          <w:numId w:val="51"/>
        </w:numPr>
        <w:spacing w:line="278" w:lineRule="auto"/>
        <w:rPr>
          <w:b w:val="0"/>
          <w:bCs w:val="0"/>
        </w:rPr>
      </w:pPr>
      <w:r>
        <w:rPr>
          <w:b w:val="0"/>
          <w:bCs w:val="0"/>
        </w:rPr>
        <w:t xml:space="preserve">Combined fenestration, wall insulation, and roof insulation into </w:t>
      </w:r>
      <w:r w:rsidR="00034415">
        <w:rPr>
          <w:b w:val="0"/>
          <w:bCs w:val="0"/>
        </w:rPr>
        <w:t>fewer</w:t>
      </w:r>
      <w:r>
        <w:rPr>
          <w:b w:val="0"/>
          <w:bCs w:val="0"/>
        </w:rPr>
        <w:t xml:space="preserve"> measures</w:t>
      </w:r>
      <w:r w:rsidR="00034415">
        <w:rPr>
          <w:b w:val="0"/>
          <w:bCs w:val="0"/>
        </w:rPr>
        <w:t xml:space="preserve"> (E0</w:t>
      </w:r>
      <w:r w:rsidR="005B3758">
        <w:rPr>
          <w:b w:val="0"/>
          <w:bCs w:val="0"/>
        </w:rPr>
        <w:t>4, E05, E06)</w:t>
      </w:r>
    </w:p>
    <w:p w14:paraId="0C7061A5" w14:textId="62ED675C" w:rsidR="00C46EA4" w:rsidRDefault="00C46EA4" w:rsidP="00415D3D">
      <w:pPr>
        <w:pStyle w:val="BodyText"/>
        <w:numPr>
          <w:ilvl w:val="0"/>
          <w:numId w:val="51"/>
        </w:numPr>
        <w:spacing w:line="278" w:lineRule="auto"/>
        <w:rPr>
          <w:b w:val="0"/>
          <w:bCs w:val="0"/>
        </w:rPr>
      </w:pPr>
      <w:r>
        <w:rPr>
          <w:b w:val="0"/>
          <w:bCs w:val="0"/>
        </w:rPr>
        <w:t xml:space="preserve">Increased VT requirement in E06 to avoid </w:t>
      </w:r>
      <w:r w:rsidR="003C01A0">
        <w:rPr>
          <w:b w:val="0"/>
          <w:bCs w:val="0"/>
        </w:rPr>
        <w:t xml:space="preserve">reduced </w:t>
      </w:r>
      <w:r>
        <w:rPr>
          <w:b w:val="0"/>
          <w:bCs w:val="0"/>
        </w:rPr>
        <w:t xml:space="preserve">daylighting </w:t>
      </w:r>
      <w:r w:rsidR="003C01A0">
        <w:rPr>
          <w:b w:val="0"/>
          <w:bCs w:val="0"/>
        </w:rPr>
        <w:t>and aligned U-factors/SHGC with 189.1.</w:t>
      </w:r>
    </w:p>
    <w:p w14:paraId="3BC7D231" w14:textId="3CBC6513" w:rsidR="008907BB" w:rsidRDefault="008907BB" w:rsidP="00415D3D">
      <w:pPr>
        <w:pStyle w:val="BodyText"/>
        <w:numPr>
          <w:ilvl w:val="0"/>
          <w:numId w:val="51"/>
        </w:numPr>
        <w:spacing w:line="278" w:lineRule="auto"/>
        <w:rPr>
          <w:b w:val="0"/>
          <w:bCs w:val="0"/>
        </w:rPr>
      </w:pPr>
      <w:r>
        <w:rPr>
          <w:b w:val="0"/>
          <w:bCs w:val="0"/>
        </w:rPr>
        <w:t xml:space="preserve">Remove </w:t>
      </w:r>
      <w:r w:rsidR="00AA3D10">
        <w:rPr>
          <w:b w:val="0"/>
          <w:bCs w:val="0"/>
        </w:rPr>
        <w:t>requirements for additions and alterations and clarify core/shell &amp; build out</w:t>
      </w:r>
    </w:p>
    <w:p w14:paraId="227E5701" w14:textId="4F492A79" w:rsidR="00AA3D10" w:rsidRDefault="00AA3D10" w:rsidP="00415D3D">
      <w:pPr>
        <w:pStyle w:val="BodyText"/>
        <w:numPr>
          <w:ilvl w:val="0"/>
          <w:numId w:val="51"/>
        </w:numPr>
        <w:spacing w:line="278" w:lineRule="auto"/>
        <w:rPr>
          <w:b w:val="0"/>
          <w:bCs w:val="0"/>
        </w:rPr>
      </w:pPr>
      <w:r>
        <w:rPr>
          <w:b w:val="0"/>
          <w:bCs w:val="0"/>
        </w:rPr>
        <w:t xml:space="preserve">Revise </w:t>
      </w:r>
      <w:r w:rsidR="00A851B2">
        <w:rPr>
          <w:b w:val="0"/>
          <w:bCs w:val="0"/>
        </w:rPr>
        <w:t>residential piping configuration (W0</w:t>
      </w:r>
      <w:r w:rsidR="005B3758">
        <w:rPr>
          <w:b w:val="0"/>
          <w:bCs w:val="0"/>
        </w:rPr>
        <w:t>9</w:t>
      </w:r>
      <w:r w:rsidR="00A851B2">
        <w:rPr>
          <w:b w:val="0"/>
          <w:bCs w:val="0"/>
        </w:rPr>
        <w:t>) to just fixture flow reduction</w:t>
      </w:r>
    </w:p>
    <w:p w14:paraId="69D295DB" w14:textId="7816C7DA" w:rsidR="00FC5F1C" w:rsidRDefault="00EA16D8" w:rsidP="00415D3D">
      <w:pPr>
        <w:pStyle w:val="BodyText"/>
        <w:numPr>
          <w:ilvl w:val="0"/>
          <w:numId w:val="51"/>
        </w:numPr>
        <w:spacing w:line="278" w:lineRule="auto"/>
        <w:rPr>
          <w:b w:val="0"/>
          <w:bCs w:val="0"/>
        </w:rPr>
      </w:pPr>
      <w:r w:rsidRPr="00EA16D8">
        <w:rPr>
          <w:b w:val="0"/>
          <w:bCs w:val="0"/>
        </w:rPr>
        <w:t xml:space="preserve">Air leakage coordinated with </w:t>
      </w:r>
      <w:r w:rsidR="005062D2">
        <w:rPr>
          <w:b w:val="0"/>
          <w:bCs w:val="0"/>
        </w:rPr>
        <w:t xml:space="preserve">CEPI-3, </w:t>
      </w:r>
      <w:r w:rsidRPr="00EA16D8">
        <w:rPr>
          <w:b w:val="0"/>
          <w:bCs w:val="0"/>
        </w:rPr>
        <w:t xml:space="preserve">CEPI-58 &amp; </w:t>
      </w:r>
      <w:r w:rsidR="00FC5F1C" w:rsidRPr="00EA16D8">
        <w:rPr>
          <w:b w:val="0"/>
          <w:bCs w:val="0"/>
        </w:rPr>
        <w:t>CEPI-</w:t>
      </w:r>
      <w:r w:rsidRPr="00EA16D8">
        <w:rPr>
          <w:b w:val="0"/>
          <w:bCs w:val="0"/>
        </w:rPr>
        <w:t xml:space="preserve">71 </w:t>
      </w:r>
    </w:p>
    <w:p w14:paraId="44EF3494" w14:textId="0FCA5624" w:rsidR="00EA16D8" w:rsidRDefault="00EA16D8" w:rsidP="00415D3D">
      <w:pPr>
        <w:pStyle w:val="BodyText"/>
        <w:numPr>
          <w:ilvl w:val="0"/>
          <w:numId w:val="51"/>
        </w:numPr>
        <w:spacing w:line="278" w:lineRule="auto"/>
        <w:rPr>
          <w:b w:val="0"/>
          <w:bCs w:val="0"/>
        </w:rPr>
      </w:pPr>
      <w:r w:rsidRPr="00EA16D8">
        <w:rPr>
          <w:b w:val="0"/>
          <w:bCs w:val="0"/>
        </w:rPr>
        <w:t>Window shad</w:t>
      </w:r>
      <w:r w:rsidR="00FC5F1C">
        <w:rPr>
          <w:b w:val="0"/>
          <w:bCs w:val="0"/>
        </w:rPr>
        <w:t>ing (G03) coordinated with</w:t>
      </w:r>
      <w:r w:rsidRPr="00EA16D8">
        <w:rPr>
          <w:b w:val="0"/>
          <w:bCs w:val="0"/>
        </w:rPr>
        <w:t xml:space="preserve"> </w:t>
      </w:r>
      <w:r w:rsidR="00FC5F1C" w:rsidRPr="00EA16D8">
        <w:rPr>
          <w:b w:val="0"/>
          <w:bCs w:val="0"/>
        </w:rPr>
        <w:t>CEPI-</w:t>
      </w:r>
      <w:r w:rsidRPr="00EA16D8">
        <w:rPr>
          <w:b w:val="0"/>
          <w:bCs w:val="0"/>
        </w:rPr>
        <w:t xml:space="preserve">195 &amp; </w:t>
      </w:r>
      <w:r w:rsidR="00FC5F1C" w:rsidRPr="00EA16D8">
        <w:rPr>
          <w:b w:val="0"/>
          <w:bCs w:val="0"/>
        </w:rPr>
        <w:t>CEPI-</w:t>
      </w:r>
      <w:r w:rsidRPr="00EA16D8">
        <w:rPr>
          <w:b w:val="0"/>
          <w:bCs w:val="0"/>
        </w:rPr>
        <w:t>196</w:t>
      </w:r>
    </w:p>
    <w:p w14:paraId="405D7AD0" w14:textId="3FD3E3CD" w:rsidR="00794E7A" w:rsidRDefault="00794E7A" w:rsidP="00415D3D">
      <w:pPr>
        <w:pStyle w:val="BodyText"/>
        <w:numPr>
          <w:ilvl w:val="0"/>
          <w:numId w:val="51"/>
        </w:numPr>
        <w:spacing w:line="278" w:lineRule="auto"/>
        <w:rPr>
          <w:b w:val="0"/>
          <w:bCs w:val="0"/>
        </w:rPr>
      </w:pPr>
      <w:r w:rsidRPr="00794E7A">
        <w:rPr>
          <w:b w:val="0"/>
          <w:bCs w:val="0"/>
        </w:rPr>
        <w:t>Removed residential control credits for H04 &amp; L05 except for the R-2/R4/I</w:t>
      </w:r>
      <w:r w:rsidR="003804C6">
        <w:rPr>
          <w:b w:val="0"/>
          <w:bCs w:val="0"/>
        </w:rPr>
        <w:t>-</w:t>
      </w:r>
      <w:r w:rsidRPr="00794E7A">
        <w:rPr>
          <w:b w:val="0"/>
          <w:bCs w:val="0"/>
        </w:rPr>
        <w:t>1 table</w:t>
      </w:r>
    </w:p>
    <w:p w14:paraId="06969848" w14:textId="24249FC2" w:rsidR="00A74F04" w:rsidRDefault="00A74F04" w:rsidP="00415D3D">
      <w:pPr>
        <w:pStyle w:val="BodyText"/>
        <w:numPr>
          <w:ilvl w:val="0"/>
          <w:numId w:val="51"/>
        </w:numPr>
        <w:spacing w:line="278" w:lineRule="auto"/>
        <w:rPr>
          <w:b w:val="0"/>
          <w:bCs w:val="0"/>
        </w:rPr>
      </w:pPr>
      <w:r>
        <w:rPr>
          <w:b w:val="0"/>
          <w:bCs w:val="0"/>
        </w:rPr>
        <w:t>Updated</w:t>
      </w:r>
      <w:r w:rsidR="00FA220B">
        <w:rPr>
          <w:b w:val="0"/>
          <w:bCs w:val="0"/>
        </w:rPr>
        <w:t xml:space="preserve"> H01</w:t>
      </w:r>
      <w:r>
        <w:rPr>
          <w:b w:val="0"/>
          <w:bCs w:val="0"/>
        </w:rPr>
        <w:t xml:space="preserve"> TSPR</w:t>
      </w:r>
      <w:r w:rsidR="00C054D2">
        <w:rPr>
          <w:b w:val="0"/>
          <w:bCs w:val="0"/>
        </w:rPr>
        <w:t xml:space="preserve"> HVAC based credit inputs after coordination with CEPI-76</w:t>
      </w:r>
    </w:p>
    <w:p w14:paraId="1ED2FC58" w14:textId="7DBBC43F" w:rsidR="00532F98" w:rsidRDefault="00532F98" w:rsidP="00415D3D">
      <w:pPr>
        <w:pStyle w:val="BodyText"/>
        <w:numPr>
          <w:ilvl w:val="0"/>
          <w:numId w:val="51"/>
        </w:numPr>
        <w:spacing w:line="278" w:lineRule="auto"/>
        <w:rPr>
          <w:b w:val="0"/>
          <w:bCs w:val="0"/>
        </w:rPr>
      </w:pPr>
      <w:r>
        <w:rPr>
          <w:b w:val="0"/>
          <w:bCs w:val="0"/>
        </w:rPr>
        <w:t>Revise L03 for more clarity on occupancy sensor</w:t>
      </w:r>
      <w:r w:rsidR="00F747D7">
        <w:rPr>
          <w:b w:val="0"/>
          <w:bCs w:val="0"/>
        </w:rPr>
        <w:t xml:space="preserve"> function</w:t>
      </w:r>
    </w:p>
    <w:p w14:paraId="2764AE3B" w14:textId="4958E4CB" w:rsidR="00F747D7" w:rsidRDefault="00F747D7" w:rsidP="00415D3D">
      <w:pPr>
        <w:pStyle w:val="BodyText"/>
        <w:numPr>
          <w:ilvl w:val="0"/>
          <w:numId w:val="51"/>
        </w:numPr>
        <w:spacing w:line="278" w:lineRule="auto"/>
        <w:rPr>
          <w:b w:val="0"/>
          <w:bCs w:val="0"/>
        </w:rPr>
      </w:pPr>
      <w:r>
        <w:rPr>
          <w:b w:val="0"/>
          <w:bCs w:val="0"/>
        </w:rPr>
        <w:t>Revise L</w:t>
      </w:r>
      <w:r w:rsidR="004D7645">
        <w:rPr>
          <w:b w:val="0"/>
          <w:bCs w:val="0"/>
        </w:rPr>
        <w:t>04 to simplify and remove tertiary daylight areas</w:t>
      </w:r>
    </w:p>
    <w:p w14:paraId="6B37873B" w14:textId="124FEA0F" w:rsidR="00186C33" w:rsidRDefault="00186C33" w:rsidP="00415D3D">
      <w:pPr>
        <w:pStyle w:val="BodyText"/>
        <w:numPr>
          <w:ilvl w:val="0"/>
          <w:numId w:val="51"/>
        </w:numPr>
        <w:spacing w:line="278" w:lineRule="auto"/>
        <w:rPr>
          <w:b w:val="0"/>
          <w:bCs w:val="0"/>
        </w:rPr>
      </w:pPr>
      <w:r w:rsidRPr="00186C33">
        <w:rPr>
          <w:b w:val="0"/>
          <w:bCs w:val="0"/>
        </w:rPr>
        <w:t>Revised</w:t>
      </w:r>
      <w:r>
        <w:rPr>
          <w:b w:val="0"/>
          <w:bCs w:val="0"/>
        </w:rPr>
        <w:t xml:space="preserve"> renewable credit</w:t>
      </w:r>
      <w:r w:rsidRPr="00186C33">
        <w:rPr>
          <w:b w:val="0"/>
          <w:bCs w:val="0"/>
        </w:rPr>
        <w:t xml:space="preserve"> </w:t>
      </w:r>
      <w:r>
        <w:rPr>
          <w:b w:val="0"/>
          <w:bCs w:val="0"/>
        </w:rPr>
        <w:t>(</w:t>
      </w:r>
      <w:r w:rsidRPr="00186C33">
        <w:rPr>
          <w:b w:val="0"/>
          <w:bCs w:val="0"/>
        </w:rPr>
        <w:t>R01</w:t>
      </w:r>
      <w:r>
        <w:rPr>
          <w:b w:val="0"/>
          <w:bCs w:val="0"/>
        </w:rPr>
        <w:t>)</w:t>
      </w:r>
      <w:r w:rsidRPr="00186C33">
        <w:rPr>
          <w:b w:val="0"/>
          <w:bCs w:val="0"/>
        </w:rPr>
        <w:t xml:space="preserve"> to match CEPI-2, including off-site and removing </w:t>
      </w:r>
      <w:r w:rsidR="000E38A7" w:rsidRPr="00186C33">
        <w:rPr>
          <w:b w:val="0"/>
          <w:bCs w:val="0"/>
        </w:rPr>
        <w:t xml:space="preserve">on-site </w:t>
      </w:r>
      <w:r w:rsidRPr="00186C33">
        <w:rPr>
          <w:b w:val="0"/>
          <w:bCs w:val="0"/>
        </w:rPr>
        <w:t>cap</w:t>
      </w:r>
    </w:p>
    <w:p w14:paraId="4EF036C1" w14:textId="5B84383B" w:rsidR="00B60967" w:rsidRDefault="00B60967" w:rsidP="00415D3D">
      <w:pPr>
        <w:pStyle w:val="BodyText"/>
        <w:numPr>
          <w:ilvl w:val="0"/>
          <w:numId w:val="51"/>
        </w:numPr>
        <w:spacing w:line="278" w:lineRule="auto"/>
        <w:rPr>
          <w:b w:val="0"/>
          <w:bCs w:val="0"/>
        </w:rPr>
      </w:pPr>
      <w:r>
        <w:rPr>
          <w:b w:val="0"/>
          <w:bCs w:val="0"/>
        </w:rPr>
        <w:t>Incorporate language updates from working group and other code officials</w:t>
      </w:r>
    </w:p>
    <w:p w14:paraId="7A6E0F6A" w14:textId="6BD62717" w:rsidR="00675CE7" w:rsidRDefault="00675CE7" w:rsidP="00415D3D">
      <w:pPr>
        <w:pStyle w:val="BodyText"/>
        <w:numPr>
          <w:ilvl w:val="0"/>
          <w:numId w:val="51"/>
        </w:numPr>
        <w:spacing w:line="278" w:lineRule="auto"/>
        <w:rPr>
          <w:b w:val="0"/>
          <w:bCs w:val="0"/>
        </w:rPr>
      </w:pPr>
      <w:r>
        <w:rPr>
          <w:b w:val="0"/>
          <w:bCs w:val="0"/>
        </w:rPr>
        <w:t>Make references to peak periods more consistent</w:t>
      </w:r>
      <w:r w:rsidR="00054648">
        <w:rPr>
          <w:b w:val="0"/>
          <w:bCs w:val="0"/>
        </w:rPr>
        <w:t xml:space="preserve">, with </w:t>
      </w:r>
      <w:r w:rsidR="00614A14">
        <w:rPr>
          <w:b w:val="0"/>
          <w:bCs w:val="0"/>
        </w:rPr>
        <w:t>clear</w:t>
      </w:r>
      <w:r w:rsidR="005348C7">
        <w:rPr>
          <w:b w:val="0"/>
          <w:bCs w:val="0"/>
        </w:rPr>
        <w:t>er</w:t>
      </w:r>
      <w:r w:rsidR="00614A14">
        <w:rPr>
          <w:b w:val="0"/>
          <w:bCs w:val="0"/>
        </w:rPr>
        <w:t xml:space="preserve"> language about load management for jurisdictions without a demand response program</w:t>
      </w:r>
    </w:p>
    <w:p w14:paraId="7233A90D" w14:textId="42E946D7" w:rsidR="006C45B5" w:rsidRDefault="006C45B5" w:rsidP="006C45B5">
      <w:pPr>
        <w:pStyle w:val="BodyText"/>
        <w:spacing w:line="278" w:lineRule="auto"/>
        <w:rPr>
          <w:b w:val="0"/>
          <w:bCs w:val="0"/>
        </w:rPr>
      </w:pPr>
    </w:p>
    <w:p w14:paraId="0A4F8E56" w14:textId="2C602E28" w:rsidR="006C45B5" w:rsidRDefault="006C45B5" w:rsidP="006C45B5">
      <w:pPr>
        <w:pStyle w:val="BodyText"/>
        <w:spacing w:line="278" w:lineRule="auto"/>
        <w:rPr>
          <w:b w:val="0"/>
          <w:bCs w:val="0"/>
        </w:rPr>
      </w:pPr>
      <w:r>
        <w:rPr>
          <w:b w:val="0"/>
          <w:bCs w:val="0"/>
        </w:rPr>
        <w:t>A track changes comparison document is available as a pdf.</w:t>
      </w:r>
    </w:p>
    <w:p w14:paraId="26B88FB5" w14:textId="77777777" w:rsidR="008907BB" w:rsidRDefault="008907BB" w:rsidP="00CF3231">
      <w:pPr>
        <w:spacing w:before="17"/>
        <w:ind w:left="119"/>
        <w:rPr>
          <w:rFonts w:ascii="Times New Roman" w:hAnsi="Times New Roman" w:cs="Times New Roman"/>
          <w:b/>
        </w:rPr>
      </w:pPr>
    </w:p>
    <w:p w14:paraId="54353357" w14:textId="38F4CDB8" w:rsidR="0086063E" w:rsidRDefault="00D21F59" w:rsidP="004C710C">
      <w:pPr>
        <w:pStyle w:val="BodyText"/>
        <w:spacing w:line="278" w:lineRule="auto"/>
        <w:ind w:left="119"/>
        <w:rPr>
          <w:b w:val="0"/>
          <w:bCs w:val="0"/>
        </w:rPr>
      </w:pPr>
      <w:r>
        <w:rPr>
          <w:b w:val="0"/>
          <w:bCs w:val="0"/>
        </w:rPr>
        <w:t>T</w:t>
      </w:r>
      <w:r w:rsidR="00133B15" w:rsidRPr="006943C7">
        <w:rPr>
          <w:b w:val="0"/>
          <w:bCs w:val="0"/>
        </w:rPr>
        <w:t>he “achieved energy credits” moved to Section C406.2</w:t>
      </w:r>
      <w:r w:rsidR="00C94133" w:rsidRPr="006943C7">
        <w:rPr>
          <w:b w:val="0"/>
          <w:bCs w:val="0"/>
        </w:rPr>
        <w:t xml:space="preserve"> with the following result</w:t>
      </w:r>
      <w:r w:rsidR="00133B15" w:rsidRPr="006943C7">
        <w:rPr>
          <w:b w:val="0"/>
          <w:bCs w:val="0"/>
        </w:rPr>
        <w:t>ing requirements:</w:t>
      </w:r>
    </w:p>
    <w:p w14:paraId="31BC363E" w14:textId="1C79C909" w:rsidR="00447527" w:rsidRDefault="00447527" w:rsidP="004C710C">
      <w:pPr>
        <w:pStyle w:val="BodyText"/>
        <w:spacing w:line="278" w:lineRule="auto"/>
        <w:ind w:left="119"/>
        <w:rPr>
          <w:b w:val="0"/>
          <w:bCs w:val="0"/>
        </w:rPr>
      </w:pPr>
    </w:p>
    <w:p w14:paraId="15FBAD58" w14:textId="53BAC696" w:rsidR="00133B15" w:rsidRPr="006943C7" w:rsidRDefault="00447527" w:rsidP="004C710C">
      <w:pPr>
        <w:pStyle w:val="BodyText"/>
        <w:spacing w:line="278" w:lineRule="auto"/>
        <w:ind w:left="119"/>
        <w:rPr>
          <w:b w:val="0"/>
          <w:bCs w:val="0"/>
        </w:rPr>
      </w:pPr>
      <w:r w:rsidRPr="00091E90">
        <w:t xml:space="preserve">Table </w:t>
      </w:r>
      <w:r>
        <w:t>1:</w:t>
      </w:r>
      <w:r w:rsidRPr="00091E90">
        <w:t xml:space="preserve"> Energy </w:t>
      </w:r>
      <w:r w:rsidR="00531D16">
        <w:t>Credit building thresholds</w:t>
      </w:r>
    </w:p>
    <w:tbl>
      <w:tblPr>
        <w:tblStyle w:val="TableGrid"/>
        <w:tblW w:w="0" w:type="auto"/>
        <w:tblLook w:val="04A0" w:firstRow="1" w:lastRow="0" w:firstColumn="1" w:lastColumn="0" w:noHBand="0" w:noVBand="1"/>
      </w:tblPr>
      <w:tblGrid>
        <w:gridCol w:w="1951"/>
        <w:gridCol w:w="1558"/>
        <w:gridCol w:w="1558"/>
        <w:gridCol w:w="1558"/>
        <w:gridCol w:w="1559"/>
      </w:tblGrid>
      <w:tr w:rsidR="00901B4D" w:rsidRPr="00EA3F23" w14:paraId="49697E9F" w14:textId="77777777" w:rsidTr="00F32CDA">
        <w:tc>
          <w:tcPr>
            <w:tcW w:w="1951" w:type="dxa"/>
          </w:tcPr>
          <w:p w14:paraId="73C88FFC" w14:textId="4124BD55" w:rsidR="00901B4D" w:rsidRPr="00EA3F23" w:rsidRDefault="00901B4D" w:rsidP="000C2C0C">
            <w:pPr>
              <w:pStyle w:val="BodyText"/>
              <w:rPr>
                <w:b w:val="0"/>
                <w:bCs w:val="0"/>
                <w:szCs w:val="22"/>
              </w:rPr>
            </w:pPr>
            <w:r w:rsidRPr="00EA3F23">
              <w:rPr>
                <w:b w:val="0"/>
                <w:bCs w:val="0"/>
                <w:szCs w:val="22"/>
              </w:rPr>
              <w:t>Project Type</w:t>
            </w:r>
          </w:p>
        </w:tc>
        <w:tc>
          <w:tcPr>
            <w:tcW w:w="1558" w:type="dxa"/>
          </w:tcPr>
          <w:p w14:paraId="6C06B046" w14:textId="4D8690B7" w:rsidR="00901B4D" w:rsidRPr="00EA3F23" w:rsidRDefault="00901B4D" w:rsidP="000C2C0C">
            <w:pPr>
              <w:pStyle w:val="BodyText"/>
              <w:rPr>
                <w:b w:val="0"/>
                <w:bCs w:val="0"/>
                <w:szCs w:val="22"/>
              </w:rPr>
            </w:pPr>
            <w:r>
              <w:rPr>
                <w:b w:val="0"/>
                <w:bCs w:val="0"/>
                <w:szCs w:val="22"/>
              </w:rPr>
              <w:t>HVAC Type</w:t>
            </w:r>
          </w:p>
        </w:tc>
        <w:tc>
          <w:tcPr>
            <w:tcW w:w="1558" w:type="dxa"/>
          </w:tcPr>
          <w:p w14:paraId="0984E196" w14:textId="59B7910A" w:rsidR="00901B4D" w:rsidRPr="00EA3F23" w:rsidRDefault="008F270E" w:rsidP="000C2C0C">
            <w:pPr>
              <w:pStyle w:val="BodyText"/>
              <w:rPr>
                <w:b w:val="0"/>
                <w:bCs w:val="0"/>
                <w:szCs w:val="22"/>
              </w:rPr>
            </w:pPr>
            <w:r>
              <w:rPr>
                <w:b w:val="0"/>
                <w:bCs w:val="0"/>
                <w:szCs w:val="22"/>
              </w:rPr>
              <w:t xml:space="preserve">Building </w:t>
            </w:r>
            <w:r w:rsidR="00901B4D" w:rsidRPr="00EA3F23">
              <w:rPr>
                <w:b w:val="0"/>
                <w:bCs w:val="0"/>
                <w:szCs w:val="22"/>
              </w:rPr>
              <w:t xml:space="preserve">Size, </w:t>
            </w:r>
          </w:p>
          <w:p w14:paraId="7048B579" w14:textId="0B1D990B" w:rsidR="00901B4D" w:rsidRPr="00EA3F23" w:rsidRDefault="00901B4D" w:rsidP="000C2C0C">
            <w:pPr>
              <w:pStyle w:val="BodyText"/>
              <w:rPr>
                <w:b w:val="0"/>
                <w:bCs w:val="0"/>
                <w:szCs w:val="22"/>
              </w:rPr>
            </w:pPr>
            <w:r w:rsidRPr="00EA3F23">
              <w:rPr>
                <w:b w:val="0"/>
                <w:bCs w:val="0"/>
                <w:szCs w:val="22"/>
              </w:rPr>
              <w:t>floor area</w:t>
            </w:r>
          </w:p>
        </w:tc>
        <w:tc>
          <w:tcPr>
            <w:tcW w:w="1558" w:type="dxa"/>
          </w:tcPr>
          <w:p w14:paraId="3066D7C6" w14:textId="77777777" w:rsidR="00901B4D" w:rsidRPr="00EA3F23" w:rsidRDefault="00901B4D" w:rsidP="00254308">
            <w:pPr>
              <w:pStyle w:val="BodyText"/>
              <w:jc w:val="center"/>
              <w:rPr>
                <w:b w:val="0"/>
                <w:bCs w:val="0"/>
                <w:szCs w:val="22"/>
              </w:rPr>
            </w:pPr>
            <w:r w:rsidRPr="00EA3F23">
              <w:rPr>
                <w:b w:val="0"/>
                <w:bCs w:val="0"/>
                <w:szCs w:val="22"/>
              </w:rPr>
              <w:t>C406.1.1 Efficiency</w:t>
            </w:r>
          </w:p>
        </w:tc>
        <w:tc>
          <w:tcPr>
            <w:tcW w:w="1559" w:type="dxa"/>
          </w:tcPr>
          <w:p w14:paraId="7470814C" w14:textId="77777777" w:rsidR="00901B4D" w:rsidRPr="00EA3F23" w:rsidRDefault="00901B4D" w:rsidP="00254308">
            <w:pPr>
              <w:pStyle w:val="BodyText"/>
              <w:jc w:val="center"/>
              <w:rPr>
                <w:b w:val="0"/>
                <w:bCs w:val="0"/>
                <w:szCs w:val="22"/>
              </w:rPr>
            </w:pPr>
            <w:r w:rsidRPr="00EA3F23">
              <w:rPr>
                <w:b w:val="0"/>
                <w:bCs w:val="0"/>
                <w:szCs w:val="22"/>
              </w:rPr>
              <w:t>C406.1.2 LM/ renewable</w:t>
            </w:r>
          </w:p>
        </w:tc>
      </w:tr>
      <w:tr w:rsidR="005260B7" w:rsidRPr="00EA3F23" w14:paraId="0D39D6B1" w14:textId="77777777" w:rsidTr="000F6FC9">
        <w:trPr>
          <w:trHeight w:val="349"/>
        </w:trPr>
        <w:tc>
          <w:tcPr>
            <w:tcW w:w="1951" w:type="dxa"/>
            <w:vMerge w:val="restart"/>
          </w:tcPr>
          <w:p w14:paraId="70C24F55" w14:textId="694AADD9" w:rsidR="005260B7" w:rsidRPr="00EA3F23" w:rsidRDefault="005260B7" w:rsidP="000C2C0C">
            <w:pPr>
              <w:pStyle w:val="BodyText"/>
              <w:rPr>
                <w:b w:val="0"/>
                <w:bCs w:val="0"/>
                <w:szCs w:val="22"/>
              </w:rPr>
            </w:pPr>
            <w:r w:rsidRPr="00EA3F23">
              <w:rPr>
                <w:b w:val="0"/>
                <w:bCs w:val="0"/>
                <w:szCs w:val="22"/>
              </w:rPr>
              <w:t>New</w:t>
            </w:r>
            <w:r>
              <w:rPr>
                <w:b w:val="0"/>
                <w:bCs w:val="0"/>
                <w:szCs w:val="22"/>
              </w:rPr>
              <w:t xml:space="preserve"> &amp; </w:t>
            </w:r>
            <w:r w:rsidR="00C21074">
              <w:rPr>
                <w:b w:val="0"/>
                <w:bCs w:val="0"/>
                <w:szCs w:val="22"/>
              </w:rPr>
              <w:t>core/shell portion with</w:t>
            </w:r>
            <w:r w:rsidR="00E933BD">
              <w:rPr>
                <w:b w:val="0"/>
                <w:bCs w:val="0"/>
                <w:szCs w:val="22"/>
              </w:rPr>
              <w:t xml:space="preserve"> final </w:t>
            </w:r>
            <w:r>
              <w:rPr>
                <w:b w:val="0"/>
                <w:bCs w:val="0"/>
                <w:szCs w:val="22"/>
              </w:rPr>
              <w:t>Light</w:t>
            </w:r>
            <w:r w:rsidR="00E933BD">
              <w:rPr>
                <w:b w:val="0"/>
                <w:bCs w:val="0"/>
                <w:szCs w:val="22"/>
              </w:rPr>
              <w:t xml:space="preserve"> </w:t>
            </w:r>
            <w:r w:rsidR="00D61138">
              <w:rPr>
                <w:b w:val="0"/>
                <w:bCs w:val="0"/>
                <w:szCs w:val="22"/>
              </w:rPr>
              <w:t xml:space="preserve">or </w:t>
            </w:r>
            <w:r>
              <w:rPr>
                <w:b w:val="0"/>
                <w:bCs w:val="0"/>
                <w:szCs w:val="22"/>
              </w:rPr>
              <w:t xml:space="preserve">HVAC </w:t>
            </w:r>
          </w:p>
        </w:tc>
        <w:tc>
          <w:tcPr>
            <w:tcW w:w="1558" w:type="dxa"/>
            <w:vMerge w:val="restart"/>
            <w:vAlign w:val="center"/>
          </w:tcPr>
          <w:p w14:paraId="22ACA278" w14:textId="2CC845D7" w:rsidR="005260B7" w:rsidRPr="00EA3F23" w:rsidRDefault="005260B7" w:rsidP="00A87F47">
            <w:pPr>
              <w:pStyle w:val="BodyText"/>
              <w:rPr>
                <w:b w:val="0"/>
                <w:bCs w:val="0"/>
                <w:szCs w:val="22"/>
              </w:rPr>
            </w:pPr>
            <w:r>
              <w:rPr>
                <w:b w:val="0"/>
                <w:bCs w:val="0"/>
                <w:szCs w:val="22"/>
              </w:rPr>
              <w:t>Any</w:t>
            </w:r>
          </w:p>
        </w:tc>
        <w:tc>
          <w:tcPr>
            <w:tcW w:w="1558" w:type="dxa"/>
            <w:vAlign w:val="center"/>
          </w:tcPr>
          <w:p w14:paraId="696A5328" w14:textId="04433DF5" w:rsidR="005260B7" w:rsidRPr="00EA3F23" w:rsidRDefault="005260B7" w:rsidP="00A87F47">
            <w:pPr>
              <w:pStyle w:val="BodyText"/>
              <w:rPr>
                <w:b w:val="0"/>
                <w:bCs w:val="0"/>
                <w:szCs w:val="22"/>
              </w:rPr>
            </w:pPr>
            <w:r w:rsidRPr="00EA3F23">
              <w:rPr>
                <w:b w:val="0"/>
                <w:bCs w:val="0"/>
                <w:szCs w:val="22"/>
              </w:rPr>
              <w:t>&gt;2</w:t>
            </w:r>
            <w:r>
              <w:rPr>
                <w:b w:val="0"/>
                <w:bCs w:val="0"/>
                <w:szCs w:val="22"/>
              </w:rPr>
              <w:t>000 sq. ft.</w:t>
            </w:r>
          </w:p>
        </w:tc>
        <w:tc>
          <w:tcPr>
            <w:tcW w:w="1558" w:type="dxa"/>
            <w:vAlign w:val="center"/>
          </w:tcPr>
          <w:p w14:paraId="2F05194C" w14:textId="7CB197FA" w:rsidR="005260B7" w:rsidRPr="00EA3F23" w:rsidRDefault="005260B7" w:rsidP="00254308">
            <w:pPr>
              <w:pStyle w:val="BodyText"/>
              <w:jc w:val="center"/>
              <w:rPr>
                <w:b w:val="0"/>
                <w:bCs w:val="0"/>
                <w:szCs w:val="22"/>
              </w:rPr>
            </w:pPr>
            <w:r w:rsidRPr="00EA3F23">
              <w:rPr>
                <w:b w:val="0"/>
                <w:bCs w:val="0"/>
                <w:szCs w:val="22"/>
              </w:rPr>
              <w:t>Y</w:t>
            </w:r>
            <w:r w:rsidR="003B59AD">
              <w:rPr>
                <w:b w:val="0"/>
                <w:bCs w:val="0"/>
                <w:szCs w:val="22"/>
              </w:rPr>
              <w:t>es</w:t>
            </w:r>
          </w:p>
        </w:tc>
        <w:tc>
          <w:tcPr>
            <w:tcW w:w="1559" w:type="dxa"/>
            <w:shd w:val="clear" w:color="auto" w:fill="D9D9D9" w:themeFill="background1" w:themeFillShade="D9"/>
            <w:vAlign w:val="center"/>
          </w:tcPr>
          <w:p w14:paraId="71A8446F" w14:textId="4A070D0F" w:rsidR="005260B7" w:rsidRPr="00EA3F23" w:rsidRDefault="005260B7" w:rsidP="00254308">
            <w:pPr>
              <w:pStyle w:val="BodyText"/>
              <w:jc w:val="center"/>
              <w:rPr>
                <w:b w:val="0"/>
                <w:bCs w:val="0"/>
                <w:szCs w:val="22"/>
              </w:rPr>
            </w:pPr>
            <w:r w:rsidRPr="00EA3F23">
              <w:rPr>
                <w:b w:val="0"/>
                <w:bCs w:val="0"/>
                <w:szCs w:val="22"/>
              </w:rPr>
              <w:t>N</w:t>
            </w:r>
            <w:r w:rsidR="009A39C2">
              <w:rPr>
                <w:b w:val="0"/>
                <w:bCs w:val="0"/>
                <w:szCs w:val="22"/>
              </w:rPr>
              <w:t>o</w:t>
            </w:r>
          </w:p>
        </w:tc>
      </w:tr>
      <w:tr w:rsidR="005260B7" w:rsidRPr="00EA3F23" w14:paraId="3A960638" w14:textId="77777777" w:rsidTr="00A87F47">
        <w:tc>
          <w:tcPr>
            <w:tcW w:w="1951" w:type="dxa"/>
            <w:vMerge/>
          </w:tcPr>
          <w:p w14:paraId="0A94FB7A" w14:textId="30E70AF8" w:rsidR="005260B7" w:rsidRPr="00EA3F23" w:rsidRDefault="005260B7" w:rsidP="000C2C0C">
            <w:pPr>
              <w:pStyle w:val="BodyText"/>
              <w:rPr>
                <w:b w:val="0"/>
                <w:bCs w:val="0"/>
                <w:szCs w:val="22"/>
              </w:rPr>
            </w:pPr>
          </w:p>
        </w:tc>
        <w:tc>
          <w:tcPr>
            <w:tcW w:w="1558" w:type="dxa"/>
            <w:vMerge/>
            <w:vAlign w:val="center"/>
          </w:tcPr>
          <w:p w14:paraId="411774EA" w14:textId="77777777" w:rsidR="005260B7" w:rsidRPr="00EA3F23" w:rsidRDefault="005260B7" w:rsidP="00A87F47">
            <w:pPr>
              <w:pStyle w:val="BodyText"/>
              <w:rPr>
                <w:b w:val="0"/>
                <w:bCs w:val="0"/>
                <w:szCs w:val="22"/>
              </w:rPr>
            </w:pPr>
          </w:p>
        </w:tc>
        <w:tc>
          <w:tcPr>
            <w:tcW w:w="1558" w:type="dxa"/>
            <w:vAlign w:val="center"/>
          </w:tcPr>
          <w:p w14:paraId="10802E3F" w14:textId="344FD543" w:rsidR="005260B7" w:rsidRPr="00EA3F23" w:rsidRDefault="005260B7" w:rsidP="00A87F47">
            <w:pPr>
              <w:pStyle w:val="BodyText"/>
              <w:rPr>
                <w:b w:val="0"/>
                <w:bCs w:val="0"/>
                <w:szCs w:val="22"/>
              </w:rPr>
            </w:pPr>
            <w:r w:rsidRPr="00EA3F23">
              <w:rPr>
                <w:b w:val="0"/>
                <w:bCs w:val="0"/>
                <w:szCs w:val="22"/>
              </w:rPr>
              <w:t>&gt;5</w:t>
            </w:r>
            <w:r>
              <w:rPr>
                <w:b w:val="0"/>
                <w:bCs w:val="0"/>
                <w:szCs w:val="22"/>
              </w:rPr>
              <w:t>000 sq. ft.</w:t>
            </w:r>
            <w:r w:rsidR="00237093">
              <w:rPr>
                <w:b w:val="0"/>
                <w:bCs w:val="0"/>
                <w:szCs w:val="22"/>
              </w:rPr>
              <w:t xml:space="preserve"> conditioned</w:t>
            </w:r>
          </w:p>
        </w:tc>
        <w:tc>
          <w:tcPr>
            <w:tcW w:w="1558" w:type="dxa"/>
            <w:vAlign w:val="center"/>
          </w:tcPr>
          <w:p w14:paraId="207ADFD6" w14:textId="35317838" w:rsidR="005260B7" w:rsidRPr="00EA3F23" w:rsidRDefault="005260B7" w:rsidP="00254308">
            <w:pPr>
              <w:pStyle w:val="BodyText"/>
              <w:jc w:val="center"/>
              <w:rPr>
                <w:b w:val="0"/>
                <w:bCs w:val="0"/>
                <w:szCs w:val="22"/>
              </w:rPr>
            </w:pPr>
            <w:r w:rsidRPr="00EA3F23">
              <w:rPr>
                <w:b w:val="0"/>
                <w:bCs w:val="0"/>
                <w:szCs w:val="22"/>
              </w:rPr>
              <w:t>Y</w:t>
            </w:r>
            <w:r w:rsidR="009A39C2">
              <w:rPr>
                <w:b w:val="0"/>
                <w:bCs w:val="0"/>
                <w:szCs w:val="22"/>
              </w:rPr>
              <w:t>es</w:t>
            </w:r>
          </w:p>
        </w:tc>
        <w:tc>
          <w:tcPr>
            <w:tcW w:w="1559" w:type="dxa"/>
            <w:vAlign w:val="center"/>
          </w:tcPr>
          <w:p w14:paraId="24E9CA05" w14:textId="661EE368" w:rsidR="005260B7" w:rsidRPr="00EA3F23" w:rsidRDefault="005260B7" w:rsidP="00254308">
            <w:pPr>
              <w:pStyle w:val="BodyText"/>
              <w:jc w:val="center"/>
              <w:rPr>
                <w:b w:val="0"/>
                <w:bCs w:val="0"/>
                <w:szCs w:val="22"/>
              </w:rPr>
            </w:pPr>
            <w:r w:rsidRPr="00EA3F23">
              <w:rPr>
                <w:b w:val="0"/>
                <w:bCs w:val="0"/>
                <w:szCs w:val="22"/>
              </w:rPr>
              <w:t>Y</w:t>
            </w:r>
            <w:r w:rsidR="009A39C2">
              <w:rPr>
                <w:b w:val="0"/>
                <w:bCs w:val="0"/>
                <w:szCs w:val="22"/>
              </w:rPr>
              <w:t>es</w:t>
            </w:r>
          </w:p>
        </w:tc>
      </w:tr>
      <w:tr w:rsidR="00E234EB" w:rsidRPr="00EA3F23" w14:paraId="1C29836F" w14:textId="77777777" w:rsidTr="00254308">
        <w:trPr>
          <w:trHeight w:val="295"/>
        </w:trPr>
        <w:tc>
          <w:tcPr>
            <w:tcW w:w="1951" w:type="dxa"/>
            <w:vMerge w:val="restart"/>
          </w:tcPr>
          <w:p w14:paraId="54D37D46" w14:textId="03BFEB35" w:rsidR="00E234EB" w:rsidRPr="00EA3F23" w:rsidRDefault="00E234EB" w:rsidP="000C2C0C">
            <w:pPr>
              <w:pStyle w:val="BodyText"/>
              <w:rPr>
                <w:b w:val="0"/>
                <w:bCs w:val="0"/>
                <w:szCs w:val="22"/>
              </w:rPr>
            </w:pPr>
            <w:r w:rsidRPr="00EA3F23">
              <w:rPr>
                <w:b w:val="0"/>
                <w:bCs w:val="0"/>
                <w:szCs w:val="22"/>
              </w:rPr>
              <w:t>Core/Shell</w:t>
            </w:r>
            <w:r>
              <w:rPr>
                <w:b w:val="0"/>
                <w:bCs w:val="0"/>
                <w:szCs w:val="22"/>
              </w:rPr>
              <w:t xml:space="preserve"> portion without final Light</w:t>
            </w:r>
            <w:r w:rsidR="00D61138">
              <w:rPr>
                <w:b w:val="0"/>
                <w:bCs w:val="0"/>
                <w:szCs w:val="22"/>
              </w:rPr>
              <w:t xml:space="preserve"> &amp; </w:t>
            </w:r>
            <w:r>
              <w:rPr>
                <w:b w:val="0"/>
                <w:bCs w:val="0"/>
                <w:szCs w:val="22"/>
              </w:rPr>
              <w:t>HVAC</w:t>
            </w:r>
          </w:p>
        </w:tc>
        <w:tc>
          <w:tcPr>
            <w:tcW w:w="1558" w:type="dxa"/>
            <w:vAlign w:val="center"/>
          </w:tcPr>
          <w:p w14:paraId="0C59D459" w14:textId="4F13ADB7" w:rsidR="00E234EB" w:rsidRPr="00EA3F23" w:rsidRDefault="00E234EB" w:rsidP="00A87F47">
            <w:pPr>
              <w:pStyle w:val="BodyText"/>
              <w:rPr>
                <w:b w:val="0"/>
                <w:bCs w:val="0"/>
                <w:szCs w:val="22"/>
              </w:rPr>
            </w:pPr>
            <w:r>
              <w:rPr>
                <w:b w:val="0"/>
                <w:bCs w:val="0"/>
                <w:szCs w:val="22"/>
              </w:rPr>
              <w:t>Central HVAC</w:t>
            </w:r>
          </w:p>
        </w:tc>
        <w:tc>
          <w:tcPr>
            <w:tcW w:w="1558" w:type="dxa"/>
            <w:vAlign w:val="center"/>
          </w:tcPr>
          <w:p w14:paraId="5079B69A" w14:textId="085A541F" w:rsidR="00E234EB" w:rsidRPr="00EA3F23" w:rsidRDefault="00E234EB" w:rsidP="00A87F47">
            <w:pPr>
              <w:pStyle w:val="BodyText"/>
              <w:rPr>
                <w:b w:val="0"/>
                <w:bCs w:val="0"/>
                <w:szCs w:val="22"/>
              </w:rPr>
            </w:pPr>
            <w:r w:rsidRPr="00EA3F23">
              <w:rPr>
                <w:b w:val="0"/>
                <w:bCs w:val="0"/>
                <w:szCs w:val="22"/>
              </w:rPr>
              <w:t>&gt;2</w:t>
            </w:r>
            <w:r>
              <w:rPr>
                <w:b w:val="0"/>
                <w:bCs w:val="0"/>
                <w:szCs w:val="22"/>
              </w:rPr>
              <w:t>000 sq. ft.</w:t>
            </w:r>
          </w:p>
        </w:tc>
        <w:tc>
          <w:tcPr>
            <w:tcW w:w="1558" w:type="dxa"/>
            <w:vAlign w:val="center"/>
          </w:tcPr>
          <w:p w14:paraId="685F196B" w14:textId="6C3A035D" w:rsidR="00E234EB" w:rsidRPr="00EA3F23" w:rsidRDefault="00F64A99" w:rsidP="00254308">
            <w:pPr>
              <w:pStyle w:val="BodyText"/>
              <w:jc w:val="center"/>
              <w:rPr>
                <w:b w:val="0"/>
                <w:bCs w:val="0"/>
                <w:szCs w:val="22"/>
              </w:rPr>
            </w:pPr>
            <w:r>
              <w:rPr>
                <w:b w:val="0"/>
                <w:bCs w:val="0"/>
                <w:szCs w:val="22"/>
              </w:rPr>
              <w:t>5</w:t>
            </w:r>
            <w:r w:rsidR="00E234EB">
              <w:rPr>
                <w:b w:val="0"/>
                <w:bCs w:val="0"/>
                <w:szCs w:val="22"/>
              </w:rPr>
              <w:t>0%</w:t>
            </w:r>
          </w:p>
        </w:tc>
        <w:tc>
          <w:tcPr>
            <w:tcW w:w="1559" w:type="dxa"/>
            <w:vMerge w:val="restart"/>
            <w:vAlign w:val="center"/>
          </w:tcPr>
          <w:p w14:paraId="235F1828" w14:textId="430A22FC" w:rsidR="00E234EB" w:rsidRPr="00EA3F23" w:rsidRDefault="00E234EB" w:rsidP="00254308">
            <w:pPr>
              <w:pStyle w:val="BodyText"/>
              <w:jc w:val="center"/>
              <w:rPr>
                <w:b w:val="0"/>
                <w:bCs w:val="0"/>
                <w:szCs w:val="22"/>
              </w:rPr>
            </w:pPr>
            <w:r>
              <w:rPr>
                <w:b w:val="0"/>
                <w:bCs w:val="0"/>
                <w:szCs w:val="22"/>
              </w:rPr>
              <w:t>See Above</w:t>
            </w:r>
          </w:p>
        </w:tc>
      </w:tr>
      <w:tr w:rsidR="00E234EB" w:rsidRPr="00EA3F23" w14:paraId="7BE12A15" w14:textId="77777777" w:rsidTr="00A87F47">
        <w:tc>
          <w:tcPr>
            <w:tcW w:w="1951" w:type="dxa"/>
            <w:vMerge/>
          </w:tcPr>
          <w:p w14:paraId="32F14294" w14:textId="77777777" w:rsidR="00E234EB" w:rsidRPr="00EA3F23" w:rsidRDefault="00E234EB" w:rsidP="000C2C0C">
            <w:pPr>
              <w:pStyle w:val="BodyText"/>
              <w:rPr>
                <w:b w:val="0"/>
                <w:bCs w:val="0"/>
                <w:szCs w:val="22"/>
              </w:rPr>
            </w:pPr>
          </w:p>
        </w:tc>
        <w:tc>
          <w:tcPr>
            <w:tcW w:w="1558" w:type="dxa"/>
            <w:vAlign w:val="center"/>
          </w:tcPr>
          <w:p w14:paraId="6C93EE1F" w14:textId="25CE0579" w:rsidR="00E234EB" w:rsidRPr="00EA3F23" w:rsidRDefault="00E234EB" w:rsidP="00A87F47">
            <w:pPr>
              <w:pStyle w:val="BodyText"/>
              <w:rPr>
                <w:b w:val="0"/>
                <w:bCs w:val="0"/>
                <w:szCs w:val="22"/>
              </w:rPr>
            </w:pPr>
            <w:r>
              <w:rPr>
                <w:b w:val="0"/>
                <w:bCs w:val="0"/>
                <w:szCs w:val="22"/>
              </w:rPr>
              <w:t>Local HVAC</w:t>
            </w:r>
          </w:p>
        </w:tc>
        <w:tc>
          <w:tcPr>
            <w:tcW w:w="1558" w:type="dxa"/>
            <w:vAlign w:val="center"/>
          </w:tcPr>
          <w:p w14:paraId="02230A9C" w14:textId="546FD37E" w:rsidR="00E234EB" w:rsidRPr="00EA3F23" w:rsidRDefault="00E234EB" w:rsidP="00A87F47">
            <w:pPr>
              <w:pStyle w:val="BodyText"/>
              <w:rPr>
                <w:b w:val="0"/>
                <w:bCs w:val="0"/>
                <w:szCs w:val="22"/>
              </w:rPr>
            </w:pPr>
            <w:r w:rsidRPr="00EA3F23">
              <w:rPr>
                <w:b w:val="0"/>
                <w:bCs w:val="0"/>
                <w:szCs w:val="22"/>
              </w:rPr>
              <w:t>&gt;2</w:t>
            </w:r>
            <w:r>
              <w:rPr>
                <w:b w:val="0"/>
                <w:bCs w:val="0"/>
                <w:szCs w:val="22"/>
              </w:rPr>
              <w:t>000 sq. ft.</w:t>
            </w:r>
          </w:p>
        </w:tc>
        <w:tc>
          <w:tcPr>
            <w:tcW w:w="1558" w:type="dxa"/>
            <w:vAlign w:val="center"/>
          </w:tcPr>
          <w:p w14:paraId="155AB327" w14:textId="55B1ED26" w:rsidR="00E234EB" w:rsidRDefault="00F64A99" w:rsidP="00254308">
            <w:pPr>
              <w:pStyle w:val="BodyText"/>
              <w:jc w:val="center"/>
              <w:rPr>
                <w:b w:val="0"/>
                <w:bCs w:val="0"/>
                <w:szCs w:val="22"/>
              </w:rPr>
            </w:pPr>
            <w:r>
              <w:rPr>
                <w:b w:val="0"/>
                <w:bCs w:val="0"/>
                <w:szCs w:val="22"/>
              </w:rPr>
              <w:t>33</w:t>
            </w:r>
            <w:r w:rsidR="00E234EB">
              <w:rPr>
                <w:b w:val="0"/>
                <w:bCs w:val="0"/>
                <w:szCs w:val="22"/>
              </w:rPr>
              <w:t>%</w:t>
            </w:r>
          </w:p>
        </w:tc>
        <w:tc>
          <w:tcPr>
            <w:tcW w:w="1559" w:type="dxa"/>
            <w:vMerge/>
            <w:vAlign w:val="center"/>
          </w:tcPr>
          <w:p w14:paraId="5397A6A7" w14:textId="77777777" w:rsidR="00E234EB" w:rsidRPr="00EA3F23" w:rsidRDefault="00E234EB" w:rsidP="00254308">
            <w:pPr>
              <w:pStyle w:val="BodyText"/>
              <w:jc w:val="center"/>
              <w:rPr>
                <w:b w:val="0"/>
                <w:bCs w:val="0"/>
                <w:szCs w:val="22"/>
              </w:rPr>
            </w:pPr>
          </w:p>
        </w:tc>
      </w:tr>
      <w:tr w:rsidR="00A87F47" w:rsidRPr="00EA3F23" w14:paraId="70A83265" w14:textId="77777777" w:rsidTr="00A87F47">
        <w:tc>
          <w:tcPr>
            <w:tcW w:w="1951" w:type="dxa"/>
            <w:vMerge w:val="restart"/>
          </w:tcPr>
          <w:p w14:paraId="4E530B0F" w14:textId="4D1C591E" w:rsidR="00A87F47" w:rsidRPr="00EA3F23" w:rsidRDefault="00A87F47" w:rsidP="007F3FCD">
            <w:pPr>
              <w:pStyle w:val="BodyText"/>
              <w:rPr>
                <w:b w:val="0"/>
                <w:bCs w:val="0"/>
                <w:szCs w:val="22"/>
              </w:rPr>
            </w:pPr>
            <w:r w:rsidRPr="00EA3F23">
              <w:rPr>
                <w:b w:val="0"/>
                <w:bCs w:val="0"/>
                <w:szCs w:val="22"/>
              </w:rPr>
              <w:t>Build</w:t>
            </w:r>
            <w:r w:rsidR="001754CA">
              <w:rPr>
                <w:b w:val="0"/>
                <w:bCs w:val="0"/>
                <w:szCs w:val="22"/>
              </w:rPr>
              <w:t xml:space="preserve"> </w:t>
            </w:r>
            <w:r w:rsidRPr="00EA3F23">
              <w:rPr>
                <w:b w:val="0"/>
                <w:bCs w:val="0"/>
                <w:szCs w:val="22"/>
              </w:rPr>
              <w:t>out</w:t>
            </w:r>
            <w:r w:rsidR="00693BFF">
              <w:rPr>
                <w:b w:val="0"/>
                <w:bCs w:val="0"/>
                <w:szCs w:val="22"/>
              </w:rPr>
              <w:t xml:space="preserve"> with initial </w:t>
            </w:r>
            <w:r w:rsidR="00125744">
              <w:rPr>
                <w:b w:val="0"/>
                <w:bCs w:val="0"/>
                <w:szCs w:val="22"/>
              </w:rPr>
              <w:t>Lighting or HVAC after separate core/shell permit</w:t>
            </w:r>
          </w:p>
        </w:tc>
        <w:tc>
          <w:tcPr>
            <w:tcW w:w="1558" w:type="dxa"/>
            <w:vAlign w:val="center"/>
          </w:tcPr>
          <w:p w14:paraId="2546368B" w14:textId="3CED1476" w:rsidR="00A87F47" w:rsidRPr="00EA3F23" w:rsidRDefault="00A87F47" w:rsidP="00A87F47">
            <w:pPr>
              <w:pStyle w:val="BodyText"/>
              <w:rPr>
                <w:b w:val="0"/>
                <w:bCs w:val="0"/>
                <w:szCs w:val="22"/>
              </w:rPr>
            </w:pPr>
            <w:r>
              <w:rPr>
                <w:b w:val="0"/>
                <w:bCs w:val="0"/>
                <w:szCs w:val="22"/>
              </w:rPr>
              <w:t>Central HVAC</w:t>
            </w:r>
          </w:p>
        </w:tc>
        <w:tc>
          <w:tcPr>
            <w:tcW w:w="1558" w:type="dxa"/>
            <w:vMerge w:val="restart"/>
            <w:vAlign w:val="center"/>
          </w:tcPr>
          <w:p w14:paraId="62DC1AFC" w14:textId="20359809" w:rsidR="00A87F47" w:rsidRPr="00EA3F23" w:rsidRDefault="00A87F47" w:rsidP="00A87F47">
            <w:pPr>
              <w:pStyle w:val="BodyText"/>
              <w:rPr>
                <w:b w:val="0"/>
                <w:bCs w:val="0"/>
                <w:szCs w:val="22"/>
              </w:rPr>
            </w:pPr>
            <w:r w:rsidRPr="00EA3F23">
              <w:rPr>
                <w:b w:val="0"/>
                <w:bCs w:val="0"/>
                <w:szCs w:val="22"/>
              </w:rPr>
              <w:t>&gt;1</w:t>
            </w:r>
            <w:r>
              <w:rPr>
                <w:b w:val="0"/>
                <w:bCs w:val="0"/>
                <w:szCs w:val="22"/>
              </w:rPr>
              <w:t>000 sq. ft.</w:t>
            </w:r>
            <w:r w:rsidR="008F270E">
              <w:rPr>
                <w:b w:val="0"/>
                <w:bCs w:val="0"/>
                <w:szCs w:val="22"/>
              </w:rPr>
              <w:t xml:space="preserve"> build out area</w:t>
            </w:r>
          </w:p>
        </w:tc>
        <w:tc>
          <w:tcPr>
            <w:tcW w:w="1558" w:type="dxa"/>
            <w:vAlign w:val="center"/>
          </w:tcPr>
          <w:p w14:paraId="31041BE6" w14:textId="49652445" w:rsidR="00A87F47" w:rsidRPr="00EA3F23" w:rsidRDefault="00F64A99" w:rsidP="00254308">
            <w:pPr>
              <w:pStyle w:val="BodyText"/>
              <w:jc w:val="center"/>
              <w:rPr>
                <w:b w:val="0"/>
                <w:bCs w:val="0"/>
                <w:szCs w:val="22"/>
              </w:rPr>
            </w:pPr>
            <w:r>
              <w:rPr>
                <w:b w:val="0"/>
                <w:bCs w:val="0"/>
                <w:szCs w:val="22"/>
              </w:rPr>
              <w:t>33</w:t>
            </w:r>
            <w:r w:rsidR="00A87F47">
              <w:rPr>
                <w:b w:val="0"/>
                <w:bCs w:val="0"/>
                <w:szCs w:val="22"/>
              </w:rPr>
              <w:t>%</w:t>
            </w:r>
          </w:p>
        </w:tc>
        <w:tc>
          <w:tcPr>
            <w:tcW w:w="1559" w:type="dxa"/>
            <w:vMerge w:val="restart"/>
            <w:shd w:val="clear" w:color="auto" w:fill="D9D9D9" w:themeFill="background1" w:themeFillShade="D9"/>
            <w:vAlign w:val="center"/>
          </w:tcPr>
          <w:p w14:paraId="05AF250B" w14:textId="5AA6E21F" w:rsidR="00A87F47" w:rsidRPr="00EA3F23" w:rsidRDefault="00A87F47" w:rsidP="00254308">
            <w:pPr>
              <w:pStyle w:val="BodyText"/>
              <w:jc w:val="center"/>
              <w:rPr>
                <w:b w:val="0"/>
                <w:bCs w:val="0"/>
                <w:szCs w:val="22"/>
              </w:rPr>
            </w:pPr>
            <w:r w:rsidRPr="00EA3F23">
              <w:rPr>
                <w:b w:val="0"/>
                <w:bCs w:val="0"/>
                <w:szCs w:val="22"/>
              </w:rPr>
              <w:t>N</w:t>
            </w:r>
            <w:r>
              <w:rPr>
                <w:b w:val="0"/>
                <w:bCs w:val="0"/>
                <w:szCs w:val="22"/>
              </w:rPr>
              <w:t>A</w:t>
            </w:r>
          </w:p>
        </w:tc>
      </w:tr>
      <w:tr w:rsidR="00A87F47" w:rsidRPr="00EA3F23" w14:paraId="7742834E" w14:textId="77777777" w:rsidTr="00A87F47">
        <w:tc>
          <w:tcPr>
            <w:tcW w:w="1951" w:type="dxa"/>
            <w:vMerge/>
          </w:tcPr>
          <w:p w14:paraId="69D5350F" w14:textId="77777777" w:rsidR="00A87F47" w:rsidRPr="00EA3F23" w:rsidRDefault="00A87F47" w:rsidP="007F3FCD">
            <w:pPr>
              <w:pStyle w:val="BodyText"/>
              <w:rPr>
                <w:b w:val="0"/>
                <w:bCs w:val="0"/>
                <w:szCs w:val="22"/>
              </w:rPr>
            </w:pPr>
          </w:p>
        </w:tc>
        <w:tc>
          <w:tcPr>
            <w:tcW w:w="1558" w:type="dxa"/>
            <w:vAlign w:val="center"/>
          </w:tcPr>
          <w:p w14:paraId="336173EA" w14:textId="59023D59" w:rsidR="00A87F47" w:rsidRDefault="00A87F47" w:rsidP="00A87F47">
            <w:pPr>
              <w:pStyle w:val="BodyText"/>
              <w:rPr>
                <w:b w:val="0"/>
                <w:bCs w:val="0"/>
                <w:szCs w:val="22"/>
              </w:rPr>
            </w:pPr>
            <w:r>
              <w:rPr>
                <w:b w:val="0"/>
                <w:bCs w:val="0"/>
                <w:szCs w:val="22"/>
              </w:rPr>
              <w:t>Local HVAC</w:t>
            </w:r>
          </w:p>
        </w:tc>
        <w:tc>
          <w:tcPr>
            <w:tcW w:w="1558" w:type="dxa"/>
            <w:vMerge/>
            <w:vAlign w:val="center"/>
          </w:tcPr>
          <w:p w14:paraId="3CA8AE53" w14:textId="1548299A" w:rsidR="00A87F47" w:rsidRPr="00EA3F23" w:rsidRDefault="00A87F47" w:rsidP="00A87F47">
            <w:pPr>
              <w:pStyle w:val="BodyText"/>
              <w:rPr>
                <w:b w:val="0"/>
                <w:bCs w:val="0"/>
                <w:szCs w:val="22"/>
              </w:rPr>
            </w:pPr>
          </w:p>
        </w:tc>
        <w:tc>
          <w:tcPr>
            <w:tcW w:w="1558" w:type="dxa"/>
            <w:vAlign w:val="center"/>
          </w:tcPr>
          <w:p w14:paraId="2E348995" w14:textId="2CBC76BF" w:rsidR="00A87F47" w:rsidRDefault="00F64A99" w:rsidP="00254308">
            <w:pPr>
              <w:pStyle w:val="BodyText"/>
              <w:jc w:val="center"/>
              <w:rPr>
                <w:b w:val="0"/>
                <w:bCs w:val="0"/>
                <w:szCs w:val="22"/>
              </w:rPr>
            </w:pPr>
            <w:r>
              <w:rPr>
                <w:b w:val="0"/>
                <w:bCs w:val="0"/>
                <w:szCs w:val="22"/>
              </w:rPr>
              <w:t>5</w:t>
            </w:r>
            <w:r w:rsidR="00A87F47">
              <w:rPr>
                <w:b w:val="0"/>
                <w:bCs w:val="0"/>
                <w:szCs w:val="22"/>
              </w:rPr>
              <w:t>0%</w:t>
            </w:r>
          </w:p>
        </w:tc>
        <w:tc>
          <w:tcPr>
            <w:tcW w:w="1559" w:type="dxa"/>
            <w:vMerge/>
            <w:shd w:val="clear" w:color="auto" w:fill="D9D9D9" w:themeFill="background1" w:themeFillShade="D9"/>
            <w:vAlign w:val="center"/>
          </w:tcPr>
          <w:p w14:paraId="308EF465" w14:textId="69CDBF85" w:rsidR="00A87F47" w:rsidRPr="00EA3F23" w:rsidRDefault="00A87F47" w:rsidP="00A87F47">
            <w:pPr>
              <w:pStyle w:val="BodyText"/>
              <w:rPr>
                <w:b w:val="0"/>
                <w:bCs w:val="0"/>
                <w:szCs w:val="22"/>
              </w:rPr>
            </w:pPr>
          </w:p>
        </w:tc>
      </w:tr>
      <w:tr w:rsidR="00A87F47" w:rsidRPr="00EA3F23" w14:paraId="4029E2D1" w14:textId="77777777" w:rsidTr="00A87F47">
        <w:tc>
          <w:tcPr>
            <w:tcW w:w="1951" w:type="dxa"/>
            <w:vMerge/>
          </w:tcPr>
          <w:p w14:paraId="0C6A8D30" w14:textId="4FDAA16D" w:rsidR="00A87F47" w:rsidRPr="00EA3F23" w:rsidRDefault="00A87F47" w:rsidP="0079156D">
            <w:pPr>
              <w:pStyle w:val="BodyText"/>
              <w:rPr>
                <w:b w:val="0"/>
                <w:bCs w:val="0"/>
                <w:szCs w:val="22"/>
              </w:rPr>
            </w:pPr>
          </w:p>
        </w:tc>
        <w:tc>
          <w:tcPr>
            <w:tcW w:w="1558" w:type="dxa"/>
            <w:vAlign w:val="center"/>
          </w:tcPr>
          <w:p w14:paraId="4544C8D6" w14:textId="35CA5A7B" w:rsidR="00A87F47" w:rsidRPr="00EA3F23" w:rsidRDefault="00EE1283" w:rsidP="00A87F47">
            <w:pPr>
              <w:pStyle w:val="BodyText"/>
              <w:rPr>
                <w:b w:val="0"/>
                <w:bCs w:val="0"/>
                <w:szCs w:val="22"/>
              </w:rPr>
            </w:pPr>
            <w:r>
              <w:rPr>
                <w:b w:val="0"/>
                <w:bCs w:val="0"/>
                <w:szCs w:val="22"/>
              </w:rPr>
              <w:t xml:space="preserve">Core/shell </w:t>
            </w:r>
            <w:r w:rsidR="005E11C3">
              <w:rPr>
                <w:b w:val="0"/>
                <w:bCs w:val="0"/>
                <w:szCs w:val="22"/>
              </w:rPr>
              <w:t xml:space="preserve">via </w:t>
            </w:r>
            <w:r>
              <w:rPr>
                <w:b w:val="0"/>
                <w:bCs w:val="0"/>
                <w:szCs w:val="22"/>
              </w:rPr>
              <w:t>C407</w:t>
            </w:r>
            <w:r w:rsidR="008F5E80">
              <w:rPr>
                <w:b w:val="0"/>
                <w:bCs w:val="0"/>
                <w:szCs w:val="22"/>
              </w:rPr>
              <w:t>*</w:t>
            </w:r>
          </w:p>
        </w:tc>
        <w:tc>
          <w:tcPr>
            <w:tcW w:w="1558" w:type="dxa"/>
            <w:vMerge/>
            <w:vAlign w:val="center"/>
          </w:tcPr>
          <w:p w14:paraId="6EB71286" w14:textId="0C70C3A7" w:rsidR="00A87F47" w:rsidRPr="00EA3F23" w:rsidRDefault="00A87F47" w:rsidP="00A87F47">
            <w:pPr>
              <w:pStyle w:val="BodyText"/>
              <w:rPr>
                <w:b w:val="0"/>
                <w:bCs w:val="0"/>
                <w:szCs w:val="22"/>
              </w:rPr>
            </w:pPr>
          </w:p>
        </w:tc>
        <w:tc>
          <w:tcPr>
            <w:tcW w:w="1558" w:type="dxa"/>
            <w:vAlign w:val="center"/>
          </w:tcPr>
          <w:p w14:paraId="004E7F57" w14:textId="6FA83B0D" w:rsidR="00A87F47" w:rsidRPr="00EA3F23" w:rsidRDefault="00A87F47" w:rsidP="00254308">
            <w:pPr>
              <w:pStyle w:val="BodyText"/>
              <w:jc w:val="center"/>
              <w:rPr>
                <w:b w:val="0"/>
                <w:bCs w:val="0"/>
                <w:szCs w:val="22"/>
              </w:rPr>
            </w:pPr>
            <w:r>
              <w:rPr>
                <w:b w:val="0"/>
                <w:bCs w:val="0"/>
                <w:szCs w:val="22"/>
              </w:rPr>
              <w:t>0%</w:t>
            </w:r>
          </w:p>
        </w:tc>
        <w:tc>
          <w:tcPr>
            <w:tcW w:w="1559" w:type="dxa"/>
            <w:vMerge/>
            <w:shd w:val="clear" w:color="auto" w:fill="D9D9D9" w:themeFill="background1" w:themeFillShade="D9"/>
            <w:vAlign w:val="center"/>
          </w:tcPr>
          <w:p w14:paraId="5E77EC5E" w14:textId="15394F93" w:rsidR="00A87F47" w:rsidRPr="00EA3F23" w:rsidRDefault="00A87F47" w:rsidP="00A87F47">
            <w:pPr>
              <w:pStyle w:val="BodyText"/>
              <w:rPr>
                <w:b w:val="0"/>
                <w:bCs w:val="0"/>
                <w:szCs w:val="22"/>
              </w:rPr>
            </w:pPr>
          </w:p>
        </w:tc>
      </w:tr>
    </w:tbl>
    <w:p w14:paraId="1A039B71" w14:textId="527692AC" w:rsidR="00164FF1" w:rsidRPr="006943C7" w:rsidRDefault="008F5E80" w:rsidP="008F5E80">
      <w:pPr>
        <w:pStyle w:val="BodyText"/>
        <w:spacing w:line="278" w:lineRule="auto"/>
        <w:ind w:left="119"/>
        <w:rPr>
          <w:b w:val="0"/>
          <w:bCs w:val="0"/>
        </w:rPr>
      </w:pPr>
      <w:r w:rsidRPr="008F5E80">
        <w:rPr>
          <w:b w:val="0"/>
          <w:bCs w:val="0"/>
        </w:rPr>
        <w:t>*</w:t>
      </w:r>
      <w:r>
        <w:rPr>
          <w:b w:val="0"/>
          <w:bCs w:val="0"/>
        </w:rPr>
        <w:t xml:space="preserve"> For build</w:t>
      </w:r>
      <w:r w:rsidR="001754CA">
        <w:rPr>
          <w:b w:val="0"/>
          <w:bCs w:val="0"/>
        </w:rPr>
        <w:t xml:space="preserve"> </w:t>
      </w:r>
      <w:r>
        <w:rPr>
          <w:b w:val="0"/>
          <w:bCs w:val="0"/>
        </w:rPr>
        <w:t>out to be exempt</w:t>
      </w:r>
      <w:r w:rsidR="001754CA">
        <w:rPr>
          <w:b w:val="0"/>
          <w:bCs w:val="0"/>
        </w:rPr>
        <w:t>, prior C407 performance must be 2021 IECC or later</w:t>
      </w:r>
      <w:r w:rsidR="003838A0">
        <w:rPr>
          <w:b w:val="0"/>
          <w:bCs w:val="0"/>
        </w:rPr>
        <w:t>, indicating full credits were achieved in the core/shell building</w:t>
      </w:r>
    </w:p>
    <w:p w14:paraId="3FA8A64C" w14:textId="77777777" w:rsidR="0086063E" w:rsidRPr="006943C7" w:rsidRDefault="0086063E" w:rsidP="004C710C">
      <w:pPr>
        <w:pStyle w:val="BodyText"/>
        <w:spacing w:line="278" w:lineRule="auto"/>
        <w:ind w:left="119"/>
        <w:rPr>
          <w:b w:val="0"/>
          <w:bCs w:val="0"/>
        </w:rPr>
      </w:pPr>
    </w:p>
    <w:p w14:paraId="28023612" w14:textId="17FF7E9A" w:rsidR="004C710C" w:rsidRPr="00EA3F23" w:rsidRDefault="004C710C" w:rsidP="004C710C">
      <w:pPr>
        <w:pStyle w:val="BodyText"/>
        <w:spacing w:line="278" w:lineRule="auto"/>
        <w:ind w:left="119"/>
        <w:rPr>
          <w:b w:val="0"/>
          <w:bCs w:val="0"/>
        </w:rPr>
      </w:pPr>
      <w:r w:rsidRPr="006943C7">
        <w:rPr>
          <w:b w:val="0"/>
          <w:bCs w:val="0"/>
        </w:rPr>
        <w:t xml:space="preserve">In </w:t>
      </w:r>
      <w:r w:rsidRPr="00EA3F23">
        <w:rPr>
          <w:b w:val="0"/>
          <w:bCs w:val="0"/>
        </w:rPr>
        <w:t>the</w:t>
      </w:r>
      <w:r w:rsidRPr="006943C7">
        <w:rPr>
          <w:b w:val="0"/>
          <w:bCs w:val="0"/>
        </w:rPr>
        <w:t xml:space="preserve"> 2021 </w:t>
      </w:r>
      <w:r w:rsidRPr="00EA3F23">
        <w:rPr>
          <w:b w:val="0"/>
          <w:bCs w:val="0"/>
        </w:rPr>
        <w:t>IECC,</w:t>
      </w:r>
      <w:r w:rsidRPr="006943C7">
        <w:rPr>
          <w:b w:val="0"/>
          <w:bCs w:val="0"/>
        </w:rPr>
        <w:t xml:space="preserve"> energy credit </w:t>
      </w:r>
      <w:r w:rsidRPr="00EA3F23">
        <w:rPr>
          <w:b w:val="0"/>
          <w:bCs w:val="0"/>
        </w:rPr>
        <w:t>measures</w:t>
      </w:r>
      <w:r w:rsidRPr="006943C7">
        <w:rPr>
          <w:b w:val="0"/>
          <w:bCs w:val="0"/>
        </w:rPr>
        <w:t xml:space="preserve"> were expanded </w:t>
      </w:r>
      <w:r w:rsidRPr="00EA3F23">
        <w:rPr>
          <w:b w:val="0"/>
          <w:bCs w:val="0"/>
        </w:rPr>
        <w:t>from</w:t>
      </w:r>
      <w:r w:rsidRPr="006943C7">
        <w:rPr>
          <w:b w:val="0"/>
          <w:bCs w:val="0"/>
        </w:rPr>
        <w:t xml:space="preserve"> </w:t>
      </w:r>
      <w:r w:rsidRPr="00EA3F23">
        <w:rPr>
          <w:b w:val="0"/>
          <w:bCs w:val="0"/>
        </w:rPr>
        <w:t>8</w:t>
      </w:r>
      <w:r w:rsidRPr="006943C7">
        <w:rPr>
          <w:b w:val="0"/>
          <w:bCs w:val="0"/>
        </w:rPr>
        <w:t xml:space="preserve"> </w:t>
      </w:r>
      <w:r w:rsidRPr="00EA3F23">
        <w:rPr>
          <w:b w:val="0"/>
          <w:bCs w:val="0"/>
        </w:rPr>
        <w:t>alternate</w:t>
      </w:r>
      <w:r w:rsidRPr="006943C7">
        <w:rPr>
          <w:b w:val="0"/>
          <w:bCs w:val="0"/>
        </w:rPr>
        <w:t xml:space="preserve"> options to </w:t>
      </w:r>
      <w:r w:rsidRPr="00EA3F23">
        <w:rPr>
          <w:b w:val="0"/>
          <w:bCs w:val="0"/>
        </w:rPr>
        <w:t>15</w:t>
      </w:r>
      <w:r w:rsidRPr="006943C7">
        <w:rPr>
          <w:b w:val="0"/>
          <w:bCs w:val="0"/>
        </w:rPr>
        <w:t xml:space="preserve"> </w:t>
      </w:r>
      <w:r w:rsidRPr="00EA3F23">
        <w:rPr>
          <w:b w:val="0"/>
          <w:bCs w:val="0"/>
        </w:rPr>
        <w:t>measures</w:t>
      </w:r>
      <w:r w:rsidRPr="006943C7">
        <w:rPr>
          <w:b w:val="0"/>
          <w:bCs w:val="0"/>
        </w:rPr>
        <w:t xml:space="preserve"> </w:t>
      </w:r>
      <w:r w:rsidRPr="00EA3F23">
        <w:rPr>
          <w:b w:val="0"/>
          <w:bCs w:val="0"/>
        </w:rPr>
        <w:t>that</w:t>
      </w:r>
      <w:r w:rsidRPr="006943C7">
        <w:rPr>
          <w:b w:val="0"/>
          <w:bCs w:val="0"/>
        </w:rPr>
        <w:t xml:space="preserve"> </w:t>
      </w:r>
      <w:r w:rsidRPr="00EA3F23">
        <w:rPr>
          <w:b w:val="0"/>
          <w:bCs w:val="0"/>
        </w:rPr>
        <w:t>can</w:t>
      </w:r>
      <w:r w:rsidRPr="006943C7">
        <w:rPr>
          <w:b w:val="0"/>
          <w:bCs w:val="0"/>
        </w:rPr>
        <w:t xml:space="preserve"> </w:t>
      </w:r>
      <w:r w:rsidRPr="00EA3F23">
        <w:rPr>
          <w:b w:val="0"/>
          <w:bCs w:val="0"/>
        </w:rPr>
        <w:t>be</w:t>
      </w:r>
      <w:r w:rsidRPr="006943C7">
        <w:rPr>
          <w:b w:val="0"/>
          <w:bCs w:val="0"/>
        </w:rPr>
        <w:t xml:space="preserve"> flexibly </w:t>
      </w:r>
      <w:r w:rsidRPr="00EA3F23">
        <w:rPr>
          <w:b w:val="0"/>
          <w:bCs w:val="0"/>
        </w:rPr>
        <w:t>selected</w:t>
      </w:r>
      <w:r w:rsidRPr="006943C7">
        <w:rPr>
          <w:b w:val="0"/>
          <w:bCs w:val="0"/>
        </w:rPr>
        <w:t xml:space="preserve"> to achieve </w:t>
      </w:r>
      <w:r w:rsidRPr="00EA3F23">
        <w:rPr>
          <w:b w:val="0"/>
          <w:bCs w:val="0"/>
        </w:rPr>
        <w:t>a</w:t>
      </w:r>
      <w:r w:rsidRPr="006943C7">
        <w:rPr>
          <w:b w:val="0"/>
          <w:bCs w:val="0"/>
        </w:rPr>
        <w:t xml:space="preserve"> </w:t>
      </w:r>
      <w:r w:rsidRPr="00EA3F23">
        <w:rPr>
          <w:b w:val="0"/>
          <w:bCs w:val="0"/>
        </w:rPr>
        <w:t>2.5%</w:t>
      </w:r>
      <w:r w:rsidRPr="006943C7">
        <w:rPr>
          <w:b w:val="0"/>
          <w:bCs w:val="0"/>
        </w:rPr>
        <w:t xml:space="preserve"> level </w:t>
      </w:r>
      <w:r w:rsidRPr="00EA3F23">
        <w:rPr>
          <w:b w:val="0"/>
          <w:bCs w:val="0"/>
        </w:rPr>
        <w:t>of</w:t>
      </w:r>
      <w:r w:rsidRPr="006943C7">
        <w:rPr>
          <w:b w:val="0"/>
          <w:bCs w:val="0"/>
        </w:rPr>
        <w:t xml:space="preserve"> building energy </w:t>
      </w:r>
      <w:r w:rsidRPr="00EA3F23">
        <w:rPr>
          <w:b w:val="0"/>
          <w:bCs w:val="0"/>
        </w:rPr>
        <w:t>cost</w:t>
      </w:r>
      <w:r w:rsidRPr="006943C7">
        <w:rPr>
          <w:b w:val="0"/>
          <w:bCs w:val="0"/>
        </w:rPr>
        <w:t xml:space="preserve"> savings. </w:t>
      </w:r>
      <w:r w:rsidRPr="00EA3F23">
        <w:rPr>
          <w:b w:val="0"/>
          <w:bCs w:val="0"/>
        </w:rPr>
        <w:t>A</w:t>
      </w:r>
      <w:r w:rsidRPr="006943C7">
        <w:rPr>
          <w:b w:val="0"/>
          <w:bCs w:val="0"/>
        </w:rPr>
        <w:t xml:space="preserve"> similar package </w:t>
      </w:r>
      <w:r w:rsidRPr="00EA3F23">
        <w:rPr>
          <w:b w:val="0"/>
          <w:bCs w:val="0"/>
        </w:rPr>
        <w:t>of</w:t>
      </w:r>
      <w:r w:rsidRPr="006943C7">
        <w:rPr>
          <w:b w:val="0"/>
          <w:bCs w:val="0"/>
        </w:rPr>
        <w:t xml:space="preserve"> </w:t>
      </w:r>
      <w:r w:rsidRPr="00EA3F23">
        <w:rPr>
          <w:b w:val="0"/>
          <w:bCs w:val="0"/>
        </w:rPr>
        <w:t>measures</w:t>
      </w:r>
      <w:r w:rsidRPr="006943C7">
        <w:rPr>
          <w:b w:val="0"/>
          <w:bCs w:val="0"/>
        </w:rPr>
        <w:t xml:space="preserve"> has been proposed </w:t>
      </w:r>
      <w:r w:rsidRPr="00EA3F23">
        <w:rPr>
          <w:b w:val="0"/>
          <w:bCs w:val="0"/>
        </w:rPr>
        <w:t>for</w:t>
      </w:r>
      <w:r w:rsidRPr="006943C7">
        <w:rPr>
          <w:b w:val="0"/>
          <w:bCs w:val="0"/>
        </w:rPr>
        <w:t xml:space="preserve"> </w:t>
      </w:r>
      <w:r w:rsidRPr="00EA3F23">
        <w:rPr>
          <w:b w:val="0"/>
          <w:bCs w:val="0"/>
        </w:rPr>
        <w:t>ASHRAE</w:t>
      </w:r>
      <w:r w:rsidRPr="006943C7">
        <w:rPr>
          <w:b w:val="0"/>
          <w:bCs w:val="0"/>
        </w:rPr>
        <w:t xml:space="preserve"> </w:t>
      </w:r>
      <w:r w:rsidRPr="00EA3F23">
        <w:rPr>
          <w:b w:val="0"/>
          <w:bCs w:val="0"/>
        </w:rPr>
        <w:t>Standard</w:t>
      </w:r>
      <w:r w:rsidRPr="006943C7">
        <w:rPr>
          <w:b w:val="0"/>
          <w:bCs w:val="0"/>
        </w:rPr>
        <w:t xml:space="preserve"> </w:t>
      </w:r>
      <w:r w:rsidRPr="00EA3F23">
        <w:rPr>
          <w:b w:val="0"/>
          <w:bCs w:val="0"/>
        </w:rPr>
        <w:t xml:space="preserve">90.1- </w:t>
      </w:r>
      <w:r w:rsidRPr="006943C7">
        <w:rPr>
          <w:b w:val="0"/>
          <w:bCs w:val="0"/>
          <w:w w:val="95"/>
        </w:rPr>
        <w:t xml:space="preserve">2022, </w:t>
      </w:r>
      <w:r w:rsidRPr="00EA3F23">
        <w:rPr>
          <w:b w:val="0"/>
          <w:bCs w:val="0"/>
          <w:w w:val="95"/>
        </w:rPr>
        <w:t xml:space="preserve">with 32 </w:t>
      </w:r>
      <w:r w:rsidRPr="006943C7">
        <w:rPr>
          <w:b w:val="0"/>
          <w:bCs w:val="0"/>
          <w:w w:val="95"/>
        </w:rPr>
        <w:t xml:space="preserve">energy </w:t>
      </w:r>
      <w:r w:rsidRPr="00EA3F23">
        <w:rPr>
          <w:b w:val="0"/>
          <w:bCs w:val="0"/>
          <w:w w:val="95"/>
        </w:rPr>
        <w:t xml:space="preserve">efficiency, </w:t>
      </w:r>
      <w:r w:rsidRPr="006943C7">
        <w:rPr>
          <w:b w:val="0"/>
          <w:bCs w:val="0"/>
          <w:w w:val="95"/>
        </w:rPr>
        <w:t xml:space="preserve">renewable energy, and load management </w:t>
      </w:r>
      <w:r w:rsidRPr="00EA3F23">
        <w:rPr>
          <w:b w:val="0"/>
          <w:bCs w:val="0"/>
          <w:w w:val="95"/>
        </w:rPr>
        <w:t xml:space="preserve">measures </w:t>
      </w:r>
      <w:r w:rsidRPr="006943C7">
        <w:rPr>
          <w:b w:val="0"/>
          <w:bCs w:val="0"/>
          <w:w w:val="95"/>
        </w:rPr>
        <w:t xml:space="preserve">available. Building-type-specific </w:t>
      </w:r>
      <w:r w:rsidRPr="00EA3F23">
        <w:rPr>
          <w:b w:val="0"/>
          <w:bCs w:val="0"/>
          <w:w w:val="95"/>
        </w:rPr>
        <w:t xml:space="preserve">targets </w:t>
      </w:r>
      <w:r w:rsidRPr="006943C7">
        <w:rPr>
          <w:b w:val="0"/>
          <w:bCs w:val="0"/>
          <w:w w:val="95"/>
        </w:rPr>
        <w:t xml:space="preserve">were </w:t>
      </w:r>
      <w:r w:rsidRPr="006943C7">
        <w:rPr>
          <w:b w:val="0"/>
          <w:bCs w:val="0"/>
        </w:rPr>
        <w:t xml:space="preserve">developed </w:t>
      </w:r>
      <w:r w:rsidRPr="00EA3F23">
        <w:rPr>
          <w:b w:val="0"/>
          <w:bCs w:val="0"/>
        </w:rPr>
        <w:t>with</w:t>
      </w:r>
      <w:r w:rsidRPr="006943C7">
        <w:rPr>
          <w:b w:val="0"/>
          <w:bCs w:val="0"/>
        </w:rPr>
        <w:t xml:space="preserve"> </w:t>
      </w:r>
      <w:r w:rsidRPr="00EA3F23">
        <w:rPr>
          <w:b w:val="0"/>
          <w:bCs w:val="0"/>
        </w:rPr>
        <w:t>a</w:t>
      </w:r>
      <w:r w:rsidRPr="006943C7">
        <w:rPr>
          <w:b w:val="0"/>
          <w:bCs w:val="0"/>
        </w:rPr>
        <w:t xml:space="preserve"> goal </w:t>
      </w:r>
      <w:r w:rsidRPr="00EA3F23">
        <w:rPr>
          <w:b w:val="0"/>
          <w:bCs w:val="0"/>
        </w:rPr>
        <w:t>of</w:t>
      </w:r>
      <w:r w:rsidRPr="006943C7">
        <w:rPr>
          <w:b w:val="0"/>
          <w:bCs w:val="0"/>
        </w:rPr>
        <w:t xml:space="preserve"> </w:t>
      </w:r>
      <w:r w:rsidRPr="00EA3F23">
        <w:rPr>
          <w:b w:val="0"/>
          <w:bCs w:val="0"/>
        </w:rPr>
        <w:t>5%</w:t>
      </w:r>
      <w:r w:rsidRPr="006943C7">
        <w:rPr>
          <w:b w:val="0"/>
          <w:bCs w:val="0"/>
        </w:rPr>
        <w:t xml:space="preserve"> </w:t>
      </w:r>
      <w:r w:rsidRPr="00EA3F23">
        <w:rPr>
          <w:b w:val="0"/>
          <w:bCs w:val="0"/>
        </w:rPr>
        <w:t>total</w:t>
      </w:r>
      <w:r w:rsidRPr="006943C7">
        <w:rPr>
          <w:b w:val="0"/>
          <w:bCs w:val="0"/>
        </w:rPr>
        <w:t xml:space="preserve"> energy </w:t>
      </w:r>
      <w:r w:rsidRPr="00EA3F23">
        <w:rPr>
          <w:b w:val="0"/>
          <w:bCs w:val="0"/>
        </w:rPr>
        <w:t>cost</w:t>
      </w:r>
      <w:r w:rsidRPr="006943C7">
        <w:rPr>
          <w:b w:val="0"/>
          <w:bCs w:val="0"/>
        </w:rPr>
        <w:t xml:space="preserve"> savings.</w:t>
      </w:r>
    </w:p>
    <w:p w14:paraId="3E068092" w14:textId="05580CE2" w:rsidR="004C710C" w:rsidRDefault="004C710C" w:rsidP="00BA7E94">
      <w:pPr>
        <w:pStyle w:val="BodyText"/>
        <w:spacing w:before="46"/>
        <w:ind w:left="119"/>
        <w:rPr>
          <w:b w:val="0"/>
          <w:bCs w:val="0"/>
        </w:rPr>
      </w:pPr>
      <w:r w:rsidRPr="00EA3F23">
        <w:rPr>
          <w:b w:val="0"/>
          <w:bCs w:val="0"/>
        </w:rPr>
        <w:t xml:space="preserve">This proposal includes </w:t>
      </w:r>
      <w:r w:rsidR="008C2D60">
        <w:rPr>
          <w:b w:val="0"/>
          <w:bCs w:val="0"/>
        </w:rPr>
        <w:t>31</w:t>
      </w:r>
      <w:r w:rsidR="008C2D60" w:rsidRPr="00EA3F23">
        <w:rPr>
          <w:b w:val="0"/>
          <w:bCs w:val="0"/>
        </w:rPr>
        <w:t xml:space="preserve"> </w:t>
      </w:r>
      <w:r w:rsidRPr="00EA3F23">
        <w:rPr>
          <w:b w:val="0"/>
          <w:bCs w:val="0"/>
        </w:rPr>
        <w:t>energy efficiency measures and builds on the former energy credit approaches with a base goal</w:t>
      </w:r>
      <w:r w:rsidR="004D280D">
        <w:rPr>
          <w:b w:val="0"/>
          <w:bCs w:val="0"/>
        </w:rPr>
        <w:t xml:space="preserve"> </w:t>
      </w:r>
      <w:r w:rsidRPr="00EA3F23">
        <w:rPr>
          <w:b w:val="0"/>
          <w:bCs w:val="0"/>
        </w:rPr>
        <w:t>of</w:t>
      </w:r>
      <w:r w:rsidRPr="006943C7">
        <w:rPr>
          <w:b w:val="0"/>
          <w:bCs w:val="0"/>
        </w:rPr>
        <w:t xml:space="preserve"> around </w:t>
      </w:r>
      <w:r w:rsidR="003A0B53">
        <w:rPr>
          <w:b w:val="0"/>
          <w:bCs w:val="0"/>
        </w:rPr>
        <w:t>6-</w:t>
      </w:r>
      <w:r w:rsidRPr="00EA3F23">
        <w:rPr>
          <w:b w:val="0"/>
          <w:bCs w:val="0"/>
        </w:rPr>
        <w:t>7%</w:t>
      </w:r>
      <w:r w:rsidRPr="006943C7">
        <w:rPr>
          <w:b w:val="0"/>
          <w:bCs w:val="0"/>
        </w:rPr>
        <w:t xml:space="preserve"> energy savings. </w:t>
      </w:r>
      <w:r w:rsidRPr="00EA3F23">
        <w:rPr>
          <w:b w:val="0"/>
          <w:bCs w:val="0"/>
        </w:rPr>
        <w:t>The</w:t>
      </w:r>
      <w:r w:rsidRPr="006943C7">
        <w:rPr>
          <w:b w:val="0"/>
          <w:bCs w:val="0"/>
        </w:rPr>
        <w:t xml:space="preserve"> energy </w:t>
      </w:r>
      <w:r w:rsidRPr="00EA3F23">
        <w:rPr>
          <w:b w:val="0"/>
          <w:bCs w:val="0"/>
        </w:rPr>
        <w:t>efficiency</w:t>
      </w:r>
      <w:r w:rsidRPr="006943C7">
        <w:rPr>
          <w:b w:val="0"/>
          <w:bCs w:val="0"/>
        </w:rPr>
        <w:t xml:space="preserve"> </w:t>
      </w:r>
      <w:r w:rsidRPr="00EA3F23">
        <w:rPr>
          <w:b w:val="0"/>
          <w:bCs w:val="0"/>
        </w:rPr>
        <w:t>credits</w:t>
      </w:r>
      <w:r w:rsidRPr="006943C7">
        <w:rPr>
          <w:b w:val="0"/>
          <w:bCs w:val="0"/>
        </w:rPr>
        <w:t xml:space="preserve"> </w:t>
      </w:r>
      <w:r w:rsidRPr="00EA3F23">
        <w:rPr>
          <w:b w:val="0"/>
          <w:bCs w:val="0"/>
        </w:rPr>
        <w:t>here</w:t>
      </w:r>
      <w:r w:rsidRPr="006943C7">
        <w:rPr>
          <w:b w:val="0"/>
          <w:bCs w:val="0"/>
        </w:rPr>
        <w:t xml:space="preserve"> </w:t>
      </w:r>
      <w:r w:rsidRPr="00EA3F23">
        <w:rPr>
          <w:b w:val="0"/>
          <w:bCs w:val="0"/>
        </w:rPr>
        <w:t>are</w:t>
      </w:r>
      <w:r w:rsidRPr="006943C7">
        <w:rPr>
          <w:b w:val="0"/>
          <w:bCs w:val="0"/>
        </w:rPr>
        <w:t xml:space="preserve"> based </w:t>
      </w:r>
      <w:r w:rsidRPr="00EA3F23">
        <w:rPr>
          <w:b w:val="0"/>
          <w:bCs w:val="0"/>
        </w:rPr>
        <w:t>on</w:t>
      </w:r>
      <w:r w:rsidRPr="006943C7">
        <w:rPr>
          <w:b w:val="0"/>
          <w:bCs w:val="0"/>
        </w:rPr>
        <w:t xml:space="preserve"> </w:t>
      </w:r>
      <w:r w:rsidRPr="00EA3F23">
        <w:rPr>
          <w:b w:val="0"/>
          <w:bCs w:val="0"/>
        </w:rPr>
        <w:t>site</w:t>
      </w:r>
      <w:r w:rsidRPr="006943C7">
        <w:rPr>
          <w:b w:val="0"/>
          <w:bCs w:val="0"/>
        </w:rPr>
        <w:t xml:space="preserve"> energy </w:t>
      </w:r>
      <w:r w:rsidRPr="00EA3F23">
        <w:rPr>
          <w:b w:val="0"/>
          <w:bCs w:val="0"/>
        </w:rPr>
        <w:t>use</w:t>
      </w:r>
      <w:r w:rsidRPr="006943C7">
        <w:rPr>
          <w:b w:val="0"/>
          <w:bCs w:val="0"/>
        </w:rPr>
        <w:t xml:space="preserve"> and </w:t>
      </w:r>
      <w:r w:rsidRPr="00EA3F23">
        <w:rPr>
          <w:b w:val="0"/>
          <w:bCs w:val="0"/>
        </w:rPr>
        <w:t>each</w:t>
      </w:r>
      <w:r w:rsidRPr="006943C7">
        <w:rPr>
          <w:b w:val="0"/>
          <w:bCs w:val="0"/>
        </w:rPr>
        <w:t xml:space="preserve"> credit </w:t>
      </w:r>
      <w:r w:rsidRPr="00EA3F23">
        <w:rPr>
          <w:b w:val="0"/>
          <w:bCs w:val="0"/>
        </w:rPr>
        <w:t>represents</w:t>
      </w:r>
      <w:r w:rsidRPr="006943C7">
        <w:rPr>
          <w:b w:val="0"/>
          <w:bCs w:val="0"/>
        </w:rPr>
        <w:t xml:space="preserve"> </w:t>
      </w:r>
      <w:r w:rsidRPr="00EA3F23">
        <w:rPr>
          <w:b w:val="0"/>
          <w:bCs w:val="0"/>
        </w:rPr>
        <w:t>1/10</w:t>
      </w:r>
      <w:r w:rsidRPr="006943C7">
        <w:rPr>
          <w:b w:val="0"/>
          <w:bCs w:val="0"/>
        </w:rPr>
        <w:t xml:space="preserve"> </w:t>
      </w:r>
      <w:r w:rsidRPr="00EA3F23">
        <w:rPr>
          <w:b w:val="0"/>
          <w:bCs w:val="0"/>
        </w:rPr>
        <w:t>of</w:t>
      </w:r>
      <w:r w:rsidRPr="006943C7">
        <w:rPr>
          <w:b w:val="0"/>
          <w:bCs w:val="0"/>
        </w:rPr>
        <w:t xml:space="preserve"> </w:t>
      </w:r>
      <w:r w:rsidRPr="00EA3F23">
        <w:rPr>
          <w:b w:val="0"/>
          <w:bCs w:val="0"/>
        </w:rPr>
        <w:t xml:space="preserve">1% </w:t>
      </w:r>
      <w:r w:rsidRPr="006943C7">
        <w:rPr>
          <w:b w:val="0"/>
          <w:bCs w:val="0"/>
          <w:w w:val="95"/>
        </w:rPr>
        <w:t xml:space="preserve">building energy </w:t>
      </w:r>
      <w:r w:rsidRPr="00EA3F23">
        <w:rPr>
          <w:b w:val="0"/>
          <w:bCs w:val="0"/>
          <w:w w:val="95"/>
        </w:rPr>
        <w:t>use.</w:t>
      </w:r>
      <w:r w:rsidRPr="006943C7">
        <w:rPr>
          <w:b w:val="0"/>
          <w:bCs w:val="0"/>
          <w:w w:val="95"/>
        </w:rPr>
        <w:t xml:space="preserve"> </w:t>
      </w:r>
    </w:p>
    <w:p w14:paraId="4C80A2F6" w14:textId="46EE6B22" w:rsidR="00B32C0E" w:rsidRDefault="00B32C0E" w:rsidP="00BA7E94">
      <w:pPr>
        <w:pStyle w:val="BodyText"/>
        <w:spacing w:before="46"/>
        <w:ind w:left="119"/>
        <w:rPr>
          <w:b w:val="0"/>
          <w:bCs w:val="0"/>
        </w:rPr>
      </w:pPr>
      <w:r>
        <w:rPr>
          <w:b w:val="0"/>
          <w:bCs w:val="0"/>
        </w:rPr>
        <w:t>Outline of changes in energy efficiency credit measures from the tech brief</w:t>
      </w:r>
      <w:r w:rsidR="003C2C26">
        <w:rPr>
          <w:b w:val="0"/>
          <w:bCs w:val="0"/>
        </w:rPr>
        <w:t xml:space="preserve"> shown in Table 2.</w:t>
      </w:r>
    </w:p>
    <w:p w14:paraId="4390E439" w14:textId="77777777" w:rsidR="003C2C26" w:rsidRDefault="003C2C26" w:rsidP="00BA7E94">
      <w:pPr>
        <w:pStyle w:val="BodyText"/>
        <w:spacing w:before="46"/>
        <w:ind w:left="119"/>
        <w:rPr>
          <w:b w:val="0"/>
          <w:bCs w:val="0"/>
        </w:rPr>
      </w:pPr>
    </w:p>
    <w:p w14:paraId="6B0C2099" w14:textId="381F3269" w:rsidR="00B32C0E" w:rsidRDefault="007148A9" w:rsidP="00BA7E94">
      <w:pPr>
        <w:pStyle w:val="BodyText"/>
        <w:spacing w:before="46"/>
        <w:ind w:left="119"/>
      </w:pPr>
      <w:r w:rsidRPr="00091E90">
        <w:t>Table 2</w:t>
      </w:r>
      <w:r>
        <w:t>:</w:t>
      </w:r>
      <w:r w:rsidRPr="00091E90">
        <w:t xml:space="preserve"> Energy </w:t>
      </w:r>
      <w:r>
        <w:t xml:space="preserve">Efficiency Credit </w:t>
      </w:r>
      <w:r w:rsidRPr="00091E90">
        <w:t xml:space="preserve">Measures </w:t>
      </w:r>
      <w:r w:rsidR="00FE124F">
        <w:t>compared to 2021 IECC</w:t>
      </w:r>
    </w:p>
    <w:p w14:paraId="26AC44F8" w14:textId="466B45C4" w:rsidR="00A76943" w:rsidRPr="006942E5" w:rsidRDefault="00A76943" w:rsidP="00BA7E94">
      <w:pPr>
        <w:pStyle w:val="BodyText"/>
        <w:spacing w:before="46"/>
        <w:ind w:left="119"/>
        <w:rPr>
          <w:sz w:val="11"/>
        </w:rPr>
      </w:pPr>
    </w:p>
    <w:tbl>
      <w:tblPr>
        <w:tblStyle w:val="PNNLSingleHeaderRowFootnote"/>
        <w:tblpPr w:leftFromText="187" w:rightFromText="187" w:vertAnchor="text" w:horzAnchor="margin" w:tblpY="1"/>
        <w:tblW w:w="5000" w:type="pct"/>
        <w:jc w:val="left"/>
        <w:tblLook w:val="04A0" w:firstRow="1" w:lastRow="0" w:firstColumn="1" w:lastColumn="0" w:noHBand="0" w:noVBand="1"/>
      </w:tblPr>
      <w:tblGrid>
        <w:gridCol w:w="1442"/>
        <w:gridCol w:w="2292"/>
        <w:gridCol w:w="4056"/>
        <w:gridCol w:w="1310"/>
        <w:gridCol w:w="2060"/>
      </w:tblGrid>
      <w:tr w:rsidR="00361ED3" w:rsidRPr="00F82239" w14:paraId="3DBB8313" w14:textId="77777777" w:rsidTr="00797984">
        <w:trPr>
          <w:cnfStyle w:val="100000000000" w:firstRow="1" w:lastRow="0" w:firstColumn="0" w:lastColumn="0" w:oddVBand="0" w:evenVBand="0" w:oddHBand="0" w:evenHBand="0" w:firstRowFirstColumn="0" w:firstRowLastColumn="0" w:lastRowFirstColumn="0" w:lastRowLastColumn="0"/>
          <w:tblHeader/>
          <w:jc w:val="left"/>
        </w:trPr>
        <w:tc>
          <w:tcPr>
            <w:tcW w:w="646" w:type="pct"/>
            <w:noWrap/>
            <w:hideMark/>
          </w:tcPr>
          <w:p w14:paraId="2EB34F19" w14:textId="77777777" w:rsidR="00361ED3" w:rsidRPr="00F82239" w:rsidRDefault="00361ED3" w:rsidP="00797984">
            <w:pPr>
              <w:keepNext/>
              <w:keepLines/>
              <w:jc w:val="left"/>
              <w:rPr>
                <w:rFonts w:asciiTheme="majorHAnsi" w:hAnsiTheme="majorHAnsi" w:cstheme="majorHAnsi"/>
                <w:b/>
                <w:bCs/>
                <w:color w:val="000000"/>
                <w:szCs w:val="20"/>
              </w:rPr>
            </w:pPr>
            <w:r w:rsidRPr="00F82239">
              <w:rPr>
                <w:rFonts w:asciiTheme="majorHAnsi" w:hAnsiTheme="majorHAnsi" w:cstheme="majorHAnsi"/>
                <w:b/>
                <w:bCs/>
                <w:color w:val="000000"/>
                <w:szCs w:val="20"/>
              </w:rPr>
              <w:t>ID</w:t>
            </w:r>
          </w:p>
        </w:tc>
        <w:tc>
          <w:tcPr>
            <w:tcW w:w="1027" w:type="pct"/>
            <w:noWrap/>
            <w:hideMark/>
          </w:tcPr>
          <w:p w14:paraId="2FEE41E2" w14:textId="77777777" w:rsidR="00361ED3" w:rsidRPr="00F82239" w:rsidRDefault="00361ED3" w:rsidP="00797984">
            <w:pPr>
              <w:keepNext/>
              <w:keepLines/>
              <w:jc w:val="left"/>
              <w:rPr>
                <w:rFonts w:asciiTheme="majorHAnsi" w:hAnsiTheme="majorHAnsi" w:cstheme="majorHAnsi"/>
                <w:b/>
                <w:bCs/>
                <w:color w:val="000000"/>
                <w:szCs w:val="20"/>
              </w:rPr>
            </w:pPr>
            <w:r w:rsidRPr="00F82239">
              <w:rPr>
                <w:rFonts w:asciiTheme="majorHAnsi" w:hAnsiTheme="majorHAnsi" w:cstheme="majorHAnsi"/>
                <w:b/>
                <w:bCs/>
                <w:color w:val="000000"/>
                <w:szCs w:val="20"/>
              </w:rPr>
              <w:t>New C406</w:t>
            </w:r>
          </w:p>
        </w:tc>
        <w:tc>
          <w:tcPr>
            <w:tcW w:w="1817" w:type="pct"/>
            <w:noWrap/>
            <w:hideMark/>
          </w:tcPr>
          <w:p w14:paraId="62623FBC" w14:textId="77777777" w:rsidR="00361ED3" w:rsidRPr="00F82239" w:rsidRDefault="00361ED3" w:rsidP="00797984">
            <w:pPr>
              <w:keepNext/>
              <w:keepLines/>
              <w:rPr>
                <w:rFonts w:asciiTheme="majorHAnsi" w:hAnsiTheme="majorHAnsi" w:cstheme="majorHAnsi"/>
                <w:b/>
                <w:bCs/>
                <w:color w:val="000000"/>
                <w:szCs w:val="20"/>
              </w:rPr>
            </w:pPr>
            <w:r w:rsidRPr="00F82239">
              <w:rPr>
                <w:rFonts w:asciiTheme="majorHAnsi" w:hAnsiTheme="majorHAnsi" w:cstheme="majorHAnsi"/>
                <w:b/>
                <w:bCs/>
                <w:color w:val="000000"/>
                <w:szCs w:val="20"/>
              </w:rPr>
              <w:t>Measure Name</w:t>
            </w:r>
          </w:p>
        </w:tc>
        <w:tc>
          <w:tcPr>
            <w:tcW w:w="587" w:type="pct"/>
            <w:noWrap/>
            <w:hideMark/>
          </w:tcPr>
          <w:p w14:paraId="6E33F7D2" w14:textId="4426B1CF" w:rsidR="00361ED3" w:rsidRPr="00F82239" w:rsidRDefault="000A0324" w:rsidP="00797984">
            <w:pPr>
              <w:keepNext/>
              <w:keepLines/>
              <w:rPr>
                <w:rFonts w:asciiTheme="majorHAnsi" w:hAnsiTheme="majorHAnsi" w:cstheme="majorHAnsi"/>
                <w:b/>
                <w:bCs/>
                <w:color w:val="000000"/>
                <w:szCs w:val="20"/>
              </w:rPr>
            </w:pPr>
            <w:r w:rsidRPr="00F82239">
              <w:rPr>
                <w:rFonts w:asciiTheme="majorHAnsi" w:hAnsiTheme="majorHAnsi" w:cstheme="majorHAnsi"/>
                <w:b/>
                <w:bCs/>
                <w:color w:val="000000"/>
                <w:szCs w:val="20"/>
              </w:rPr>
              <w:t>2021</w:t>
            </w:r>
            <w:r>
              <w:rPr>
                <w:rFonts w:asciiTheme="majorHAnsi" w:hAnsiTheme="majorHAnsi" w:cstheme="majorHAnsi"/>
                <w:b/>
                <w:bCs/>
                <w:color w:val="000000"/>
                <w:szCs w:val="20"/>
              </w:rPr>
              <w:t xml:space="preserve"> </w:t>
            </w:r>
            <w:r w:rsidR="00361ED3" w:rsidRPr="00F82239">
              <w:rPr>
                <w:rFonts w:asciiTheme="majorHAnsi" w:hAnsiTheme="majorHAnsi" w:cstheme="majorHAnsi"/>
                <w:b/>
                <w:bCs/>
                <w:color w:val="000000"/>
                <w:szCs w:val="20"/>
              </w:rPr>
              <w:t>IECC</w:t>
            </w:r>
          </w:p>
        </w:tc>
        <w:tc>
          <w:tcPr>
            <w:tcW w:w="923" w:type="pct"/>
            <w:noWrap/>
            <w:hideMark/>
          </w:tcPr>
          <w:p w14:paraId="5AB71C0A" w14:textId="77777777" w:rsidR="00361ED3" w:rsidRPr="00F82239" w:rsidRDefault="00361ED3" w:rsidP="00797984">
            <w:pPr>
              <w:keepNext/>
              <w:keepLines/>
              <w:rPr>
                <w:rFonts w:asciiTheme="majorHAnsi" w:hAnsiTheme="majorHAnsi" w:cstheme="majorHAnsi"/>
                <w:b/>
                <w:bCs/>
                <w:color w:val="000000"/>
                <w:szCs w:val="20"/>
              </w:rPr>
            </w:pPr>
            <w:r w:rsidRPr="00F82239">
              <w:rPr>
                <w:rFonts w:asciiTheme="majorHAnsi" w:hAnsiTheme="majorHAnsi" w:cstheme="majorHAnsi"/>
                <w:b/>
                <w:bCs/>
                <w:color w:val="000000"/>
                <w:szCs w:val="20"/>
              </w:rPr>
              <w:t>Compare to 2021</w:t>
            </w:r>
          </w:p>
        </w:tc>
      </w:tr>
      <w:tr w:rsidR="00361ED3" w:rsidRPr="005F065C" w14:paraId="70DA5C1E"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5DA048C4"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E01</w:t>
            </w:r>
          </w:p>
        </w:tc>
        <w:tc>
          <w:tcPr>
            <w:tcW w:w="1027" w:type="pct"/>
            <w:noWrap/>
            <w:hideMark/>
          </w:tcPr>
          <w:p w14:paraId="69147160"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C406.2.1.1</w:t>
            </w:r>
          </w:p>
        </w:tc>
        <w:tc>
          <w:tcPr>
            <w:tcW w:w="1817" w:type="pct"/>
            <w:hideMark/>
          </w:tcPr>
          <w:p w14:paraId="504E5879"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 xml:space="preserve">Envelope performance </w:t>
            </w:r>
            <w:r w:rsidRPr="005F065C">
              <w:rPr>
                <w:rFonts w:asciiTheme="majorHAnsi" w:hAnsiTheme="majorHAnsi" w:cstheme="majorHAnsi"/>
                <w:color w:val="000000"/>
                <w:sz w:val="18"/>
                <w:szCs w:val="18"/>
              </w:rPr>
              <w:br/>
              <w:t>(90.1 Appendix C basis)</w:t>
            </w:r>
          </w:p>
        </w:tc>
        <w:tc>
          <w:tcPr>
            <w:tcW w:w="587" w:type="pct"/>
            <w:noWrap/>
            <w:hideMark/>
          </w:tcPr>
          <w:p w14:paraId="68A509AC"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1E710505"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07EE0858"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040CD9CC"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E02</w:t>
            </w:r>
          </w:p>
        </w:tc>
        <w:tc>
          <w:tcPr>
            <w:tcW w:w="1027" w:type="pct"/>
            <w:noWrap/>
            <w:hideMark/>
          </w:tcPr>
          <w:p w14:paraId="7C0C13FD"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C406.2.1.2</w:t>
            </w:r>
          </w:p>
        </w:tc>
        <w:tc>
          <w:tcPr>
            <w:tcW w:w="1817" w:type="pct"/>
            <w:hideMark/>
          </w:tcPr>
          <w:p w14:paraId="7667C98B"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UA reduction (15%)</w:t>
            </w:r>
          </w:p>
        </w:tc>
        <w:tc>
          <w:tcPr>
            <w:tcW w:w="587" w:type="pct"/>
            <w:noWrap/>
            <w:hideMark/>
          </w:tcPr>
          <w:p w14:paraId="06ABC46C"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C406.8</w:t>
            </w:r>
          </w:p>
        </w:tc>
        <w:tc>
          <w:tcPr>
            <w:tcW w:w="923" w:type="pct"/>
            <w:noWrap/>
            <w:hideMark/>
          </w:tcPr>
          <w:p w14:paraId="069B1E82"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Same</w:t>
            </w:r>
          </w:p>
        </w:tc>
      </w:tr>
      <w:tr w:rsidR="00361ED3" w:rsidRPr="005F065C" w14:paraId="4009746A"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51C2C467"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E03</w:t>
            </w:r>
          </w:p>
        </w:tc>
        <w:tc>
          <w:tcPr>
            <w:tcW w:w="1027" w:type="pct"/>
            <w:noWrap/>
            <w:hideMark/>
          </w:tcPr>
          <w:p w14:paraId="37F5723E"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C406.2.1.3</w:t>
            </w:r>
          </w:p>
        </w:tc>
        <w:tc>
          <w:tcPr>
            <w:tcW w:w="1817" w:type="pct"/>
            <w:hideMark/>
          </w:tcPr>
          <w:p w14:paraId="5E2C91A8"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Envelope leakage reduction</w:t>
            </w:r>
          </w:p>
        </w:tc>
        <w:tc>
          <w:tcPr>
            <w:tcW w:w="587" w:type="pct"/>
            <w:noWrap/>
            <w:hideMark/>
          </w:tcPr>
          <w:p w14:paraId="6EDCD1C4"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C406.9</w:t>
            </w:r>
          </w:p>
        </w:tc>
        <w:tc>
          <w:tcPr>
            <w:tcW w:w="923" w:type="pct"/>
            <w:noWrap/>
            <w:hideMark/>
          </w:tcPr>
          <w:p w14:paraId="28683016"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Same</w:t>
            </w:r>
          </w:p>
        </w:tc>
      </w:tr>
      <w:tr w:rsidR="00361ED3" w:rsidRPr="005F065C" w14:paraId="5C01F528"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vAlign w:val="center"/>
          </w:tcPr>
          <w:p w14:paraId="45C3D7BB"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E04</w:t>
            </w:r>
          </w:p>
        </w:tc>
        <w:tc>
          <w:tcPr>
            <w:tcW w:w="1027" w:type="pct"/>
            <w:noWrap/>
            <w:vAlign w:val="center"/>
          </w:tcPr>
          <w:p w14:paraId="0537F6E1"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C406.2.1.4</w:t>
            </w:r>
          </w:p>
        </w:tc>
        <w:tc>
          <w:tcPr>
            <w:tcW w:w="1817" w:type="pct"/>
            <w:vAlign w:val="center"/>
          </w:tcPr>
          <w:p w14:paraId="4F06D653" w14:textId="7476311F"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Add Roof Insulation</w:t>
            </w:r>
          </w:p>
        </w:tc>
        <w:tc>
          <w:tcPr>
            <w:tcW w:w="587" w:type="pct"/>
            <w:noWrap/>
            <w:vAlign w:val="center"/>
          </w:tcPr>
          <w:p w14:paraId="54591E05"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C406.8 sim</w:t>
            </w:r>
          </w:p>
        </w:tc>
        <w:tc>
          <w:tcPr>
            <w:tcW w:w="923" w:type="pct"/>
            <w:noWrap/>
          </w:tcPr>
          <w:p w14:paraId="79E186EC" w14:textId="77777777" w:rsidR="00361ED3" w:rsidRPr="005F065C" w:rsidRDefault="00361ED3" w:rsidP="00797984">
            <w:pPr>
              <w:keepNext/>
              <w:keepLines/>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3E6C1BB9"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vAlign w:val="center"/>
          </w:tcPr>
          <w:p w14:paraId="48419FA0" w14:textId="0EB2319F"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E0</w:t>
            </w:r>
            <w:r w:rsidR="007D7DB4">
              <w:rPr>
                <w:rFonts w:asciiTheme="majorHAnsi" w:hAnsiTheme="majorHAnsi" w:cstheme="majorHAnsi"/>
                <w:color w:val="000000"/>
                <w:sz w:val="18"/>
                <w:szCs w:val="18"/>
              </w:rPr>
              <w:t>5</w:t>
            </w:r>
          </w:p>
        </w:tc>
        <w:tc>
          <w:tcPr>
            <w:tcW w:w="1027" w:type="pct"/>
            <w:noWrap/>
            <w:vAlign w:val="center"/>
          </w:tcPr>
          <w:p w14:paraId="189590BF"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C406.2.1.5</w:t>
            </w:r>
          </w:p>
        </w:tc>
        <w:tc>
          <w:tcPr>
            <w:tcW w:w="1817" w:type="pct"/>
            <w:vAlign w:val="center"/>
          </w:tcPr>
          <w:p w14:paraId="3CDEBE23" w14:textId="3AFD82EA"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Add Wall Insulation</w:t>
            </w:r>
          </w:p>
        </w:tc>
        <w:tc>
          <w:tcPr>
            <w:tcW w:w="587" w:type="pct"/>
            <w:noWrap/>
          </w:tcPr>
          <w:p w14:paraId="48311AE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C406.8 sim</w:t>
            </w:r>
          </w:p>
        </w:tc>
        <w:tc>
          <w:tcPr>
            <w:tcW w:w="923" w:type="pct"/>
            <w:noWrap/>
          </w:tcPr>
          <w:p w14:paraId="1EE1259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32839C6B"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vAlign w:val="center"/>
          </w:tcPr>
          <w:p w14:paraId="1712BCEC" w14:textId="0DE172A6"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E0</w:t>
            </w:r>
            <w:r w:rsidR="007D7DB4">
              <w:rPr>
                <w:rFonts w:asciiTheme="majorHAnsi" w:hAnsiTheme="majorHAnsi" w:cstheme="majorHAnsi"/>
                <w:color w:val="000000"/>
                <w:sz w:val="18"/>
                <w:szCs w:val="18"/>
              </w:rPr>
              <w:t>6</w:t>
            </w:r>
          </w:p>
        </w:tc>
        <w:tc>
          <w:tcPr>
            <w:tcW w:w="1027" w:type="pct"/>
            <w:noWrap/>
            <w:vAlign w:val="center"/>
          </w:tcPr>
          <w:p w14:paraId="44E66B26"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C406.2.1.6</w:t>
            </w:r>
          </w:p>
        </w:tc>
        <w:tc>
          <w:tcPr>
            <w:tcW w:w="1817" w:type="pct"/>
            <w:vAlign w:val="center"/>
          </w:tcPr>
          <w:p w14:paraId="56A95A3C" w14:textId="270F4B78" w:rsidR="00361ED3" w:rsidRPr="005F065C" w:rsidRDefault="00361ED3" w:rsidP="00797984">
            <w:pPr>
              <w:keepNext/>
              <w:rPr>
                <w:rFonts w:asciiTheme="majorHAnsi" w:hAnsiTheme="majorHAnsi" w:cstheme="majorHAnsi"/>
                <w:color w:val="000000"/>
                <w:sz w:val="18"/>
                <w:szCs w:val="18"/>
              </w:rPr>
            </w:pPr>
            <w:r>
              <w:rPr>
                <w:rFonts w:asciiTheme="majorHAnsi" w:hAnsiTheme="majorHAnsi" w:cstheme="majorHAnsi"/>
                <w:color w:val="000000"/>
                <w:sz w:val="18"/>
                <w:szCs w:val="18"/>
              </w:rPr>
              <w:t xml:space="preserve">Improve </w:t>
            </w:r>
            <w:r w:rsidRPr="005F065C">
              <w:rPr>
                <w:rFonts w:asciiTheme="majorHAnsi" w:hAnsiTheme="majorHAnsi" w:cstheme="majorHAnsi"/>
                <w:color w:val="000000"/>
                <w:sz w:val="18"/>
                <w:szCs w:val="18"/>
              </w:rPr>
              <w:t xml:space="preserve">Fenestration </w:t>
            </w:r>
          </w:p>
        </w:tc>
        <w:tc>
          <w:tcPr>
            <w:tcW w:w="587" w:type="pct"/>
            <w:noWrap/>
          </w:tcPr>
          <w:p w14:paraId="39F789F0"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C406.8 sim</w:t>
            </w:r>
          </w:p>
        </w:tc>
        <w:tc>
          <w:tcPr>
            <w:tcW w:w="923" w:type="pct"/>
            <w:noWrap/>
          </w:tcPr>
          <w:p w14:paraId="6873835E"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14B13F7A"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264F84A8"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H01</w:t>
            </w:r>
          </w:p>
        </w:tc>
        <w:tc>
          <w:tcPr>
            <w:tcW w:w="1027" w:type="pct"/>
            <w:noWrap/>
            <w:hideMark/>
          </w:tcPr>
          <w:p w14:paraId="53A0D5D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C406.2.2.1</w:t>
            </w:r>
          </w:p>
        </w:tc>
        <w:tc>
          <w:tcPr>
            <w:tcW w:w="1817" w:type="pct"/>
            <w:hideMark/>
          </w:tcPr>
          <w:p w14:paraId="5C390E9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HVAC performance (TSPR)</w:t>
            </w:r>
          </w:p>
        </w:tc>
        <w:tc>
          <w:tcPr>
            <w:tcW w:w="587" w:type="pct"/>
            <w:noWrap/>
            <w:hideMark/>
          </w:tcPr>
          <w:p w14:paraId="13F0D2F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18DA95C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336A6C79"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6EDCDDA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H02</w:t>
            </w:r>
          </w:p>
        </w:tc>
        <w:tc>
          <w:tcPr>
            <w:tcW w:w="1027" w:type="pct"/>
            <w:noWrap/>
            <w:hideMark/>
          </w:tcPr>
          <w:p w14:paraId="2A30EBB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C406.2.2.2</w:t>
            </w:r>
          </w:p>
        </w:tc>
        <w:tc>
          <w:tcPr>
            <w:tcW w:w="1817" w:type="pct"/>
            <w:hideMark/>
          </w:tcPr>
          <w:p w14:paraId="31CFE2C3"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Heating efficiency</w:t>
            </w:r>
          </w:p>
        </w:tc>
        <w:tc>
          <w:tcPr>
            <w:tcW w:w="587" w:type="pct"/>
            <w:noWrap/>
            <w:hideMark/>
          </w:tcPr>
          <w:p w14:paraId="0F3B226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C406.2.1</w:t>
            </w:r>
          </w:p>
        </w:tc>
        <w:tc>
          <w:tcPr>
            <w:tcW w:w="923" w:type="pct"/>
            <w:noWrap/>
            <w:hideMark/>
          </w:tcPr>
          <w:p w14:paraId="6AA4129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Expanded</w:t>
            </w:r>
          </w:p>
        </w:tc>
      </w:tr>
      <w:tr w:rsidR="00361ED3" w:rsidRPr="005F065C" w14:paraId="00BBB38E"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14D01F3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1027" w:type="pct"/>
            <w:noWrap/>
            <w:hideMark/>
          </w:tcPr>
          <w:p w14:paraId="0F4A8934" w14:textId="77777777" w:rsidR="00361ED3" w:rsidRPr="005F065C" w:rsidRDefault="00361ED3" w:rsidP="00797984">
            <w:pPr>
              <w:keepNext/>
              <w:rPr>
                <w:rFonts w:asciiTheme="majorHAnsi" w:hAnsiTheme="majorHAnsi" w:cstheme="majorHAnsi"/>
                <w:i/>
                <w:iCs/>
                <w:color w:val="000000"/>
                <w:sz w:val="18"/>
                <w:szCs w:val="18"/>
              </w:rPr>
            </w:pPr>
            <w:r w:rsidRPr="005F065C">
              <w:rPr>
                <w:rFonts w:asciiTheme="majorHAnsi" w:hAnsiTheme="majorHAnsi" w:cstheme="majorHAnsi"/>
                <w:i/>
                <w:iCs/>
                <w:color w:val="000000"/>
                <w:sz w:val="18"/>
                <w:szCs w:val="18"/>
              </w:rPr>
              <w:t>in above</w:t>
            </w:r>
          </w:p>
        </w:tc>
        <w:tc>
          <w:tcPr>
            <w:tcW w:w="1817" w:type="pct"/>
            <w:hideMark/>
          </w:tcPr>
          <w:p w14:paraId="397E4BE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5-20% Heat efficiency by formula</w:t>
            </w:r>
          </w:p>
        </w:tc>
        <w:tc>
          <w:tcPr>
            <w:tcW w:w="587" w:type="pct"/>
            <w:noWrap/>
            <w:hideMark/>
          </w:tcPr>
          <w:p w14:paraId="3D32F01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C406.2.3</w:t>
            </w:r>
          </w:p>
        </w:tc>
        <w:tc>
          <w:tcPr>
            <w:tcW w:w="923" w:type="pct"/>
            <w:noWrap/>
            <w:hideMark/>
          </w:tcPr>
          <w:p w14:paraId="6630FF36"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in H02</w:t>
            </w:r>
          </w:p>
        </w:tc>
      </w:tr>
      <w:tr w:rsidR="00361ED3" w:rsidRPr="005F065C" w14:paraId="02CC06CC"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3BE4088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H03</w:t>
            </w:r>
          </w:p>
        </w:tc>
        <w:tc>
          <w:tcPr>
            <w:tcW w:w="1027" w:type="pct"/>
            <w:noWrap/>
            <w:hideMark/>
          </w:tcPr>
          <w:p w14:paraId="3627265D"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C406.2.2.3</w:t>
            </w:r>
          </w:p>
        </w:tc>
        <w:tc>
          <w:tcPr>
            <w:tcW w:w="1817" w:type="pct"/>
            <w:hideMark/>
          </w:tcPr>
          <w:p w14:paraId="16F79980"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Cooling efficiency</w:t>
            </w:r>
          </w:p>
        </w:tc>
        <w:tc>
          <w:tcPr>
            <w:tcW w:w="587" w:type="pct"/>
            <w:noWrap/>
            <w:hideMark/>
          </w:tcPr>
          <w:p w14:paraId="33C88391"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C406.2.2</w:t>
            </w:r>
          </w:p>
        </w:tc>
        <w:tc>
          <w:tcPr>
            <w:tcW w:w="923" w:type="pct"/>
            <w:noWrap/>
            <w:hideMark/>
          </w:tcPr>
          <w:p w14:paraId="2E6C10C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Expanded</w:t>
            </w:r>
          </w:p>
        </w:tc>
      </w:tr>
      <w:tr w:rsidR="00361ED3" w:rsidRPr="005F065C" w14:paraId="37E58403"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682D808C"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1027" w:type="pct"/>
            <w:noWrap/>
            <w:hideMark/>
          </w:tcPr>
          <w:p w14:paraId="34A95CCB" w14:textId="77777777" w:rsidR="00361ED3" w:rsidRPr="005F065C" w:rsidRDefault="00361ED3" w:rsidP="00797984">
            <w:pPr>
              <w:keepNext/>
              <w:rPr>
                <w:rFonts w:asciiTheme="majorHAnsi" w:hAnsiTheme="majorHAnsi" w:cstheme="majorHAnsi"/>
                <w:i/>
                <w:iCs/>
                <w:color w:val="000000"/>
                <w:sz w:val="18"/>
                <w:szCs w:val="18"/>
              </w:rPr>
            </w:pPr>
            <w:r w:rsidRPr="005F065C">
              <w:rPr>
                <w:rFonts w:asciiTheme="majorHAnsi" w:hAnsiTheme="majorHAnsi" w:cstheme="majorHAnsi"/>
                <w:i/>
                <w:iCs/>
                <w:color w:val="000000"/>
                <w:sz w:val="18"/>
                <w:szCs w:val="18"/>
              </w:rPr>
              <w:t>in above</w:t>
            </w:r>
          </w:p>
        </w:tc>
        <w:tc>
          <w:tcPr>
            <w:tcW w:w="1817" w:type="pct"/>
            <w:hideMark/>
          </w:tcPr>
          <w:p w14:paraId="6059B1BC"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5-20% Cool efficiency by formula</w:t>
            </w:r>
          </w:p>
        </w:tc>
        <w:tc>
          <w:tcPr>
            <w:tcW w:w="587" w:type="pct"/>
            <w:noWrap/>
            <w:hideMark/>
          </w:tcPr>
          <w:p w14:paraId="6C0458E7"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C406.2.4</w:t>
            </w:r>
          </w:p>
        </w:tc>
        <w:tc>
          <w:tcPr>
            <w:tcW w:w="923" w:type="pct"/>
            <w:noWrap/>
            <w:hideMark/>
          </w:tcPr>
          <w:p w14:paraId="7DD38D6D"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in H03</w:t>
            </w:r>
          </w:p>
        </w:tc>
      </w:tr>
      <w:tr w:rsidR="00361ED3" w:rsidRPr="005F065C" w14:paraId="45185756"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7B0632D7"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H04</w:t>
            </w:r>
          </w:p>
        </w:tc>
        <w:tc>
          <w:tcPr>
            <w:tcW w:w="1027" w:type="pct"/>
            <w:noWrap/>
            <w:hideMark/>
          </w:tcPr>
          <w:p w14:paraId="37D9547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C406.2.2.4</w:t>
            </w:r>
          </w:p>
        </w:tc>
        <w:tc>
          <w:tcPr>
            <w:tcW w:w="1817" w:type="pct"/>
            <w:hideMark/>
          </w:tcPr>
          <w:p w14:paraId="27897A73"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Residential HVAC control</w:t>
            </w:r>
          </w:p>
        </w:tc>
        <w:tc>
          <w:tcPr>
            <w:tcW w:w="587" w:type="pct"/>
            <w:noWrap/>
            <w:hideMark/>
          </w:tcPr>
          <w:p w14:paraId="602B49DE"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77BDBD6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68A1E10D"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51DB5130"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H05</w:t>
            </w:r>
          </w:p>
        </w:tc>
        <w:tc>
          <w:tcPr>
            <w:tcW w:w="1027" w:type="pct"/>
            <w:noWrap/>
            <w:hideMark/>
          </w:tcPr>
          <w:p w14:paraId="65C67B3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C406.2.2.5</w:t>
            </w:r>
          </w:p>
        </w:tc>
        <w:tc>
          <w:tcPr>
            <w:tcW w:w="1817" w:type="pct"/>
            <w:hideMark/>
          </w:tcPr>
          <w:p w14:paraId="0A71286D"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DOAS/fan control</w:t>
            </w:r>
          </w:p>
        </w:tc>
        <w:tc>
          <w:tcPr>
            <w:tcW w:w="587" w:type="pct"/>
            <w:noWrap/>
            <w:hideMark/>
          </w:tcPr>
          <w:p w14:paraId="3228895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C406.6</w:t>
            </w:r>
          </w:p>
        </w:tc>
        <w:tc>
          <w:tcPr>
            <w:tcW w:w="923" w:type="pct"/>
            <w:noWrap/>
            <w:hideMark/>
          </w:tcPr>
          <w:p w14:paraId="582A44E5"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Modified</w:t>
            </w:r>
          </w:p>
        </w:tc>
      </w:tr>
      <w:tr w:rsidR="00361ED3" w:rsidRPr="005F065C" w14:paraId="23309433"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2543A417"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W01</w:t>
            </w:r>
          </w:p>
        </w:tc>
        <w:tc>
          <w:tcPr>
            <w:tcW w:w="1027" w:type="pct"/>
            <w:noWrap/>
            <w:hideMark/>
          </w:tcPr>
          <w:p w14:paraId="2EFABD3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C406.2.3.1 a</w:t>
            </w:r>
          </w:p>
        </w:tc>
        <w:tc>
          <w:tcPr>
            <w:tcW w:w="1817" w:type="pct"/>
            <w:hideMark/>
          </w:tcPr>
          <w:p w14:paraId="64394C3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SHW preheat recovery</w:t>
            </w:r>
          </w:p>
        </w:tc>
        <w:tc>
          <w:tcPr>
            <w:tcW w:w="587" w:type="pct"/>
            <w:noWrap/>
            <w:hideMark/>
          </w:tcPr>
          <w:p w14:paraId="052E533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C406.7.2</w:t>
            </w:r>
          </w:p>
        </w:tc>
        <w:tc>
          <w:tcPr>
            <w:tcW w:w="923" w:type="pct"/>
            <w:noWrap/>
            <w:hideMark/>
          </w:tcPr>
          <w:p w14:paraId="5D3A5DE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Same</w:t>
            </w:r>
          </w:p>
        </w:tc>
      </w:tr>
      <w:tr w:rsidR="00361ED3" w:rsidRPr="005F065C" w14:paraId="1D5D577B"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19B22DFD"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W02</w:t>
            </w:r>
          </w:p>
        </w:tc>
        <w:tc>
          <w:tcPr>
            <w:tcW w:w="1027" w:type="pct"/>
            <w:noWrap/>
            <w:hideMark/>
          </w:tcPr>
          <w:p w14:paraId="639B04FF"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C406.2.3.1 b</w:t>
            </w:r>
          </w:p>
        </w:tc>
        <w:tc>
          <w:tcPr>
            <w:tcW w:w="1817" w:type="pct"/>
            <w:hideMark/>
          </w:tcPr>
          <w:p w14:paraId="4D1B8C6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Heat pump water heater</w:t>
            </w:r>
          </w:p>
        </w:tc>
        <w:tc>
          <w:tcPr>
            <w:tcW w:w="587" w:type="pct"/>
            <w:noWrap/>
            <w:hideMark/>
          </w:tcPr>
          <w:p w14:paraId="34E6C04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C406.7.4</w:t>
            </w:r>
          </w:p>
        </w:tc>
        <w:tc>
          <w:tcPr>
            <w:tcW w:w="923" w:type="pct"/>
            <w:noWrap/>
            <w:hideMark/>
          </w:tcPr>
          <w:p w14:paraId="136B7B1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Modified</w:t>
            </w:r>
          </w:p>
        </w:tc>
      </w:tr>
      <w:tr w:rsidR="00361ED3" w:rsidRPr="005F065C" w14:paraId="293D8888"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20F1B96A"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W03</w:t>
            </w:r>
          </w:p>
        </w:tc>
        <w:tc>
          <w:tcPr>
            <w:tcW w:w="1027" w:type="pct"/>
            <w:noWrap/>
            <w:hideMark/>
          </w:tcPr>
          <w:p w14:paraId="7462E608"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C406.2.3.1 c</w:t>
            </w:r>
          </w:p>
        </w:tc>
        <w:tc>
          <w:tcPr>
            <w:tcW w:w="1817" w:type="pct"/>
            <w:hideMark/>
          </w:tcPr>
          <w:p w14:paraId="111FA88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Efficient gas water heater</w:t>
            </w:r>
          </w:p>
        </w:tc>
        <w:tc>
          <w:tcPr>
            <w:tcW w:w="587" w:type="pct"/>
            <w:noWrap/>
            <w:hideMark/>
          </w:tcPr>
          <w:p w14:paraId="06914B57"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C406.7.3</w:t>
            </w:r>
          </w:p>
        </w:tc>
        <w:tc>
          <w:tcPr>
            <w:tcW w:w="923" w:type="pct"/>
            <w:noWrap/>
            <w:hideMark/>
          </w:tcPr>
          <w:p w14:paraId="0F040B98"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Same</w:t>
            </w:r>
          </w:p>
        </w:tc>
      </w:tr>
      <w:tr w:rsidR="00361ED3" w:rsidRPr="005F065C" w14:paraId="693B2935"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38AB99B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W04</w:t>
            </w:r>
          </w:p>
        </w:tc>
        <w:tc>
          <w:tcPr>
            <w:tcW w:w="1027" w:type="pct"/>
            <w:noWrap/>
            <w:hideMark/>
          </w:tcPr>
          <w:p w14:paraId="2A3569FC"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C406.2.3.2</w:t>
            </w:r>
          </w:p>
        </w:tc>
        <w:tc>
          <w:tcPr>
            <w:tcW w:w="1817" w:type="pct"/>
            <w:hideMark/>
          </w:tcPr>
          <w:p w14:paraId="5E2FB43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SHW pipe insulation</w:t>
            </w:r>
          </w:p>
        </w:tc>
        <w:tc>
          <w:tcPr>
            <w:tcW w:w="587" w:type="pct"/>
            <w:noWrap/>
            <w:hideMark/>
          </w:tcPr>
          <w:p w14:paraId="6721DA1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18B81646"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3D161150"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1DA8D5C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W05</w:t>
            </w:r>
          </w:p>
        </w:tc>
        <w:tc>
          <w:tcPr>
            <w:tcW w:w="1027" w:type="pct"/>
            <w:noWrap/>
            <w:hideMark/>
          </w:tcPr>
          <w:p w14:paraId="711E3956"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C406.2.3.3 a</w:t>
            </w:r>
          </w:p>
        </w:tc>
        <w:tc>
          <w:tcPr>
            <w:tcW w:w="1817" w:type="pct"/>
            <w:hideMark/>
          </w:tcPr>
          <w:p w14:paraId="2F8A96B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Point of use water heaters</w:t>
            </w:r>
          </w:p>
        </w:tc>
        <w:tc>
          <w:tcPr>
            <w:tcW w:w="587" w:type="pct"/>
            <w:noWrap/>
            <w:hideMark/>
          </w:tcPr>
          <w:p w14:paraId="72C5020F"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0AECE4E6"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31217596"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12A30807"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W06</w:t>
            </w:r>
          </w:p>
        </w:tc>
        <w:tc>
          <w:tcPr>
            <w:tcW w:w="1027" w:type="pct"/>
            <w:noWrap/>
            <w:hideMark/>
          </w:tcPr>
          <w:p w14:paraId="13779F7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C406.2.3.3 b</w:t>
            </w:r>
          </w:p>
        </w:tc>
        <w:tc>
          <w:tcPr>
            <w:tcW w:w="1817" w:type="pct"/>
            <w:hideMark/>
          </w:tcPr>
          <w:p w14:paraId="6F2DE83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Thermostatic balancing valves</w:t>
            </w:r>
          </w:p>
        </w:tc>
        <w:tc>
          <w:tcPr>
            <w:tcW w:w="587" w:type="pct"/>
            <w:noWrap/>
            <w:hideMark/>
          </w:tcPr>
          <w:p w14:paraId="4F330243"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72EAB4A8"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30C32454"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6BA8CC56"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W07</w:t>
            </w:r>
          </w:p>
        </w:tc>
        <w:tc>
          <w:tcPr>
            <w:tcW w:w="1027" w:type="pct"/>
            <w:noWrap/>
            <w:hideMark/>
          </w:tcPr>
          <w:p w14:paraId="45B3FF1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C406.2.3.3 c</w:t>
            </w:r>
          </w:p>
        </w:tc>
        <w:tc>
          <w:tcPr>
            <w:tcW w:w="1817" w:type="pct"/>
            <w:hideMark/>
          </w:tcPr>
          <w:p w14:paraId="254D2AE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SHW heat trace system</w:t>
            </w:r>
          </w:p>
        </w:tc>
        <w:tc>
          <w:tcPr>
            <w:tcW w:w="587" w:type="pct"/>
            <w:noWrap/>
            <w:hideMark/>
          </w:tcPr>
          <w:p w14:paraId="1C72F5AC"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01478B9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34221DB4"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495589C0"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W08</w:t>
            </w:r>
          </w:p>
        </w:tc>
        <w:tc>
          <w:tcPr>
            <w:tcW w:w="1027" w:type="pct"/>
            <w:noWrap/>
            <w:hideMark/>
          </w:tcPr>
          <w:p w14:paraId="71926AE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C406.2.3.4</w:t>
            </w:r>
          </w:p>
        </w:tc>
        <w:tc>
          <w:tcPr>
            <w:tcW w:w="1817" w:type="pct"/>
            <w:hideMark/>
          </w:tcPr>
          <w:p w14:paraId="191CAB91"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SHW submeters</w:t>
            </w:r>
          </w:p>
        </w:tc>
        <w:tc>
          <w:tcPr>
            <w:tcW w:w="587" w:type="pct"/>
            <w:noWrap/>
            <w:hideMark/>
          </w:tcPr>
          <w:p w14:paraId="7BEE8641"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08A16EBE"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26805CDD"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1BDA627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W09</w:t>
            </w:r>
          </w:p>
        </w:tc>
        <w:tc>
          <w:tcPr>
            <w:tcW w:w="1027" w:type="pct"/>
            <w:noWrap/>
            <w:hideMark/>
          </w:tcPr>
          <w:p w14:paraId="23FFAA60"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C406.2.3.5</w:t>
            </w:r>
          </w:p>
        </w:tc>
        <w:tc>
          <w:tcPr>
            <w:tcW w:w="1817" w:type="pct"/>
            <w:hideMark/>
          </w:tcPr>
          <w:p w14:paraId="2237DB20"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SHW distribution sizing</w:t>
            </w:r>
          </w:p>
        </w:tc>
        <w:tc>
          <w:tcPr>
            <w:tcW w:w="587" w:type="pct"/>
            <w:noWrap/>
            <w:hideMark/>
          </w:tcPr>
          <w:p w14:paraId="53DE2195"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0BBB2B7F"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3087C9FE"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257746D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W10</w:t>
            </w:r>
          </w:p>
        </w:tc>
        <w:tc>
          <w:tcPr>
            <w:tcW w:w="1027" w:type="pct"/>
            <w:noWrap/>
            <w:hideMark/>
          </w:tcPr>
          <w:p w14:paraId="6BE503DC"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C406.2.3.6</w:t>
            </w:r>
          </w:p>
        </w:tc>
        <w:tc>
          <w:tcPr>
            <w:tcW w:w="1817" w:type="pct"/>
            <w:hideMark/>
          </w:tcPr>
          <w:p w14:paraId="4BD20EC0"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SHW shower drain heat recovery</w:t>
            </w:r>
          </w:p>
        </w:tc>
        <w:tc>
          <w:tcPr>
            <w:tcW w:w="587" w:type="pct"/>
            <w:noWrap/>
            <w:hideMark/>
          </w:tcPr>
          <w:p w14:paraId="548CB118"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3472BB4A"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08798486"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645CF36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P01</w:t>
            </w:r>
          </w:p>
        </w:tc>
        <w:tc>
          <w:tcPr>
            <w:tcW w:w="1027" w:type="pct"/>
            <w:noWrap/>
            <w:hideMark/>
          </w:tcPr>
          <w:p w14:paraId="5CF1D5D5"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C406.2.4</w:t>
            </w:r>
          </w:p>
        </w:tc>
        <w:tc>
          <w:tcPr>
            <w:tcW w:w="1817" w:type="pct"/>
            <w:hideMark/>
          </w:tcPr>
          <w:p w14:paraId="44A5476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Energy monitoring</w:t>
            </w:r>
          </w:p>
        </w:tc>
        <w:tc>
          <w:tcPr>
            <w:tcW w:w="587" w:type="pct"/>
            <w:noWrap/>
            <w:hideMark/>
          </w:tcPr>
          <w:p w14:paraId="13B16ABA"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C406.10</w:t>
            </w:r>
          </w:p>
        </w:tc>
        <w:tc>
          <w:tcPr>
            <w:tcW w:w="923" w:type="pct"/>
            <w:noWrap/>
            <w:hideMark/>
          </w:tcPr>
          <w:p w14:paraId="1858246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Same</w:t>
            </w:r>
          </w:p>
        </w:tc>
      </w:tr>
      <w:tr w:rsidR="00361ED3" w:rsidRPr="005F065C" w14:paraId="153614A1"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38DDBAE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L01</w:t>
            </w:r>
          </w:p>
        </w:tc>
        <w:tc>
          <w:tcPr>
            <w:tcW w:w="1027" w:type="pct"/>
            <w:noWrap/>
            <w:hideMark/>
          </w:tcPr>
          <w:p w14:paraId="2D573E67" w14:textId="77777777" w:rsidR="00361ED3" w:rsidRPr="005F065C" w:rsidRDefault="00361ED3" w:rsidP="00797984">
            <w:pPr>
              <w:keepNext/>
              <w:rPr>
                <w:rFonts w:asciiTheme="majorHAnsi" w:hAnsiTheme="majorHAnsi" w:cstheme="majorHAnsi"/>
                <w:i/>
                <w:iCs/>
                <w:color w:val="000000"/>
                <w:sz w:val="18"/>
                <w:szCs w:val="18"/>
              </w:rPr>
            </w:pPr>
            <w:r w:rsidRPr="005F065C">
              <w:rPr>
                <w:rFonts w:asciiTheme="majorHAnsi" w:hAnsiTheme="majorHAnsi" w:cstheme="majorHAnsi"/>
                <w:color w:val="000000"/>
                <w:sz w:val="18"/>
                <w:szCs w:val="18"/>
              </w:rPr>
              <w:t>C406.2.5.1</w:t>
            </w:r>
          </w:p>
        </w:tc>
        <w:tc>
          <w:tcPr>
            <w:tcW w:w="1817" w:type="pct"/>
            <w:hideMark/>
          </w:tcPr>
          <w:p w14:paraId="0701C825"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Lighting performance</w:t>
            </w:r>
          </w:p>
        </w:tc>
        <w:tc>
          <w:tcPr>
            <w:tcW w:w="587" w:type="pct"/>
            <w:noWrap/>
            <w:hideMark/>
          </w:tcPr>
          <w:p w14:paraId="6A67D4EF"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2C60B615" w14:textId="77777777" w:rsidR="00361ED3" w:rsidRPr="005F065C" w:rsidRDefault="00361ED3" w:rsidP="00797984">
            <w:pPr>
              <w:keepNext/>
              <w:rPr>
                <w:rFonts w:asciiTheme="majorHAnsi" w:hAnsiTheme="majorHAnsi" w:cstheme="majorHAnsi"/>
                <w:i/>
                <w:iCs/>
                <w:color w:val="000000"/>
                <w:sz w:val="18"/>
                <w:szCs w:val="18"/>
              </w:rPr>
            </w:pPr>
            <w:r w:rsidRPr="005F065C">
              <w:rPr>
                <w:rFonts w:asciiTheme="majorHAnsi" w:hAnsiTheme="majorHAnsi" w:cstheme="majorHAnsi"/>
                <w:i/>
                <w:iCs/>
                <w:color w:val="000000"/>
                <w:sz w:val="18"/>
                <w:szCs w:val="18"/>
              </w:rPr>
              <w:t>Future</w:t>
            </w:r>
          </w:p>
        </w:tc>
      </w:tr>
      <w:tr w:rsidR="00361ED3" w:rsidRPr="005F065C" w14:paraId="46648A64"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56C22586"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L02</w:t>
            </w:r>
          </w:p>
        </w:tc>
        <w:tc>
          <w:tcPr>
            <w:tcW w:w="1027" w:type="pct"/>
            <w:noWrap/>
            <w:hideMark/>
          </w:tcPr>
          <w:p w14:paraId="712678FE"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C406.2.5.2</w:t>
            </w:r>
          </w:p>
        </w:tc>
        <w:tc>
          <w:tcPr>
            <w:tcW w:w="1817" w:type="pct"/>
            <w:hideMark/>
          </w:tcPr>
          <w:p w14:paraId="6BFC970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Lighting dimming &amp; tuning</w:t>
            </w:r>
          </w:p>
        </w:tc>
        <w:tc>
          <w:tcPr>
            <w:tcW w:w="587" w:type="pct"/>
            <w:noWrap/>
            <w:hideMark/>
          </w:tcPr>
          <w:p w14:paraId="543A6046"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C406.4</w:t>
            </w:r>
          </w:p>
        </w:tc>
        <w:tc>
          <w:tcPr>
            <w:tcW w:w="923" w:type="pct"/>
            <w:noWrap/>
            <w:hideMark/>
          </w:tcPr>
          <w:p w14:paraId="5E8C45F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Expanded</w:t>
            </w:r>
          </w:p>
        </w:tc>
      </w:tr>
      <w:tr w:rsidR="00361ED3" w:rsidRPr="005F065C" w14:paraId="07FF65FF"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1A1DF59F"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L03</w:t>
            </w:r>
          </w:p>
        </w:tc>
        <w:tc>
          <w:tcPr>
            <w:tcW w:w="1027" w:type="pct"/>
            <w:noWrap/>
            <w:hideMark/>
          </w:tcPr>
          <w:p w14:paraId="0A649FB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C406.2.5.3</w:t>
            </w:r>
          </w:p>
        </w:tc>
        <w:tc>
          <w:tcPr>
            <w:tcW w:w="1817" w:type="pct"/>
            <w:hideMark/>
          </w:tcPr>
          <w:p w14:paraId="514F155A"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xml:space="preserve">Increase occupancy sensor </w:t>
            </w:r>
          </w:p>
        </w:tc>
        <w:tc>
          <w:tcPr>
            <w:tcW w:w="587" w:type="pct"/>
            <w:noWrap/>
            <w:hideMark/>
          </w:tcPr>
          <w:p w14:paraId="61F3058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43289C4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00C98630"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6BF8AF31"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L04</w:t>
            </w:r>
          </w:p>
        </w:tc>
        <w:tc>
          <w:tcPr>
            <w:tcW w:w="1027" w:type="pct"/>
            <w:noWrap/>
            <w:hideMark/>
          </w:tcPr>
          <w:p w14:paraId="3E65D68C"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C406.2.5.4</w:t>
            </w:r>
          </w:p>
        </w:tc>
        <w:tc>
          <w:tcPr>
            <w:tcW w:w="1817" w:type="pct"/>
            <w:hideMark/>
          </w:tcPr>
          <w:p w14:paraId="63E49A7D"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Increase daylight area</w:t>
            </w:r>
          </w:p>
        </w:tc>
        <w:tc>
          <w:tcPr>
            <w:tcW w:w="587" w:type="pct"/>
            <w:noWrap/>
            <w:hideMark/>
          </w:tcPr>
          <w:p w14:paraId="5407A140"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43C1E70C"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64AF1E6A"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4E2D9636"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L05</w:t>
            </w:r>
          </w:p>
        </w:tc>
        <w:tc>
          <w:tcPr>
            <w:tcW w:w="1027" w:type="pct"/>
            <w:noWrap/>
            <w:hideMark/>
          </w:tcPr>
          <w:p w14:paraId="45E866FE"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C406.2.5.5</w:t>
            </w:r>
          </w:p>
        </w:tc>
        <w:tc>
          <w:tcPr>
            <w:tcW w:w="1817" w:type="pct"/>
            <w:hideMark/>
          </w:tcPr>
          <w:p w14:paraId="7FC3E740"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Residential light control</w:t>
            </w:r>
          </w:p>
        </w:tc>
        <w:tc>
          <w:tcPr>
            <w:tcW w:w="587" w:type="pct"/>
            <w:noWrap/>
            <w:hideMark/>
          </w:tcPr>
          <w:p w14:paraId="198B7F4F"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179FB35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554612AE"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2D2EA93E"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L06</w:t>
            </w:r>
          </w:p>
        </w:tc>
        <w:tc>
          <w:tcPr>
            <w:tcW w:w="1027" w:type="pct"/>
            <w:noWrap/>
            <w:hideMark/>
          </w:tcPr>
          <w:p w14:paraId="721F761A"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C406.2.5.6</w:t>
            </w:r>
          </w:p>
        </w:tc>
        <w:tc>
          <w:tcPr>
            <w:tcW w:w="1817" w:type="pct"/>
            <w:hideMark/>
          </w:tcPr>
          <w:p w14:paraId="3C02C7B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Lighting power reduction</w:t>
            </w:r>
          </w:p>
        </w:tc>
        <w:tc>
          <w:tcPr>
            <w:tcW w:w="587" w:type="pct"/>
            <w:noWrap/>
            <w:hideMark/>
          </w:tcPr>
          <w:p w14:paraId="51B3C211"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C406.3.1</w:t>
            </w:r>
          </w:p>
        </w:tc>
        <w:tc>
          <w:tcPr>
            <w:tcW w:w="923" w:type="pct"/>
            <w:noWrap/>
            <w:hideMark/>
          </w:tcPr>
          <w:p w14:paraId="7828EE2C"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Expanded</w:t>
            </w:r>
          </w:p>
        </w:tc>
      </w:tr>
      <w:tr w:rsidR="00361ED3" w:rsidRPr="005F065C" w14:paraId="31FD5783"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7C47916C"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1027" w:type="pct"/>
            <w:noWrap/>
            <w:hideMark/>
          </w:tcPr>
          <w:p w14:paraId="60A2D1DF"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in above</w:t>
            </w:r>
          </w:p>
        </w:tc>
        <w:tc>
          <w:tcPr>
            <w:tcW w:w="1817" w:type="pct"/>
            <w:hideMark/>
          </w:tcPr>
          <w:p w14:paraId="615A38BE" w14:textId="77777777" w:rsidR="00361ED3" w:rsidRPr="005F065C" w:rsidRDefault="00361ED3" w:rsidP="00797984">
            <w:pPr>
              <w:keepNext/>
              <w:rPr>
                <w:rFonts w:asciiTheme="majorHAnsi" w:hAnsiTheme="majorHAnsi" w:cstheme="majorHAnsi"/>
                <w:i/>
                <w:iCs/>
                <w:color w:val="000000"/>
                <w:sz w:val="18"/>
                <w:szCs w:val="18"/>
              </w:rPr>
            </w:pPr>
            <w:r w:rsidRPr="005F065C">
              <w:rPr>
                <w:rFonts w:asciiTheme="majorHAnsi" w:hAnsiTheme="majorHAnsi" w:cstheme="majorHAnsi"/>
                <w:i/>
                <w:iCs/>
                <w:color w:val="000000"/>
                <w:sz w:val="18"/>
                <w:szCs w:val="18"/>
              </w:rPr>
              <w:t>20% LPA reduction</w:t>
            </w:r>
          </w:p>
        </w:tc>
        <w:tc>
          <w:tcPr>
            <w:tcW w:w="587" w:type="pct"/>
            <w:noWrap/>
            <w:hideMark/>
          </w:tcPr>
          <w:p w14:paraId="5D3FBDF8"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C406.3.2</w:t>
            </w:r>
          </w:p>
        </w:tc>
        <w:tc>
          <w:tcPr>
            <w:tcW w:w="923" w:type="pct"/>
            <w:noWrap/>
            <w:hideMark/>
          </w:tcPr>
          <w:p w14:paraId="7167B0FA"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in L06</w:t>
            </w:r>
          </w:p>
        </w:tc>
      </w:tr>
      <w:tr w:rsidR="00361ED3" w:rsidRPr="005F065C" w14:paraId="27E401C0"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5F131D9F"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1027" w:type="pct"/>
            <w:noWrap/>
            <w:hideMark/>
          </w:tcPr>
          <w:p w14:paraId="7B643F37"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in above</w:t>
            </w:r>
          </w:p>
        </w:tc>
        <w:tc>
          <w:tcPr>
            <w:tcW w:w="1817" w:type="pct"/>
            <w:hideMark/>
          </w:tcPr>
          <w:p w14:paraId="4FDA14BE"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Residential lamp efficacy</w:t>
            </w:r>
          </w:p>
        </w:tc>
        <w:tc>
          <w:tcPr>
            <w:tcW w:w="587" w:type="pct"/>
            <w:noWrap/>
            <w:hideMark/>
          </w:tcPr>
          <w:p w14:paraId="7C5AAF49"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C406.3.3</w:t>
            </w:r>
          </w:p>
        </w:tc>
        <w:tc>
          <w:tcPr>
            <w:tcW w:w="923" w:type="pct"/>
            <w:noWrap/>
            <w:hideMark/>
          </w:tcPr>
          <w:p w14:paraId="3E0383CC"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in L06</w:t>
            </w:r>
          </w:p>
        </w:tc>
      </w:tr>
      <w:tr w:rsidR="00361ED3" w:rsidRPr="005F065C" w14:paraId="51BC0FB5"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7123F80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Q01</w:t>
            </w:r>
          </w:p>
        </w:tc>
        <w:tc>
          <w:tcPr>
            <w:tcW w:w="1027" w:type="pct"/>
            <w:noWrap/>
            <w:hideMark/>
          </w:tcPr>
          <w:p w14:paraId="0BEEA66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C406.2.7.1</w:t>
            </w:r>
          </w:p>
        </w:tc>
        <w:tc>
          <w:tcPr>
            <w:tcW w:w="1817" w:type="pct"/>
            <w:hideMark/>
          </w:tcPr>
          <w:p w14:paraId="5D731F2D"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Efficient elevators</w:t>
            </w:r>
          </w:p>
        </w:tc>
        <w:tc>
          <w:tcPr>
            <w:tcW w:w="587" w:type="pct"/>
            <w:noWrap/>
            <w:hideMark/>
          </w:tcPr>
          <w:p w14:paraId="247FE60E"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59A95F5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13B24660"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36B370F1"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Q02</w:t>
            </w:r>
          </w:p>
        </w:tc>
        <w:tc>
          <w:tcPr>
            <w:tcW w:w="1027" w:type="pct"/>
            <w:noWrap/>
            <w:hideMark/>
          </w:tcPr>
          <w:p w14:paraId="1D008D6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C406.2.7.2</w:t>
            </w:r>
          </w:p>
        </w:tc>
        <w:tc>
          <w:tcPr>
            <w:tcW w:w="1817" w:type="pct"/>
            <w:hideMark/>
          </w:tcPr>
          <w:p w14:paraId="393D05E0"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Efficient commercial kitchen equipment</w:t>
            </w:r>
          </w:p>
        </w:tc>
        <w:tc>
          <w:tcPr>
            <w:tcW w:w="587" w:type="pct"/>
            <w:noWrap/>
            <w:hideMark/>
          </w:tcPr>
          <w:p w14:paraId="75174654"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C406.12</w:t>
            </w:r>
          </w:p>
        </w:tc>
        <w:tc>
          <w:tcPr>
            <w:tcW w:w="923" w:type="pct"/>
            <w:noWrap/>
            <w:hideMark/>
          </w:tcPr>
          <w:p w14:paraId="18F1EA3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Same</w:t>
            </w:r>
          </w:p>
        </w:tc>
      </w:tr>
      <w:tr w:rsidR="00361ED3" w:rsidRPr="005F065C" w14:paraId="18A6F9E1" w14:textId="77777777" w:rsidTr="00797984">
        <w:trPr>
          <w:cnfStyle w:val="000000100000" w:firstRow="0" w:lastRow="0" w:firstColumn="0" w:lastColumn="0" w:oddVBand="0" w:evenVBand="0" w:oddHBand="1" w:evenHBand="0" w:firstRowFirstColumn="0" w:firstRowLastColumn="0" w:lastRowFirstColumn="0" w:lastRowLastColumn="0"/>
          <w:jc w:val="left"/>
        </w:trPr>
        <w:tc>
          <w:tcPr>
            <w:tcW w:w="646" w:type="pct"/>
            <w:hideMark/>
          </w:tcPr>
          <w:p w14:paraId="39428BEB"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Q03</w:t>
            </w:r>
          </w:p>
        </w:tc>
        <w:tc>
          <w:tcPr>
            <w:tcW w:w="1027" w:type="pct"/>
            <w:noWrap/>
            <w:hideMark/>
          </w:tcPr>
          <w:p w14:paraId="48FE954E"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C406.2.7.3</w:t>
            </w:r>
          </w:p>
        </w:tc>
        <w:tc>
          <w:tcPr>
            <w:tcW w:w="1817" w:type="pct"/>
            <w:hideMark/>
          </w:tcPr>
          <w:p w14:paraId="69B2B07E"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Efficient residential kitchen equipment</w:t>
            </w:r>
          </w:p>
        </w:tc>
        <w:tc>
          <w:tcPr>
            <w:tcW w:w="587" w:type="pct"/>
            <w:noWrap/>
            <w:hideMark/>
          </w:tcPr>
          <w:p w14:paraId="0729C5D7"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 </w:t>
            </w:r>
          </w:p>
        </w:tc>
        <w:tc>
          <w:tcPr>
            <w:tcW w:w="923" w:type="pct"/>
            <w:noWrap/>
            <w:hideMark/>
          </w:tcPr>
          <w:p w14:paraId="68978A71"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New</w:t>
            </w:r>
          </w:p>
        </w:tc>
      </w:tr>
      <w:tr w:rsidR="00361ED3" w:rsidRPr="005F065C" w14:paraId="13A35768" w14:textId="77777777" w:rsidTr="00797984">
        <w:trPr>
          <w:cnfStyle w:val="000000010000" w:firstRow="0" w:lastRow="0" w:firstColumn="0" w:lastColumn="0" w:oddVBand="0" w:evenVBand="0" w:oddHBand="0" w:evenHBand="1" w:firstRowFirstColumn="0" w:firstRowLastColumn="0" w:lastRowFirstColumn="0" w:lastRowLastColumn="0"/>
          <w:jc w:val="left"/>
        </w:trPr>
        <w:tc>
          <w:tcPr>
            <w:tcW w:w="646" w:type="pct"/>
            <w:hideMark/>
          </w:tcPr>
          <w:p w14:paraId="58CCE4A2"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Q04</w:t>
            </w:r>
          </w:p>
        </w:tc>
        <w:tc>
          <w:tcPr>
            <w:tcW w:w="1027" w:type="pct"/>
            <w:noWrap/>
            <w:hideMark/>
          </w:tcPr>
          <w:p w14:paraId="476C0806"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C406.2.7.4</w:t>
            </w:r>
          </w:p>
        </w:tc>
        <w:tc>
          <w:tcPr>
            <w:tcW w:w="1817" w:type="pct"/>
            <w:hideMark/>
          </w:tcPr>
          <w:p w14:paraId="167C9A9C"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Fault detection and diagnosis (FDD)</w:t>
            </w:r>
          </w:p>
        </w:tc>
        <w:tc>
          <w:tcPr>
            <w:tcW w:w="587" w:type="pct"/>
            <w:noWrap/>
            <w:hideMark/>
          </w:tcPr>
          <w:p w14:paraId="454410A3"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C406.11</w:t>
            </w:r>
          </w:p>
        </w:tc>
        <w:tc>
          <w:tcPr>
            <w:tcW w:w="923" w:type="pct"/>
            <w:noWrap/>
            <w:hideMark/>
          </w:tcPr>
          <w:p w14:paraId="5F3F1F5F" w14:textId="77777777" w:rsidR="00361ED3" w:rsidRPr="005F065C" w:rsidRDefault="00361ED3" w:rsidP="00797984">
            <w:pPr>
              <w:keepNext/>
              <w:rPr>
                <w:rFonts w:asciiTheme="majorHAnsi" w:hAnsiTheme="majorHAnsi" w:cstheme="majorHAnsi"/>
                <w:color w:val="000000"/>
                <w:sz w:val="18"/>
                <w:szCs w:val="18"/>
              </w:rPr>
            </w:pPr>
            <w:r w:rsidRPr="005F065C">
              <w:rPr>
                <w:rFonts w:asciiTheme="majorHAnsi" w:hAnsiTheme="majorHAnsi" w:cstheme="majorHAnsi"/>
                <w:color w:val="000000"/>
                <w:sz w:val="18"/>
                <w:szCs w:val="18"/>
              </w:rPr>
              <w:t>Same</w:t>
            </w:r>
          </w:p>
        </w:tc>
      </w:tr>
    </w:tbl>
    <w:p w14:paraId="71891CBE" w14:textId="541B2E1C" w:rsidR="004C710C" w:rsidRDefault="004C710C" w:rsidP="004C710C">
      <w:pPr>
        <w:pStyle w:val="BodyText"/>
        <w:spacing w:before="4"/>
        <w:rPr>
          <w:sz w:val="23"/>
        </w:rPr>
      </w:pPr>
    </w:p>
    <w:p w14:paraId="31C4C875" w14:textId="28A689C5" w:rsidR="00361ED3" w:rsidRDefault="00883A0E" w:rsidP="004C710C">
      <w:pPr>
        <w:pStyle w:val="BodyText"/>
        <w:spacing w:before="4"/>
        <w:rPr>
          <w:b w:val="0"/>
          <w:bCs w:val="0"/>
        </w:rPr>
      </w:pPr>
      <w:r w:rsidRPr="006943C7">
        <w:rPr>
          <w:b w:val="0"/>
          <w:bCs w:val="0"/>
          <w:w w:val="95"/>
        </w:rPr>
        <w:t xml:space="preserve">Renewable and Load Management </w:t>
      </w:r>
      <w:r w:rsidRPr="00EA3F23">
        <w:rPr>
          <w:b w:val="0"/>
          <w:bCs w:val="0"/>
          <w:w w:val="95"/>
        </w:rPr>
        <w:t>measures</w:t>
      </w:r>
      <w:r w:rsidRPr="006943C7">
        <w:rPr>
          <w:b w:val="0"/>
          <w:bCs w:val="0"/>
          <w:w w:val="95"/>
        </w:rPr>
        <w:t xml:space="preserve"> add </w:t>
      </w:r>
      <w:r w:rsidRPr="00EA3F23">
        <w:rPr>
          <w:b w:val="0"/>
          <w:bCs w:val="0"/>
          <w:w w:val="95"/>
        </w:rPr>
        <w:t>cost</w:t>
      </w:r>
      <w:r w:rsidRPr="006943C7">
        <w:rPr>
          <w:b w:val="0"/>
          <w:bCs w:val="0"/>
          <w:w w:val="95"/>
        </w:rPr>
        <w:t xml:space="preserve"> savings based </w:t>
      </w:r>
      <w:r w:rsidRPr="00EA3F23">
        <w:rPr>
          <w:b w:val="0"/>
          <w:bCs w:val="0"/>
          <w:w w:val="95"/>
        </w:rPr>
        <w:t>on</w:t>
      </w:r>
      <w:r w:rsidRPr="006943C7">
        <w:rPr>
          <w:b w:val="0"/>
          <w:bCs w:val="0"/>
          <w:w w:val="95"/>
        </w:rPr>
        <w:t xml:space="preserve"> grid </w:t>
      </w:r>
      <w:r w:rsidRPr="00EA3F23">
        <w:rPr>
          <w:b w:val="0"/>
          <w:bCs w:val="0"/>
          <w:w w:val="95"/>
        </w:rPr>
        <w:t>cost</w:t>
      </w:r>
      <w:r w:rsidRPr="006943C7">
        <w:rPr>
          <w:b w:val="0"/>
          <w:bCs w:val="0"/>
          <w:w w:val="95"/>
        </w:rPr>
        <w:t xml:space="preserve"> impact </w:t>
      </w:r>
      <w:r w:rsidRPr="00EA3F23">
        <w:rPr>
          <w:b w:val="0"/>
          <w:bCs w:val="0"/>
          <w:w w:val="95"/>
        </w:rPr>
        <w:t>represented</w:t>
      </w:r>
      <w:r w:rsidRPr="006943C7">
        <w:rPr>
          <w:b w:val="0"/>
          <w:bCs w:val="0"/>
          <w:w w:val="95"/>
        </w:rPr>
        <w:t xml:space="preserve"> </w:t>
      </w:r>
      <w:r w:rsidRPr="00EA3F23">
        <w:rPr>
          <w:b w:val="0"/>
          <w:bCs w:val="0"/>
          <w:w w:val="95"/>
        </w:rPr>
        <w:t>by</w:t>
      </w:r>
      <w:r w:rsidRPr="006943C7">
        <w:rPr>
          <w:b w:val="0"/>
          <w:bCs w:val="0"/>
          <w:w w:val="95"/>
        </w:rPr>
        <w:t xml:space="preserve"> </w:t>
      </w:r>
      <w:r w:rsidRPr="00EA3F23">
        <w:rPr>
          <w:b w:val="0"/>
          <w:bCs w:val="0"/>
          <w:w w:val="95"/>
        </w:rPr>
        <w:t>a</w:t>
      </w:r>
      <w:r w:rsidRPr="006943C7">
        <w:rPr>
          <w:b w:val="0"/>
          <w:bCs w:val="0"/>
          <w:w w:val="95"/>
        </w:rPr>
        <w:t xml:space="preserve"> </w:t>
      </w:r>
      <w:r w:rsidRPr="00EA3F23">
        <w:rPr>
          <w:b w:val="0"/>
          <w:bCs w:val="0"/>
          <w:w w:val="95"/>
        </w:rPr>
        <w:t xml:space="preserve">time- </w:t>
      </w:r>
      <w:r w:rsidRPr="00EA3F23">
        <w:rPr>
          <w:b w:val="0"/>
          <w:bCs w:val="0"/>
        </w:rPr>
        <w:t>of-use</w:t>
      </w:r>
      <w:r w:rsidRPr="006943C7">
        <w:rPr>
          <w:b w:val="0"/>
          <w:bCs w:val="0"/>
        </w:rPr>
        <w:t xml:space="preserve"> </w:t>
      </w:r>
      <w:r w:rsidRPr="00EA3F23">
        <w:rPr>
          <w:b w:val="0"/>
          <w:bCs w:val="0"/>
        </w:rPr>
        <w:t>electric</w:t>
      </w:r>
      <w:r w:rsidRPr="006943C7">
        <w:rPr>
          <w:b w:val="0"/>
          <w:bCs w:val="0"/>
        </w:rPr>
        <w:t xml:space="preserve"> </w:t>
      </w:r>
      <w:r w:rsidRPr="00EA3F23">
        <w:rPr>
          <w:b w:val="0"/>
          <w:bCs w:val="0"/>
        </w:rPr>
        <w:t>price</w:t>
      </w:r>
      <w:r w:rsidRPr="006943C7">
        <w:rPr>
          <w:b w:val="0"/>
          <w:bCs w:val="0"/>
        </w:rPr>
        <w:t xml:space="preserve"> </w:t>
      </w:r>
      <w:r w:rsidRPr="00EA3F23">
        <w:rPr>
          <w:b w:val="0"/>
          <w:bCs w:val="0"/>
        </w:rPr>
        <w:t>structure.</w:t>
      </w:r>
      <w:r w:rsidR="00F3596F">
        <w:rPr>
          <w:b w:val="0"/>
          <w:bCs w:val="0"/>
        </w:rPr>
        <w:t xml:space="preserve"> These measures are new, with the exception of renewable that </w:t>
      </w:r>
      <w:r w:rsidR="008C7A34">
        <w:rPr>
          <w:b w:val="0"/>
          <w:bCs w:val="0"/>
        </w:rPr>
        <w:t>was included in the 2021 IECC</w:t>
      </w:r>
      <w:r w:rsidR="0069008E">
        <w:rPr>
          <w:b w:val="0"/>
          <w:bCs w:val="0"/>
        </w:rPr>
        <w:t>. The list of load management and renewable measures is as follows:</w:t>
      </w:r>
    </w:p>
    <w:p w14:paraId="18001952" w14:textId="56D80E98" w:rsidR="0069008E" w:rsidRDefault="0069008E" w:rsidP="004C710C">
      <w:pPr>
        <w:pStyle w:val="BodyText"/>
        <w:spacing w:before="4"/>
        <w:rPr>
          <w:b w:val="0"/>
          <w:bCs w:val="0"/>
        </w:rPr>
      </w:pPr>
    </w:p>
    <w:p w14:paraId="7A51251D" w14:textId="4845CB7E" w:rsidR="008D4B4F" w:rsidRPr="006942E5" w:rsidRDefault="008D4B4F" w:rsidP="008D4B4F">
      <w:pPr>
        <w:pStyle w:val="BodyText"/>
        <w:widowControl/>
        <w:numPr>
          <w:ilvl w:val="0"/>
          <w:numId w:val="53"/>
        </w:numPr>
        <w:tabs>
          <w:tab w:val="left" w:pos="360"/>
          <w:tab w:val="left" w:pos="720"/>
          <w:tab w:val="left" w:pos="1080"/>
        </w:tabs>
        <w:autoSpaceDE/>
        <w:autoSpaceDN/>
        <w:spacing w:before="240"/>
        <w:contextualSpacing/>
        <w:rPr>
          <w:b w:val="0"/>
          <w:bCs w:val="0"/>
        </w:rPr>
      </w:pPr>
      <w:r w:rsidRPr="006942E5">
        <w:rPr>
          <w:b w:val="0"/>
          <w:bCs w:val="0"/>
        </w:rPr>
        <w:t>R01: Renewable Energy (2021 IECC Section C406.5)</w:t>
      </w:r>
    </w:p>
    <w:p w14:paraId="1609CC83" w14:textId="77777777" w:rsidR="008D4B4F" w:rsidRPr="006942E5" w:rsidRDefault="008D4B4F" w:rsidP="008D4B4F">
      <w:pPr>
        <w:pStyle w:val="BodyText"/>
        <w:widowControl/>
        <w:numPr>
          <w:ilvl w:val="0"/>
          <w:numId w:val="53"/>
        </w:numPr>
        <w:tabs>
          <w:tab w:val="left" w:pos="360"/>
          <w:tab w:val="left" w:pos="720"/>
          <w:tab w:val="left" w:pos="1080"/>
        </w:tabs>
        <w:autoSpaceDE/>
        <w:autoSpaceDN/>
        <w:spacing w:before="240"/>
        <w:contextualSpacing/>
        <w:rPr>
          <w:b w:val="0"/>
          <w:bCs w:val="0"/>
        </w:rPr>
      </w:pPr>
      <w:r w:rsidRPr="006942E5">
        <w:rPr>
          <w:b w:val="0"/>
          <w:bCs w:val="0"/>
        </w:rPr>
        <w:t>G01: Lighting load management</w:t>
      </w:r>
    </w:p>
    <w:p w14:paraId="10F7848D" w14:textId="77777777" w:rsidR="008D4B4F" w:rsidRPr="006942E5" w:rsidRDefault="008D4B4F" w:rsidP="008D4B4F">
      <w:pPr>
        <w:pStyle w:val="BodyText"/>
        <w:widowControl/>
        <w:numPr>
          <w:ilvl w:val="0"/>
          <w:numId w:val="53"/>
        </w:numPr>
        <w:tabs>
          <w:tab w:val="left" w:pos="360"/>
          <w:tab w:val="left" w:pos="720"/>
          <w:tab w:val="left" w:pos="1080"/>
        </w:tabs>
        <w:autoSpaceDE/>
        <w:autoSpaceDN/>
        <w:spacing w:before="240"/>
        <w:contextualSpacing/>
        <w:rPr>
          <w:b w:val="0"/>
          <w:bCs w:val="0"/>
        </w:rPr>
      </w:pPr>
      <w:r w:rsidRPr="006942E5">
        <w:rPr>
          <w:b w:val="0"/>
          <w:bCs w:val="0"/>
        </w:rPr>
        <w:t>G02: HVAC load management</w:t>
      </w:r>
    </w:p>
    <w:p w14:paraId="02A4C93A" w14:textId="77777777" w:rsidR="008D4B4F" w:rsidRPr="006942E5" w:rsidRDefault="008D4B4F" w:rsidP="008D4B4F">
      <w:pPr>
        <w:pStyle w:val="BodyText"/>
        <w:widowControl/>
        <w:numPr>
          <w:ilvl w:val="0"/>
          <w:numId w:val="53"/>
        </w:numPr>
        <w:tabs>
          <w:tab w:val="left" w:pos="360"/>
          <w:tab w:val="left" w:pos="720"/>
          <w:tab w:val="left" w:pos="1080"/>
        </w:tabs>
        <w:autoSpaceDE/>
        <w:autoSpaceDN/>
        <w:spacing w:before="240"/>
        <w:contextualSpacing/>
        <w:rPr>
          <w:b w:val="0"/>
          <w:bCs w:val="0"/>
        </w:rPr>
      </w:pPr>
      <w:r w:rsidRPr="006942E5">
        <w:rPr>
          <w:b w:val="0"/>
          <w:bCs w:val="0"/>
        </w:rPr>
        <w:t xml:space="preserve">G03: Automated shading </w:t>
      </w:r>
    </w:p>
    <w:p w14:paraId="06C86BCC" w14:textId="77777777" w:rsidR="008D4B4F" w:rsidRPr="006942E5" w:rsidRDefault="008D4B4F" w:rsidP="008D4B4F">
      <w:pPr>
        <w:pStyle w:val="BodyText"/>
        <w:widowControl/>
        <w:numPr>
          <w:ilvl w:val="0"/>
          <w:numId w:val="53"/>
        </w:numPr>
        <w:tabs>
          <w:tab w:val="left" w:pos="360"/>
          <w:tab w:val="left" w:pos="720"/>
          <w:tab w:val="left" w:pos="1080"/>
        </w:tabs>
        <w:autoSpaceDE/>
        <w:autoSpaceDN/>
        <w:spacing w:before="240"/>
        <w:contextualSpacing/>
        <w:rPr>
          <w:b w:val="0"/>
          <w:bCs w:val="0"/>
        </w:rPr>
      </w:pPr>
      <w:r w:rsidRPr="006942E5">
        <w:rPr>
          <w:b w:val="0"/>
          <w:bCs w:val="0"/>
        </w:rPr>
        <w:t>G04: Electric energy storage</w:t>
      </w:r>
    </w:p>
    <w:p w14:paraId="51DC2DA7" w14:textId="77777777" w:rsidR="008D4B4F" w:rsidRPr="006942E5" w:rsidRDefault="008D4B4F" w:rsidP="008D4B4F">
      <w:pPr>
        <w:pStyle w:val="BodyText"/>
        <w:widowControl/>
        <w:numPr>
          <w:ilvl w:val="0"/>
          <w:numId w:val="53"/>
        </w:numPr>
        <w:tabs>
          <w:tab w:val="left" w:pos="360"/>
          <w:tab w:val="left" w:pos="720"/>
          <w:tab w:val="left" w:pos="1080"/>
        </w:tabs>
        <w:autoSpaceDE/>
        <w:autoSpaceDN/>
        <w:spacing w:before="240"/>
        <w:contextualSpacing/>
        <w:rPr>
          <w:b w:val="0"/>
          <w:bCs w:val="0"/>
        </w:rPr>
      </w:pPr>
      <w:r w:rsidRPr="006942E5">
        <w:rPr>
          <w:b w:val="0"/>
          <w:bCs w:val="0"/>
        </w:rPr>
        <w:t>G05: Cooling energy storage</w:t>
      </w:r>
    </w:p>
    <w:p w14:paraId="06D04783" w14:textId="77777777" w:rsidR="008D4B4F" w:rsidRPr="006942E5" w:rsidRDefault="008D4B4F" w:rsidP="008D4B4F">
      <w:pPr>
        <w:pStyle w:val="BodyText"/>
        <w:widowControl/>
        <w:numPr>
          <w:ilvl w:val="0"/>
          <w:numId w:val="53"/>
        </w:numPr>
        <w:tabs>
          <w:tab w:val="left" w:pos="360"/>
          <w:tab w:val="left" w:pos="720"/>
          <w:tab w:val="left" w:pos="1080"/>
        </w:tabs>
        <w:autoSpaceDE/>
        <w:autoSpaceDN/>
        <w:spacing w:before="240"/>
        <w:contextualSpacing/>
        <w:rPr>
          <w:b w:val="0"/>
          <w:bCs w:val="0"/>
        </w:rPr>
      </w:pPr>
      <w:r w:rsidRPr="006942E5">
        <w:rPr>
          <w:b w:val="0"/>
          <w:bCs w:val="0"/>
        </w:rPr>
        <w:t>G06: SHW energy storage</w:t>
      </w:r>
    </w:p>
    <w:p w14:paraId="7F542DB3" w14:textId="2F65A6A6" w:rsidR="008D4B4F" w:rsidRPr="006942E5" w:rsidRDefault="008D4B4F" w:rsidP="008D4B4F">
      <w:pPr>
        <w:pStyle w:val="BodyText"/>
        <w:widowControl/>
        <w:numPr>
          <w:ilvl w:val="0"/>
          <w:numId w:val="53"/>
        </w:numPr>
        <w:tabs>
          <w:tab w:val="left" w:pos="360"/>
          <w:tab w:val="left" w:pos="720"/>
          <w:tab w:val="left" w:pos="1080"/>
        </w:tabs>
        <w:autoSpaceDE/>
        <w:autoSpaceDN/>
        <w:spacing w:before="240"/>
        <w:contextualSpacing/>
        <w:rPr>
          <w:b w:val="0"/>
          <w:bCs w:val="0"/>
        </w:rPr>
      </w:pPr>
      <w:r w:rsidRPr="006942E5">
        <w:rPr>
          <w:b w:val="0"/>
          <w:bCs w:val="0"/>
        </w:rPr>
        <w:t>G07: Building thermal mass</w:t>
      </w:r>
      <w:r w:rsidR="003B34E1">
        <w:rPr>
          <w:b w:val="0"/>
          <w:bCs w:val="0"/>
        </w:rPr>
        <w:t xml:space="preserve"> and night flush</w:t>
      </w:r>
    </w:p>
    <w:p w14:paraId="39B4B2B6" w14:textId="77777777" w:rsidR="0069008E" w:rsidRPr="00EA3F23" w:rsidRDefault="0069008E" w:rsidP="004C710C">
      <w:pPr>
        <w:pStyle w:val="BodyText"/>
        <w:spacing w:before="4"/>
        <w:rPr>
          <w:sz w:val="23"/>
        </w:rPr>
      </w:pPr>
    </w:p>
    <w:p w14:paraId="34209558" w14:textId="77777777" w:rsidR="004C710C" w:rsidRPr="00EA3F23" w:rsidRDefault="004C710C" w:rsidP="004C710C">
      <w:pPr>
        <w:pStyle w:val="BodyText"/>
        <w:spacing w:before="68"/>
        <w:ind w:left="119"/>
      </w:pPr>
      <w:r w:rsidRPr="00EA3F23">
        <w:t>Bibliography:</w:t>
      </w:r>
    </w:p>
    <w:p w14:paraId="610E0F3C" w14:textId="77777777" w:rsidR="004C710C" w:rsidRPr="00EA3F23" w:rsidRDefault="004C710C" w:rsidP="004C710C">
      <w:pPr>
        <w:pStyle w:val="BodyText"/>
        <w:spacing w:before="6"/>
      </w:pPr>
    </w:p>
    <w:p w14:paraId="736B4876" w14:textId="77777777" w:rsidR="004C710C" w:rsidRPr="00EA3F23" w:rsidRDefault="004C710C" w:rsidP="004C710C">
      <w:pPr>
        <w:pStyle w:val="BodyText"/>
        <w:spacing w:line="278" w:lineRule="auto"/>
        <w:ind w:left="119" w:right="407"/>
      </w:pPr>
      <w:r w:rsidRPr="00EA3F23">
        <w:t>Hart,</w:t>
      </w:r>
      <w:r w:rsidRPr="006943C7">
        <w:t xml:space="preserve"> R, </w:t>
      </w:r>
      <w:r w:rsidRPr="00EA3F23">
        <w:t>J.</w:t>
      </w:r>
      <w:r w:rsidRPr="006943C7">
        <w:t xml:space="preserve"> McNeil, </w:t>
      </w:r>
      <w:r w:rsidRPr="00EA3F23">
        <w:t>M.</w:t>
      </w:r>
      <w:r w:rsidRPr="006943C7">
        <w:t xml:space="preserve"> Tillou, </w:t>
      </w:r>
      <w:r w:rsidRPr="00EA3F23">
        <w:t>E.</w:t>
      </w:r>
      <w:r w:rsidRPr="006943C7">
        <w:t xml:space="preserve"> </w:t>
      </w:r>
      <w:r w:rsidRPr="00EA3F23">
        <w:t>Franconi,</w:t>
      </w:r>
      <w:r w:rsidRPr="006943C7">
        <w:t xml:space="preserve"> C. Cejudo, C. Nambiar, H. </w:t>
      </w:r>
      <w:proofErr w:type="spellStart"/>
      <w:r w:rsidRPr="006943C7">
        <w:t>Nagada</w:t>
      </w:r>
      <w:proofErr w:type="spellEnd"/>
      <w:r w:rsidRPr="006943C7">
        <w:t xml:space="preserve">, D. Maddox, </w:t>
      </w:r>
      <w:r w:rsidRPr="00EA3F23">
        <w:t>J.</w:t>
      </w:r>
      <w:r w:rsidRPr="006943C7">
        <w:t xml:space="preserve"> Lerond, </w:t>
      </w:r>
      <w:r w:rsidRPr="00EA3F23">
        <w:t>M.</w:t>
      </w:r>
      <w:r w:rsidRPr="006943C7">
        <w:t xml:space="preserve"> Rosenberg. 2021. Expanded </w:t>
      </w:r>
      <w:r w:rsidRPr="00EA3F23">
        <w:t>Energy</w:t>
      </w:r>
      <w:r w:rsidRPr="006943C7">
        <w:t xml:space="preserve"> and Load Management </w:t>
      </w:r>
      <w:r w:rsidRPr="00EA3F23">
        <w:t>Credits</w:t>
      </w:r>
      <w:r w:rsidRPr="006943C7">
        <w:t xml:space="preserve"> in </w:t>
      </w:r>
      <w:r w:rsidRPr="00EA3F23">
        <w:t>Energy</w:t>
      </w:r>
      <w:r w:rsidRPr="006943C7">
        <w:t xml:space="preserve"> Codes. PNNL-32001, </w:t>
      </w:r>
      <w:r w:rsidRPr="00EA3F23">
        <w:t>Pacific</w:t>
      </w:r>
      <w:r w:rsidRPr="006943C7">
        <w:t xml:space="preserve"> </w:t>
      </w:r>
      <w:r w:rsidRPr="00EA3F23">
        <w:t>Northwest</w:t>
      </w:r>
      <w:r w:rsidRPr="006943C7">
        <w:t xml:space="preserve"> National </w:t>
      </w:r>
      <w:r w:rsidRPr="00EA3F23">
        <w:t>Laboratory,</w:t>
      </w:r>
      <w:r w:rsidRPr="006943C7">
        <w:t xml:space="preserve"> Richland, </w:t>
      </w:r>
      <w:r w:rsidRPr="00EA3F23">
        <w:t>WA. https://</w:t>
      </w:r>
      <w:hyperlink r:id="rId16">
        <w:r w:rsidRPr="00EA3F23">
          <w:t>www.energycodes.gov/sites/default/files/2021-07/TechBrief_EnergyCredits_July2021.pdf</w:t>
        </w:r>
      </w:hyperlink>
    </w:p>
    <w:p w14:paraId="75C7C4A2" w14:textId="77777777" w:rsidR="004C710C" w:rsidRPr="00EA3F23" w:rsidRDefault="004C710C" w:rsidP="004C710C">
      <w:pPr>
        <w:pStyle w:val="BodyText"/>
        <w:spacing w:before="7"/>
        <w:rPr>
          <w:sz w:val="15"/>
        </w:rPr>
      </w:pPr>
    </w:p>
    <w:p w14:paraId="0BCF7F1A" w14:textId="77777777" w:rsidR="004C710C" w:rsidRPr="00EA3F23" w:rsidRDefault="004C710C" w:rsidP="004C710C">
      <w:pPr>
        <w:pStyle w:val="BodyText"/>
        <w:ind w:left="119"/>
      </w:pPr>
      <w:r w:rsidRPr="00EA3F23">
        <w:t>Cost Impact:</w:t>
      </w:r>
    </w:p>
    <w:p w14:paraId="324BD2DA" w14:textId="77777777" w:rsidR="004C710C" w:rsidRPr="00EA3F23" w:rsidRDefault="004C710C" w:rsidP="004C710C">
      <w:pPr>
        <w:pStyle w:val="BodyText"/>
        <w:spacing w:before="6"/>
      </w:pPr>
    </w:p>
    <w:p w14:paraId="21E4B6D6" w14:textId="77777777" w:rsidR="004C710C" w:rsidRPr="00A55DF1" w:rsidRDefault="004C710C" w:rsidP="004C710C">
      <w:pPr>
        <w:pStyle w:val="BodyText"/>
        <w:ind w:left="119"/>
        <w:rPr>
          <w:b w:val="0"/>
          <w:bCs w:val="0"/>
        </w:rPr>
      </w:pPr>
      <w:r w:rsidRPr="00A55DF1">
        <w:rPr>
          <w:b w:val="0"/>
          <w:bCs w:val="0"/>
        </w:rPr>
        <w:t>The code change proposal will increase the cost of construction.</w:t>
      </w:r>
    </w:p>
    <w:p w14:paraId="5E46E7B6" w14:textId="77777777" w:rsidR="004C710C" w:rsidRPr="00A55DF1" w:rsidRDefault="004C710C" w:rsidP="004C710C">
      <w:pPr>
        <w:pStyle w:val="BodyText"/>
        <w:spacing w:before="6"/>
        <w:rPr>
          <w:b w:val="0"/>
          <w:bCs w:val="0"/>
        </w:rPr>
      </w:pPr>
    </w:p>
    <w:p w14:paraId="61342541" w14:textId="77777777" w:rsidR="004C710C" w:rsidRPr="00A55DF1" w:rsidRDefault="004C710C" w:rsidP="004C710C">
      <w:pPr>
        <w:pStyle w:val="BodyText"/>
        <w:spacing w:line="278" w:lineRule="auto"/>
        <w:ind w:left="119" w:right="37"/>
        <w:rPr>
          <w:b w:val="0"/>
          <w:bCs w:val="0"/>
        </w:rPr>
      </w:pPr>
      <w:r w:rsidRPr="00A55DF1">
        <w:rPr>
          <w:b w:val="0"/>
          <w:bCs w:val="0"/>
        </w:rPr>
        <w:t xml:space="preserve">While baseline prescriptive requirements usually undergo individual review for cost effectiveness, the approach to energy credit </w:t>
      </w:r>
      <w:r w:rsidRPr="00A55DF1">
        <w:rPr>
          <w:b w:val="0"/>
          <w:bCs w:val="0"/>
          <w:w w:val="95"/>
        </w:rPr>
        <w:t xml:space="preserve">measures is different. Each measure can be selected for a particular building; however, not all measures are required, so the approach </w:t>
      </w:r>
      <w:r w:rsidRPr="00A55DF1">
        <w:rPr>
          <w:b w:val="0"/>
          <w:bCs w:val="0"/>
        </w:rPr>
        <w:t>is to find at least one package of measures that are shown to be cost effective.</w:t>
      </w:r>
    </w:p>
    <w:p w14:paraId="28861D49" w14:textId="77777777" w:rsidR="004C710C" w:rsidRPr="00A55DF1" w:rsidRDefault="004C710C" w:rsidP="004C710C">
      <w:pPr>
        <w:pStyle w:val="BodyText"/>
        <w:spacing w:before="10"/>
        <w:rPr>
          <w:b w:val="0"/>
          <w:bCs w:val="0"/>
          <w:sz w:val="20"/>
        </w:rPr>
      </w:pPr>
    </w:p>
    <w:p w14:paraId="6B119AD5" w14:textId="0BE28FBF" w:rsidR="00947E88" w:rsidRDefault="004C710C" w:rsidP="004C710C">
      <w:pPr>
        <w:pStyle w:val="BodyText"/>
        <w:spacing w:line="278" w:lineRule="auto"/>
        <w:ind w:left="119" w:right="216"/>
        <w:rPr>
          <w:b w:val="0"/>
          <w:bCs w:val="0"/>
          <w:w w:val="95"/>
        </w:rPr>
      </w:pPr>
      <w:r w:rsidRPr="00A55DF1">
        <w:rPr>
          <w:b w:val="0"/>
          <w:bCs w:val="0"/>
        </w:rPr>
        <w:t xml:space="preserve">The energy credit requirements are justified based on a selection of a package of measures that meet the requirement and are cost effective for each building use type and climate zone. About one quarter of the measures were selected for inclusion in the cost effectiveness analysis, based on their general applicability and reliable savings. </w:t>
      </w:r>
      <w:r w:rsidR="00694632">
        <w:rPr>
          <w:b w:val="0"/>
          <w:bCs w:val="0"/>
        </w:rPr>
        <w:t xml:space="preserve">A </w:t>
      </w:r>
      <w:r w:rsidRPr="00A55DF1">
        <w:rPr>
          <w:b w:val="0"/>
          <w:bCs w:val="0"/>
        </w:rPr>
        <w:t>requirement package</w:t>
      </w:r>
      <w:r w:rsidR="00694632">
        <w:rPr>
          <w:b w:val="0"/>
          <w:bCs w:val="0"/>
        </w:rPr>
        <w:t xml:space="preserve"> was</w:t>
      </w:r>
      <w:r w:rsidRPr="00A55DF1">
        <w:rPr>
          <w:b w:val="0"/>
          <w:bCs w:val="0"/>
        </w:rPr>
        <w:t xml:space="preserve"> determined for </w:t>
      </w:r>
      <w:r w:rsidRPr="00A55DF1">
        <w:rPr>
          <w:b w:val="0"/>
          <w:bCs w:val="0"/>
          <w:w w:val="95"/>
        </w:rPr>
        <w:t xml:space="preserve">evaluation of cost effectiveness: </w:t>
      </w:r>
    </w:p>
    <w:p w14:paraId="6E1F92DC" w14:textId="74A30E73" w:rsidR="009608C9" w:rsidRPr="009608C9" w:rsidRDefault="004C710C" w:rsidP="00947E88">
      <w:pPr>
        <w:pStyle w:val="BodyText"/>
        <w:numPr>
          <w:ilvl w:val="0"/>
          <w:numId w:val="49"/>
        </w:numPr>
        <w:spacing w:line="278" w:lineRule="auto"/>
        <w:ind w:right="216"/>
        <w:rPr>
          <w:b w:val="0"/>
          <w:bCs w:val="0"/>
        </w:rPr>
      </w:pPr>
      <w:r w:rsidRPr="00A55DF1">
        <w:rPr>
          <w:b w:val="0"/>
          <w:bCs w:val="0"/>
          <w:w w:val="95"/>
        </w:rPr>
        <w:t xml:space="preserve">The </w:t>
      </w:r>
      <w:r w:rsidR="00947E88">
        <w:rPr>
          <w:b w:val="0"/>
          <w:bCs w:val="0"/>
          <w:w w:val="95"/>
        </w:rPr>
        <w:t xml:space="preserve">energy </w:t>
      </w:r>
      <w:r w:rsidRPr="00A55DF1">
        <w:rPr>
          <w:b w:val="0"/>
          <w:bCs w:val="0"/>
          <w:w w:val="95"/>
        </w:rPr>
        <w:t xml:space="preserve">package included standard efficiency measures with a cap of </w:t>
      </w:r>
      <w:r w:rsidR="00CE788D">
        <w:rPr>
          <w:b w:val="0"/>
          <w:bCs w:val="0"/>
          <w:w w:val="95"/>
        </w:rPr>
        <w:t>9</w:t>
      </w:r>
      <w:r w:rsidRPr="00A55DF1">
        <w:rPr>
          <w:b w:val="0"/>
          <w:bCs w:val="0"/>
          <w:w w:val="95"/>
        </w:rPr>
        <w:t xml:space="preserve">% </w:t>
      </w:r>
      <w:r w:rsidR="00AF07AC">
        <w:rPr>
          <w:b w:val="0"/>
          <w:bCs w:val="0"/>
          <w:w w:val="95"/>
        </w:rPr>
        <w:t xml:space="preserve">energy savings </w:t>
      </w:r>
      <w:r w:rsidRPr="00A55DF1">
        <w:rPr>
          <w:b w:val="0"/>
          <w:bCs w:val="0"/>
          <w:w w:val="95"/>
        </w:rPr>
        <w:t xml:space="preserve">for required credits to allow </w:t>
      </w:r>
      <w:r w:rsidRPr="00A55DF1">
        <w:rPr>
          <w:b w:val="0"/>
          <w:bCs w:val="0"/>
        </w:rPr>
        <w:t xml:space="preserve">for measure selection flexibility. </w:t>
      </w:r>
    </w:p>
    <w:p w14:paraId="3C1E37DC" w14:textId="4301F3FA" w:rsidR="004C710C" w:rsidRPr="00A55DF1" w:rsidRDefault="004C710C" w:rsidP="00947E88">
      <w:pPr>
        <w:pStyle w:val="BodyText"/>
        <w:numPr>
          <w:ilvl w:val="0"/>
          <w:numId w:val="49"/>
        </w:numPr>
        <w:spacing w:line="278" w:lineRule="auto"/>
        <w:ind w:right="216"/>
        <w:rPr>
          <w:b w:val="0"/>
          <w:bCs w:val="0"/>
        </w:rPr>
      </w:pPr>
      <w:r w:rsidRPr="00A55DF1">
        <w:rPr>
          <w:b w:val="0"/>
          <w:bCs w:val="0"/>
          <w:w w:val="95"/>
        </w:rPr>
        <w:t xml:space="preserve">Table </w:t>
      </w:r>
      <w:r w:rsidR="00D92616">
        <w:rPr>
          <w:b w:val="0"/>
          <w:bCs w:val="0"/>
          <w:w w:val="95"/>
        </w:rPr>
        <w:t>3</w:t>
      </w:r>
      <w:r w:rsidR="00D92616" w:rsidRPr="00A55DF1">
        <w:rPr>
          <w:b w:val="0"/>
          <w:bCs w:val="0"/>
          <w:w w:val="95"/>
        </w:rPr>
        <w:t xml:space="preserve"> </w:t>
      </w:r>
      <w:r w:rsidRPr="00A55DF1">
        <w:rPr>
          <w:b w:val="0"/>
          <w:bCs w:val="0"/>
          <w:w w:val="95"/>
        </w:rPr>
        <w:t xml:space="preserve">provides an overview of measures selected for inclusion in the </w:t>
      </w:r>
      <w:r w:rsidR="00694632">
        <w:rPr>
          <w:b w:val="0"/>
          <w:bCs w:val="0"/>
          <w:w w:val="95"/>
        </w:rPr>
        <w:t xml:space="preserve">demonstration </w:t>
      </w:r>
      <w:r w:rsidRPr="00A55DF1">
        <w:rPr>
          <w:b w:val="0"/>
          <w:bCs w:val="0"/>
        </w:rPr>
        <w:t xml:space="preserve">package. Measures are selected with the goal of </w:t>
      </w:r>
      <w:r w:rsidR="00DA5023">
        <w:rPr>
          <w:b w:val="0"/>
          <w:bCs w:val="0"/>
        </w:rPr>
        <w:t>6-</w:t>
      </w:r>
      <w:r w:rsidRPr="00A55DF1">
        <w:rPr>
          <w:b w:val="0"/>
          <w:bCs w:val="0"/>
        </w:rPr>
        <w:t xml:space="preserve">7% savings or </w:t>
      </w:r>
      <w:r w:rsidR="00DA5023">
        <w:rPr>
          <w:b w:val="0"/>
          <w:bCs w:val="0"/>
        </w:rPr>
        <w:t>60-</w:t>
      </w:r>
      <w:r w:rsidRPr="00A55DF1">
        <w:rPr>
          <w:b w:val="0"/>
          <w:bCs w:val="0"/>
        </w:rPr>
        <w:t>70 credits for this package.</w:t>
      </w:r>
      <w:r w:rsidR="00F41B97">
        <w:rPr>
          <w:b w:val="0"/>
          <w:bCs w:val="0"/>
        </w:rPr>
        <w:t xml:space="preserve"> Some building types in some climate zones can accommodate more savings</w:t>
      </w:r>
      <w:r w:rsidR="00CB4C67">
        <w:rPr>
          <w:b w:val="0"/>
          <w:bCs w:val="0"/>
        </w:rPr>
        <w:t>; however, the requirement is capped at 9%.</w:t>
      </w:r>
      <w:r w:rsidRPr="00A55DF1">
        <w:rPr>
          <w:b w:val="0"/>
          <w:bCs w:val="0"/>
        </w:rPr>
        <w:t xml:space="preserve"> Measure selection may be climate zone </w:t>
      </w:r>
      <w:r w:rsidRPr="00A55DF1">
        <w:rPr>
          <w:b w:val="0"/>
          <w:bCs w:val="0"/>
          <w:w w:val="95"/>
        </w:rPr>
        <w:t xml:space="preserve">specific. For example, cooling efficiency only makes sense in warm climate zones. The climate zones (CZ) or application of measures </w:t>
      </w:r>
      <w:r w:rsidRPr="00A55DF1">
        <w:rPr>
          <w:b w:val="0"/>
          <w:bCs w:val="0"/>
        </w:rPr>
        <w:t>is shown along with individual measure lives shown for determining cost effectiveness.</w:t>
      </w:r>
      <w:r w:rsidR="006E1FE6">
        <w:rPr>
          <w:b w:val="0"/>
          <w:bCs w:val="0"/>
        </w:rPr>
        <w:t xml:space="preserve"> These measure lives are based on well documented research and may vary from simplified measure li</w:t>
      </w:r>
      <w:r w:rsidR="000B2EBD">
        <w:rPr>
          <w:b w:val="0"/>
          <w:bCs w:val="0"/>
        </w:rPr>
        <w:t>ves.</w:t>
      </w:r>
    </w:p>
    <w:p w14:paraId="6E51D18E" w14:textId="77777777" w:rsidR="004C710C" w:rsidRPr="00A55DF1" w:rsidRDefault="004C710C" w:rsidP="004C710C">
      <w:pPr>
        <w:pStyle w:val="BodyText"/>
        <w:spacing w:before="6"/>
        <w:rPr>
          <w:b w:val="0"/>
          <w:bCs w:val="0"/>
          <w:sz w:val="15"/>
        </w:rPr>
      </w:pPr>
    </w:p>
    <w:p w14:paraId="69494F37" w14:textId="3CF9920A" w:rsidR="00295EA7" w:rsidRPr="00091E90" w:rsidRDefault="00D67C01" w:rsidP="00EA0155">
      <w:pPr>
        <w:pStyle w:val="BodyText"/>
        <w:spacing w:before="1" w:line="278" w:lineRule="auto"/>
        <w:ind w:left="119"/>
      </w:pPr>
      <w:r w:rsidRPr="00091E90">
        <w:t xml:space="preserve">Table </w:t>
      </w:r>
      <w:r w:rsidR="00D92616">
        <w:t>3</w:t>
      </w:r>
      <w:r w:rsidR="00091E90">
        <w:t>:</w:t>
      </w:r>
      <w:r w:rsidRPr="00091E90">
        <w:t xml:space="preserve"> </w:t>
      </w:r>
      <w:r w:rsidR="00295EA7" w:rsidRPr="00091E90">
        <w:t>Energy Measures selected for cost effective demonstration package:</w:t>
      </w:r>
    </w:p>
    <w:p w14:paraId="529118E0" w14:textId="4FAEED33" w:rsidR="00295EA7" w:rsidRDefault="009C6531" w:rsidP="00EA0155">
      <w:pPr>
        <w:pStyle w:val="BodyText"/>
        <w:spacing w:before="1" w:line="278" w:lineRule="auto"/>
        <w:ind w:left="119"/>
        <w:rPr>
          <w:b w:val="0"/>
          <w:bCs w:val="0"/>
        </w:rPr>
      </w:pPr>
      <w:r w:rsidRPr="009C6531">
        <w:rPr>
          <w:noProof/>
        </w:rPr>
        <w:drawing>
          <wp:inline distT="0" distB="0" distL="0" distR="0" wp14:anchorId="2FBC0A2C" wp14:editId="54D4DE3F">
            <wp:extent cx="7086600" cy="25317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86600" cy="2531745"/>
                    </a:xfrm>
                    <a:prstGeom prst="rect">
                      <a:avLst/>
                    </a:prstGeom>
                    <a:noFill/>
                    <a:ln>
                      <a:noFill/>
                    </a:ln>
                  </pic:spPr>
                </pic:pic>
              </a:graphicData>
            </a:graphic>
          </wp:inline>
        </w:drawing>
      </w:r>
    </w:p>
    <w:p w14:paraId="29C998C4" w14:textId="77777777" w:rsidR="009C6531" w:rsidRDefault="009C6531" w:rsidP="00EA0155">
      <w:pPr>
        <w:pStyle w:val="BodyText"/>
        <w:spacing w:before="1" w:line="278" w:lineRule="auto"/>
        <w:ind w:left="119"/>
        <w:rPr>
          <w:b w:val="0"/>
          <w:bCs w:val="0"/>
        </w:rPr>
      </w:pPr>
    </w:p>
    <w:p w14:paraId="21916021" w14:textId="7A78BAB1" w:rsidR="004C710C" w:rsidRPr="00A55DF1" w:rsidRDefault="004C710C" w:rsidP="00EA0155">
      <w:pPr>
        <w:pStyle w:val="BodyText"/>
        <w:spacing w:before="1" w:line="278" w:lineRule="auto"/>
        <w:ind w:left="119"/>
        <w:rPr>
          <w:b w:val="0"/>
          <w:bCs w:val="0"/>
        </w:rPr>
      </w:pPr>
      <w:r w:rsidRPr="00A55DF1">
        <w:rPr>
          <w:b w:val="0"/>
          <w:bCs w:val="0"/>
        </w:rPr>
        <w:t xml:space="preserve">Based on this selection of measures, the scalar value or payback for each building type for the selected group of measures is given in </w:t>
      </w:r>
      <w:r w:rsidRPr="00A55DF1">
        <w:rPr>
          <w:b w:val="0"/>
          <w:bCs w:val="0"/>
          <w:w w:val="95"/>
        </w:rPr>
        <w:t xml:space="preserve">Table </w:t>
      </w:r>
      <w:r w:rsidR="00BA1ACA">
        <w:rPr>
          <w:b w:val="0"/>
          <w:bCs w:val="0"/>
          <w:w w:val="95"/>
        </w:rPr>
        <w:t>4</w:t>
      </w:r>
      <w:r w:rsidRPr="00A55DF1">
        <w:rPr>
          <w:b w:val="0"/>
          <w:bCs w:val="0"/>
          <w:w w:val="95"/>
        </w:rPr>
        <w:t>.</w:t>
      </w:r>
      <w:r w:rsidR="0067735B">
        <w:rPr>
          <w:b w:val="0"/>
          <w:bCs w:val="0"/>
          <w:w w:val="95"/>
        </w:rPr>
        <w:t xml:space="preserve"> This </w:t>
      </w:r>
      <w:r w:rsidR="005C1934">
        <w:rPr>
          <w:b w:val="0"/>
          <w:bCs w:val="0"/>
          <w:w w:val="95"/>
        </w:rPr>
        <w:t>uses energy prices with</w:t>
      </w:r>
      <w:r w:rsidR="0067735B">
        <w:rPr>
          <w:b w:val="0"/>
          <w:bCs w:val="0"/>
          <w:w w:val="95"/>
        </w:rPr>
        <w:t xml:space="preserve"> </w:t>
      </w:r>
      <w:r w:rsidR="006B6672">
        <w:rPr>
          <w:b w:val="0"/>
          <w:bCs w:val="0"/>
          <w:w w:val="95"/>
        </w:rPr>
        <w:t>the more conservative assumption that there is no social cost of carbon.</w:t>
      </w:r>
      <w:r w:rsidRPr="00A55DF1">
        <w:rPr>
          <w:b w:val="0"/>
          <w:bCs w:val="0"/>
          <w:w w:val="95"/>
        </w:rPr>
        <w:t xml:space="preserve"> This represents the cost for all measures included in the package divided by the annual consumer energy cost savings. </w:t>
      </w:r>
      <w:r w:rsidR="009C6531">
        <w:rPr>
          <w:b w:val="0"/>
          <w:bCs w:val="0"/>
          <w:w w:val="95"/>
        </w:rPr>
        <w:t>Based on the IECC adopted economic criteria, a</w:t>
      </w:r>
      <w:r w:rsidRPr="00A55DF1">
        <w:rPr>
          <w:b w:val="0"/>
          <w:bCs w:val="0"/>
          <w:w w:val="95"/>
        </w:rPr>
        <w:t xml:space="preserve"> scalar limit </w:t>
      </w:r>
      <w:r w:rsidRPr="00A55DF1">
        <w:rPr>
          <w:b w:val="0"/>
          <w:bCs w:val="0"/>
        </w:rPr>
        <w:t xml:space="preserve">or threshold is developed for each </w:t>
      </w:r>
      <w:r w:rsidRPr="00A55DF1">
        <w:rPr>
          <w:b w:val="0"/>
          <w:bCs w:val="0"/>
        </w:rPr>
        <w:lastRenderedPageBreak/>
        <w:t xml:space="preserve">combination of climate zone and building type based on the individual measure lives shown in Table </w:t>
      </w:r>
      <w:r w:rsidR="00BA1ACA">
        <w:rPr>
          <w:b w:val="0"/>
          <w:bCs w:val="0"/>
        </w:rPr>
        <w:t>5</w:t>
      </w:r>
      <w:r w:rsidRPr="00A55DF1">
        <w:rPr>
          <w:b w:val="0"/>
          <w:bCs w:val="0"/>
        </w:rPr>
        <w:t xml:space="preserve">, </w:t>
      </w:r>
      <w:r w:rsidR="00DD254F">
        <w:rPr>
          <w:b w:val="0"/>
          <w:bCs w:val="0"/>
        </w:rPr>
        <w:t xml:space="preserve">based on a measure life </w:t>
      </w:r>
      <w:r w:rsidRPr="00A55DF1">
        <w:rPr>
          <w:b w:val="0"/>
          <w:bCs w:val="0"/>
        </w:rPr>
        <w:t xml:space="preserve">weighted by the measure cost savings. The measures included in the base package </w:t>
      </w:r>
      <w:r w:rsidR="007247F8">
        <w:rPr>
          <w:b w:val="0"/>
          <w:bCs w:val="0"/>
        </w:rPr>
        <w:t>that help determine the</w:t>
      </w:r>
      <w:r w:rsidRPr="00A55DF1">
        <w:rPr>
          <w:b w:val="0"/>
          <w:bCs w:val="0"/>
        </w:rPr>
        <w:t xml:space="preserve"> credits required are adjusted so that all building types in all climate zones have a consumer payback that is less than the scalar limit, indicating cost effectiveness for the efficiency credit requirements.</w:t>
      </w:r>
      <w:r w:rsidR="00331522">
        <w:rPr>
          <w:b w:val="0"/>
          <w:bCs w:val="0"/>
        </w:rPr>
        <w:t xml:space="preserve"> The threshold divided by the </w:t>
      </w:r>
      <w:r w:rsidR="00B22762">
        <w:rPr>
          <w:b w:val="0"/>
          <w:bCs w:val="0"/>
        </w:rPr>
        <w:t xml:space="preserve">payback is shown in Table </w:t>
      </w:r>
      <w:r w:rsidR="00BA1ACA">
        <w:rPr>
          <w:b w:val="0"/>
          <w:bCs w:val="0"/>
        </w:rPr>
        <w:t>6</w:t>
      </w:r>
      <w:r w:rsidR="00B22762">
        <w:rPr>
          <w:b w:val="0"/>
          <w:bCs w:val="0"/>
        </w:rPr>
        <w:t>.</w:t>
      </w:r>
    </w:p>
    <w:p w14:paraId="48B84FBE" w14:textId="72A98C60" w:rsidR="00F941DF" w:rsidRDefault="00F941DF" w:rsidP="004C710C">
      <w:pPr>
        <w:pStyle w:val="BodyText"/>
        <w:spacing w:before="2"/>
        <w:rPr>
          <w:noProof/>
        </w:rPr>
      </w:pPr>
    </w:p>
    <w:p w14:paraId="6D7B3BC7" w14:textId="049F0600" w:rsidR="007B3607" w:rsidRDefault="007B3607" w:rsidP="00FA3911">
      <w:pPr>
        <w:pStyle w:val="BodyText"/>
        <w:keepNext/>
        <w:keepLines/>
        <w:spacing w:before="2"/>
        <w:rPr>
          <w:noProof/>
        </w:rPr>
      </w:pPr>
      <w:r>
        <w:rPr>
          <w:noProof/>
        </w:rPr>
        <w:t xml:space="preserve">Table </w:t>
      </w:r>
      <w:r w:rsidR="00BA1ACA">
        <w:rPr>
          <w:noProof/>
        </w:rPr>
        <w:t>4</w:t>
      </w:r>
      <w:r w:rsidR="00164E7B">
        <w:rPr>
          <w:noProof/>
        </w:rPr>
        <w:t>: Scalar</w:t>
      </w:r>
      <w:r w:rsidR="0026121F">
        <w:rPr>
          <w:noProof/>
        </w:rPr>
        <w:t xml:space="preserve"> Ratio</w:t>
      </w:r>
      <w:r w:rsidR="00164E7B">
        <w:rPr>
          <w:noProof/>
        </w:rPr>
        <w:t xml:space="preserve"> </w:t>
      </w:r>
      <w:r w:rsidR="0026121F">
        <w:rPr>
          <w:noProof/>
        </w:rPr>
        <w:t>(</w:t>
      </w:r>
      <w:r w:rsidR="00164E7B">
        <w:rPr>
          <w:noProof/>
        </w:rPr>
        <w:t>o</w:t>
      </w:r>
      <w:r w:rsidR="0026121F">
        <w:rPr>
          <w:noProof/>
        </w:rPr>
        <w:t>r</w:t>
      </w:r>
      <w:r w:rsidR="00164E7B">
        <w:rPr>
          <w:noProof/>
        </w:rPr>
        <w:t xml:space="preserve"> simple payback</w:t>
      </w:r>
      <w:r w:rsidR="0026121F">
        <w:rPr>
          <w:noProof/>
        </w:rPr>
        <w:t>)</w:t>
      </w:r>
      <w:r w:rsidR="00164E7B">
        <w:rPr>
          <w:noProof/>
        </w:rPr>
        <w:t xml:space="preserve"> </w:t>
      </w:r>
      <w:r w:rsidR="000B2EBD">
        <w:rPr>
          <w:noProof/>
        </w:rPr>
        <w:t xml:space="preserve">of selected demonstration measure package </w:t>
      </w:r>
      <w:r w:rsidR="00164E7B">
        <w:rPr>
          <w:noProof/>
        </w:rPr>
        <w:t>for each building use type and climate zone</w:t>
      </w:r>
      <w:r w:rsidR="00CC1169">
        <w:rPr>
          <w:noProof/>
        </w:rPr>
        <w:t xml:space="preserve"> (no social cost of carbon included)</w:t>
      </w:r>
      <w:r w:rsidR="0026121F">
        <w:rPr>
          <w:noProof/>
        </w:rPr>
        <w:t>:</w:t>
      </w:r>
    </w:p>
    <w:p w14:paraId="79B94152" w14:textId="2B6FD07D" w:rsidR="00FA3911" w:rsidRDefault="00FA3911" w:rsidP="00FA3911">
      <w:pPr>
        <w:pStyle w:val="BodyText"/>
        <w:keepNext/>
        <w:keepLines/>
        <w:spacing w:before="2"/>
        <w:rPr>
          <w:noProof/>
        </w:rPr>
      </w:pPr>
      <w:r w:rsidRPr="00FA3911">
        <w:rPr>
          <w:noProof/>
        </w:rPr>
        <w:drawing>
          <wp:inline distT="0" distB="0" distL="0" distR="0" wp14:anchorId="7C1E48B5" wp14:editId="492AC2ED">
            <wp:extent cx="7086600" cy="18313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86600" cy="1831340"/>
                    </a:xfrm>
                    <a:prstGeom prst="rect">
                      <a:avLst/>
                    </a:prstGeom>
                    <a:noFill/>
                    <a:ln>
                      <a:noFill/>
                    </a:ln>
                  </pic:spPr>
                </pic:pic>
              </a:graphicData>
            </a:graphic>
          </wp:inline>
        </w:drawing>
      </w:r>
    </w:p>
    <w:p w14:paraId="6C88CCC2" w14:textId="6B9677F5" w:rsidR="004C710C" w:rsidRDefault="004C710C" w:rsidP="00FA3911">
      <w:pPr>
        <w:pStyle w:val="BodyText"/>
        <w:keepNext/>
        <w:keepLines/>
        <w:spacing w:before="2"/>
      </w:pPr>
    </w:p>
    <w:p w14:paraId="2279113E" w14:textId="63B5DE7A" w:rsidR="00FA3911" w:rsidRDefault="00091E90" w:rsidP="00FA3911">
      <w:pPr>
        <w:pStyle w:val="BodyText"/>
        <w:keepNext/>
        <w:keepLines/>
        <w:spacing w:before="2"/>
      </w:pPr>
      <w:r w:rsidRPr="00091E90">
        <w:t xml:space="preserve">Table </w:t>
      </w:r>
      <w:r w:rsidR="00BA1ACA">
        <w:t>5</w:t>
      </w:r>
      <w:r>
        <w:t>:</w:t>
      </w:r>
      <w:r w:rsidRPr="00091E90">
        <w:t xml:space="preserve"> </w:t>
      </w:r>
      <w:r w:rsidR="00FA3911">
        <w:t xml:space="preserve">Based on the 7% </w:t>
      </w:r>
      <w:r w:rsidR="001F5A19">
        <w:t>discount rate IECC cost effectiveness criteria, the following thresholds apply:</w:t>
      </w:r>
    </w:p>
    <w:p w14:paraId="32D169A8" w14:textId="172B7D2D" w:rsidR="00F1051A" w:rsidRDefault="00DD57B6" w:rsidP="00FA3911">
      <w:pPr>
        <w:pStyle w:val="BodyText"/>
        <w:keepNext/>
        <w:keepLines/>
        <w:spacing w:before="2"/>
      </w:pPr>
      <w:r w:rsidRPr="00DD57B6">
        <w:rPr>
          <w:noProof/>
        </w:rPr>
        <w:drawing>
          <wp:inline distT="0" distB="0" distL="0" distR="0" wp14:anchorId="44B23C53" wp14:editId="6CFE201A">
            <wp:extent cx="7086600" cy="19183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86600" cy="1918335"/>
                    </a:xfrm>
                    <a:prstGeom prst="rect">
                      <a:avLst/>
                    </a:prstGeom>
                    <a:noFill/>
                    <a:ln>
                      <a:noFill/>
                    </a:ln>
                  </pic:spPr>
                </pic:pic>
              </a:graphicData>
            </a:graphic>
          </wp:inline>
        </w:drawing>
      </w:r>
    </w:p>
    <w:p w14:paraId="2A4F087D" w14:textId="7C5399F0" w:rsidR="00F1051A" w:rsidRDefault="00F1051A" w:rsidP="00FA3911">
      <w:pPr>
        <w:pStyle w:val="BodyText"/>
        <w:keepNext/>
        <w:keepLines/>
        <w:spacing w:before="2"/>
      </w:pPr>
    </w:p>
    <w:p w14:paraId="2E458799" w14:textId="5324DC2A" w:rsidR="00361FC5" w:rsidRDefault="00091E90" w:rsidP="00FA3911">
      <w:pPr>
        <w:pStyle w:val="BodyText"/>
        <w:keepNext/>
        <w:keepLines/>
        <w:spacing w:before="2"/>
      </w:pPr>
      <w:r w:rsidRPr="00091E90">
        <w:t xml:space="preserve">Table </w:t>
      </w:r>
      <w:r w:rsidR="00BA1ACA">
        <w:t>6</w:t>
      </w:r>
      <w:r>
        <w:t>:</w:t>
      </w:r>
      <w:r w:rsidRPr="00091E90">
        <w:t xml:space="preserve"> </w:t>
      </w:r>
      <w:r w:rsidR="00361FC5">
        <w:t xml:space="preserve">Ratio of </w:t>
      </w:r>
      <w:r w:rsidR="00951741">
        <w:t>Threshold to Actual Scalar Ratio; Values greater than 1.0 meet criteria</w:t>
      </w:r>
    </w:p>
    <w:p w14:paraId="13D476B5" w14:textId="4514BB49" w:rsidR="001F5A19" w:rsidRDefault="00B6134A" w:rsidP="00FA3911">
      <w:pPr>
        <w:pStyle w:val="BodyText"/>
        <w:keepNext/>
        <w:keepLines/>
        <w:spacing w:before="2"/>
      </w:pPr>
      <w:r w:rsidRPr="00B6134A">
        <w:rPr>
          <w:noProof/>
        </w:rPr>
        <w:drawing>
          <wp:inline distT="0" distB="0" distL="0" distR="0" wp14:anchorId="141298C7" wp14:editId="57392345">
            <wp:extent cx="7086600" cy="18313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86600" cy="1831340"/>
                    </a:xfrm>
                    <a:prstGeom prst="rect">
                      <a:avLst/>
                    </a:prstGeom>
                    <a:noFill/>
                    <a:ln>
                      <a:noFill/>
                    </a:ln>
                  </pic:spPr>
                </pic:pic>
              </a:graphicData>
            </a:graphic>
          </wp:inline>
        </w:drawing>
      </w:r>
    </w:p>
    <w:p w14:paraId="4761B5C3" w14:textId="0E80B89C" w:rsidR="006C45B5" w:rsidRDefault="006C45B5" w:rsidP="00FA3911">
      <w:pPr>
        <w:pStyle w:val="BodyText"/>
        <w:keepNext/>
        <w:keepLines/>
        <w:spacing w:before="2"/>
      </w:pPr>
    </w:p>
    <w:p w14:paraId="7D09B944" w14:textId="188F6EE9" w:rsidR="00F475E0" w:rsidRDefault="005B3350" w:rsidP="00B22762">
      <w:pPr>
        <w:pStyle w:val="BodyText"/>
        <w:spacing w:before="1" w:line="278" w:lineRule="auto"/>
        <w:ind w:left="119"/>
        <w:rPr>
          <w:b w:val="0"/>
          <w:bCs w:val="0"/>
        </w:rPr>
      </w:pPr>
      <w:r>
        <w:rPr>
          <w:b w:val="0"/>
          <w:bCs w:val="0"/>
        </w:rPr>
        <w:t xml:space="preserve">The same selection of measures is also evaluated with </w:t>
      </w:r>
      <w:r w:rsidR="00061E3F">
        <w:rPr>
          <w:b w:val="0"/>
          <w:bCs w:val="0"/>
        </w:rPr>
        <w:t>societal</w:t>
      </w:r>
      <w:r>
        <w:rPr>
          <w:b w:val="0"/>
          <w:bCs w:val="0"/>
        </w:rPr>
        <w:t xml:space="preserve"> evaluation criteria based </w:t>
      </w:r>
      <w:r w:rsidR="00D80208">
        <w:rPr>
          <w:b w:val="0"/>
          <w:bCs w:val="0"/>
        </w:rPr>
        <w:t>on energy prices that include a social cost of carbon and a 3% discount rate.</w:t>
      </w:r>
    </w:p>
    <w:p w14:paraId="3D717972" w14:textId="230AD3D5" w:rsidR="00F475E0" w:rsidRPr="006942E5" w:rsidRDefault="00F475E0" w:rsidP="00F475E0">
      <w:pPr>
        <w:pStyle w:val="BodyText"/>
        <w:numPr>
          <w:ilvl w:val="0"/>
          <w:numId w:val="52"/>
        </w:numPr>
        <w:spacing w:before="1" w:line="278" w:lineRule="auto"/>
        <w:rPr>
          <w:b w:val="0"/>
          <w:bCs w:val="0"/>
        </w:rPr>
      </w:pPr>
      <w:r>
        <w:rPr>
          <w:b w:val="0"/>
          <w:bCs w:val="0"/>
        </w:rPr>
        <w:t>The payback or scalar ratio</w:t>
      </w:r>
      <w:r w:rsidR="00F84C65">
        <w:rPr>
          <w:b w:val="0"/>
          <w:bCs w:val="0"/>
        </w:rPr>
        <w:t xml:space="preserve"> including cost of carbon</w:t>
      </w:r>
      <w:r>
        <w:rPr>
          <w:b w:val="0"/>
          <w:bCs w:val="0"/>
        </w:rPr>
        <w:t xml:space="preserve"> is </w:t>
      </w:r>
      <w:r w:rsidR="00B22762" w:rsidRPr="00A55DF1">
        <w:rPr>
          <w:b w:val="0"/>
          <w:bCs w:val="0"/>
        </w:rPr>
        <w:t xml:space="preserve">given in </w:t>
      </w:r>
      <w:r w:rsidR="00B22762" w:rsidRPr="00A55DF1">
        <w:rPr>
          <w:b w:val="0"/>
          <w:bCs w:val="0"/>
          <w:w w:val="95"/>
        </w:rPr>
        <w:t xml:space="preserve">Table </w:t>
      </w:r>
      <w:r w:rsidR="00BA1ACA">
        <w:rPr>
          <w:b w:val="0"/>
          <w:bCs w:val="0"/>
          <w:w w:val="95"/>
        </w:rPr>
        <w:t>7</w:t>
      </w:r>
      <w:r w:rsidR="00B22762" w:rsidRPr="00A55DF1">
        <w:rPr>
          <w:b w:val="0"/>
          <w:bCs w:val="0"/>
          <w:w w:val="95"/>
        </w:rPr>
        <w:t>.</w:t>
      </w:r>
    </w:p>
    <w:p w14:paraId="10BB112B" w14:textId="00FD3B0D" w:rsidR="00913D96" w:rsidRDefault="00DB0606" w:rsidP="00F475E0">
      <w:pPr>
        <w:pStyle w:val="BodyText"/>
        <w:numPr>
          <w:ilvl w:val="0"/>
          <w:numId w:val="52"/>
        </w:numPr>
        <w:spacing w:before="1" w:line="278" w:lineRule="auto"/>
        <w:rPr>
          <w:b w:val="0"/>
          <w:bCs w:val="0"/>
        </w:rPr>
      </w:pPr>
      <w:r>
        <w:rPr>
          <w:b w:val="0"/>
          <w:bCs w:val="0"/>
          <w:w w:val="95"/>
        </w:rPr>
        <w:t>The</w:t>
      </w:r>
      <w:r w:rsidR="00B22762" w:rsidRPr="00A55DF1">
        <w:rPr>
          <w:b w:val="0"/>
          <w:bCs w:val="0"/>
          <w:w w:val="95"/>
        </w:rPr>
        <w:t xml:space="preserve"> scalar limit </w:t>
      </w:r>
      <w:r w:rsidR="00B22762" w:rsidRPr="00A55DF1">
        <w:rPr>
          <w:b w:val="0"/>
          <w:bCs w:val="0"/>
        </w:rPr>
        <w:t xml:space="preserve">or threshold </w:t>
      </w:r>
      <w:r>
        <w:rPr>
          <w:b w:val="0"/>
          <w:bCs w:val="0"/>
        </w:rPr>
        <w:t xml:space="preserve">using a 3% discount rate </w:t>
      </w:r>
      <w:r w:rsidR="00B22762" w:rsidRPr="00A55DF1">
        <w:rPr>
          <w:b w:val="0"/>
          <w:bCs w:val="0"/>
        </w:rPr>
        <w:t xml:space="preserve">is shown in Table </w:t>
      </w:r>
      <w:r w:rsidR="00BA1ACA">
        <w:rPr>
          <w:b w:val="0"/>
          <w:bCs w:val="0"/>
        </w:rPr>
        <w:t>8</w:t>
      </w:r>
      <w:r w:rsidR="00257923">
        <w:rPr>
          <w:b w:val="0"/>
          <w:bCs w:val="0"/>
        </w:rPr>
        <w:t>.</w:t>
      </w:r>
    </w:p>
    <w:p w14:paraId="743403C0" w14:textId="57C5135D" w:rsidR="00913D96" w:rsidRPr="00F84C65" w:rsidRDefault="00B22762" w:rsidP="00913D96">
      <w:pPr>
        <w:pStyle w:val="BodyText"/>
        <w:numPr>
          <w:ilvl w:val="0"/>
          <w:numId w:val="52"/>
        </w:numPr>
        <w:spacing w:before="1" w:line="278" w:lineRule="auto"/>
        <w:rPr>
          <w:b w:val="0"/>
          <w:bCs w:val="0"/>
        </w:rPr>
      </w:pPr>
      <w:r>
        <w:rPr>
          <w:b w:val="0"/>
          <w:bCs w:val="0"/>
        </w:rPr>
        <w:t xml:space="preserve">The threshold divided by the payback is shown in Table </w:t>
      </w:r>
      <w:r w:rsidR="00257923">
        <w:rPr>
          <w:b w:val="0"/>
          <w:bCs w:val="0"/>
        </w:rPr>
        <w:t>9</w:t>
      </w:r>
      <w:r>
        <w:rPr>
          <w:b w:val="0"/>
          <w:bCs w:val="0"/>
        </w:rPr>
        <w:t>.</w:t>
      </w:r>
    </w:p>
    <w:p w14:paraId="08D7FA5D" w14:textId="1592E1FC" w:rsidR="00913D96" w:rsidRPr="00A55DF1" w:rsidRDefault="00913D96" w:rsidP="006942E5">
      <w:pPr>
        <w:pStyle w:val="BodyText"/>
        <w:spacing w:before="1" w:line="278" w:lineRule="auto"/>
        <w:rPr>
          <w:b w:val="0"/>
          <w:bCs w:val="0"/>
        </w:rPr>
      </w:pPr>
      <w:r>
        <w:rPr>
          <w:b w:val="0"/>
          <w:bCs w:val="0"/>
        </w:rPr>
        <w:t>Using these societal criteria,</w:t>
      </w:r>
      <w:r w:rsidR="008662FE">
        <w:rPr>
          <w:b w:val="0"/>
          <w:bCs w:val="0"/>
        </w:rPr>
        <w:t xml:space="preserve"> the paybacks (scalar ratios) are shorter, the thresholds are longer, and the ratio of the two are higher, indicating that all building types meet the </w:t>
      </w:r>
      <w:r w:rsidR="008F00E9">
        <w:rPr>
          <w:b w:val="0"/>
          <w:bCs w:val="0"/>
        </w:rPr>
        <w:t>adopted cost effectiveness criteria.</w:t>
      </w:r>
      <w:r>
        <w:rPr>
          <w:b w:val="0"/>
          <w:bCs w:val="0"/>
        </w:rPr>
        <w:t xml:space="preserve"> </w:t>
      </w:r>
    </w:p>
    <w:p w14:paraId="30BAA587" w14:textId="77777777" w:rsidR="00B22762" w:rsidRDefault="00B22762" w:rsidP="00894592">
      <w:pPr>
        <w:pStyle w:val="BodyText"/>
        <w:keepNext/>
        <w:keepLines/>
        <w:spacing w:before="2"/>
        <w:rPr>
          <w:noProof/>
        </w:rPr>
      </w:pPr>
    </w:p>
    <w:p w14:paraId="083BBAE2" w14:textId="39460115" w:rsidR="00894592" w:rsidRDefault="00894592" w:rsidP="00894592">
      <w:pPr>
        <w:pStyle w:val="BodyText"/>
        <w:keepNext/>
        <w:keepLines/>
        <w:spacing w:before="2"/>
        <w:rPr>
          <w:noProof/>
        </w:rPr>
      </w:pPr>
      <w:r>
        <w:rPr>
          <w:noProof/>
        </w:rPr>
        <w:t xml:space="preserve">Table </w:t>
      </w:r>
      <w:r w:rsidR="00257923">
        <w:rPr>
          <w:noProof/>
        </w:rPr>
        <w:t>7</w:t>
      </w:r>
      <w:r>
        <w:rPr>
          <w:noProof/>
        </w:rPr>
        <w:t>: Scalar Ratio (or simple payback) of selected demonstration measure package for each building use type and climate zone (</w:t>
      </w:r>
      <w:r w:rsidR="00656C14">
        <w:rPr>
          <w:noProof/>
        </w:rPr>
        <w:t>with</w:t>
      </w:r>
      <w:r>
        <w:rPr>
          <w:noProof/>
        </w:rPr>
        <w:t xml:space="preserve"> social cost of carbon included):</w:t>
      </w:r>
    </w:p>
    <w:p w14:paraId="4B8B8B70" w14:textId="5B3DC05C" w:rsidR="00E0533B" w:rsidRDefault="00B45C79" w:rsidP="00894592">
      <w:pPr>
        <w:pStyle w:val="BodyText"/>
        <w:keepNext/>
        <w:keepLines/>
        <w:spacing w:before="2"/>
        <w:rPr>
          <w:noProof/>
        </w:rPr>
      </w:pPr>
      <w:r w:rsidRPr="00B45C79">
        <w:rPr>
          <w:noProof/>
        </w:rPr>
        <w:drawing>
          <wp:inline distT="0" distB="0" distL="0" distR="0" wp14:anchorId="6DD4D508" wp14:editId="1ADE7AA1">
            <wp:extent cx="7086600" cy="18300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86600" cy="1830070"/>
                    </a:xfrm>
                    <a:prstGeom prst="rect">
                      <a:avLst/>
                    </a:prstGeom>
                    <a:noFill/>
                    <a:ln>
                      <a:noFill/>
                    </a:ln>
                  </pic:spPr>
                </pic:pic>
              </a:graphicData>
            </a:graphic>
          </wp:inline>
        </w:drawing>
      </w:r>
    </w:p>
    <w:p w14:paraId="376F1199" w14:textId="77777777" w:rsidR="00894592" w:rsidRDefault="00894592" w:rsidP="00894592">
      <w:pPr>
        <w:pStyle w:val="BodyText"/>
        <w:keepNext/>
        <w:keepLines/>
        <w:spacing w:before="2"/>
      </w:pPr>
    </w:p>
    <w:p w14:paraId="3B02E30A" w14:textId="3514BDEC" w:rsidR="00894592" w:rsidRDefault="00894592" w:rsidP="00894592">
      <w:pPr>
        <w:pStyle w:val="BodyText"/>
        <w:keepNext/>
        <w:keepLines/>
        <w:spacing w:before="2"/>
      </w:pPr>
      <w:r w:rsidRPr="00091E90">
        <w:t xml:space="preserve">Table </w:t>
      </w:r>
      <w:r w:rsidR="00257923">
        <w:t>8</w:t>
      </w:r>
      <w:r>
        <w:t>:</w:t>
      </w:r>
      <w:r w:rsidRPr="00091E90">
        <w:t xml:space="preserve"> </w:t>
      </w:r>
      <w:r>
        <w:t xml:space="preserve">Based on the </w:t>
      </w:r>
      <w:r w:rsidR="00434045">
        <w:t>3</w:t>
      </w:r>
      <w:r>
        <w:t>% discount rate IECC cost effectiveness criteria, the following thresholds apply:</w:t>
      </w:r>
    </w:p>
    <w:p w14:paraId="77860E5A" w14:textId="40D615D8" w:rsidR="008723F9" w:rsidRDefault="009905F4" w:rsidP="00894592">
      <w:pPr>
        <w:pStyle w:val="BodyText"/>
        <w:keepNext/>
        <w:keepLines/>
        <w:spacing w:before="2"/>
      </w:pPr>
      <w:r w:rsidRPr="009905F4">
        <w:rPr>
          <w:noProof/>
        </w:rPr>
        <w:drawing>
          <wp:inline distT="0" distB="0" distL="0" distR="0" wp14:anchorId="7BB616E1" wp14:editId="51277235">
            <wp:extent cx="7086600" cy="18389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86600" cy="1838960"/>
                    </a:xfrm>
                    <a:prstGeom prst="rect">
                      <a:avLst/>
                    </a:prstGeom>
                    <a:noFill/>
                    <a:ln>
                      <a:noFill/>
                    </a:ln>
                  </pic:spPr>
                </pic:pic>
              </a:graphicData>
            </a:graphic>
          </wp:inline>
        </w:drawing>
      </w:r>
    </w:p>
    <w:p w14:paraId="625E3B09" w14:textId="77777777" w:rsidR="00894592" w:rsidRDefault="00894592" w:rsidP="00894592">
      <w:pPr>
        <w:pStyle w:val="BodyText"/>
        <w:keepNext/>
        <w:keepLines/>
        <w:spacing w:before="2"/>
      </w:pPr>
    </w:p>
    <w:p w14:paraId="540BB2BE" w14:textId="22CD82A5" w:rsidR="00894592" w:rsidRDefault="00894592" w:rsidP="00894592">
      <w:pPr>
        <w:pStyle w:val="BodyText"/>
        <w:keepNext/>
        <w:keepLines/>
        <w:spacing w:before="2"/>
      </w:pPr>
      <w:r w:rsidRPr="00091E90">
        <w:t xml:space="preserve">Table </w:t>
      </w:r>
      <w:r w:rsidR="00257923">
        <w:t>9</w:t>
      </w:r>
      <w:r>
        <w:t>:</w:t>
      </w:r>
      <w:r w:rsidRPr="00091E90">
        <w:t xml:space="preserve"> </w:t>
      </w:r>
      <w:r>
        <w:t>Ratio of Threshold to Actual Scalar Ratio; Values greater than 1.0 meet criteria</w:t>
      </w:r>
    </w:p>
    <w:p w14:paraId="422F8DCE" w14:textId="5785CD03" w:rsidR="00A00E50" w:rsidRDefault="00A00E50" w:rsidP="00894592">
      <w:pPr>
        <w:pStyle w:val="BodyText"/>
        <w:keepNext/>
        <w:keepLines/>
        <w:spacing w:before="2"/>
      </w:pPr>
      <w:r w:rsidRPr="00A00E50">
        <w:rPr>
          <w:noProof/>
        </w:rPr>
        <w:drawing>
          <wp:inline distT="0" distB="0" distL="0" distR="0" wp14:anchorId="7D1EEEC1" wp14:editId="64561B9A">
            <wp:extent cx="7086600" cy="1830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86600" cy="1830070"/>
                    </a:xfrm>
                    <a:prstGeom prst="rect">
                      <a:avLst/>
                    </a:prstGeom>
                    <a:noFill/>
                    <a:ln>
                      <a:noFill/>
                    </a:ln>
                  </pic:spPr>
                </pic:pic>
              </a:graphicData>
            </a:graphic>
          </wp:inline>
        </w:drawing>
      </w:r>
    </w:p>
    <w:p w14:paraId="09995497" w14:textId="77777777" w:rsidR="00894592" w:rsidRDefault="00894592" w:rsidP="00894592">
      <w:pPr>
        <w:pStyle w:val="BodyText"/>
        <w:keepNext/>
        <w:keepLines/>
        <w:spacing w:before="2"/>
      </w:pPr>
    </w:p>
    <w:p w14:paraId="7B370159" w14:textId="77777777" w:rsidR="00894592" w:rsidRDefault="00894592" w:rsidP="00FA3911">
      <w:pPr>
        <w:pStyle w:val="BodyText"/>
        <w:keepNext/>
        <w:keepLines/>
        <w:spacing w:before="2"/>
      </w:pPr>
    </w:p>
    <w:p w14:paraId="74084518" w14:textId="2E0EC39A" w:rsidR="006C45B5" w:rsidRDefault="006C45B5" w:rsidP="00FA3911">
      <w:pPr>
        <w:pStyle w:val="BodyText"/>
        <w:keepNext/>
        <w:keepLines/>
        <w:spacing w:before="2"/>
      </w:pPr>
      <w:r>
        <w:t>Notes from original reason statement:</w:t>
      </w:r>
    </w:p>
    <w:p w14:paraId="55F1C75A" w14:textId="77777777" w:rsidR="006C45B5" w:rsidRPr="00EA3F23" w:rsidRDefault="006C45B5" w:rsidP="006C45B5">
      <w:pPr>
        <w:pStyle w:val="ListParagraph"/>
        <w:numPr>
          <w:ilvl w:val="1"/>
          <w:numId w:val="1"/>
        </w:numPr>
        <w:tabs>
          <w:tab w:val="left" w:pos="570"/>
        </w:tabs>
        <w:spacing w:before="1"/>
        <w:ind w:hanging="256"/>
        <w:jc w:val="left"/>
        <w:rPr>
          <w:sz w:val="18"/>
        </w:rPr>
      </w:pPr>
      <w:r w:rsidRPr="00EA3F23">
        <w:rPr>
          <w:sz w:val="18"/>
        </w:rPr>
        <w:t xml:space="preserve">The </w:t>
      </w:r>
      <w:r w:rsidRPr="006943C7">
        <w:rPr>
          <w:sz w:val="18"/>
        </w:rPr>
        <w:t xml:space="preserve">Code </w:t>
      </w:r>
      <w:r w:rsidRPr="00EA3F23">
        <w:rPr>
          <w:sz w:val="18"/>
        </w:rPr>
        <w:t>Approach</w:t>
      </w:r>
    </w:p>
    <w:p w14:paraId="377998FE" w14:textId="77777777" w:rsidR="006C45B5" w:rsidRPr="00EA3F23" w:rsidRDefault="006C45B5" w:rsidP="006C45B5">
      <w:pPr>
        <w:pStyle w:val="BodyText"/>
        <w:spacing w:before="5"/>
        <w:rPr>
          <w:b w:val="0"/>
          <w:bCs w:val="0"/>
        </w:rPr>
      </w:pPr>
    </w:p>
    <w:p w14:paraId="4EEF252F" w14:textId="77777777" w:rsidR="006C45B5" w:rsidRPr="00EA3F23" w:rsidRDefault="006C45B5" w:rsidP="006C45B5">
      <w:pPr>
        <w:pStyle w:val="BodyText"/>
        <w:spacing w:before="1" w:line="278" w:lineRule="auto"/>
        <w:ind w:left="119"/>
        <w:rPr>
          <w:b w:val="0"/>
          <w:bCs w:val="0"/>
        </w:rPr>
      </w:pPr>
      <w:r w:rsidRPr="00EA3F23">
        <w:rPr>
          <w:b w:val="0"/>
          <w:bCs w:val="0"/>
        </w:rPr>
        <w:t>Energy</w:t>
      </w:r>
      <w:r w:rsidRPr="006943C7">
        <w:rPr>
          <w:b w:val="0"/>
          <w:bCs w:val="0"/>
        </w:rPr>
        <w:t xml:space="preserve"> codes include </w:t>
      </w:r>
      <w:r w:rsidRPr="00EA3F23">
        <w:rPr>
          <w:b w:val="0"/>
          <w:bCs w:val="0"/>
        </w:rPr>
        <w:t>mandatory</w:t>
      </w:r>
      <w:r w:rsidRPr="006943C7">
        <w:rPr>
          <w:b w:val="0"/>
          <w:bCs w:val="0"/>
        </w:rPr>
        <w:t xml:space="preserve"> </w:t>
      </w:r>
      <w:r w:rsidRPr="00EA3F23">
        <w:rPr>
          <w:b w:val="0"/>
          <w:bCs w:val="0"/>
        </w:rPr>
        <w:t>requirements</w:t>
      </w:r>
      <w:r w:rsidRPr="006943C7">
        <w:rPr>
          <w:b w:val="0"/>
          <w:bCs w:val="0"/>
        </w:rPr>
        <w:t xml:space="preserve"> </w:t>
      </w:r>
      <w:r w:rsidRPr="00EA3F23">
        <w:rPr>
          <w:b w:val="0"/>
          <w:bCs w:val="0"/>
        </w:rPr>
        <w:t>that</w:t>
      </w:r>
      <w:r w:rsidRPr="006943C7">
        <w:rPr>
          <w:b w:val="0"/>
          <w:bCs w:val="0"/>
        </w:rPr>
        <w:t xml:space="preserve"> all buildings </w:t>
      </w:r>
      <w:r w:rsidRPr="00EA3F23">
        <w:rPr>
          <w:b w:val="0"/>
          <w:bCs w:val="0"/>
        </w:rPr>
        <w:t>must</w:t>
      </w:r>
      <w:r w:rsidRPr="006943C7">
        <w:rPr>
          <w:b w:val="0"/>
          <w:bCs w:val="0"/>
        </w:rPr>
        <w:t xml:space="preserve"> </w:t>
      </w:r>
      <w:r w:rsidRPr="00EA3F23">
        <w:rPr>
          <w:b w:val="0"/>
          <w:bCs w:val="0"/>
        </w:rPr>
        <w:t>fulfill</w:t>
      </w:r>
      <w:r w:rsidRPr="006943C7">
        <w:rPr>
          <w:b w:val="0"/>
          <w:bCs w:val="0"/>
        </w:rPr>
        <w:t xml:space="preserve"> </w:t>
      </w:r>
      <w:r w:rsidRPr="00EA3F23">
        <w:rPr>
          <w:b w:val="0"/>
          <w:bCs w:val="0"/>
        </w:rPr>
        <w:t>prescriptive</w:t>
      </w:r>
      <w:r w:rsidRPr="006943C7">
        <w:rPr>
          <w:b w:val="0"/>
          <w:bCs w:val="0"/>
        </w:rPr>
        <w:t xml:space="preserve"> </w:t>
      </w:r>
      <w:r w:rsidRPr="00EA3F23">
        <w:rPr>
          <w:b w:val="0"/>
          <w:bCs w:val="0"/>
        </w:rPr>
        <w:t>requirements</w:t>
      </w:r>
      <w:r w:rsidRPr="006943C7">
        <w:rPr>
          <w:b w:val="0"/>
          <w:bCs w:val="0"/>
        </w:rPr>
        <w:t xml:space="preserve"> </w:t>
      </w:r>
      <w:r w:rsidRPr="00EA3F23">
        <w:rPr>
          <w:b w:val="0"/>
          <w:bCs w:val="0"/>
        </w:rPr>
        <w:t>that</w:t>
      </w:r>
      <w:r w:rsidRPr="006943C7">
        <w:rPr>
          <w:b w:val="0"/>
          <w:bCs w:val="0"/>
        </w:rPr>
        <w:t xml:space="preserve"> </w:t>
      </w:r>
      <w:r w:rsidRPr="00EA3F23">
        <w:rPr>
          <w:b w:val="0"/>
          <w:bCs w:val="0"/>
        </w:rPr>
        <w:t>can</w:t>
      </w:r>
      <w:r w:rsidRPr="006943C7">
        <w:rPr>
          <w:b w:val="0"/>
          <w:bCs w:val="0"/>
        </w:rPr>
        <w:t xml:space="preserve"> </w:t>
      </w:r>
      <w:r w:rsidRPr="00EA3F23">
        <w:rPr>
          <w:b w:val="0"/>
          <w:bCs w:val="0"/>
        </w:rPr>
        <w:t>be</w:t>
      </w:r>
      <w:r w:rsidRPr="006943C7">
        <w:rPr>
          <w:b w:val="0"/>
          <w:bCs w:val="0"/>
        </w:rPr>
        <w:t xml:space="preserve"> </w:t>
      </w:r>
      <w:r w:rsidRPr="00EA3F23">
        <w:rPr>
          <w:b w:val="0"/>
          <w:bCs w:val="0"/>
        </w:rPr>
        <w:t>used</w:t>
      </w:r>
      <w:r w:rsidRPr="006943C7">
        <w:rPr>
          <w:b w:val="0"/>
          <w:bCs w:val="0"/>
        </w:rPr>
        <w:t xml:space="preserve"> without </w:t>
      </w:r>
      <w:r w:rsidRPr="006943C7">
        <w:rPr>
          <w:b w:val="0"/>
          <w:bCs w:val="0"/>
          <w:w w:val="95"/>
        </w:rPr>
        <w:t xml:space="preserve">following </w:t>
      </w:r>
      <w:r w:rsidRPr="00EA3F23">
        <w:rPr>
          <w:b w:val="0"/>
          <w:bCs w:val="0"/>
          <w:w w:val="95"/>
        </w:rPr>
        <w:t>a</w:t>
      </w:r>
      <w:r w:rsidRPr="006943C7">
        <w:rPr>
          <w:b w:val="0"/>
          <w:bCs w:val="0"/>
          <w:w w:val="95"/>
        </w:rPr>
        <w:t xml:space="preserve"> </w:t>
      </w:r>
      <w:r w:rsidRPr="00EA3F23">
        <w:rPr>
          <w:b w:val="0"/>
          <w:bCs w:val="0"/>
          <w:w w:val="95"/>
        </w:rPr>
        <w:t>performance</w:t>
      </w:r>
      <w:r w:rsidRPr="006943C7">
        <w:rPr>
          <w:b w:val="0"/>
          <w:bCs w:val="0"/>
          <w:w w:val="95"/>
        </w:rPr>
        <w:t xml:space="preserve"> </w:t>
      </w:r>
      <w:r w:rsidRPr="00EA3F23">
        <w:rPr>
          <w:b w:val="0"/>
          <w:bCs w:val="0"/>
          <w:w w:val="95"/>
        </w:rPr>
        <w:t>path,</w:t>
      </w:r>
      <w:r w:rsidRPr="006943C7">
        <w:rPr>
          <w:b w:val="0"/>
          <w:bCs w:val="0"/>
          <w:w w:val="95"/>
        </w:rPr>
        <w:t xml:space="preserve"> </w:t>
      </w:r>
      <w:r w:rsidRPr="00EA3F23">
        <w:rPr>
          <w:b w:val="0"/>
          <w:bCs w:val="0"/>
          <w:w w:val="95"/>
        </w:rPr>
        <w:t>or</w:t>
      </w:r>
      <w:r w:rsidRPr="006943C7">
        <w:rPr>
          <w:b w:val="0"/>
          <w:bCs w:val="0"/>
          <w:w w:val="95"/>
        </w:rPr>
        <w:t xml:space="preserve"> whole-building </w:t>
      </w:r>
      <w:r w:rsidRPr="00EA3F23">
        <w:rPr>
          <w:b w:val="0"/>
          <w:bCs w:val="0"/>
          <w:w w:val="95"/>
        </w:rPr>
        <w:t>performance</w:t>
      </w:r>
      <w:r w:rsidRPr="006943C7">
        <w:rPr>
          <w:b w:val="0"/>
          <w:bCs w:val="0"/>
          <w:w w:val="95"/>
        </w:rPr>
        <w:t xml:space="preserve"> </w:t>
      </w:r>
      <w:r w:rsidRPr="00EA3F23">
        <w:rPr>
          <w:b w:val="0"/>
          <w:bCs w:val="0"/>
          <w:w w:val="95"/>
        </w:rPr>
        <w:t>paths</w:t>
      </w:r>
      <w:r w:rsidRPr="006943C7">
        <w:rPr>
          <w:b w:val="0"/>
          <w:bCs w:val="0"/>
          <w:w w:val="95"/>
        </w:rPr>
        <w:t xml:space="preserve"> where equivalent energy </w:t>
      </w:r>
      <w:r w:rsidRPr="00EA3F23">
        <w:rPr>
          <w:b w:val="0"/>
          <w:bCs w:val="0"/>
          <w:w w:val="95"/>
        </w:rPr>
        <w:t>performance</w:t>
      </w:r>
      <w:r w:rsidRPr="006943C7">
        <w:rPr>
          <w:b w:val="0"/>
          <w:bCs w:val="0"/>
          <w:w w:val="95"/>
        </w:rPr>
        <w:t xml:space="preserve"> to </w:t>
      </w:r>
      <w:r w:rsidRPr="00EA3F23">
        <w:rPr>
          <w:b w:val="0"/>
          <w:bCs w:val="0"/>
          <w:w w:val="95"/>
        </w:rPr>
        <w:t>the</w:t>
      </w:r>
      <w:r w:rsidRPr="006943C7">
        <w:rPr>
          <w:b w:val="0"/>
          <w:bCs w:val="0"/>
          <w:w w:val="95"/>
        </w:rPr>
        <w:t xml:space="preserve"> </w:t>
      </w:r>
      <w:r w:rsidRPr="00EA3F23">
        <w:rPr>
          <w:b w:val="0"/>
          <w:bCs w:val="0"/>
          <w:w w:val="95"/>
        </w:rPr>
        <w:t>prescriptive</w:t>
      </w:r>
      <w:r w:rsidRPr="006943C7">
        <w:rPr>
          <w:b w:val="0"/>
          <w:bCs w:val="0"/>
          <w:w w:val="95"/>
        </w:rPr>
        <w:t xml:space="preserve"> </w:t>
      </w:r>
      <w:r w:rsidRPr="00EA3F23">
        <w:rPr>
          <w:b w:val="0"/>
          <w:bCs w:val="0"/>
          <w:w w:val="95"/>
        </w:rPr>
        <w:t>path</w:t>
      </w:r>
      <w:r w:rsidRPr="006943C7">
        <w:rPr>
          <w:b w:val="0"/>
          <w:bCs w:val="0"/>
          <w:w w:val="95"/>
        </w:rPr>
        <w:t xml:space="preserve"> is </w:t>
      </w:r>
      <w:r w:rsidRPr="00EA3F23">
        <w:rPr>
          <w:b w:val="0"/>
          <w:bCs w:val="0"/>
          <w:w w:val="95"/>
        </w:rPr>
        <w:t>demonstrated.</w:t>
      </w:r>
      <w:r w:rsidRPr="006943C7">
        <w:rPr>
          <w:b w:val="0"/>
          <w:bCs w:val="0"/>
          <w:w w:val="95"/>
        </w:rPr>
        <w:t xml:space="preserve"> To </w:t>
      </w:r>
      <w:r w:rsidRPr="00EA3F23">
        <w:rPr>
          <w:b w:val="0"/>
          <w:bCs w:val="0"/>
          <w:w w:val="95"/>
        </w:rPr>
        <w:t>fit</w:t>
      </w:r>
      <w:r w:rsidRPr="006943C7">
        <w:rPr>
          <w:b w:val="0"/>
          <w:bCs w:val="0"/>
          <w:w w:val="95"/>
        </w:rPr>
        <w:t xml:space="preserve"> </w:t>
      </w:r>
      <w:r w:rsidRPr="00EA3F23">
        <w:rPr>
          <w:b w:val="0"/>
          <w:bCs w:val="0"/>
          <w:w w:val="95"/>
        </w:rPr>
        <w:t>into</w:t>
      </w:r>
      <w:r w:rsidRPr="006943C7">
        <w:rPr>
          <w:b w:val="0"/>
          <w:bCs w:val="0"/>
          <w:w w:val="95"/>
        </w:rPr>
        <w:t xml:space="preserve"> </w:t>
      </w:r>
      <w:r w:rsidRPr="00EA3F23">
        <w:rPr>
          <w:b w:val="0"/>
          <w:bCs w:val="0"/>
          <w:w w:val="95"/>
        </w:rPr>
        <w:t>the</w:t>
      </w:r>
      <w:r w:rsidRPr="006943C7">
        <w:rPr>
          <w:b w:val="0"/>
          <w:bCs w:val="0"/>
          <w:w w:val="95"/>
        </w:rPr>
        <w:t xml:space="preserve"> </w:t>
      </w:r>
      <w:r w:rsidRPr="00EA3F23">
        <w:rPr>
          <w:b w:val="0"/>
          <w:bCs w:val="0"/>
          <w:w w:val="95"/>
        </w:rPr>
        <w:t>existing</w:t>
      </w:r>
      <w:r w:rsidRPr="006943C7">
        <w:rPr>
          <w:b w:val="0"/>
          <w:bCs w:val="0"/>
          <w:w w:val="95"/>
        </w:rPr>
        <w:t xml:space="preserve"> </w:t>
      </w:r>
      <w:r w:rsidRPr="00EA3F23">
        <w:rPr>
          <w:b w:val="0"/>
          <w:bCs w:val="0"/>
          <w:w w:val="95"/>
        </w:rPr>
        <w:t>code</w:t>
      </w:r>
      <w:r w:rsidRPr="006943C7">
        <w:rPr>
          <w:b w:val="0"/>
          <w:bCs w:val="0"/>
          <w:w w:val="95"/>
        </w:rPr>
        <w:t xml:space="preserve"> </w:t>
      </w:r>
      <w:r w:rsidRPr="00EA3F23">
        <w:rPr>
          <w:b w:val="0"/>
          <w:bCs w:val="0"/>
          <w:w w:val="95"/>
        </w:rPr>
        <w:t>structure,</w:t>
      </w:r>
      <w:r w:rsidRPr="006943C7">
        <w:rPr>
          <w:b w:val="0"/>
          <w:bCs w:val="0"/>
          <w:w w:val="95"/>
        </w:rPr>
        <w:t xml:space="preserve"> additional energy </w:t>
      </w:r>
      <w:r w:rsidRPr="00EA3F23">
        <w:rPr>
          <w:b w:val="0"/>
          <w:bCs w:val="0"/>
          <w:w w:val="95"/>
        </w:rPr>
        <w:t>credits</w:t>
      </w:r>
      <w:r w:rsidRPr="006943C7">
        <w:rPr>
          <w:b w:val="0"/>
          <w:bCs w:val="0"/>
          <w:w w:val="95"/>
        </w:rPr>
        <w:t xml:space="preserve"> </w:t>
      </w:r>
      <w:r w:rsidRPr="00EA3F23">
        <w:rPr>
          <w:b w:val="0"/>
          <w:bCs w:val="0"/>
          <w:w w:val="95"/>
        </w:rPr>
        <w:t>constitute</w:t>
      </w:r>
      <w:r w:rsidRPr="006943C7">
        <w:rPr>
          <w:b w:val="0"/>
          <w:bCs w:val="0"/>
          <w:w w:val="95"/>
        </w:rPr>
        <w:t xml:space="preserve"> </w:t>
      </w:r>
      <w:r w:rsidRPr="00EA3F23">
        <w:rPr>
          <w:b w:val="0"/>
          <w:bCs w:val="0"/>
          <w:w w:val="95"/>
        </w:rPr>
        <w:t>a</w:t>
      </w:r>
      <w:r w:rsidRPr="006943C7">
        <w:rPr>
          <w:b w:val="0"/>
          <w:bCs w:val="0"/>
          <w:w w:val="95"/>
        </w:rPr>
        <w:t xml:space="preserve"> new </w:t>
      </w:r>
      <w:r w:rsidRPr="00EA3F23">
        <w:rPr>
          <w:b w:val="0"/>
          <w:bCs w:val="0"/>
          <w:w w:val="95"/>
        </w:rPr>
        <w:t>prescriptive</w:t>
      </w:r>
      <w:r w:rsidRPr="006943C7">
        <w:rPr>
          <w:b w:val="0"/>
          <w:bCs w:val="0"/>
          <w:w w:val="95"/>
        </w:rPr>
        <w:t xml:space="preserve"> </w:t>
      </w:r>
      <w:r w:rsidRPr="00EA3F23">
        <w:rPr>
          <w:b w:val="0"/>
          <w:bCs w:val="0"/>
          <w:w w:val="95"/>
        </w:rPr>
        <w:t>requirement;</w:t>
      </w:r>
      <w:r w:rsidRPr="006943C7">
        <w:rPr>
          <w:b w:val="0"/>
          <w:bCs w:val="0"/>
          <w:w w:val="95"/>
        </w:rPr>
        <w:t xml:space="preserve"> however, </w:t>
      </w:r>
      <w:r w:rsidRPr="00EA3F23">
        <w:rPr>
          <w:b w:val="0"/>
          <w:bCs w:val="0"/>
        </w:rPr>
        <w:t>instead</w:t>
      </w:r>
      <w:r w:rsidRPr="006943C7">
        <w:rPr>
          <w:b w:val="0"/>
          <w:bCs w:val="0"/>
        </w:rPr>
        <w:t xml:space="preserve"> </w:t>
      </w:r>
      <w:r w:rsidRPr="00EA3F23">
        <w:rPr>
          <w:b w:val="0"/>
          <w:bCs w:val="0"/>
        </w:rPr>
        <w:t>of</w:t>
      </w:r>
      <w:r w:rsidRPr="006943C7">
        <w:rPr>
          <w:b w:val="0"/>
          <w:bCs w:val="0"/>
        </w:rPr>
        <w:t xml:space="preserve"> all </w:t>
      </w:r>
      <w:r w:rsidRPr="00EA3F23">
        <w:rPr>
          <w:b w:val="0"/>
          <w:bCs w:val="0"/>
        </w:rPr>
        <w:t>measures</w:t>
      </w:r>
      <w:r w:rsidRPr="006943C7">
        <w:rPr>
          <w:b w:val="0"/>
          <w:bCs w:val="0"/>
        </w:rPr>
        <w:t xml:space="preserve"> being required, </w:t>
      </w:r>
      <w:r w:rsidRPr="00EA3F23">
        <w:rPr>
          <w:b w:val="0"/>
          <w:bCs w:val="0"/>
        </w:rPr>
        <w:t>the</w:t>
      </w:r>
      <w:r w:rsidRPr="006943C7">
        <w:rPr>
          <w:b w:val="0"/>
          <w:bCs w:val="0"/>
        </w:rPr>
        <w:t xml:space="preserve"> building designer </w:t>
      </w:r>
      <w:r w:rsidRPr="00EA3F23">
        <w:rPr>
          <w:b w:val="0"/>
          <w:bCs w:val="0"/>
        </w:rPr>
        <w:t>can</w:t>
      </w:r>
      <w:r w:rsidRPr="006943C7">
        <w:rPr>
          <w:b w:val="0"/>
          <w:bCs w:val="0"/>
        </w:rPr>
        <w:t xml:space="preserve"> select </w:t>
      </w:r>
      <w:r w:rsidRPr="00EA3F23">
        <w:rPr>
          <w:b w:val="0"/>
          <w:bCs w:val="0"/>
        </w:rPr>
        <w:t>from</w:t>
      </w:r>
      <w:r w:rsidRPr="006943C7">
        <w:rPr>
          <w:b w:val="0"/>
          <w:bCs w:val="0"/>
        </w:rPr>
        <w:t xml:space="preserve"> various options to achieve </w:t>
      </w:r>
      <w:r w:rsidRPr="00EA3F23">
        <w:rPr>
          <w:b w:val="0"/>
          <w:bCs w:val="0"/>
        </w:rPr>
        <w:t>a</w:t>
      </w:r>
      <w:r w:rsidRPr="006943C7">
        <w:rPr>
          <w:b w:val="0"/>
          <w:bCs w:val="0"/>
        </w:rPr>
        <w:t xml:space="preserve"> defined level </w:t>
      </w:r>
      <w:r w:rsidRPr="00EA3F23">
        <w:rPr>
          <w:b w:val="0"/>
          <w:bCs w:val="0"/>
        </w:rPr>
        <w:t>of</w:t>
      </w:r>
      <w:r w:rsidRPr="006943C7">
        <w:rPr>
          <w:b w:val="0"/>
          <w:bCs w:val="0"/>
        </w:rPr>
        <w:t xml:space="preserve"> energy </w:t>
      </w:r>
      <w:r w:rsidRPr="00EA3F23">
        <w:rPr>
          <w:b w:val="0"/>
          <w:bCs w:val="0"/>
        </w:rPr>
        <w:t>performance.</w:t>
      </w:r>
      <w:r w:rsidRPr="006943C7">
        <w:rPr>
          <w:b w:val="0"/>
          <w:bCs w:val="0"/>
        </w:rPr>
        <w:t xml:space="preserve"> To maintain equivalent energy </w:t>
      </w:r>
      <w:r w:rsidRPr="00EA3F23">
        <w:rPr>
          <w:b w:val="0"/>
          <w:bCs w:val="0"/>
        </w:rPr>
        <w:t>impact,</w:t>
      </w:r>
      <w:r w:rsidRPr="006943C7">
        <w:rPr>
          <w:b w:val="0"/>
          <w:bCs w:val="0"/>
        </w:rPr>
        <w:t xml:space="preserve"> whole-building </w:t>
      </w:r>
      <w:r w:rsidRPr="00EA3F23">
        <w:rPr>
          <w:b w:val="0"/>
          <w:bCs w:val="0"/>
        </w:rPr>
        <w:t>performance</w:t>
      </w:r>
      <w:r w:rsidRPr="006943C7">
        <w:rPr>
          <w:b w:val="0"/>
          <w:bCs w:val="0"/>
        </w:rPr>
        <w:t xml:space="preserve"> </w:t>
      </w:r>
      <w:r w:rsidRPr="00EA3F23">
        <w:rPr>
          <w:b w:val="0"/>
          <w:bCs w:val="0"/>
        </w:rPr>
        <w:t>paths</w:t>
      </w:r>
      <w:r w:rsidRPr="006943C7">
        <w:rPr>
          <w:b w:val="0"/>
          <w:bCs w:val="0"/>
        </w:rPr>
        <w:t xml:space="preserve"> </w:t>
      </w:r>
      <w:r w:rsidRPr="00EA3F23">
        <w:rPr>
          <w:b w:val="0"/>
          <w:bCs w:val="0"/>
        </w:rPr>
        <w:t>must</w:t>
      </w:r>
      <w:r w:rsidRPr="006943C7">
        <w:rPr>
          <w:b w:val="0"/>
          <w:bCs w:val="0"/>
        </w:rPr>
        <w:t xml:space="preserve"> </w:t>
      </w:r>
      <w:r w:rsidRPr="00EA3F23">
        <w:rPr>
          <w:b w:val="0"/>
          <w:bCs w:val="0"/>
        </w:rPr>
        <w:t>be</w:t>
      </w:r>
      <w:r w:rsidRPr="006943C7">
        <w:rPr>
          <w:b w:val="0"/>
          <w:bCs w:val="0"/>
        </w:rPr>
        <w:t xml:space="preserve"> </w:t>
      </w:r>
      <w:r w:rsidRPr="00EA3F23">
        <w:rPr>
          <w:b w:val="0"/>
          <w:bCs w:val="0"/>
        </w:rPr>
        <w:t>adjusted</w:t>
      </w:r>
      <w:r w:rsidRPr="006943C7">
        <w:rPr>
          <w:b w:val="0"/>
          <w:bCs w:val="0"/>
        </w:rPr>
        <w:t xml:space="preserve"> to </w:t>
      </w:r>
      <w:r w:rsidRPr="00EA3F23">
        <w:rPr>
          <w:b w:val="0"/>
          <w:bCs w:val="0"/>
        </w:rPr>
        <w:t>reflect</w:t>
      </w:r>
      <w:r w:rsidRPr="006943C7">
        <w:rPr>
          <w:b w:val="0"/>
          <w:bCs w:val="0"/>
        </w:rPr>
        <w:t xml:space="preserve"> </w:t>
      </w:r>
      <w:r w:rsidRPr="00EA3F23">
        <w:rPr>
          <w:b w:val="0"/>
          <w:bCs w:val="0"/>
        </w:rPr>
        <w:t>the</w:t>
      </w:r>
      <w:r w:rsidRPr="006943C7">
        <w:rPr>
          <w:b w:val="0"/>
          <w:bCs w:val="0"/>
        </w:rPr>
        <w:t xml:space="preserve"> impact </w:t>
      </w:r>
      <w:r w:rsidRPr="00EA3F23">
        <w:rPr>
          <w:b w:val="0"/>
          <w:bCs w:val="0"/>
        </w:rPr>
        <w:t>of</w:t>
      </w:r>
    </w:p>
    <w:p w14:paraId="47725EE8" w14:textId="77777777" w:rsidR="006C45B5" w:rsidRPr="00EA3F23" w:rsidRDefault="006C45B5" w:rsidP="006C45B5">
      <w:pPr>
        <w:pStyle w:val="BodyText"/>
        <w:spacing w:line="206" w:lineRule="exact"/>
        <w:ind w:left="119"/>
        <w:rPr>
          <w:b w:val="0"/>
          <w:bCs w:val="0"/>
        </w:rPr>
      </w:pPr>
      <w:r w:rsidRPr="00EA3F23">
        <w:rPr>
          <w:b w:val="0"/>
          <w:bCs w:val="0"/>
        </w:rPr>
        <w:t>the required energy credits.</w:t>
      </w:r>
    </w:p>
    <w:p w14:paraId="09AFB42A" w14:textId="77777777" w:rsidR="006C45B5" w:rsidRPr="00EA3F23" w:rsidRDefault="006C45B5" w:rsidP="006C45B5">
      <w:pPr>
        <w:pStyle w:val="BodyText"/>
        <w:spacing w:before="6"/>
        <w:rPr>
          <w:b w:val="0"/>
          <w:bCs w:val="0"/>
        </w:rPr>
      </w:pPr>
    </w:p>
    <w:p w14:paraId="349F667B" w14:textId="77777777" w:rsidR="006C45B5" w:rsidRPr="00EA3F23" w:rsidRDefault="006C45B5" w:rsidP="006C45B5">
      <w:pPr>
        <w:pStyle w:val="ListParagraph"/>
        <w:numPr>
          <w:ilvl w:val="1"/>
          <w:numId w:val="1"/>
        </w:numPr>
        <w:tabs>
          <w:tab w:val="left" w:pos="315"/>
        </w:tabs>
        <w:spacing w:line="278" w:lineRule="auto"/>
        <w:ind w:left="119" w:right="573" w:firstLine="0"/>
        <w:jc w:val="left"/>
        <w:rPr>
          <w:sz w:val="18"/>
        </w:rPr>
      </w:pPr>
      <w:r w:rsidRPr="00EA3F23">
        <w:rPr>
          <w:w w:val="95"/>
          <w:sz w:val="18"/>
        </w:rPr>
        <w:t>Energy</w:t>
      </w:r>
      <w:r w:rsidRPr="006943C7">
        <w:rPr>
          <w:w w:val="95"/>
          <w:sz w:val="18"/>
        </w:rPr>
        <w:t xml:space="preserve"> Credit Development </w:t>
      </w:r>
      <w:r w:rsidRPr="00EA3F23">
        <w:rPr>
          <w:w w:val="95"/>
          <w:sz w:val="18"/>
        </w:rPr>
        <w:t>Energy</w:t>
      </w:r>
      <w:r w:rsidRPr="006943C7">
        <w:rPr>
          <w:w w:val="95"/>
          <w:sz w:val="18"/>
        </w:rPr>
        <w:t xml:space="preserve"> </w:t>
      </w:r>
      <w:r w:rsidRPr="00EA3F23">
        <w:rPr>
          <w:w w:val="95"/>
          <w:sz w:val="18"/>
        </w:rPr>
        <w:t>credits</w:t>
      </w:r>
      <w:r w:rsidRPr="006943C7">
        <w:rPr>
          <w:w w:val="95"/>
          <w:sz w:val="18"/>
        </w:rPr>
        <w:t xml:space="preserve"> </w:t>
      </w:r>
      <w:r w:rsidRPr="00EA3F23">
        <w:rPr>
          <w:w w:val="95"/>
          <w:sz w:val="18"/>
        </w:rPr>
        <w:t>have</w:t>
      </w:r>
      <w:r w:rsidRPr="006943C7">
        <w:rPr>
          <w:w w:val="95"/>
          <w:sz w:val="18"/>
        </w:rPr>
        <w:t xml:space="preserve"> been developed </w:t>
      </w:r>
      <w:r w:rsidRPr="00EA3F23">
        <w:rPr>
          <w:w w:val="95"/>
          <w:sz w:val="18"/>
        </w:rPr>
        <w:t>from</w:t>
      </w:r>
      <w:r w:rsidRPr="006943C7">
        <w:rPr>
          <w:w w:val="95"/>
          <w:sz w:val="18"/>
        </w:rPr>
        <w:t xml:space="preserve"> </w:t>
      </w:r>
      <w:r w:rsidRPr="00EA3F23">
        <w:rPr>
          <w:w w:val="95"/>
          <w:sz w:val="18"/>
        </w:rPr>
        <w:t>typical</w:t>
      </w:r>
      <w:r w:rsidRPr="006943C7">
        <w:rPr>
          <w:w w:val="95"/>
          <w:sz w:val="18"/>
        </w:rPr>
        <w:t xml:space="preserve"> </w:t>
      </w:r>
      <w:r w:rsidRPr="00EA3F23">
        <w:rPr>
          <w:w w:val="95"/>
          <w:sz w:val="18"/>
        </w:rPr>
        <w:t>measures</w:t>
      </w:r>
      <w:r w:rsidRPr="006943C7">
        <w:rPr>
          <w:w w:val="95"/>
          <w:sz w:val="18"/>
        </w:rPr>
        <w:t xml:space="preserve"> </w:t>
      </w:r>
      <w:r w:rsidRPr="00EA3F23">
        <w:rPr>
          <w:w w:val="95"/>
          <w:sz w:val="18"/>
        </w:rPr>
        <w:t>used</w:t>
      </w:r>
      <w:r w:rsidRPr="006943C7">
        <w:rPr>
          <w:w w:val="95"/>
          <w:sz w:val="18"/>
        </w:rPr>
        <w:t xml:space="preserve"> in green building </w:t>
      </w:r>
      <w:r w:rsidRPr="00EA3F23">
        <w:rPr>
          <w:w w:val="95"/>
          <w:sz w:val="18"/>
        </w:rPr>
        <w:t>programs,</w:t>
      </w:r>
      <w:r w:rsidRPr="006943C7">
        <w:rPr>
          <w:w w:val="95"/>
          <w:sz w:val="18"/>
        </w:rPr>
        <w:t xml:space="preserve"> new </w:t>
      </w:r>
      <w:r w:rsidRPr="00EA3F23">
        <w:rPr>
          <w:w w:val="95"/>
          <w:sz w:val="18"/>
        </w:rPr>
        <w:t>construction</w:t>
      </w:r>
      <w:r w:rsidRPr="006943C7">
        <w:rPr>
          <w:w w:val="95"/>
          <w:sz w:val="18"/>
        </w:rPr>
        <w:t xml:space="preserve"> </w:t>
      </w:r>
      <w:r w:rsidRPr="00EA3F23">
        <w:rPr>
          <w:w w:val="95"/>
          <w:sz w:val="18"/>
        </w:rPr>
        <w:t>utility</w:t>
      </w:r>
      <w:r w:rsidRPr="006943C7">
        <w:rPr>
          <w:w w:val="95"/>
          <w:sz w:val="18"/>
        </w:rPr>
        <w:t xml:space="preserve"> </w:t>
      </w:r>
      <w:r w:rsidRPr="00EA3F23">
        <w:rPr>
          <w:w w:val="95"/>
          <w:sz w:val="18"/>
        </w:rPr>
        <w:t>incentive</w:t>
      </w:r>
      <w:r w:rsidRPr="006943C7">
        <w:rPr>
          <w:w w:val="95"/>
          <w:sz w:val="18"/>
        </w:rPr>
        <w:t xml:space="preserve"> </w:t>
      </w:r>
      <w:r w:rsidRPr="00EA3F23">
        <w:rPr>
          <w:w w:val="95"/>
          <w:sz w:val="18"/>
        </w:rPr>
        <w:t>programs,</w:t>
      </w:r>
      <w:r w:rsidRPr="006943C7">
        <w:rPr>
          <w:w w:val="95"/>
          <w:sz w:val="18"/>
        </w:rPr>
        <w:t xml:space="preserve"> and </w:t>
      </w:r>
      <w:r w:rsidRPr="00EA3F23">
        <w:rPr>
          <w:w w:val="95"/>
          <w:sz w:val="18"/>
        </w:rPr>
        <w:t>Advanced</w:t>
      </w:r>
      <w:r w:rsidRPr="006943C7">
        <w:rPr>
          <w:w w:val="95"/>
          <w:sz w:val="18"/>
        </w:rPr>
        <w:t xml:space="preserve"> </w:t>
      </w:r>
      <w:r w:rsidRPr="00EA3F23">
        <w:rPr>
          <w:w w:val="95"/>
          <w:sz w:val="18"/>
        </w:rPr>
        <w:t>Energy</w:t>
      </w:r>
      <w:r w:rsidRPr="006943C7">
        <w:rPr>
          <w:w w:val="95"/>
          <w:sz w:val="18"/>
        </w:rPr>
        <w:t xml:space="preserve"> Design Guidelines </w:t>
      </w:r>
      <w:r w:rsidRPr="00EA3F23">
        <w:rPr>
          <w:w w:val="95"/>
          <w:sz w:val="18"/>
        </w:rPr>
        <w:t>(ASHRAE</w:t>
      </w:r>
      <w:r w:rsidRPr="006943C7">
        <w:rPr>
          <w:w w:val="95"/>
          <w:sz w:val="18"/>
        </w:rPr>
        <w:t xml:space="preserve"> 2019b). </w:t>
      </w:r>
      <w:r w:rsidRPr="00EA3F23">
        <w:rPr>
          <w:w w:val="95"/>
          <w:sz w:val="18"/>
        </w:rPr>
        <w:t>A</w:t>
      </w:r>
      <w:r w:rsidRPr="006943C7">
        <w:rPr>
          <w:w w:val="95"/>
          <w:sz w:val="18"/>
        </w:rPr>
        <w:t xml:space="preserve"> detailed discussion </w:t>
      </w:r>
      <w:r w:rsidRPr="00EA3F23">
        <w:rPr>
          <w:w w:val="95"/>
          <w:sz w:val="18"/>
        </w:rPr>
        <w:t>of</w:t>
      </w:r>
      <w:r w:rsidRPr="006943C7">
        <w:rPr>
          <w:w w:val="95"/>
          <w:sz w:val="18"/>
        </w:rPr>
        <w:t xml:space="preserve"> </w:t>
      </w:r>
      <w:r w:rsidRPr="00EA3F23">
        <w:rPr>
          <w:w w:val="95"/>
          <w:sz w:val="18"/>
        </w:rPr>
        <w:t xml:space="preserve">the </w:t>
      </w:r>
      <w:r w:rsidRPr="006943C7">
        <w:rPr>
          <w:sz w:val="18"/>
        </w:rPr>
        <w:lastRenderedPageBreak/>
        <w:t xml:space="preserve">methodology </w:t>
      </w:r>
      <w:r w:rsidRPr="00EA3F23">
        <w:rPr>
          <w:sz w:val="18"/>
        </w:rPr>
        <w:t>used</w:t>
      </w:r>
      <w:r w:rsidRPr="006943C7">
        <w:rPr>
          <w:sz w:val="18"/>
        </w:rPr>
        <w:t xml:space="preserve"> to develop individual </w:t>
      </w:r>
      <w:r w:rsidRPr="00EA3F23">
        <w:rPr>
          <w:sz w:val="18"/>
        </w:rPr>
        <w:t>credits</w:t>
      </w:r>
      <w:r w:rsidRPr="006943C7">
        <w:rPr>
          <w:sz w:val="18"/>
        </w:rPr>
        <w:t xml:space="preserve"> </w:t>
      </w:r>
      <w:r w:rsidRPr="00EA3F23">
        <w:rPr>
          <w:sz w:val="18"/>
        </w:rPr>
        <w:t>can</w:t>
      </w:r>
      <w:r w:rsidRPr="006943C7">
        <w:rPr>
          <w:sz w:val="18"/>
        </w:rPr>
        <w:t xml:space="preserve"> </w:t>
      </w:r>
      <w:r w:rsidRPr="00EA3F23">
        <w:rPr>
          <w:sz w:val="18"/>
        </w:rPr>
        <w:t>be</w:t>
      </w:r>
      <w:r w:rsidRPr="006943C7">
        <w:rPr>
          <w:sz w:val="18"/>
        </w:rPr>
        <w:t xml:space="preserve"> </w:t>
      </w:r>
      <w:r w:rsidRPr="00EA3F23">
        <w:rPr>
          <w:sz w:val="18"/>
        </w:rPr>
        <w:t>found</w:t>
      </w:r>
      <w:r w:rsidRPr="006943C7">
        <w:rPr>
          <w:sz w:val="18"/>
        </w:rPr>
        <w:t xml:space="preserve"> in </w:t>
      </w:r>
      <w:r w:rsidRPr="00EA3F23">
        <w:rPr>
          <w:sz w:val="18"/>
        </w:rPr>
        <w:t>the</w:t>
      </w:r>
      <w:r w:rsidRPr="006943C7">
        <w:rPr>
          <w:sz w:val="18"/>
        </w:rPr>
        <w:t xml:space="preserve"> published </w:t>
      </w:r>
      <w:r w:rsidRPr="00EA3F23">
        <w:rPr>
          <w:sz w:val="18"/>
        </w:rPr>
        <w:t>Energy</w:t>
      </w:r>
      <w:r w:rsidRPr="006943C7">
        <w:rPr>
          <w:sz w:val="18"/>
        </w:rPr>
        <w:t xml:space="preserve"> Credit </w:t>
      </w:r>
      <w:r w:rsidRPr="00EA3F23">
        <w:rPr>
          <w:sz w:val="18"/>
        </w:rPr>
        <w:t>Tech</w:t>
      </w:r>
      <w:r w:rsidRPr="006943C7">
        <w:rPr>
          <w:sz w:val="18"/>
        </w:rPr>
        <w:t xml:space="preserve"> </w:t>
      </w:r>
      <w:r w:rsidRPr="00EA3F23">
        <w:rPr>
          <w:sz w:val="18"/>
        </w:rPr>
        <w:t>Brief</w:t>
      </w:r>
    </w:p>
    <w:p w14:paraId="622B5180" w14:textId="77777777" w:rsidR="006C45B5" w:rsidRPr="00EA3F23" w:rsidRDefault="006C45B5" w:rsidP="006C45B5">
      <w:pPr>
        <w:pStyle w:val="BodyText"/>
        <w:spacing w:line="207" w:lineRule="exact"/>
        <w:ind w:left="119"/>
        <w:rPr>
          <w:b w:val="0"/>
          <w:bCs w:val="0"/>
        </w:rPr>
      </w:pPr>
      <w:r w:rsidRPr="00EA3F23">
        <w:rPr>
          <w:b w:val="0"/>
          <w:bCs w:val="0"/>
        </w:rPr>
        <w:t>at https://</w:t>
      </w:r>
      <w:hyperlink r:id="rId24">
        <w:r w:rsidRPr="00EA3F23">
          <w:rPr>
            <w:b w:val="0"/>
            <w:bCs w:val="0"/>
          </w:rPr>
          <w:t>www.energycodes.gov/stretch-codes</w:t>
        </w:r>
      </w:hyperlink>
    </w:p>
    <w:p w14:paraId="32E28D04" w14:textId="77777777" w:rsidR="006C45B5" w:rsidRPr="00EA3F23" w:rsidRDefault="006C45B5" w:rsidP="006C45B5">
      <w:pPr>
        <w:pStyle w:val="BodyText"/>
        <w:rPr>
          <w:b w:val="0"/>
          <w:bCs w:val="0"/>
        </w:rPr>
      </w:pPr>
    </w:p>
    <w:p w14:paraId="3848B369" w14:textId="77777777" w:rsidR="006C45B5" w:rsidRPr="00EA3F23" w:rsidRDefault="006C45B5" w:rsidP="006C45B5">
      <w:pPr>
        <w:pStyle w:val="BodyText"/>
        <w:rPr>
          <w:b w:val="0"/>
          <w:bCs w:val="0"/>
          <w:sz w:val="19"/>
        </w:rPr>
      </w:pPr>
    </w:p>
    <w:p w14:paraId="58179EA1" w14:textId="77777777" w:rsidR="006C45B5" w:rsidRPr="00EA3F23" w:rsidRDefault="006C45B5" w:rsidP="006C45B5">
      <w:pPr>
        <w:pStyle w:val="BodyText"/>
        <w:ind w:left="119"/>
        <w:rPr>
          <w:b w:val="0"/>
          <w:bCs w:val="0"/>
        </w:rPr>
      </w:pPr>
      <w:r w:rsidRPr="00EA3F23">
        <w:rPr>
          <w:b w:val="0"/>
          <w:bCs w:val="0"/>
        </w:rPr>
        <w:t>Referenced Standards.</w:t>
      </w:r>
    </w:p>
    <w:p w14:paraId="1D2D7E60" w14:textId="77777777" w:rsidR="006C45B5" w:rsidRPr="00EA3F23" w:rsidRDefault="006C45B5" w:rsidP="006C45B5">
      <w:pPr>
        <w:pStyle w:val="BodyText"/>
        <w:spacing w:before="3"/>
        <w:rPr>
          <w:b w:val="0"/>
          <w:bCs w:val="0"/>
          <w:sz w:val="24"/>
        </w:rPr>
      </w:pPr>
    </w:p>
    <w:p w14:paraId="7555F453" w14:textId="133A7089" w:rsidR="006C45B5" w:rsidRDefault="006C45B5" w:rsidP="006C45B5">
      <w:pPr>
        <w:pStyle w:val="BodyText"/>
        <w:spacing w:line="278" w:lineRule="auto"/>
        <w:ind w:left="119" w:right="872"/>
        <w:rPr>
          <w:b w:val="0"/>
          <w:bCs w:val="0"/>
        </w:rPr>
      </w:pPr>
      <w:r w:rsidRPr="00EA3F23">
        <w:rPr>
          <w:b w:val="0"/>
          <w:bCs w:val="0"/>
          <w:w w:val="95"/>
        </w:rPr>
        <w:t xml:space="preserve">ANSI/CTA-2045-B-2018 Modular Communications Interface for Energy Management: https://shop.cta.tech/products/modular- </w:t>
      </w:r>
      <w:r w:rsidRPr="00EA3F23">
        <w:rPr>
          <w:b w:val="0"/>
          <w:bCs w:val="0"/>
        </w:rPr>
        <w:t>communications-interface-for-energy-management</w:t>
      </w:r>
    </w:p>
    <w:p w14:paraId="43FBE999" w14:textId="382A53E5" w:rsidR="00CF2689" w:rsidRPr="00EA3F23" w:rsidRDefault="00CF2689" w:rsidP="006C45B5">
      <w:pPr>
        <w:pStyle w:val="BodyText"/>
        <w:spacing w:line="278" w:lineRule="auto"/>
        <w:ind w:left="119" w:right="872"/>
        <w:rPr>
          <w:b w:val="0"/>
          <w:bCs w:val="0"/>
        </w:rPr>
      </w:pPr>
      <w:r>
        <w:rPr>
          <w:b w:val="0"/>
          <w:bCs w:val="0"/>
        </w:rPr>
        <w:t>ANSI/IES</w:t>
      </w:r>
      <w:r w:rsidR="005F26FE">
        <w:rPr>
          <w:b w:val="0"/>
          <w:bCs w:val="0"/>
        </w:rPr>
        <w:t xml:space="preserve"> Various Recommend Practices regarding illuminance levels</w:t>
      </w:r>
    </w:p>
    <w:p w14:paraId="7D8B10FB" w14:textId="77777777" w:rsidR="006C45B5" w:rsidRPr="00EA3F23" w:rsidRDefault="006C45B5" w:rsidP="006C45B5">
      <w:pPr>
        <w:pStyle w:val="BodyText"/>
        <w:spacing w:before="10"/>
        <w:rPr>
          <w:b w:val="0"/>
          <w:bCs w:val="0"/>
          <w:sz w:val="20"/>
        </w:rPr>
      </w:pPr>
    </w:p>
    <w:p w14:paraId="5B175EB3" w14:textId="77777777" w:rsidR="006C45B5" w:rsidRPr="00EA3F23" w:rsidRDefault="006C45B5" w:rsidP="006C45B5">
      <w:pPr>
        <w:pStyle w:val="BodyText"/>
        <w:ind w:left="119"/>
        <w:rPr>
          <w:b w:val="0"/>
          <w:bCs w:val="0"/>
        </w:rPr>
      </w:pPr>
      <w:proofErr w:type="spellStart"/>
      <w:r w:rsidRPr="00EA3F23">
        <w:rPr>
          <w:b w:val="0"/>
          <w:bCs w:val="0"/>
          <w:w w:val="95"/>
        </w:rPr>
        <w:t>OpenADR</w:t>
      </w:r>
      <w:proofErr w:type="spellEnd"/>
      <w:r w:rsidRPr="00EA3F23">
        <w:rPr>
          <w:b w:val="0"/>
          <w:bCs w:val="0"/>
          <w:w w:val="95"/>
        </w:rPr>
        <w:t xml:space="preserve"> 2.0a and 2.0b – 2019: Profile Specification Distributed Energy Resources: https://</w:t>
      </w:r>
      <w:hyperlink r:id="rId25">
        <w:r w:rsidRPr="00EA3F23">
          <w:rPr>
            <w:b w:val="0"/>
            <w:bCs w:val="0"/>
            <w:w w:val="95"/>
          </w:rPr>
          <w:t>www.openadr.org/specification-download</w:t>
        </w:r>
      </w:hyperlink>
    </w:p>
    <w:p w14:paraId="2A98DA10" w14:textId="77777777" w:rsidR="006C45B5" w:rsidRPr="00EA3F23" w:rsidRDefault="006C45B5" w:rsidP="006C45B5">
      <w:pPr>
        <w:pStyle w:val="BodyText"/>
        <w:spacing w:before="7"/>
        <w:rPr>
          <w:b w:val="0"/>
          <w:bCs w:val="0"/>
          <w:sz w:val="26"/>
        </w:rPr>
      </w:pPr>
    </w:p>
    <w:p w14:paraId="44F253E8" w14:textId="77777777" w:rsidR="006C45B5" w:rsidRPr="00EA3F23" w:rsidRDefault="006C45B5" w:rsidP="006C45B5">
      <w:pPr>
        <w:pStyle w:val="BodyText"/>
        <w:ind w:left="119"/>
        <w:rPr>
          <w:b w:val="0"/>
          <w:bCs w:val="0"/>
        </w:rPr>
      </w:pPr>
      <w:r w:rsidRPr="00EA3F23">
        <w:rPr>
          <w:b w:val="0"/>
          <w:bCs w:val="0"/>
          <w:w w:val="95"/>
        </w:rPr>
        <w:t>The</w:t>
      </w:r>
      <w:r w:rsidRPr="006943C7">
        <w:rPr>
          <w:b w:val="0"/>
          <w:bCs w:val="0"/>
          <w:w w:val="95"/>
        </w:rPr>
        <w:t xml:space="preserve"> following </w:t>
      </w:r>
      <w:r w:rsidRPr="00EA3F23">
        <w:rPr>
          <w:b w:val="0"/>
          <w:bCs w:val="0"/>
          <w:w w:val="95"/>
        </w:rPr>
        <w:t>notes</w:t>
      </w:r>
      <w:r w:rsidRPr="006943C7">
        <w:rPr>
          <w:b w:val="0"/>
          <w:bCs w:val="0"/>
          <w:w w:val="95"/>
        </w:rPr>
        <w:t xml:space="preserve"> should </w:t>
      </w:r>
      <w:r w:rsidRPr="00EA3F23">
        <w:rPr>
          <w:b w:val="0"/>
          <w:bCs w:val="0"/>
          <w:w w:val="95"/>
        </w:rPr>
        <w:t>be</w:t>
      </w:r>
      <w:r w:rsidRPr="006943C7">
        <w:rPr>
          <w:b w:val="0"/>
          <w:bCs w:val="0"/>
          <w:w w:val="95"/>
        </w:rPr>
        <w:t xml:space="preserve"> included in </w:t>
      </w:r>
      <w:r w:rsidRPr="00EA3F23">
        <w:rPr>
          <w:b w:val="0"/>
          <w:bCs w:val="0"/>
          <w:w w:val="95"/>
        </w:rPr>
        <w:t>the</w:t>
      </w:r>
      <w:r w:rsidRPr="006943C7">
        <w:rPr>
          <w:b w:val="0"/>
          <w:bCs w:val="0"/>
          <w:w w:val="95"/>
        </w:rPr>
        <w:t xml:space="preserve"> </w:t>
      </w:r>
      <w:r w:rsidRPr="00EA3F23">
        <w:rPr>
          <w:b w:val="0"/>
          <w:bCs w:val="0"/>
          <w:w w:val="95"/>
        </w:rPr>
        <w:t>Commentary:</w:t>
      </w:r>
    </w:p>
    <w:p w14:paraId="1F89B8AF" w14:textId="77777777" w:rsidR="006C45B5" w:rsidRPr="00EA3F23" w:rsidRDefault="006C45B5" w:rsidP="006C45B5">
      <w:pPr>
        <w:pStyle w:val="BodyText"/>
        <w:spacing w:before="6"/>
        <w:rPr>
          <w:b w:val="0"/>
          <w:bCs w:val="0"/>
        </w:rPr>
      </w:pPr>
    </w:p>
    <w:p w14:paraId="017EDD68" w14:textId="77777777" w:rsidR="006C45B5" w:rsidRPr="00EA3F23" w:rsidRDefault="006C45B5" w:rsidP="006C45B5">
      <w:pPr>
        <w:spacing w:line="278" w:lineRule="auto"/>
        <w:ind w:left="119"/>
        <w:rPr>
          <w:i/>
          <w:sz w:val="18"/>
        </w:rPr>
      </w:pPr>
      <w:r w:rsidRPr="00EA3F23">
        <w:rPr>
          <w:sz w:val="18"/>
        </w:rPr>
        <w:t xml:space="preserve">Section C406.2.3.5 </w:t>
      </w:r>
      <w:r w:rsidRPr="00EA3F23">
        <w:rPr>
          <w:i/>
          <w:sz w:val="18"/>
        </w:rPr>
        <w:t xml:space="preserve">Note </w:t>
      </w:r>
      <w:r w:rsidRPr="006943C7">
        <w:rPr>
          <w:i/>
          <w:sz w:val="18"/>
        </w:rPr>
        <w:t xml:space="preserve">to adopting jurisdictions, consider including </w:t>
      </w:r>
      <w:r w:rsidRPr="00EA3F23">
        <w:rPr>
          <w:i/>
          <w:sz w:val="18"/>
        </w:rPr>
        <w:t xml:space="preserve">the </w:t>
      </w:r>
      <w:r w:rsidRPr="006943C7">
        <w:rPr>
          <w:i/>
          <w:sz w:val="18"/>
        </w:rPr>
        <w:t xml:space="preserve">following </w:t>
      </w:r>
      <w:r w:rsidRPr="00EA3F23">
        <w:rPr>
          <w:i/>
          <w:sz w:val="18"/>
        </w:rPr>
        <w:t xml:space="preserve">commentary </w:t>
      </w:r>
      <w:r w:rsidRPr="006943C7">
        <w:rPr>
          <w:i/>
          <w:sz w:val="18"/>
        </w:rPr>
        <w:t xml:space="preserve">to </w:t>
      </w:r>
      <w:r w:rsidRPr="00EA3F23">
        <w:rPr>
          <w:i/>
          <w:sz w:val="18"/>
        </w:rPr>
        <w:t>clarify the requirements of C406.2.3.5</w:t>
      </w:r>
      <w:r w:rsidRPr="006943C7">
        <w:rPr>
          <w:i/>
          <w:sz w:val="18"/>
        </w:rPr>
        <w:t xml:space="preserve"> </w:t>
      </w:r>
      <w:r w:rsidRPr="00EA3F23">
        <w:rPr>
          <w:i/>
          <w:sz w:val="18"/>
        </w:rPr>
        <w:t>Where</w:t>
      </w:r>
      <w:r w:rsidRPr="006943C7">
        <w:rPr>
          <w:i/>
          <w:sz w:val="18"/>
        </w:rPr>
        <w:t xml:space="preserve"> low </w:t>
      </w:r>
      <w:r w:rsidRPr="00EA3F23">
        <w:rPr>
          <w:i/>
          <w:sz w:val="18"/>
        </w:rPr>
        <w:t>water</w:t>
      </w:r>
      <w:r w:rsidRPr="006943C7">
        <w:rPr>
          <w:i/>
          <w:sz w:val="18"/>
        </w:rPr>
        <w:t xml:space="preserve"> supply </w:t>
      </w:r>
      <w:r w:rsidRPr="00EA3F23">
        <w:rPr>
          <w:i/>
          <w:sz w:val="18"/>
        </w:rPr>
        <w:t>pressures</w:t>
      </w:r>
      <w:r w:rsidRPr="006943C7">
        <w:rPr>
          <w:i/>
          <w:sz w:val="18"/>
        </w:rPr>
        <w:t xml:space="preserve"> </w:t>
      </w:r>
      <w:r w:rsidRPr="00EA3F23">
        <w:rPr>
          <w:i/>
          <w:sz w:val="18"/>
        </w:rPr>
        <w:t>are</w:t>
      </w:r>
      <w:r w:rsidRPr="006943C7">
        <w:rPr>
          <w:i/>
          <w:sz w:val="18"/>
        </w:rPr>
        <w:t xml:space="preserve"> </w:t>
      </w:r>
      <w:r w:rsidRPr="00EA3F23">
        <w:rPr>
          <w:i/>
          <w:sz w:val="18"/>
        </w:rPr>
        <w:t>anticipated,</w:t>
      </w:r>
      <w:r w:rsidRPr="006943C7">
        <w:rPr>
          <w:i/>
          <w:sz w:val="18"/>
        </w:rPr>
        <w:t xml:space="preserve"> </w:t>
      </w:r>
      <w:r w:rsidRPr="00EA3F23">
        <w:rPr>
          <w:i/>
          <w:sz w:val="18"/>
        </w:rPr>
        <w:t>user</w:t>
      </w:r>
      <w:r w:rsidRPr="006943C7">
        <w:rPr>
          <w:i/>
          <w:sz w:val="18"/>
        </w:rPr>
        <w:t xml:space="preserve"> </w:t>
      </w:r>
      <w:r w:rsidRPr="00EA3F23">
        <w:rPr>
          <w:i/>
          <w:sz w:val="18"/>
        </w:rPr>
        <w:t>satisfaction</w:t>
      </w:r>
      <w:r w:rsidRPr="006943C7">
        <w:rPr>
          <w:i/>
          <w:sz w:val="18"/>
        </w:rPr>
        <w:t xml:space="preserve"> </w:t>
      </w:r>
      <w:r w:rsidRPr="00EA3F23">
        <w:rPr>
          <w:i/>
          <w:sz w:val="18"/>
        </w:rPr>
        <w:t>may</w:t>
      </w:r>
      <w:r w:rsidRPr="006943C7">
        <w:rPr>
          <w:i/>
          <w:sz w:val="18"/>
        </w:rPr>
        <w:t xml:space="preserve"> </w:t>
      </w:r>
      <w:r w:rsidRPr="00EA3F23">
        <w:rPr>
          <w:i/>
          <w:sz w:val="18"/>
        </w:rPr>
        <w:t>be</w:t>
      </w:r>
      <w:r w:rsidRPr="006943C7">
        <w:rPr>
          <w:i/>
          <w:sz w:val="18"/>
        </w:rPr>
        <w:t xml:space="preserve"> enhanced if </w:t>
      </w:r>
      <w:r w:rsidRPr="00EA3F23">
        <w:rPr>
          <w:i/>
          <w:sz w:val="18"/>
        </w:rPr>
        <w:t>flow</w:t>
      </w:r>
      <w:r w:rsidRPr="006943C7">
        <w:rPr>
          <w:i/>
          <w:sz w:val="18"/>
        </w:rPr>
        <w:t xml:space="preserve"> </w:t>
      </w:r>
      <w:r w:rsidRPr="00EA3F23">
        <w:rPr>
          <w:i/>
          <w:sz w:val="18"/>
        </w:rPr>
        <w:t>restrictors</w:t>
      </w:r>
      <w:r w:rsidRPr="006943C7">
        <w:rPr>
          <w:i/>
          <w:sz w:val="18"/>
        </w:rPr>
        <w:t xml:space="preserve"> </w:t>
      </w:r>
      <w:r w:rsidRPr="00EA3F23">
        <w:rPr>
          <w:i/>
          <w:sz w:val="18"/>
        </w:rPr>
        <w:t>are</w:t>
      </w:r>
      <w:r w:rsidRPr="006943C7">
        <w:rPr>
          <w:i/>
          <w:sz w:val="18"/>
        </w:rPr>
        <w:t xml:space="preserve"> </w:t>
      </w:r>
      <w:r w:rsidRPr="00EA3F23">
        <w:rPr>
          <w:i/>
          <w:sz w:val="18"/>
        </w:rPr>
        <w:t>specified</w:t>
      </w:r>
      <w:r w:rsidRPr="006943C7">
        <w:rPr>
          <w:i/>
          <w:sz w:val="18"/>
        </w:rPr>
        <w:t xml:space="preserve"> to </w:t>
      </w:r>
      <w:r w:rsidRPr="006943C7">
        <w:rPr>
          <w:i/>
          <w:w w:val="95"/>
          <w:sz w:val="18"/>
        </w:rPr>
        <w:t xml:space="preserve">provide </w:t>
      </w:r>
      <w:r w:rsidRPr="00EA3F23">
        <w:rPr>
          <w:i/>
          <w:w w:val="95"/>
          <w:sz w:val="18"/>
        </w:rPr>
        <w:t>≥80%</w:t>
      </w:r>
      <w:r w:rsidRPr="006943C7">
        <w:rPr>
          <w:i/>
          <w:w w:val="95"/>
          <w:sz w:val="18"/>
        </w:rPr>
        <w:t xml:space="preserve"> </w:t>
      </w:r>
      <w:r w:rsidRPr="00EA3F23">
        <w:rPr>
          <w:i/>
          <w:w w:val="95"/>
          <w:sz w:val="18"/>
        </w:rPr>
        <w:t>of</w:t>
      </w:r>
      <w:r w:rsidRPr="006943C7">
        <w:rPr>
          <w:i/>
          <w:w w:val="95"/>
          <w:sz w:val="18"/>
        </w:rPr>
        <w:t xml:space="preserve"> </w:t>
      </w:r>
      <w:r w:rsidRPr="00EA3F23">
        <w:rPr>
          <w:i/>
          <w:w w:val="95"/>
          <w:sz w:val="18"/>
        </w:rPr>
        <w:t>the</w:t>
      </w:r>
      <w:r w:rsidRPr="006943C7">
        <w:rPr>
          <w:i/>
          <w:w w:val="95"/>
          <w:sz w:val="18"/>
        </w:rPr>
        <w:t xml:space="preserve"> </w:t>
      </w:r>
      <w:r w:rsidRPr="00EA3F23">
        <w:rPr>
          <w:i/>
          <w:w w:val="95"/>
          <w:sz w:val="18"/>
        </w:rPr>
        <w:t>rated</w:t>
      </w:r>
      <w:r w:rsidRPr="006943C7">
        <w:rPr>
          <w:i/>
          <w:w w:val="95"/>
          <w:sz w:val="18"/>
        </w:rPr>
        <w:t xml:space="preserve"> </w:t>
      </w:r>
      <w:r w:rsidRPr="00EA3F23">
        <w:rPr>
          <w:i/>
          <w:w w:val="95"/>
          <w:sz w:val="18"/>
        </w:rPr>
        <w:t>flow</w:t>
      </w:r>
      <w:r w:rsidRPr="006943C7">
        <w:rPr>
          <w:i/>
          <w:w w:val="95"/>
          <w:sz w:val="18"/>
        </w:rPr>
        <w:t xml:space="preserve"> </w:t>
      </w:r>
      <w:r w:rsidRPr="00EA3F23">
        <w:rPr>
          <w:i/>
          <w:w w:val="95"/>
          <w:sz w:val="18"/>
        </w:rPr>
        <w:t>at</w:t>
      </w:r>
      <w:r w:rsidRPr="006943C7">
        <w:rPr>
          <w:i/>
          <w:w w:val="95"/>
          <w:sz w:val="18"/>
        </w:rPr>
        <w:t xml:space="preserve"> </w:t>
      </w:r>
      <w:r w:rsidRPr="00EA3F23">
        <w:rPr>
          <w:i/>
          <w:w w:val="95"/>
          <w:sz w:val="18"/>
        </w:rPr>
        <w:t>20</w:t>
      </w:r>
      <w:r w:rsidRPr="006943C7">
        <w:rPr>
          <w:i/>
          <w:w w:val="95"/>
          <w:sz w:val="18"/>
        </w:rPr>
        <w:t xml:space="preserve"> </w:t>
      </w:r>
      <w:r w:rsidRPr="00EA3F23">
        <w:rPr>
          <w:i/>
          <w:w w:val="95"/>
          <w:sz w:val="18"/>
        </w:rPr>
        <w:t>psi</w:t>
      </w:r>
      <w:r w:rsidRPr="006943C7">
        <w:rPr>
          <w:i/>
          <w:w w:val="95"/>
          <w:sz w:val="18"/>
        </w:rPr>
        <w:t xml:space="preserve"> </w:t>
      </w:r>
      <w:r w:rsidRPr="00EA3F23">
        <w:rPr>
          <w:i/>
          <w:w w:val="95"/>
          <w:sz w:val="18"/>
        </w:rPr>
        <w:t>(140</w:t>
      </w:r>
      <w:r w:rsidRPr="006943C7">
        <w:rPr>
          <w:i/>
          <w:w w:val="95"/>
          <w:sz w:val="18"/>
        </w:rPr>
        <w:t xml:space="preserve"> </w:t>
      </w:r>
      <w:r w:rsidRPr="00EA3F23">
        <w:rPr>
          <w:i/>
          <w:w w:val="95"/>
          <w:sz w:val="18"/>
        </w:rPr>
        <w:t>kPa).Where</w:t>
      </w:r>
      <w:r w:rsidRPr="006943C7">
        <w:rPr>
          <w:i/>
          <w:w w:val="95"/>
          <w:sz w:val="18"/>
        </w:rPr>
        <w:t xml:space="preserve"> </w:t>
      </w:r>
      <w:r w:rsidRPr="00EA3F23">
        <w:rPr>
          <w:i/>
          <w:w w:val="95"/>
          <w:sz w:val="18"/>
        </w:rPr>
        <w:t>the</w:t>
      </w:r>
      <w:r w:rsidRPr="006943C7">
        <w:rPr>
          <w:i/>
          <w:w w:val="95"/>
          <w:sz w:val="18"/>
        </w:rPr>
        <w:t xml:space="preserve"> </w:t>
      </w:r>
      <w:r w:rsidRPr="00EA3F23">
        <w:rPr>
          <w:i/>
          <w:w w:val="95"/>
          <w:sz w:val="18"/>
        </w:rPr>
        <w:t>distribution</w:t>
      </w:r>
      <w:r w:rsidRPr="006943C7">
        <w:rPr>
          <w:i/>
          <w:w w:val="95"/>
          <w:sz w:val="18"/>
        </w:rPr>
        <w:t xml:space="preserve"> sizing </w:t>
      </w:r>
      <w:r w:rsidRPr="00EA3F23">
        <w:rPr>
          <w:i/>
          <w:w w:val="95"/>
          <w:sz w:val="18"/>
        </w:rPr>
        <w:t>protocol</w:t>
      </w:r>
      <w:r w:rsidRPr="006943C7">
        <w:rPr>
          <w:i/>
          <w:w w:val="95"/>
          <w:sz w:val="18"/>
        </w:rPr>
        <w:t xml:space="preserve"> is applied to </w:t>
      </w:r>
      <w:r w:rsidRPr="00EA3F23">
        <w:rPr>
          <w:i/>
          <w:w w:val="95"/>
          <w:sz w:val="18"/>
        </w:rPr>
        <w:t>other</w:t>
      </w:r>
      <w:r w:rsidRPr="006943C7">
        <w:rPr>
          <w:i/>
          <w:w w:val="95"/>
          <w:sz w:val="18"/>
        </w:rPr>
        <w:t xml:space="preserve"> </w:t>
      </w:r>
      <w:r w:rsidRPr="00EA3F23">
        <w:rPr>
          <w:i/>
          <w:w w:val="95"/>
          <w:sz w:val="18"/>
        </w:rPr>
        <w:t>than</w:t>
      </w:r>
      <w:r w:rsidRPr="006943C7">
        <w:rPr>
          <w:i/>
          <w:w w:val="95"/>
          <w:sz w:val="18"/>
        </w:rPr>
        <w:t xml:space="preserve"> </w:t>
      </w:r>
      <w:r w:rsidRPr="00EA3F23">
        <w:rPr>
          <w:i/>
          <w:w w:val="95"/>
          <w:sz w:val="18"/>
        </w:rPr>
        <w:t>multifamily</w:t>
      </w:r>
      <w:r w:rsidRPr="006943C7">
        <w:rPr>
          <w:i/>
          <w:w w:val="95"/>
          <w:sz w:val="18"/>
        </w:rPr>
        <w:t xml:space="preserve"> residential </w:t>
      </w:r>
      <w:r w:rsidRPr="006943C7">
        <w:rPr>
          <w:i/>
          <w:sz w:val="18"/>
        </w:rPr>
        <w:t xml:space="preserve">buildings, </w:t>
      </w:r>
      <w:r w:rsidRPr="00EA3F23">
        <w:rPr>
          <w:i/>
          <w:sz w:val="18"/>
        </w:rPr>
        <w:t>a</w:t>
      </w:r>
      <w:r w:rsidRPr="006943C7">
        <w:rPr>
          <w:i/>
          <w:sz w:val="18"/>
        </w:rPr>
        <w:t xml:space="preserve"> variance to </w:t>
      </w:r>
      <w:r w:rsidRPr="00EA3F23">
        <w:rPr>
          <w:i/>
          <w:sz w:val="18"/>
        </w:rPr>
        <w:t>the</w:t>
      </w:r>
      <w:r w:rsidRPr="006943C7">
        <w:rPr>
          <w:i/>
          <w:sz w:val="18"/>
        </w:rPr>
        <w:t xml:space="preserve"> plumbing </w:t>
      </w:r>
      <w:r w:rsidRPr="00EA3F23">
        <w:rPr>
          <w:i/>
          <w:sz w:val="18"/>
        </w:rPr>
        <w:t>code</w:t>
      </w:r>
      <w:r w:rsidRPr="006943C7">
        <w:rPr>
          <w:i/>
          <w:sz w:val="18"/>
        </w:rPr>
        <w:t xml:space="preserve"> </w:t>
      </w:r>
      <w:r w:rsidRPr="00EA3F23">
        <w:rPr>
          <w:i/>
          <w:sz w:val="18"/>
        </w:rPr>
        <w:t>may</w:t>
      </w:r>
      <w:r w:rsidRPr="006943C7">
        <w:rPr>
          <w:i/>
          <w:sz w:val="18"/>
        </w:rPr>
        <w:t xml:space="preserve"> </w:t>
      </w:r>
      <w:r w:rsidRPr="00EA3F23">
        <w:rPr>
          <w:i/>
          <w:sz w:val="18"/>
        </w:rPr>
        <w:t>be</w:t>
      </w:r>
      <w:r w:rsidRPr="006943C7">
        <w:rPr>
          <w:i/>
          <w:sz w:val="18"/>
        </w:rPr>
        <w:t xml:space="preserve"> needed.</w:t>
      </w:r>
    </w:p>
    <w:p w14:paraId="7B008B5C" w14:textId="77777777" w:rsidR="006C45B5" w:rsidRPr="00EA3F23" w:rsidRDefault="006C45B5" w:rsidP="006C45B5">
      <w:pPr>
        <w:pStyle w:val="BodyText"/>
        <w:spacing w:before="7"/>
        <w:rPr>
          <w:b w:val="0"/>
          <w:bCs w:val="0"/>
          <w:i/>
          <w:sz w:val="15"/>
        </w:rPr>
      </w:pPr>
    </w:p>
    <w:p w14:paraId="26278052" w14:textId="77777777" w:rsidR="006C45B5" w:rsidRPr="00EA3F23" w:rsidRDefault="006C45B5" w:rsidP="006C45B5">
      <w:pPr>
        <w:pStyle w:val="BodyText"/>
        <w:spacing w:before="7"/>
        <w:rPr>
          <w:b w:val="0"/>
          <w:bCs w:val="0"/>
          <w:i/>
          <w:sz w:val="15"/>
        </w:rPr>
      </w:pPr>
    </w:p>
    <w:p w14:paraId="547291CB" w14:textId="77777777" w:rsidR="006C45B5" w:rsidRPr="00EA3F23" w:rsidRDefault="006C45B5" w:rsidP="006C45B5">
      <w:pPr>
        <w:spacing w:line="278" w:lineRule="auto"/>
        <w:ind w:left="119" w:right="241"/>
        <w:rPr>
          <w:i/>
          <w:sz w:val="18"/>
        </w:rPr>
      </w:pPr>
      <w:r w:rsidRPr="00EA3F23">
        <w:rPr>
          <w:sz w:val="18"/>
        </w:rPr>
        <w:t>Section</w:t>
      </w:r>
      <w:r w:rsidRPr="006943C7">
        <w:rPr>
          <w:sz w:val="18"/>
        </w:rPr>
        <w:t xml:space="preserve"> </w:t>
      </w:r>
      <w:r w:rsidRPr="00EA3F23">
        <w:rPr>
          <w:sz w:val="18"/>
        </w:rPr>
        <w:t>C406.3.1</w:t>
      </w:r>
      <w:r w:rsidRPr="006943C7">
        <w:rPr>
          <w:sz w:val="18"/>
        </w:rPr>
        <w:t xml:space="preserve"> </w:t>
      </w:r>
      <w:r w:rsidRPr="00EA3F23">
        <w:rPr>
          <w:i/>
          <w:sz w:val="18"/>
        </w:rPr>
        <w:t>On-site</w:t>
      </w:r>
      <w:r w:rsidRPr="006943C7">
        <w:rPr>
          <w:i/>
          <w:sz w:val="18"/>
        </w:rPr>
        <w:t xml:space="preserve"> renewable energy </w:t>
      </w:r>
      <w:r w:rsidRPr="00EA3F23">
        <w:rPr>
          <w:i/>
          <w:sz w:val="18"/>
        </w:rPr>
        <w:t>may</w:t>
      </w:r>
      <w:r w:rsidRPr="006943C7">
        <w:rPr>
          <w:i/>
          <w:sz w:val="18"/>
        </w:rPr>
        <w:t xml:space="preserve"> include </w:t>
      </w:r>
      <w:r w:rsidRPr="00EA3F23">
        <w:rPr>
          <w:i/>
          <w:sz w:val="18"/>
        </w:rPr>
        <w:t>thermal</w:t>
      </w:r>
      <w:r w:rsidRPr="006943C7">
        <w:rPr>
          <w:i/>
          <w:sz w:val="18"/>
        </w:rPr>
        <w:t xml:space="preserve"> </w:t>
      </w:r>
      <w:r w:rsidRPr="00EA3F23">
        <w:rPr>
          <w:i/>
          <w:sz w:val="18"/>
        </w:rPr>
        <w:t>service</w:t>
      </w:r>
      <w:r w:rsidRPr="006943C7">
        <w:rPr>
          <w:i/>
          <w:sz w:val="18"/>
        </w:rPr>
        <w:t xml:space="preserve"> </w:t>
      </w:r>
      <w:r w:rsidRPr="00EA3F23">
        <w:rPr>
          <w:i/>
          <w:sz w:val="18"/>
        </w:rPr>
        <w:t>water</w:t>
      </w:r>
      <w:r w:rsidRPr="006943C7">
        <w:rPr>
          <w:i/>
          <w:sz w:val="18"/>
        </w:rPr>
        <w:t xml:space="preserve"> heating </w:t>
      </w:r>
      <w:r w:rsidRPr="00EA3F23">
        <w:rPr>
          <w:i/>
          <w:sz w:val="18"/>
        </w:rPr>
        <w:t>or</w:t>
      </w:r>
      <w:r w:rsidRPr="006943C7">
        <w:rPr>
          <w:i/>
          <w:sz w:val="18"/>
        </w:rPr>
        <w:t xml:space="preserve"> pool </w:t>
      </w:r>
      <w:r w:rsidRPr="00EA3F23">
        <w:rPr>
          <w:i/>
          <w:sz w:val="18"/>
        </w:rPr>
        <w:t>water</w:t>
      </w:r>
      <w:r w:rsidRPr="006943C7">
        <w:rPr>
          <w:i/>
          <w:sz w:val="18"/>
        </w:rPr>
        <w:t xml:space="preserve"> heating in which </w:t>
      </w:r>
      <w:r w:rsidRPr="00EA3F23">
        <w:rPr>
          <w:i/>
          <w:sz w:val="18"/>
        </w:rPr>
        <w:t>case</w:t>
      </w:r>
      <w:r w:rsidRPr="006943C7">
        <w:rPr>
          <w:i/>
          <w:sz w:val="18"/>
        </w:rPr>
        <w:t xml:space="preserve"> </w:t>
      </w:r>
      <w:r w:rsidRPr="00EA3F23">
        <w:rPr>
          <w:i/>
          <w:sz w:val="18"/>
        </w:rPr>
        <w:t>ratings</w:t>
      </w:r>
      <w:r w:rsidRPr="006943C7">
        <w:rPr>
          <w:i/>
          <w:sz w:val="18"/>
        </w:rPr>
        <w:t xml:space="preserve"> in </w:t>
      </w:r>
      <w:r w:rsidRPr="00EA3F23">
        <w:rPr>
          <w:i/>
          <w:sz w:val="18"/>
        </w:rPr>
        <w:t>Btu/h</w:t>
      </w:r>
      <w:r w:rsidRPr="006943C7">
        <w:rPr>
          <w:i/>
          <w:sz w:val="18"/>
        </w:rPr>
        <w:t xml:space="preserve"> </w:t>
      </w:r>
      <w:r w:rsidRPr="00EA3F23">
        <w:rPr>
          <w:i/>
          <w:sz w:val="18"/>
        </w:rPr>
        <w:t>can</w:t>
      </w:r>
      <w:r w:rsidRPr="006943C7">
        <w:rPr>
          <w:i/>
          <w:sz w:val="18"/>
        </w:rPr>
        <w:t xml:space="preserve"> </w:t>
      </w:r>
      <w:r w:rsidRPr="00EA3F23">
        <w:rPr>
          <w:i/>
          <w:sz w:val="18"/>
        </w:rPr>
        <w:t>be</w:t>
      </w:r>
      <w:r w:rsidRPr="006943C7">
        <w:rPr>
          <w:i/>
          <w:sz w:val="18"/>
        </w:rPr>
        <w:t xml:space="preserve"> </w:t>
      </w:r>
      <w:r w:rsidRPr="00EA3F23">
        <w:rPr>
          <w:i/>
          <w:sz w:val="18"/>
        </w:rPr>
        <w:t>converted</w:t>
      </w:r>
      <w:r w:rsidRPr="006943C7">
        <w:rPr>
          <w:i/>
          <w:sz w:val="18"/>
        </w:rPr>
        <w:t xml:space="preserve"> to </w:t>
      </w:r>
      <w:r w:rsidRPr="00EA3F23">
        <w:rPr>
          <w:i/>
          <w:sz w:val="18"/>
        </w:rPr>
        <w:t>W</w:t>
      </w:r>
      <w:r w:rsidRPr="006943C7">
        <w:rPr>
          <w:i/>
          <w:sz w:val="18"/>
        </w:rPr>
        <w:t xml:space="preserve"> where </w:t>
      </w:r>
      <w:r w:rsidRPr="00EA3F23">
        <w:rPr>
          <w:i/>
          <w:sz w:val="18"/>
        </w:rPr>
        <w:t>W</w:t>
      </w:r>
      <w:r w:rsidRPr="006943C7">
        <w:rPr>
          <w:i/>
          <w:sz w:val="18"/>
        </w:rPr>
        <w:t xml:space="preserve"> </w:t>
      </w:r>
      <w:r w:rsidRPr="00EA3F23">
        <w:rPr>
          <w:i/>
          <w:sz w:val="18"/>
        </w:rPr>
        <w:t>=</w:t>
      </w:r>
      <w:r w:rsidRPr="006943C7">
        <w:rPr>
          <w:i/>
          <w:sz w:val="18"/>
        </w:rPr>
        <w:t xml:space="preserve"> </w:t>
      </w:r>
      <w:r w:rsidRPr="00EA3F23">
        <w:rPr>
          <w:i/>
          <w:sz w:val="18"/>
        </w:rPr>
        <w:t>Btu/h</w:t>
      </w:r>
      <w:r w:rsidRPr="006943C7">
        <w:rPr>
          <w:i/>
          <w:sz w:val="18"/>
        </w:rPr>
        <w:t xml:space="preserve"> </w:t>
      </w:r>
      <w:r w:rsidRPr="00EA3F23">
        <w:rPr>
          <w:i/>
          <w:sz w:val="18"/>
        </w:rPr>
        <w:t>/</w:t>
      </w:r>
      <w:r w:rsidRPr="006943C7">
        <w:rPr>
          <w:i/>
          <w:sz w:val="18"/>
        </w:rPr>
        <w:t xml:space="preserve"> </w:t>
      </w:r>
      <w:r w:rsidRPr="00EA3F23">
        <w:rPr>
          <w:i/>
          <w:sz w:val="18"/>
        </w:rPr>
        <w:t>3.413.</w:t>
      </w:r>
    </w:p>
    <w:p w14:paraId="4A5007F0" w14:textId="77777777" w:rsidR="006C45B5" w:rsidRPr="00EA3F23" w:rsidRDefault="006C45B5" w:rsidP="006C45B5">
      <w:pPr>
        <w:pStyle w:val="BodyText"/>
        <w:spacing w:before="7"/>
        <w:rPr>
          <w:b w:val="0"/>
          <w:bCs w:val="0"/>
          <w:i/>
          <w:sz w:val="15"/>
        </w:rPr>
      </w:pPr>
    </w:p>
    <w:p w14:paraId="7B4D714E" w14:textId="77777777" w:rsidR="006C45B5" w:rsidRPr="00EA3F23" w:rsidRDefault="006C45B5" w:rsidP="006C45B5">
      <w:pPr>
        <w:spacing w:line="278" w:lineRule="auto"/>
        <w:ind w:left="119"/>
        <w:rPr>
          <w:i/>
          <w:sz w:val="18"/>
        </w:rPr>
      </w:pPr>
      <w:r w:rsidRPr="00EA3F23">
        <w:rPr>
          <w:sz w:val="18"/>
        </w:rPr>
        <w:t>Section</w:t>
      </w:r>
      <w:r w:rsidRPr="006943C7">
        <w:rPr>
          <w:sz w:val="18"/>
        </w:rPr>
        <w:t xml:space="preserve"> </w:t>
      </w:r>
      <w:r w:rsidRPr="00EA3F23">
        <w:rPr>
          <w:sz w:val="18"/>
        </w:rPr>
        <w:t>C406.3.4</w:t>
      </w:r>
      <w:r w:rsidRPr="006943C7">
        <w:rPr>
          <w:sz w:val="18"/>
        </w:rPr>
        <w:t xml:space="preserve"> </w:t>
      </w:r>
      <w:r w:rsidRPr="00EA3F23">
        <w:rPr>
          <w:i/>
          <w:sz w:val="18"/>
        </w:rPr>
        <w:t>This</w:t>
      </w:r>
      <w:r w:rsidRPr="006943C7">
        <w:rPr>
          <w:i/>
          <w:sz w:val="18"/>
        </w:rPr>
        <w:t xml:space="preserve"> credit </w:t>
      </w:r>
      <w:r w:rsidRPr="00EA3F23">
        <w:rPr>
          <w:i/>
          <w:sz w:val="18"/>
        </w:rPr>
        <w:t>can</w:t>
      </w:r>
      <w:r w:rsidRPr="006943C7">
        <w:rPr>
          <w:i/>
          <w:sz w:val="18"/>
        </w:rPr>
        <w:t xml:space="preserve"> </w:t>
      </w:r>
      <w:r w:rsidRPr="00EA3F23">
        <w:rPr>
          <w:i/>
          <w:sz w:val="18"/>
        </w:rPr>
        <w:t>be</w:t>
      </w:r>
      <w:r w:rsidRPr="006943C7">
        <w:rPr>
          <w:i/>
          <w:sz w:val="18"/>
        </w:rPr>
        <w:t xml:space="preserve"> </w:t>
      </w:r>
      <w:r w:rsidRPr="00EA3F23">
        <w:rPr>
          <w:i/>
          <w:sz w:val="18"/>
        </w:rPr>
        <w:t>met</w:t>
      </w:r>
      <w:r w:rsidRPr="006943C7">
        <w:rPr>
          <w:i/>
          <w:sz w:val="18"/>
        </w:rPr>
        <w:t xml:space="preserve"> </w:t>
      </w:r>
      <w:r w:rsidRPr="00EA3F23">
        <w:rPr>
          <w:i/>
          <w:sz w:val="18"/>
        </w:rPr>
        <w:t>by</w:t>
      </w:r>
      <w:r w:rsidRPr="006943C7">
        <w:rPr>
          <w:i/>
          <w:sz w:val="18"/>
        </w:rPr>
        <w:t xml:space="preserve"> </w:t>
      </w:r>
      <w:r w:rsidRPr="00EA3F23">
        <w:rPr>
          <w:i/>
          <w:sz w:val="18"/>
        </w:rPr>
        <w:t>exterior</w:t>
      </w:r>
      <w:r w:rsidRPr="006943C7">
        <w:rPr>
          <w:i/>
          <w:sz w:val="18"/>
        </w:rPr>
        <w:t xml:space="preserve"> roller, movable blind, </w:t>
      </w:r>
      <w:r w:rsidRPr="00EA3F23">
        <w:rPr>
          <w:i/>
          <w:sz w:val="18"/>
        </w:rPr>
        <w:t>or</w:t>
      </w:r>
      <w:r w:rsidRPr="006943C7">
        <w:rPr>
          <w:i/>
          <w:sz w:val="18"/>
        </w:rPr>
        <w:t xml:space="preserve"> movable </w:t>
      </w:r>
      <w:r w:rsidRPr="00EA3F23">
        <w:rPr>
          <w:i/>
          <w:sz w:val="18"/>
        </w:rPr>
        <w:t>shutter</w:t>
      </w:r>
      <w:r w:rsidRPr="006943C7">
        <w:rPr>
          <w:i/>
          <w:sz w:val="18"/>
        </w:rPr>
        <w:t xml:space="preserve"> shading devices; however </w:t>
      </w:r>
      <w:r w:rsidRPr="00EA3F23">
        <w:rPr>
          <w:i/>
          <w:sz w:val="18"/>
        </w:rPr>
        <w:t xml:space="preserve">fixed </w:t>
      </w:r>
      <w:r w:rsidRPr="006943C7">
        <w:rPr>
          <w:i/>
          <w:sz w:val="18"/>
        </w:rPr>
        <w:t xml:space="preserve">overhang, </w:t>
      </w:r>
      <w:r w:rsidRPr="00EA3F23">
        <w:rPr>
          <w:i/>
          <w:sz w:val="18"/>
        </w:rPr>
        <w:t>screen</w:t>
      </w:r>
      <w:r w:rsidRPr="006943C7">
        <w:rPr>
          <w:i/>
          <w:sz w:val="18"/>
        </w:rPr>
        <w:t xml:space="preserve"> </w:t>
      </w:r>
      <w:r w:rsidRPr="00EA3F23">
        <w:rPr>
          <w:i/>
          <w:sz w:val="18"/>
        </w:rPr>
        <w:t>or</w:t>
      </w:r>
      <w:r w:rsidRPr="006943C7">
        <w:rPr>
          <w:i/>
          <w:sz w:val="18"/>
        </w:rPr>
        <w:t xml:space="preserve"> </w:t>
      </w:r>
      <w:r w:rsidRPr="00EA3F23">
        <w:rPr>
          <w:i/>
          <w:sz w:val="18"/>
        </w:rPr>
        <w:t>shutter</w:t>
      </w:r>
      <w:r w:rsidRPr="006943C7">
        <w:rPr>
          <w:i/>
          <w:sz w:val="18"/>
        </w:rPr>
        <w:t xml:space="preserve"> shading will not </w:t>
      </w:r>
      <w:r w:rsidRPr="00EA3F23">
        <w:rPr>
          <w:i/>
          <w:sz w:val="18"/>
        </w:rPr>
        <w:t>meet</w:t>
      </w:r>
      <w:r w:rsidRPr="006943C7">
        <w:rPr>
          <w:i/>
          <w:sz w:val="18"/>
        </w:rPr>
        <w:t xml:space="preserve"> </w:t>
      </w:r>
      <w:r w:rsidRPr="00EA3F23">
        <w:rPr>
          <w:i/>
          <w:sz w:val="18"/>
        </w:rPr>
        <w:t>the</w:t>
      </w:r>
      <w:r w:rsidRPr="006943C7">
        <w:rPr>
          <w:i/>
          <w:sz w:val="18"/>
        </w:rPr>
        <w:t xml:space="preserve"> </w:t>
      </w:r>
      <w:r w:rsidRPr="00EA3F23">
        <w:rPr>
          <w:i/>
          <w:sz w:val="18"/>
        </w:rPr>
        <w:t>requirement.</w:t>
      </w:r>
      <w:r w:rsidRPr="006943C7">
        <w:rPr>
          <w:i/>
          <w:sz w:val="18"/>
        </w:rPr>
        <w:t xml:space="preserve"> Roller shades </w:t>
      </w:r>
      <w:r w:rsidRPr="00EA3F23">
        <w:rPr>
          <w:i/>
          <w:sz w:val="18"/>
        </w:rPr>
        <w:t>that</w:t>
      </w:r>
      <w:r w:rsidRPr="006943C7">
        <w:rPr>
          <w:i/>
          <w:sz w:val="18"/>
        </w:rPr>
        <w:t xml:space="preserve"> reject solar gain but </w:t>
      </w:r>
      <w:r w:rsidRPr="00EA3F23">
        <w:rPr>
          <w:i/>
          <w:sz w:val="18"/>
        </w:rPr>
        <w:t>still</w:t>
      </w:r>
      <w:r w:rsidRPr="006943C7">
        <w:rPr>
          <w:i/>
          <w:sz w:val="18"/>
        </w:rPr>
        <w:t xml:space="preserve"> allow </w:t>
      </w:r>
      <w:r w:rsidRPr="00EA3F23">
        <w:rPr>
          <w:i/>
          <w:sz w:val="18"/>
        </w:rPr>
        <w:t>a</w:t>
      </w:r>
      <w:r w:rsidRPr="006943C7">
        <w:rPr>
          <w:i/>
          <w:sz w:val="18"/>
        </w:rPr>
        <w:t xml:space="preserve"> view </w:t>
      </w:r>
      <w:r w:rsidRPr="00EA3F23">
        <w:rPr>
          <w:i/>
          <w:sz w:val="18"/>
        </w:rPr>
        <w:t xml:space="preserve">are </w:t>
      </w:r>
      <w:r w:rsidRPr="006943C7">
        <w:rPr>
          <w:i/>
          <w:sz w:val="18"/>
        </w:rPr>
        <w:t xml:space="preserve">allowed </w:t>
      </w:r>
      <w:r w:rsidRPr="00EA3F23">
        <w:rPr>
          <w:i/>
          <w:sz w:val="18"/>
        </w:rPr>
        <w:t>as</w:t>
      </w:r>
      <w:r w:rsidRPr="006943C7">
        <w:rPr>
          <w:i/>
          <w:sz w:val="18"/>
        </w:rPr>
        <w:t xml:space="preserve"> long </w:t>
      </w:r>
      <w:r w:rsidRPr="00EA3F23">
        <w:rPr>
          <w:i/>
          <w:sz w:val="18"/>
        </w:rPr>
        <w:t>as</w:t>
      </w:r>
      <w:r w:rsidRPr="006943C7">
        <w:rPr>
          <w:i/>
          <w:sz w:val="18"/>
        </w:rPr>
        <w:t xml:space="preserve"> </w:t>
      </w:r>
      <w:r w:rsidRPr="00EA3F23">
        <w:rPr>
          <w:i/>
          <w:sz w:val="18"/>
        </w:rPr>
        <w:t>they</w:t>
      </w:r>
      <w:r w:rsidRPr="006943C7">
        <w:rPr>
          <w:i/>
          <w:sz w:val="18"/>
        </w:rPr>
        <w:t xml:space="preserve"> provide </w:t>
      </w:r>
      <w:r w:rsidRPr="00EA3F23">
        <w:rPr>
          <w:i/>
          <w:sz w:val="18"/>
        </w:rPr>
        <w:t>an</w:t>
      </w:r>
      <w:r w:rsidRPr="006943C7">
        <w:rPr>
          <w:i/>
          <w:sz w:val="18"/>
        </w:rPr>
        <w:t xml:space="preserve"> </w:t>
      </w:r>
      <w:r w:rsidRPr="00EA3F23">
        <w:rPr>
          <w:i/>
          <w:sz w:val="18"/>
        </w:rPr>
        <w:t>effective</w:t>
      </w:r>
      <w:r w:rsidRPr="006943C7">
        <w:rPr>
          <w:i/>
          <w:sz w:val="18"/>
        </w:rPr>
        <w:t xml:space="preserve"> 50% </w:t>
      </w:r>
      <w:r w:rsidRPr="00EA3F23">
        <w:rPr>
          <w:i/>
          <w:sz w:val="18"/>
        </w:rPr>
        <w:t>reduction</w:t>
      </w:r>
      <w:r w:rsidRPr="006943C7">
        <w:rPr>
          <w:i/>
          <w:sz w:val="18"/>
        </w:rPr>
        <w:t xml:space="preserve"> in net solar gain, </w:t>
      </w:r>
      <w:r w:rsidRPr="00EA3F23">
        <w:rPr>
          <w:i/>
          <w:sz w:val="18"/>
        </w:rPr>
        <w:t>e.g.,</w:t>
      </w:r>
      <w:r w:rsidRPr="006943C7">
        <w:rPr>
          <w:i/>
          <w:sz w:val="18"/>
        </w:rPr>
        <w:t xml:space="preserve"> </w:t>
      </w:r>
      <w:r w:rsidRPr="00EA3F23">
        <w:rPr>
          <w:i/>
          <w:sz w:val="18"/>
        </w:rPr>
        <w:t>have</w:t>
      </w:r>
      <w:r w:rsidRPr="006943C7">
        <w:rPr>
          <w:i/>
          <w:sz w:val="18"/>
        </w:rPr>
        <w:t xml:space="preserve"> </w:t>
      </w:r>
      <w:r w:rsidRPr="00EA3F23">
        <w:rPr>
          <w:i/>
          <w:sz w:val="18"/>
        </w:rPr>
        <w:t>a</w:t>
      </w:r>
      <w:r w:rsidRPr="006943C7">
        <w:rPr>
          <w:i/>
          <w:sz w:val="18"/>
        </w:rPr>
        <w:t xml:space="preserve"> shading </w:t>
      </w:r>
      <w:r w:rsidRPr="00EA3F23">
        <w:rPr>
          <w:i/>
          <w:sz w:val="18"/>
        </w:rPr>
        <w:t>coefficient</w:t>
      </w:r>
      <w:r w:rsidRPr="006943C7">
        <w:rPr>
          <w:i/>
          <w:sz w:val="18"/>
        </w:rPr>
        <w:t xml:space="preserve"> </w:t>
      </w:r>
      <w:r w:rsidRPr="00EA3F23">
        <w:rPr>
          <w:i/>
          <w:sz w:val="18"/>
        </w:rPr>
        <w:t>of</w:t>
      </w:r>
      <w:r w:rsidRPr="006943C7">
        <w:rPr>
          <w:i/>
          <w:sz w:val="18"/>
        </w:rPr>
        <w:t xml:space="preserve"> less </w:t>
      </w:r>
      <w:r w:rsidRPr="00EA3F23">
        <w:rPr>
          <w:i/>
          <w:sz w:val="18"/>
        </w:rPr>
        <w:t>than</w:t>
      </w:r>
      <w:r w:rsidRPr="006943C7">
        <w:rPr>
          <w:i/>
          <w:sz w:val="18"/>
        </w:rPr>
        <w:t xml:space="preserve"> </w:t>
      </w:r>
      <w:r w:rsidRPr="00EA3F23">
        <w:rPr>
          <w:i/>
          <w:sz w:val="18"/>
        </w:rPr>
        <w:t>0.5</w:t>
      </w:r>
      <w:r w:rsidRPr="006943C7">
        <w:rPr>
          <w:i/>
          <w:sz w:val="18"/>
        </w:rPr>
        <w:t xml:space="preserve"> </w:t>
      </w:r>
      <w:r w:rsidRPr="00EA3F23">
        <w:rPr>
          <w:i/>
          <w:sz w:val="18"/>
        </w:rPr>
        <w:t>for</w:t>
      </w:r>
      <w:r w:rsidRPr="006943C7">
        <w:rPr>
          <w:i/>
          <w:sz w:val="18"/>
        </w:rPr>
        <w:t xml:space="preserve"> </w:t>
      </w:r>
      <w:r w:rsidRPr="00EA3F23">
        <w:rPr>
          <w:i/>
          <w:sz w:val="18"/>
        </w:rPr>
        <w:t xml:space="preserve">the </w:t>
      </w:r>
      <w:r w:rsidRPr="006943C7">
        <w:rPr>
          <w:i/>
          <w:w w:val="95"/>
          <w:sz w:val="18"/>
        </w:rPr>
        <w:t xml:space="preserve">shading </w:t>
      </w:r>
      <w:r w:rsidRPr="00EA3F23">
        <w:rPr>
          <w:i/>
          <w:w w:val="95"/>
          <w:sz w:val="18"/>
        </w:rPr>
        <w:t>material</w:t>
      </w:r>
      <w:r w:rsidRPr="006943C7">
        <w:rPr>
          <w:i/>
          <w:w w:val="95"/>
          <w:sz w:val="18"/>
        </w:rPr>
        <w:t xml:space="preserve"> </w:t>
      </w:r>
      <w:r w:rsidRPr="00EA3F23">
        <w:rPr>
          <w:i/>
          <w:w w:val="95"/>
          <w:sz w:val="18"/>
        </w:rPr>
        <w:t>itself.</w:t>
      </w:r>
      <w:r w:rsidRPr="006943C7">
        <w:rPr>
          <w:i/>
          <w:w w:val="95"/>
          <w:sz w:val="18"/>
        </w:rPr>
        <w:t xml:space="preserve"> </w:t>
      </w:r>
      <w:r w:rsidRPr="00EA3F23">
        <w:rPr>
          <w:i/>
          <w:w w:val="95"/>
          <w:sz w:val="18"/>
        </w:rPr>
        <w:t>Interior</w:t>
      </w:r>
      <w:r w:rsidRPr="006943C7">
        <w:rPr>
          <w:i/>
          <w:w w:val="95"/>
          <w:sz w:val="18"/>
        </w:rPr>
        <w:t xml:space="preserve"> shading devices will not </w:t>
      </w:r>
      <w:r w:rsidRPr="00EA3F23">
        <w:rPr>
          <w:i/>
          <w:w w:val="95"/>
          <w:sz w:val="18"/>
        </w:rPr>
        <w:t>meet</w:t>
      </w:r>
      <w:r w:rsidRPr="006943C7">
        <w:rPr>
          <w:i/>
          <w:w w:val="95"/>
          <w:sz w:val="18"/>
        </w:rPr>
        <w:t xml:space="preserve"> </w:t>
      </w:r>
      <w:r w:rsidRPr="00EA3F23">
        <w:rPr>
          <w:i/>
          <w:w w:val="95"/>
          <w:sz w:val="18"/>
        </w:rPr>
        <w:t>the</w:t>
      </w:r>
      <w:r w:rsidRPr="006943C7">
        <w:rPr>
          <w:i/>
          <w:w w:val="95"/>
          <w:sz w:val="18"/>
        </w:rPr>
        <w:t xml:space="preserve"> </w:t>
      </w:r>
      <w:r w:rsidRPr="00EA3F23">
        <w:rPr>
          <w:i/>
          <w:w w:val="95"/>
          <w:sz w:val="18"/>
        </w:rPr>
        <w:t>requirement.</w:t>
      </w:r>
      <w:r w:rsidRPr="006943C7">
        <w:rPr>
          <w:i/>
          <w:w w:val="95"/>
          <w:sz w:val="18"/>
        </w:rPr>
        <w:t xml:space="preserve"> </w:t>
      </w:r>
      <w:r w:rsidRPr="00EA3F23">
        <w:rPr>
          <w:i/>
          <w:w w:val="95"/>
          <w:sz w:val="18"/>
        </w:rPr>
        <w:t>Electrochromatic</w:t>
      </w:r>
      <w:r w:rsidRPr="006943C7">
        <w:rPr>
          <w:i/>
          <w:w w:val="95"/>
          <w:sz w:val="18"/>
        </w:rPr>
        <w:t xml:space="preserve"> windows </w:t>
      </w:r>
      <w:r w:rsidRPr="00EA3F23">
        <w:rPr>
          <w:i/>
          <w:w w:val="95"/>
          <w:sz w:val="18"/>
        </w:rPr>
        <w:t>that</w:t>
      </w:r>
      <w:r w:rsidRPr="006943C7">
        <w:rPr>
          <w:i/>
          <w:w w:val="95"/>
          <w:sz w:val="18"/>
        </w:rPr>
        <w:t xml:space="preserve"> achieve 50% </w:t>
      </w:r>
      <w:r w:rsidRPr="00EA3F23">
        <w:rPr>
          <w:i/>
          <w:w w:val="95"/>
          <w:sz w:val="18"/>
        </w:rPr>
        <w:t>of</w:t>
      </w:r>
      <w:r w:rsidRPr="006943C7">
        <w:rPr>
          <w:i/>
          <w:w w:val="95"/>
          <w:sz w:val="18"/>
        </w:rPr>
        <w:t xml:space="preserve"> </w:t>
      </w:r>
      <w:r w:rsidRPr="00EA3F23">
        <w:rPr>
          <w:i/>
          <w:w w:val="95"/>
          <w:sz w:val="18"/>
        </w:rPr>
        <w:t xml:space="preserve">SHGC </w:t>
      </w:r>
      <w:r w:rsidRPr="006943C7">
        <w:rPr>
          <w:i/>
          <w:sz w:val="18"/>
        </w:rPr>
        <w:t>would qualify.</w:t>
      </w:r>
    </w:p>
    <w:p w14:paraId="6500A57C" w14:textId="77777777" w:rsidR="006C45B5" w:rsidRPr="00EA3F23" w:rsidRDefault="006C45B5" w:rsidP="006C45B5">
      <w:pPr>
        <w:pStyle w:val="BodyText"/>
        <w:spacing w:before="7"/>
        <w:rPr>
          <w:b w:val="0"/>
          <w:bCs w:val="0"/>
          <w:i/>
          <w:sz w:val="15"/>
        </w:rPr>
      </w:pPr>
    </w:p>
    <w:p w14:paraId="64D97277" w14:textId="7F09BC2D" w:rsidR="006C45B5" w:rsidRPr="00EA3F23" w:rsidRDefault="006C45B5" w:rsidP="006C45B5">
      <w:pPr>
        <w:spacing w:line="278" w:lineRule="auto"/>
        <w:ind w:left="119"/>
        <w:rPr>
          <w:i/>
          <w:sz w:val="18"/>
        </w:rPr>
      </w:pPr>
      <w:r w:rsidRPr="00EA3F23">
        <w:rPr>
          <w:w w:val="95"/>
          <w:sz w:val="18"/>
        </w:rPr>
        <w:t>Section</w:t>
      </w:r>
      <w:r w:rsidRPr="006943C7">
        <w:rPr>
          <w:w w:val="95"/>
          <w:sz w:val="18"/>
        </w:rPr>
        <w:t xml:space="preserve"> </w:t>
      </w:r>
      <w:r w:rsidRPr="00EA3F23">
        <w:rPr>
          <w:w w:val="95"/>
          <w:sz w:val="18"/>
        </w:rPr>
        <w:t>C406.3.8</w:t>
      </w:r>
      <w:r w:rsidRPr="006943C7">
        <w:rPr>
          <w:w w:val="95"/>
          <w:sz w:val="18"/>
        </w:rPr>
        <w:t xml:space="preserve"> </w:t>
      </w:r>
      <w:r w:rsidRPr="00EA3F23">
        <w:rPr>
          <w:i/>
          <w:w w:val="95"/>
          <w:sz w:val="18"/>
        </w:rPr>
        <w:t>The</w:t>
      </w:r>
      <w:r w:rsidRPr="006943C7">
        <w:rPr>
          <w:i/>
          <w:w w:val="95"/>
          <w:sz w:val="18"/>
        </w:rPr>
        <w:t xml:space="preserve"> simplified night </w:t>
      </w:r>
      <w:r w:rsidRPr="00EA3F23">
        <w:rPr>
          <w:i/>
          <w:w w:val="95"/>
          <w:sz w:val="18"/>
        </w:rPr>
        <w:t>flush</w:t>
      </w:r>
      <w:r w:rsidRPr="006943C7">
        <w:rPr>
          <w:i/>
          <w:w w:val="95"/>
          <w:sz w:val="18"/>
        </w:rPr>
        <w:t xml:space="preserve"> sequence described will </w:t>
      </w:r>
      <w:r w:rsidRPr="00EA3F23">
        <w:rPr>
          <w:i/>
          <w:w w:val="95"/>
          <w:sz w:val="18"/>
        </w:rPr>
        <w:t>operate</w:t>
      </w:r>
      <w:r w:rsidRPr="006943C7">
        <w:rPr>
          <w:i/>
          <w:w w:val="95"/>
          <w:sz w:val="18"/>
        </w:rPr>
        <w:t xml:space="preserve"> in </w:t>
      </w:r>
      <w:r w:rsidRPr="00EA3F23">
        <w:rPr>
          <w:i/>
          <w:w w:val="95"/>
          <w:sz w:val="18"/>
        </w:rPr>
        <w:t>“Summer</w:t>
      </w:r>
      <w:r w:rsidRPr="006943C7">
        <w:rPr>
          <w:i/>
          <w:w w:val="95"/>
          <w:sz w:val="18"/>
        </w:rPr>
        <w:t xml:space="preserve"> Mode” below </w:t>
      </w:r>
      <w:r w:rsidRPr="00EA3F23">
        <w:rPr>
          <w:i/>
          <w:w w:val="95"/>
          <w:sz w:val="18"/>
        </w:rPr>
        <w:t>the</w:t>
      </w:r>
      <w:r w:rsidRPr="006943C7">
        <w:rPr>
          <w:i/>
          <w:w w:val="95"/>
          <w:sz w:val="18"/>
        </w:rPr>
        <w:t xml:space="preserve"> 70F OA </w:t>
      </w:r>
      <w:r w:rsidRPr="00EA3F23">
        <w:rPr>
          <w:i/>
          <w:w w:val="95"/>
          <w:sz w:val="18"/>
        </w:rPr>
        <w:t>trigger</w:t>
      </w:r>
      <w:r w:rsidRPr="006943C7">
        <w:rPr>
          <w:i/>
          <w:w w:val="95"/>
          <w:sz w:val="18"/>
        </w:rPr>
        <w:t xml:space="preserve"> </w:t>
      </w:r>
      <w:r w:rsidRPr="00EA3F23">
        <w:rPr>
          <w:i/>
          <w:w w:val="95"/>
          <w:sz w:val="18"/>
        </w:rPr>
        <w:t xml:space="preserve">temperature </w:t>
      </w:r>
      <w:r w:rsidRPr="006943C7">
        <w:rPr>
          <w:i/>
          <w:sz w:val="18"/>
        </w:rPr>
        <w:t xml:space="preserve">down </w:t>
      </w:r>
      <w:r w:rsidRPr="00EA3F23">
        <w:rPr>
          <w:i/>
          <w:sz w:val="18"/>
        </w:rPr>
        <w:t>until</w:t>
      </w:r>
      <w:r w:rsidRPr="006943C7">
        <w:rPr>
          <w:i/>
          <w:sz w:val="18"/>
        </w:rPr>
        <w:t xml:space="preserve"> OA </w:t>
      </w:r>
      <w:r w:rsidRPr="00EA3F23">
        <w:rPr>
          <w:i/>
          <w:sz w:val="18"/>
        </w:rPr>
        <w:t>of</w:t>
      </w:r>
      <w:r w:rsidRPr="006943C7">
        <w:rPr>
          <w:i/>
          <w:sz w:val="18"/>
        </w:rPr>
        <w:t xml:space="preserve"> 45F is hit when </w:t>
      </w:r>
      <w:r w:rsidRPr="00EA3F23">
        <w:rPr>
          <w:i/>
          <w:sz w:val="18"/>
        </w:rPr>
        <w:t>the</w:t>
      </w:r>
      <w:r w:rsidRPr="006943C7">
        <w:rPr>
          <w:i/>
          <w:sz w:val="18"/>
        </w:rPr>
        <w:t xml:space="preserve"> </w:t>
      </w:r>
      <w:r w:rsidRPr="00EA3F23">
        <w:rPr>
          <w:i/>
          <w:sz w:val="18"/>
        </w:rPr>
        <w:t>“Summer</w:t>
      </w:r>
      <w:r w:rsidRPr="006943C7">
        <w:rPr>
          <w:i/>
          <w:sz w:val="18"/>
        </w:rPr>
        <w:t xml:space="preserve"> Mode” is </w:t>
      </w:r>
      <w:r w:rsidRPr="00EA3F23">
        <w:rPr>
          <w:i/>
          <w:sz w:val="18"/>
        </w:rPr>
        <w:t>deactivated</w:t>
      </w:r>
      <w:r w:rsidRPr="006943C7">
        <w:rPr>
          <w:i/>
          <w:sz w:val="18"/>
        </w:rPr>
        <w:t xml:space="preserve"> </w:t>
      </w:r>
      <w:r w:rsidRPr="00EA3F23">
        <w:rPr>
          <w:i/>
          <w:sz w:val="18"/>
        </w:rPr>
        <w:t>until</w:t>
      </w:r>
      <w:r w:rsidRPr="006943C7">
        <w:rPr>
          <w:i/>
          <w:sz w:val="18"/>
        </w:rPr>
        <w:t xml:space="preserve"> </w:t>
      </w:r>
      <w:r w:rsidRPr="00EA3F23">
        <w:rPr>
          <w:i/>
          <w:sz w:val="18"/>
        </w:rPr>
        <w:t>the</w:t>
      </w:r>
      <w:r w:rsidRPr="006943C7">
        <w:rPr>
          <w:i/>
          <w:sz w:val="18"/>
        </w:rPr>
        <w:t xml:space="preserve"> OA </w:t>
      </w:r>
      <w:r w:rsidRPr="00EA3F23">
        <w:rPr>
          <w:i/>
          <w:sz w:val="18"/>
        </w:rPr>
        <w:t>rises</w:t>
      </w:r>
      <w:r w:rsidRPr="006943C7">
        <w:rPr>
          <w:i/>
          <w:sz w:val="18"/>
        </w:rPr>
        <w:t xml:space="preserve"> above 70F again.</w:t>
      </w:r>
      <w:r w:rsidR="00C55C90">
        <w:rPr>
          <w:i/>
          <w:sz w:val="18"/>
        </w:rPr>
        <w:t xml:space="preserve"> These activation temperatures may need customization for the local </w:t>
      </w:r>
      <w:r w:rsidR="00E50FC7">
        <w:rPr>
          <w:i/>
          <w:sz w:val="18"/>
        </w:rPr>
        <w:t>climate.</w:t>
      </w:r>
      <w:r w:rsidRPr="006943C7">
        <w:rPr>
          <w:i/>
          <w:sz w:val="18"/>
        </w:rPr>
        <w:t xml:space="preserve"> </w:t>
      </w:r>
      <w:r w:rsidRPr="00EA3F23">
        <w:rPr>
          <w:i/>
          <w:sz w:val="18"/>
        </w:rPr>
        <w:t>Other</w:t>
      </w:r>
      <w:r w:rsidRPr="006943C7">
        <w:rPr>
          <w:i/>
          <w:sz w:val="18"/>
        </w:rPr>
        <w:t xml:space="preserve"> </w:t>
      </w:r>
      <w:r w:rsidRPr="00EA3F23">
        <w:rPr>
          <w:i/>
          <w:sz w:val="18"/>
        </w:rPr>
        <w:t>strategies</w:t>
      </w:r>
      <w:r w:rsidRPr="006943C7">
        <w:rPr>
          <w:i/>
          <w:sz w:val="18"/>
        </w:rPr>
        <w:t xml:space="preserve"> </w:t>
      </w:r>
      <w:r w:rsidRPr="00EA3F23">
        <w:rPr>
          <w:i/>
          <w:sz w:val="18"/>
        </w:rPr>
        <w:t>may</w:t>
      </w:r>
      <w:r w:rsidRPr="006943C7">
        <w:rPr>
          <w:i/>
          <w:sz w:val="18"/>
        </w:rPr>
        <w:t xml:space="preserve"> </w:t>
      </w:r>
      <w:r w:rsidRPr="00EA3F23">
        <w:rPr>
          <w:i/>
          <w:sz w:val="18"/>
        </w:rPr>
        <w:t xml:space="preserve">be </w:t>
      </w:r>
      <w:r w:rsidRPr="006943C7">
        <w:rPr>
          <w:i/>
          <w:sz w:val="18"/>
        </w:rPr>
        <w:t xml:space="preserve">implemented </w:t>
      </w:r>
      <w:r w:rsidRPr="00EA3F23">
        <w:rPr>
          <w:i/>
          <w:sz w:val="18"/>
        </w:rPr>
        <w:t>that</w:t>
      </w:r>
      <w:r w:rsidR="00E50FC7">
        <w:rPr>
          <w:i/>
          <w:sz w:val="18"/>
        </w:rPr>
        <w:t xml:space="preserve"> include connection to weather prediction information or</w:t>
      </w:r>
      <w:r w:rsidRPr="006943C7">
        <w:rPr>
          <w:i/>
          <w:sz w:val="18"/>
        </w:rPr>
        <w:t xml:space="preserve"> </w:t>
      </w:r>
      <w:r w:rsidRPr="00EA3F23">
        <w:rPr>
          <w:i/>
          <w:sz w:val="18"/>
        </w:rPr>
        <w:t>cool</w:t>
      </w:r>
      <w:r w:rsidRPr="006943C7">
        <w:rPr>
          <w:i/>
          <w:sz w:val="18"/>
        </w:rPr>
        <w:t xml:space="preserve"> </w:t>
      </w:r>
      <w:r w:rsidRPr="00EA3F23">
        <w:rPr>
          <w:i/>
          <w:sz w:val="18"/>
        </w:rPr>
        <w:t>the</w:t>
      </w:r>
      <w:r w:rsidRPr="006943C7">
        <w:rPr>
          <w:i/>
          <w:sz w:val="18"/>
        </w:rPr>
        <w:t xml:space="preserve"> </w:t>
      </w:r>
      <w:r w:rsidRPr="00EA3F23">
        <w:rPr>
          <w:i/>
          <w:sz w:val="18"/>
        </w:rPr>
        <w:t>space</w:t>
      </w:r>
      <w:r w:rsidRPr="006943C7">
        <w:rPr>
          <w:i/>
          <w:sz w:val="18"/>
        </w:rPr>
        <w:t xml:space="preserve"> below </w:t>
      </w:r>
      <w:r w:rsidRPr="00EA3F23">
        <w:rPr>
          <w:i/>
          <w:sz w:val="18"/>
        </w:rPr>
        <w:t>the</w:t>
      </w:r>
      <w:r w:rsidRPr="006943C7">
        <w:rPr>
          <w:i/>
          <w:sz w:val="18"/>
        </w:rPr>
        <w:t xml:space="preserve"> heating </w:t>
      </w:r>
      <w:r w:rsidRPr="00EA3F23">
        <w:rPr>
          <w:i/>
          <w:sz w:val="18"/>
        </w:rPr>
        <w:t>setpoint</w:t>
      </w:r>
      <w:r w:rsidRPr="006943C7">
        <w:rPr>
          <w:i/>
          <w:sz w:val="18"/>
        </w:rPr>
        <w:t xml:space="preserve"> and adjust </w:t>
      </w:r>
      <w:r w:rsidRPr="00EA3F23">
        <w:rPr>
          <w:i/>
          <w:sz w:val="18"/>
        </w:rPr>
        <w:t>the</w:t>
      </w:r>
      <w:r w:rsidRPr="006943C7">
        <w:rPr>
          <w:i/>
          <w:sz w:val="18"/>
        </w:rPr>
        <w:t xml:space="preserve"> morning heating </w:t>
      </w:r>
      <w:r w:rsidRPr="00EA3F23">
        <w:rPr>
          <w:i/>
          <w:sz w:val="18"/>
        </w:rPr>
        <w:t>setpoint</w:t>
      </w:r>
      <w:r w:rsidRPr="006943C7">
        <w:rPr>
          <w:i/>
          <w:sz w:val="18"/>
        </w:rPr>
        <w:t xml:space="preserve"> to avoid morning reheating.</w:t>
      </w:r>
    </w:p>
    <w:p w14:paraId="05093911" w14:textId="77777777" w:rsidR="006C45B5" w:rsidRPr="00EA3F23" w:rsidRDefault="006C45B5" w:rsidP="006C45B5">
      <w:pPr>
        <w:pStyle w:val="BodyText"/>
        <w:spacing w:before="7"/>
        <w:rPr>
          <w:b w:val="0"/>
          <w:bCs w:val="0"/>
          <w:i/>
          <w:sz w:val="15"/>
        </w:rPr>
      </w:pPr>
    </w:p>
    <w:p w14:paraId="4DDF01FD" w14:textId="1D81441A" w:rsidR="006C45B5" w:rsidRPr="00EA3F23" w:rsidRDefault="006C45B5" w:rsidP="006C45B5">
      <w:pPr>
        <w:spacing w:line="278" w:lineRule="auto"/>
        <w:ind w:left="119"/>
        <w:rPr>
          <w:i/>
          <w:sz w:val="18"/>
        </w:rPr>
      </w:pPr>
      <w:r w:rsidRPr="00EA3F23">
        <w:rPr>
          <w:sz w:val="18"/>
        </w:rPr>
        <w:t>Section</w:t>
      </w:r>
      <w:r w:rsidRPr="006943C7">
        <w:rPr>
          <w:sz w:val="18"/>
        </w:rPr>
        <w:t xml:space="preserve"> C407.2 </w:t>
      </w:r>
      <w:r w:rsidRPr="006942E5">
        <w:rPr>
          <w:i/>
          <w:sz w:val="18"/>
        </w:rPr>
        <w:t xml:space="preserve">The formula </w:t>
      </w:r>
      <w:r w:rsidR="003C6C18" w:rsidRPr="006942E5">
        <w:rPr>
          <w:i/>
          <w:sz w:val="18"/>
        </w:rPr>
        <w:t xml:space="preserve">for </w:t>
      </w:r>
      <w:r w:rsidR="006E398A" w:rsidRPr="006942E5">
        <w:rPr>
          <w:i/>
          <w:sz w:val="18"/>
        </w:rPr>
        <w:t>PAEC</w:t>
      </w:r>
      <w:r w:rsidR="003C6C18" w:rsidRPr="006942E5">
        <w:rPr>
          <w:i/>
          <w:sz w:val="18"/>
        </w:rPr>
        <w:t xml:space="preserve"> in Section C407.2 </w:t>
      </w:r>
      <w:r w:rsidRPr="006942E5">
        <w:rPr>
          <w:i/>
          <w:sz w:val="18"/>
        </w:rPr>
        <w:t>allows adjustment for the current energy credits required in the IECC (2.5% or 0.025) and the new</w:t>
      </w:r>
      <w:r w:rsidRPr="006E398A">
        <w:rPr>
          <w:i/>
          <w:sz w:val="18"/>
        </w:rPr>
        <w:t xml:space="preserve"> </w:t>
      </w:r>
      <w:r w:rsidRPr="006942E5">
        <w:rPr>
          <w:i/>
          <w:sz w:val="18"/>
        </w:rPr>
        <w:t>energy efficiency credit requirements that come from Section C406.1.1.</w:t>
      </w:r>
    </w:p>
    <w:p w14:paraId="7F5C2551" w14:textId="77777777" w:rsidR="006C45B5" w:rsidRPr="00EA3F23" w:rsidRDefault="006C45B5" w:rsidP="006C45B5">
      <w:pPr>
        <w:pStyle w:val="BodyText"/>
        <w:spacing w:before="3"/>
        <w:rPr>
          <w:b w:val="0"/>
          <w:bCs w:val="0"/>
          <w:i/>
          <w:sz w:val="26"/>
        </w:rPr>
      </w:pPr>
    </w:p>
    <w:p w14:paraId="0772B0B5" w14:textId="77777777" w:rsidR="006C45B5" w:rsidRPr="00FA3911" w:rsidRDefault="006C45B5" w:rsidP="00FA3911">
      <w:pPr>
        <w:pStyle w:val="BodyText"/>
        <w:keepNext/>
        <w:keepLines/>
        <w:spacing w:before="2"/>
      </w:pPr>
    </w:p>
    <w:sectPr w:rsidR="006C45B5" w:rsidRPr="00FA3911">
      <w:footerReference w:type="default" r:id="rId26"/>
      <w:pgSz w:w="12240" w:h="15840"/>
      <w:pgMar w:top="820" w:right="540" w:bottom="420" w:left="540" w:header="0" w:footer="23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Reid Hart" w:date="2022-05-11T16:11:00Z" w:initials="PRH">
    <w:p w14:paraId="7707B7EE" w14:textId="70150924" w:rsidR="00736DFB" w:rsidRPr="00736DFB" w:rsidRDefault="00736DFB">
      <w:pPr>
        <w:pStyle w:val="CommentText"/>
        <w:rPr>
          <w:lang w:val="en-US"/>
        </w:rPr>
      </w:pPr>
      <w:r>
        <w:rPr>
          <w:rStyle w:val="CommentReference"/>
        </w:rPr>
        <w:annotationRef/>
      </w:r>
      <w:r>
        <w:rPr>
          <w:lang w:val="en-US"/>
        </w:rPr>
        <w:t xml:space="preserve">Correction from Nick </w:t>
      </w:r>
      <w:proofErr w:type="spellStart"/>
      <w:r>
        <w:rPr>
          <w:lang w:val="en-US"/>
        </w:rPr>
        <w:t>O’neil</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07B7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5EA4" w16cex:dateUtc="2022-05-11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7B7EE" w16cid:durableId="26265E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FF608" w14:textId="77777777" w:rsidR="00AB799B" w:rsidRDefault="00AB799B">
      <w:r>
        <w:separator/>
      </w:r>
    </w:p>
  </w:endnote>
  <w:endnote w:type="continuationSeparator" w:id="0">
    <w:p w14:paraId="351E3123" w14:textId="77777777" w:rsidR="00AB799B" w:rsidRDefault="00AB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SanL-Regu">
    <w:altName w:val="Calibri"/>
    <w:panose1 w:val="00000000000000000000"/>
    <w:charset w:val="00"/>
    <w:family w:val="auto"/>
    <w:notTrueType/>
    <w:pitch w:val="default"/>
    <w:sig w:usb0="00000003" w:usb1="00000000" w:usb2="00000000" w:usb3="00000000" w:csb0="00000001" w:csb1="00000000"/>
  </w:font>
  <w:font w:name="NimbusSanL-Bol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PS MT">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A6DB" w14:textId="0349C04D" w:rsidR="00C5133B" w:rsidRDefault="00CB04A2">
    <w:pPr>
      <w:pStyle w:val="BodyText"/>
      <w:spacing w:line="14" w:lineRule="auto"/>
      <w:rPr>
        <w:b w:val="0"/>
        <w:sz w:val="20"/>
      </w:rPr>
    </w:pPr>
    <w:r>
      <w:rPr>
        <w:noProof/>
        <w:sz w:val="18"/>
      </w:rPr>
      <mc:AlternateContent>
        <mc:Choice Requires="wps">
          <w:drawing>
            <wp:anchor distT="0" distB="0" distL="114300" distR="114300" simplePos="0" relativeHeight="251654144" behindDoc="1" locked="0" layoutInCell="1" allowOverlap="1" wp14:anchorId="044FA6E7" wp14:editId="108617BF">
              <wp:simplePos x="0" y="0"/>
              <wp:positionH relativeFrom="page">
                <wp:posOffset>901700</wp:posOffset>
              </wp:positionH>
              <wp:positionV relativeFrom="page">
                <wp:posOffset>9769475</wp:posOffset>
              </wp:positionV>
              <wp:extent cx="3458210" cy="13906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A6FB" w14:textId="77777777" w:rsidR="00C5133B" w:rsidRDefault="00E064F5">
                          <w:pPr>
                            <w:spacing w:before="14"/>
                            <w:ind w:left="20"/>
                            <w:rPr>
                              <w:b/>
                              <w:sz w:val="16"/>
                            </w:rPr>
                          </w:pPr>
                          <w:r>
                            <w:rPr>
                              <w:b/>
                              <w:sz w:val="16"/>
                            </w:rPr>
                            <w:t>2021 PUBLIC INPUT TO THE 2021 IECC, IRC CH. 11, AND ICCPC CH.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FA6E7" id="_x0000_t202" coordsize="21600,21600" o:spt="202" path="m,l,21600r21600,l21600,xe">
              <v:stroke joinstyle="miter"/>
              <v:path gradientshapeok="t" o:connecttype="rect"/>
            </v:shapetype>
            <v:shape id="Text Box 9" o:spid="_x0000_s1026" type="#_x0000_t202" style="position:absolute;margin-left:71pt;margin-top:769.25pt;width:272.3pt;height:10.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" filled="f" stroked="f">
              <v:textbox inset="0,0,0,0">
                <w:txbxContent>
                  <w:p w14:paraId="044FA6FB" w14:textId="77777777" w:rsidR="00C5133B" w:rsidRDefault="00E064F5">
                    <w:pPr>
                      <w:spacing w:before="14"/>
                      <w:ind w:left="20"/>
                      <w:rPr>
                        <w:b/>
                        <w:sz w:val="16"/>
                      </w:rPr>
                    </w:pPr>
                    <w:r>
                      <w:rPr>
                        <w:b/>
                        <w:sz w:val="16"/>
                      </w:rPr>
                      <w:t>2021 PUBLIC INPUT TO THE 2021 IECC, IRC CH. 11, AND ICCPC CH. 15</w:t>
                    </w:r>
                  </w:p>
                </w:txbxContent>
              </v:textbox>
              <w10:wrap anchorx="page" anchory="page"/>
            </v:shape>
          </w:pict>
        </mc:Fallback>
      </mc:AlternateContent>
    </w:r>
    <w:r>
      <w:rPr>
        <w:noProof/>
        <w:sz w:val="18"/>
      </w:rPr>
      <mc:AlternateContent>
        <mc:Choice Requires="wps">
          <w:drawing>
            <wp:anchor distT="0" distB="0" distL="114300" distR="114300" simplePos="0" relativeHeight="251657216" behindDoc="1" locked="0" layoutInCell="1" allowOverlap="1" wp14:anchorId="044FA6E8" wp14:editId="258D2E73">
              <wp:simplePos x="0" y="0"/>
              <wp:positionH relativeFrom="page">
                <wp:posOffset>6534785</wp:posOffset>
              </wp:positionH>
              <wp:positionV relativeFrom="page">
                <wp:posOffset>9769475</wp:posOffset>
              </wp:positionV>
              <wp:extent cx="361950" cy="13906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A6FC" w14:textId="77777777" w:rsidR="00C5133B" w:rsidRDefault="00E064F5">
                          <w:pPr>
                            <w:spacing w:before="14"/>
                            <w:ind w:left="20"/>
                            <w:rPr>
                              <w:b/>
                              <w:sz w:val="16"/>
                            </w:rPr>
                          </w:pPr>
                          <w:r>
                            <w:rPr>
                              <w:b/>
                              <w:sz w:val="16"/>
                            </w:rPr>
                            <w:t>CE</w:t>
                          </w:r>
                          <w:r>
                            <w:fldChar w:fldCharType="begin"/>
                          </w:r>
                          <w:r>
                            <w:rPr>
                              <w:b/>
                              <w:sz w:val="16"/>
                            </w:rPr>
                            <w:instrText xml:space="preserve"> PAGE </w:instrText>
                          </w:r>
                          <w:r>
                            <w:fldChar w:fldCharType="separate"/>
                          </w:r>
                          <w:r>
                            <w:t>631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A6E8" id="Text Box 8" o:spid="_x0000_s1027" type="#_x0000_t202" style="position:absolute;margin-left:514.55pt;margin-top:769.25pt;width:28.5pt;height:10.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" filled="f" stroked="f">
              <v:textbox inset="0,0,0,0">
                <w:txbxContent>
                  <w:p w14:paraId="044FA6FC" w14:textId="77777777" w:rsidR="00C5133B" w:rsidRDefault="00E064F5">
                    <w:pPr>
                      <w:spacing w:before="14"/>
                      <w:ind w:left="20"/>
                      <w:rPr>
                        <w:b/>
                        <w:sz w:val="16"/>
                      </w:rPr>
                    </w:pPr>
                    <w:r>
                      <w:rPr>
                        <w:b/>
                        <w:sz w:val="16"/>
                      </w:rPr>
                      <w:t>CE</w:t>
                    </w:r>
                    <w:r>
                      <w:fldChar w:fldCharType="begin"/>
                    </w:r>
                    <w:r>
                      <w:rPr>
                        <w:b/>
                        <w:sz w:val="16"/>
                      </w:rPr>
                      <w:instrText xml:space="preserve"> PAGE </w:instrText>
                    </w:r>
                    <w:r>
                      <w:fldChar w:fldCharType="separate"/>
                    </w:r>
                    <w:r>
                      <w:t>631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A6DD" w14:textId="1C62159A" w:rsidR="00C5133B" w:rsidRDefault="00CB04A2">
    <w:pPr>
      <w:pStyle w:val="BodyText"/>
      <w:spacing w:line="14" w:lineRule="auto"/>
      <w:rPr>
        <w:b w:val="0"/>
        <w:sz w:val="20"/>
      </w:rPr>
    </w:pPr>
    <w:r>
      <w:rPr>
        <w:noProof/>
        <w:sz w:val="18"/>
      </w:rPr>
      <mc:AlternateContent>
        <mc:Choice Requires="wps">
          <w:drawing>
            <wp:anchor distT="0" distB="0" distL="114300" distR="114300" simplePos="0" relativeHeight="251660288" behindDoc="1" locked="0" layoutInCell="1" allowOverlap="1" wp14:anchorId="044FA6EC" wp14:editId="6C2D2E9C">
              <wp:simplePos x="0" y="0"/>
              <wp:positionH relativeFrom="page">
                <wp:posOffset>901700</wp:posOffset>
              </wp:positionH>
              <wp:positionV relativeFrom="page">
                <wp:posOffset>9769475</wp:posOffset>
              </wp:positionV>
              <wp:extent cx="3458210" cy="1390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A6FF" w14:textId="77777777" w:rsidR="00C5133B" w:rsidRDefault="00E064F5">
                          <w:pPr>
                            <w:spacing w:before="14"/>
                            <w:ind w:left="20"/>
                            <w:rPr>
                              <w:b/>
                              <w:sz w:val="16"/>
                            </w:rPr>
                          </w:pPr>
                          <w:r>
                            <w:rPr>
                              <w:b/>
                              <w:sz w:val="16"/>
                            </w:rPr>
                            <w:t>2021 PUBLIC INPUT TO THE 2021 IECC, IRC CH. 11, AND ICCPC CH.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FA6EC" id="_x0000_t202" coordsize="21600,21600" o:spt="202" path="m,l,21600r21600,l21600,xe">
              <v:stroke joinstyle="miter"/>
              <v:path gradientshapeok="t" o:connecttype="rect"/>
            </v:shapetype>
            <v:shape id="Text Box 4" o:spid="_x0000_s1028" type="#_x0000_t202" style="position:absolute;margin-left:71pt;margin-top:769.25pt;width:272.3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" filled="f" stroked="f">
              <v:textbox inset="0,0,0,0">
                <w:txbxContent>
                  <w:p w14:paraId="044FA6FF" w14:textId="77777777" w:rsidR="00C5133B" w:rsidRDefault="00E064F5">
                    <w:pPr>
                      <w:spacing w:before="14"/>
                      <w:ind w:left="20"/>
                      <w:rPr>
                        <w:b/>
                        <w:sz w:val="16"/>
                      </w:rPr>
                    </w:pPr>
                    <w:r>
                      <w:rPr>
                        <w:b/>
                        <w:sz w:val="16"/>
                      </w:rPr>
                      <w:t>2021 PUBLIC INPUT TO THE 2021 IECC, IRC CH. 11, AND ICCPC CH. 15</w:t>
                    </w:r>
                  </w:p>
                </w:txbxContent>
              </v:textbox>
              <w10:wrap anchorx="page" anchory="page"/>
            </v:shape>
          </w:pict>
        </mc:Fallback>
      </mc:AlternateContent>
    </w:r>
    <w:r>
      <w:rPr>
        <w:noProof/>
        <w:sz w:val="18"/>
      </w:rPr>
      <mc:AlternateContent>
        <mc:Choice Requires="wps">
          <w:drawing>
            <wp:anchor distT="0" distB="0" distL="114300" distR="114300" simplePos="0" relativeHeight="251663360" behindDoc="1" locked="0" layoutInCell="1" allowOverlap="1" wp14:anchorId="044FA6ED" wp14:editId="018B8BE0">
              <wp:simplePos x="0" y="0"/>
              <wp:positionH relativeFrom="page">
                <wp:posOffset>6534785</wp:posOffset>
              </wp:positionH>
              <wp:positionV relativeFrom="page">
                <wp:posOffset>9769475</wp:posOffset>
              </wp:positionV>
              <wp:extent cx="36195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A700" w14:textId="77777777" w:rsidR="00C5133B" w:rsidRDefault="00E064F5">
                          <w:pPr>
                            <w:spacing w:before="14"/>
                            <w:ind w:left="20"/>
                            <w:rPr>
                              <w:b/>
                              <w:sz w:val="16"/>
                            </w:rPr>
                          </w:pPr>
                          <w:r>
                            <w:rPr>
                              <w:b/>
                              <w:sz w:val="16"/>
                            </w:rPr>
                            <w:t>CE</w:t>
                          </w:r>
                          <w:r>
                            <w:fldChar w:fldCharType="begin"/>
                          </w:r>
                          <w:r>
                            <w:rPr>
                              <w:b/>
                              <w:sz w:val="16"/>
                            </w:rPr>
                            <w:instrText xml:space="preserve"> PAGE </w:instrText>
                          </w:r>
                          <w:r>
                            <w:fldChar w:fldCharType="separate"/>
                          </w:r>
                          <w:r>
                            <w:t>642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A6ED" id="Text Box 3" o:spid="_x0000_s1029" type="#_x0000_t202" style="position:absolute;margin-left:514.55pt;margin-top:769.25pt;width:28.5pt;height:1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" filled="f" stroked="f">
              <v:textbox inset="0,0,0,0">
                <w:txbxContent>
                  <w:p w14:paraId="044FA700" w14:textId="77777777" w:rsidR="00C5133B" w:rsidRDefault="00E064F5">
                    <w:pPr>
                      <w:spacing w:before="14"/>
                      <w:ind w:left="20"/>
                      <w:rPr>
                        <w:b/>
                        <w:sz w:val="16"/>
                      </w:rPr>
                    </w:pPr>
                    <w:r>
                      <w:rPr>
                        <w:b/>
                        <w:sz w:val="16"/>
                      </w:rPr>
                      <w:t>CE</w:t>
                    </w:r>
                    <w:r>
                      <w:fldChar w:fldCharType="begin"/>
                    </w:r>
                    <w:r>
                      <w:rPr>
                        <w:b/>
                        <w:sz w:val="16"/>
                      </w:rPr>
                      <w:instrText xml:space="preserve"> PAGE </w:instrText>
                    </w:r>
                    <w:r>
                      <w:fldChar w:fldCharType="separate"/>
                    </w:r>
                    <w:r>
                      <w:t>642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A6DE" w14:textId="0AAB01E9" w:rsidR="00C5133B" w:rsidRDefault="00CB04A2">
    <w:pPr>
      <w:pStyle w:val="BodyText"/>
      <w:spacing w:line="14" w:lineRule="auto"/>
      <w:rPr>
        <w:b w:val="0"/>
        <w:sz w:val="20"/>
      </w:rPr>
    </w:pPr>
    <w:r>
      <w:rPr>
        <w:noProof/>
        <w:sz w:val="18"/>
      </w:rPr>
      <mc:AlternateContent>
        <mc:Choice Requires="wps">
          <w:drawing>
            <wp:anchor distT="0" distB="0" distL="114300" distR="114300" simplePos="0" relativeHeight="251666432" behindDoc="1" locked="0" layoutInCell="1" allowOverlap="1" wp14:anchorId="044FA6EE" wp14:editId="1D4C1414">
              <wp:simplePos x="0" y="0"/>
              <wp:positionH relativeFrom="page">
                <wp:posOffset>901700</wp:posOffset>
              </wp:positionH>
              <wp:positionV relativeFrom="page">
                <wp:posOffset>9769475</wp:posOffset>
              </wp:positionV>
              <wp:extent cx="345821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A701" w14:textId="77777777" w:rsidR="00C5133B" w:rsidRDefault="00E064F5">
                          <w:pPr>
                            <w:spacing w:before="14"/>
                            <w:ind w:left="20"/>
                            <w:rPr>
                              <w:b/>
                              <w:sz w:val="16"/>
                            </w:rPr>
                          </w:pPr>
                          <w:r>
                            <w:rPr>
                              <w:b/>
                              <w:sz w:val="16"/>
                            </w:rPr>
                            <w:t>2021 PUBLIC INPUT TO THE 2021 IECC, IRC CH. 11, AND ICCPC CH.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FA6EE" id="_x0000_t202" coordsize="21600,21600" o:spt="202" path="m,l,21600r21600,l21600,xe">
              <v:stroke joinstyle="miter"/>
              <v:path gradientshapeok="t" o:connecttype="rect"/>
            </v:shapetype>
            <v:shape id="Text Box 2" o:spid="_x0000_s1030" type="#_x0000_t202" style="position:absolute;margin-left:71pt;margin-top:769.25pt;width:272.3pt;height:10.9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" filled="f" stroked="f">
              <v:textbox inset="0,0,0,0">
                <w:txbxContent>
                  <w:p w14:paraId="044FA701" w14:textId="77777777" w:rsidR="00C5133B" w:rsidRDefault="00E064F5">
                    <w:pPr>
                      <w:spacing w:before="14"/>
                      <w:ind w:left="20"/>
                      <w:rPr>
                        <w:b/>
                        <w:sz w:val="16"/>
                      </w:rPr>
                    </w:pPr>
                    <w:r>
                      <w:rPr>
                        <w:b/>
                        <w:sz w:val="16"/>
                      </w:rPr>
                      <w:t>2021 PUBLIC INPUT TO THE 2021 IECC, IRC CH. 11, AND ICCPC CH. 15</w:t>
                    </w:r>
                  </w:p>
                </w:txbxContent>
              </v:textbox>
              <w10:wrap anchorx="page" anchory="page"/>
            </v:shape>
          </w:pict>
        </mc:Fallback>
      </mc:AlternateContent>
    </w:r>
    <w:r>
      <w:rPr>
        <w:noProof/>
        <w:sz w:val="18"/>
      </w:rPr>
      <mc:AlternateContent>
        <mc:Choice Requires="wps">
          <w:drawing>
            <wp:anchor distT="0" distB="0" distL="114300" distR="114300" simplePos="0" relativeHeight="251669504" behindDoc="1" locked="0" layoutInCell="1" allowOverlap="1" wp14:anchorId="044FA6EF" wp14:editId="74E76E4C">
              <wp:simplePos x="0" y="0"/>
              <wp:positionH relativeFrom="page">
                <wp:posOffset>6534785</wp:posOffset>
              </wp:positionH>
              <wp:positionV relativeFrom="page">
                <wp:posOffset>9769475</wp:posOffset>
              </wp:positionV>
              <wp:extent cx="33655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A702" w14:textId="77777777" w:rsidR="00C5133B" w:rsidRDefault="00E064F5">
                          <w:pPr>
                            <w:spacing w:before="14"/>
                            <w:ind w:left="20"/>
                            <w:rPr>
                              <w:b/>
                              <w:sz w:val="16"/>
                            </w:rPr>
                          </w:pPr>
                          <w:r>
                            <w:rPr>
                              <w:b/>
                              <w:sz w:val="16"/>
                            </w:rPr>
                            <w:t>CE650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FA6EF" id="Text Box 1" o:spid="_x0000_s1031" type="#_x0000_t202" style="position:absolute;margin-left:514.55pt;margin-top:769.25pt;width:26.5pt;height:10.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" filled="f" stroked="f">
              <v:textbox inset="0,0,0,0">
                <w:txbxContent>
                  <w:p w14:paraId="044FA702" w14:textId="77777777" w:rsidR="00C5133B" w:rsidRDefault="00E064F5">
                    <w:pPr>
                      <w:spacing w:before="14"/>
                      <w:ind w:left="20"/>
                      <w:rPr>
                        <w:b/>
                        <w:sz w:val="16"/>
                      </w:rPr>
                    </w:pPr>
                    <w:r>
                      <w:rPr>
                        <w:b/>
                        <w:sz w:val="16"/>
                      </w:rPr>
                      <w:t>CE650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A48A" w14:textId="77777777" w:rsidR="004C710C" w:rsidRDefault="00AB799B">
    <w:pPr>
      <w:pStyle w:val="BodyText"/>
      <w:spacing w:line="14" w:lineRule="auto"/>
      <w:rPr>
        <w:b w:val="0"/>
        <w:sz w:val="20"/>
      </w:rPr>
    </w:pPr>
    <w:r>
      <w:rPr>
        <w:sz w:val="18"/>
      </w:rPr>
      <w:pict w14:anchorId="70B52AF5">
        <v:shapetype id="_x0000_t202" coordsize="21600,21600" o:spt="202" path="m,l,21600r21600,l21600,xe">
          <v:stroke joinstyle="miter"/>
          <v:path gradientshapeok="t" o:connecttype="rect"/>
        </v:shapetype>
        <v:shape id="_x0000_s2073" type="#_x0000_t202" style="position:absolute;margin-left:71pt;margin-top:769.25pt;width:272.3pt;height:10.95pt;z-index:-251655168;mso-position-horizontal-relative:page;mso-position-vertical-relative:page" filled="f" stroked="f">
          <v:textbox inset="0,0,0,0">
            <w:txbxContent>
              <w:p w14:paraId="6F6650D4" w14:textId="77777777" w:rsidR="004C710C" w:rsidRDefault="004C710C">
                <w:pPr>
                  <w:spacing w:before="14"/>
                  <w:ind w:left="20"/>
                  <w:rPr>
                    <w:b/>
                    <w:sz w:val="16"/>
                  </w:rPr>
                </w:pPr>
                <w:r>
                  <w:rPr>
                    <w:b/>
                    <w:sz w:val="16"/>
                  </w:rPr>
                  <w:t>2021 PUBLIC INPUT TO THE 2021 IECC, IRC CH. 11, AND ICCPC CH. 15</w:t>
                </w:r>
              </w:p>
            </w:txbxContent>
          </v:textbox>
          <w10:wrap anchorx="page" anchory="page"/>
        </v:shape>
      </w:pict>
    </w:r>
    <w:r>
      <w:rPr>
        <w:sz w:val="18"/>
      </w:rPr>
      <w:pict w14:anchorId="713DEAD1">
        <v:shape id="_x0000_s2074" type="#_x0000_t202" style="position:absolute;margin-left:514.55pt;margin-top:769.25pt;width:28.5pt;height:10.95pt;z-index:-251654144;mso-position-horizontal-relative:page;mso-position-vertical-relative:page" filled="f" stroked="f">
          <v:textbox inset="0,0,0,0">
            <w:txbxContent>
              <w:p w14:paraId="4337CD6D" w14:textId="77777777" w:rsidR="004C710C" w:rsidRDefault="004C710C">
                <w:pPr>
                  <w:spacing w:before="14"/>
                  <w:ind w:left="20"/>
                  <w:rPr>
                    <w:b/>
                    <w:sz w:val="16"/>
                  </w:rPr>
                </w:pPr>
                <w:r>
                  <w:rPr>
                    <w:b/>
                    <w:sz w:val="16"/>
                  </w:rPr>
                  <w:t>CE</w:t>
                </w:r>
                <w:r>
                  <w:fldChar w:fldCharType="begin"/>
                </w:r>
                <w:r>
                  <w:rPr>
                    <w:b/>
                    <w:sz w:val="16"/>
                  </w:rPr>
                  <w:instrText xml:space="preserve"> PAGE </w:instrText>
                </w:r>
                <w:r>
                  <w:fldChar w:fldCharType="separate"/>
                </w:r>
                <w:r>
                  <w:t>642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82FE" w14:textId="77777777" w:rsidR="00AB799B" w:rsidRDefault="00AB799B">
      <w:r>
        <w:separator/>
      </w:r>
    </w:p>
  </w:footnote>
  <w:footnote w:type="continuationSeparator" w:id="0">
    <w:p w14:paraId="6002FCCD" w14:textId="77777777" w:rsidR="00AB799B" w:rsidRDefault="00AB7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hybridMultilevel"/>
    <w:tmpl w:val="20049C96"/>
    <w:lvl w:ilvl="0" w:tplc="362CB120">
      <w:start w:val="1"/>
      <w:numFmt w:val="bullet"/>
      <w:pStyle w:val="ListBullet2"/>
      <w:lvlText w:val="–"/>
      <w:lvlJc w:val="left"/>
      <w:pPr>
        <w:tabs>
          <w:tab w:val="num" w:pos="720"/>
        </w:tabs>
        <w:ind w:left="720" w:hanging="360"/>
      </w:pPr>
      <w:rPr>
        <w:rFonts w:ascii="Times New Roman" w:hAnsi="Times New Roman" w:cs="Times New Roman" w:hint="default"/>
      </w:rPr>
    </w:lvl>
    <w:lvl w:ilvl="1" w:tplc="83E2FB7A">
      <w:numFmt w:val="decimal"/>
      <w:lvlText w:val=""/>
      <w:lvlJc w:val="left"/>
    </w:lvl>
    <w:lvl w:ilvl="2" w:tplc="FAE49438">
      <w:numFmt w:val="decimal"/>
      <w:lvlText w:val=""/>
      <w:lvlJc w:val="left"/>
    </w:lvl>
    <w:lvl w:ilvl="3" w:tplc="B150EDCE">
      <w:numFmt w:val="decimal"/>
      <w:lvlText w:val=""/>
      <w:lvlJc w:val="left"/>
    </w:lvl>
    <w:lvl w:ilvl="4" w:tplc="A216A952">
      <w:numFmt w:val="decimal"/>
      <w:lvlText w:val=""/>
      <w:lvlJc w:val="left"/>
    </w:lvl>
    <w:lvl w:ilvl="5" w:tplc="450C7248">
      <w:numFmt w:val="decimal"/>
      <w:lvlText w:val=""/>
      <w:lvlJc w:val="left"/>
    </w:lvl>
    <w:lvl w:ilvl="6" w:tplc="A7F84A0E">
      <w:numFmt w:val="decimal"/>
      <w:lvlText w:val=""/>
      <w:lvlJc w:val="left"/>
    </w:lvl>
    <w:lvl w:ilvl="7" w:tplc="8C3A0C8E">
      <w:numFmt w:val="decimal"/>
      <w:lvlText w:val=""/>
      <w:lvlJc w:val="left"/>
    </w:lvl>
    <w:lvl w:ilvl="8" w:tplc="F1BE9FAC">
      <w:numFmt w:val="decimal"/>
      <w:lvlText w:val=""/>
      <w:lvlJc w:val="left"/>
    </w:lvl>
  </w:abstractNum>
  <w:abstractNum w:abstractNumId="1" w15:restartNumberingAfterBreak="0">
    <w:nsid w:val="00835678"/>
    <w:multiLevelType w:val="multilevel"/>
    <w:tmpl w:val="DF1275F2"/>
    <w:lvl w:ilvl="0">
      <w:start w:val="1"/>
      <w:numFmt w:val="decimal"/>
      <w:lvlText w:val="%1."/>
      <w:lvlJc w:val="left"/>
      <w:pPr>
        <w:ind w:left="720" w:hanging="360"/>
      </w:pPr>
    </w:lvl>
    <w:lvl w:ilvl="1">
      <w:start w:val="2"/>
      <w:numFmt w:val="decimal"/>
      <w:isLgl/>
      <w:lvlText w:val="%1.%2"/>
      <w:lvlJc w:val="left"/>
      <w:pPr>
        <w:ind w:left="734"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122"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84" w:hanging="1440"/>
      </w:pPr>
      <w:rPr>
        <w:rFonts w:hint="default"/>
      </w:rPr>
    </w:lvl>
    <w:lvl w:ilvl="7">
      <w:start w:val="1"/>
      <w:numFmt w:val="decimal"/>
      <w:isLgl/>
      <w:lvlText w:val="%1.%2.%3.%4.%5.%6.%7.%8"/>
      <w:lvlJc w:val="left"/>
      <w:pPr>
        <w:ind w:left="1898" w:hanging="1440"/>
      </w:pPr>
      <w:rPr>
        <w:rFonts w:hint="default"/>
      </w:rPr>
    </w:lvl>
    <w:lvl w:ilvl="8">
      <w:start w:val="1"/>
      <w:numFmt w:val="decimal"/>
      <w:isLgl/>
      <w:lvlText w:val="%1.%2.%3.%4.%5.%6.%7.%8.%9"/>
      <w:lvlJc w:val="left"/>
      <w:pPr>
        <w:ind w:left="2272" w:hanging="1800"/>
      </w:pPr>
      <w:rPr>
        <w:rFonts w:hint="default"/>
      </w:rPr>
    </w:lvl>
  </w:abstractNum>
  <w:abstractNum w:abstractNumId="2" w15:restartNumberingAfterBreak="0">
    <w:nsid w:val="014020FE"/>
    <w:multiLevelType w:val="multilevel"/>
    <w:tmpl w:val="13A633BE"/>
    <w:lvl w:ilvl="0">
      <w:start w:val="1"/>
      <w:numFmt w:val="decimal"/>
      <w:lvlText w:val="%1."/>
      <w:lvlJc w:val="left"/>
      <w:pPr>
        <w:ind w:left="345" w:hanging="195"/>
      </w:pPr>
      <w:rPr>
        <w:rFonts w:ascii="Arial" w:eastAsia="Arial" w:hAnsi="Arial" w:cs="Arial" w:hint="default"/>
        <w:b/>
        <w:bCs/>
        <w:spacing w:val="0"/>
        <w:w w:val="100"/>
        <w:sz w:val="18"/>
        <w:szCs w:val="18"/>
      </w:rPr>
    </w:lvl>
    <w:lvl w:ilvl="1">
      <w:start w:val="1"/>
      <w:numFmt w:val="decimal"/>
      <w:lvlText w:val="%1.%2"/>
      <w:lvlJc w:val="left"/>
      <w:pPr>
        <w:ind w:left="720" w:hanging="345"/>
      </w:pPr>
      <w:rPr>
        <w:rFonts w:ascii="Arial" w:eastAsia="Arial" w:hAnsi="Arial" w:cs="Arial" w:hint="default"/>
        <w:b/>
        <w:bCs/>
        <w:spacing w:val="-11"/>
        <w:w w:val="79"/>
        <w:sz w:val="18"/>
        <w:szCs w:val="18"/>
      </w:rPr>
    </w:lvl>
    <w:lvl w:ilvl="2">
      <w:numFmt w:val="bullet"/>
      <w:lvlText w:val="•"/>
      <w:lvlJc w:val="left"/>
      <w:pPr>
        <w:ind w:left="1880" w:hanging="345"/>
      </w:pPr>
      <w:rPr>
        <w:rFonts w:hint="default"/>
      </w:rPr>
    </w:lvl>
    <w:lvl w:ilvl="3">
      <w:numFmt w:val="bullet"/>
      <w:lvlText w:val="•"/>
      <w:lvlJc w:val="left"/>
      <w:pPr>
        <w:ind w:left="3040" w:hanging="345"/>
      </w:pPr>
      <w:rPr>
        <w:rFonts w:hint="default"/>
      </w:rPr>
    </w:lvl>
    <w:lvl w:ilvl="4">
      <w:numFmt w:val="bullet"/>
      <w:lvlText w:val="•"/>
      <w:lvlJc w:val="left"/>
      <w:pPr>
        <w:ind w:left="4200" w:hanging="345"/>
      </w:pPr>
      <w:rPr>
        <w:rFonts w:hint="default"/>
      </w:rPr>
    </w:lvl>
    <w:lvl w:ilvl="5">
      <w:numFmt w:val="bullet"/>
      <w:lvlText w:val="•"/>
      <w:lvlJc w:val="left"/>
      <w:pPr>
        <w:ind w:left="5360" w:hanging="345"/>
      </w:pPr>
      <w:rPr>
        <w:rFonts w:hint="default"/>
      </w:rPr>
    </w:lvl>
    <w:lvl w:ilvl="6">
      <w:numFmt w:val="bullet"/>
      <w:lvlText w:val="•"/>
      <w:lvlJc w:val="left"/>
      <w:pPr>
        <w:ind w:left="6520" w:hanging="345"/>
      </w:pPr>
      <w:rPr>
        <w:rFonts w:hint="default"/>
      </w:rPr>
    </w:lvl>
    <w:lvl w:ilvl="7">
      <w:numFmt w:val="bullet"/>
      <w:lvlText w:val="•"/>
      <w:lvlJc w:val="left"/>
      <w:pPr>
        <w:ind w:left="7680" w:hanging="345"/>
      </w:pPr>
      <w:rPr>
        <w:rFonts w:hint="default"/>
      </w:rPr>
    </w:lvl>
    <w:lvl w:ilvl="8">
      <w:numFmt w:val="bullet"/>
      <w:lvlText w:val="•"/>
      <w:lvlJc w:val="left"/>
      <w:pPr>
        <w:ind w:left="8840" w:hanging="345"/>
      </w:pPr>
      <w:rPr>
        <w:rFonts w:hint="default"/>
      </w:rPr>
    </w:lvl>
  </w:abstractNum>
  <w:abstractNum w:abstractNumId="3" w15:restartNumberingAfterBreak="0">
    <w:nsid w:val="056A70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8A107D"/>
    <w:multiLevelType w:val="hybridMultilevel"/>
    <w:tmpl w:val="5D1E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76686"/>
    <w:multiLevelType w:val="hybridMultilevel"/>
    <w:tmpl w:val="38B85E5E"/>
    <w:lvl w:ilvl="0" w:tplc="12909B40">
      <w:start w:val="1"/>
      <w:numFmt w:val="bullet"/>
      <w:pStyle w:val="ListBullet"/>
      <w:lvlText w:val=""/>
      <w:lvlJc w:val="left"/>
      <w:pPr>
        <w:tabs>
          <w:tab w:val="num" w:pos="216"/>
        </w:tabs>
        <w:ind w:left="216" w:hanging="216"/>
      </w:pPr>
      <w:rPr>
        <w:rFonts w:ascii="Symbol" w:hAnsi="Symbol" w:hint="default"/>
      </w:rPr>
    </w:lvl>
    <w:lvl w:ilvl="1" w:tplc="F788BA18">
      <w:start w:val="1"/>
      <w:numFmt w:val="bullet"/>
      <w:lvlText w:val="–"/>
      <w:lvlJc w:val="left"/>
      <w:pPr>
        <w:tabs>
          <w:tab w:val="num" w:pos="576"/>
        </w:tabs>
        <w:ind w:left="576" w:hanging="360"/>
      </w:pPr>
      <w:rPr>
        <w:rFonts w:ascii="Arial" w:hAnsi="Arial" w:hint="default"/>
        <w:color w:val="auto"/>
        <w:u w:color="FFC000"/>
      </w:rPr>
    </w:lvl>
    <w:lvl w:ilvl="2" w:tplc="334A17DA">
      <w:start w:val="1"/>
      <w:numFmt w:val="bullet"/>
      <w:lvlText w:val="o"/>
      <w:lvlJc w:val="left"/>
      <w:pPr>
        <w:tabs>
          <w:tab w:val="num" w:pos="936"/>
        </w:tabs>
        <w:ind w:left="936" w:hanging="360"/>
      </w:pPr>
      <w:rPr>
        <w:rFonts w:ascii="Courier New" w:hAnsi="Courier New" w:hint="default"/>
      </w:rPr>
    </w:lvl>
    <w:lvl w:ilvl="3" w:tplc="78A6ED68">
      <w:start w:val="1"/>
      <w:numFmt w:val="bullet"/>
      <w:lvlText w:val=""/>
      <w:lvlJc w:val="left"/>
      <w:pPr>
        <w:tabs>
          <w:tab w:val="num" w:pos="1296"/>
        </w:tabs>
        <w:ind w:left="1296" w:hanging="360"/>
      </w:pPr>
      <w:rPr>
        <w:rFonts w:ascii="Wingdings" w:hAnsi="Wingdings"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09897200"/>
    <w:multiLevelType w:val="hybridMultilevel"/>
    <w:tmpl w:val="52480F7E"/>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7" w15:restartNumberingAfterBreak="0">
    <w:nsid w:val="09D969FB"/>
    <w:multiLevelType w:val="multilevel"/>
    <w:tmpl w:val="0409001F"/>
    <w:lvl w:ilvl="0">
      <w:start w:val="1"/>
      <w:numFmt w:val="decimal"/>
      <w:lvlText w:val="%1."/>
      <w:lvlJc w:val="left"/>
      <w:pPr>
        <w:ind w:left="839" w:hanging="360"/>
      </w:pPr>
    </w:lvl>
    <w:lvl w:ilvl="1">
      <w:start w:val="1"/>
      <w:numFmt w:val="decimal"/>
      <w:lvlText w:val="%1.%2."/>
      <w:lvlJc w:val="left"/>
      <w:pPr>
        <w:ind w:left="1271" w:hanging="432"/>
      </w:pPr>
    </w:lvl>
    <w:lvl w:ilvl="2">
      <w:start w:val="1"/>
      <w:numFmt w:val="decimal"/>
      <w:lvlText w:val="%1.%2.%3."/>
      <w:lvlJc w:val="left"/>
      <w:pPr>
        <w:ind w:left="1703" w:hanging="504"/>
      </w:pPr>
    </w:lvl>
    <w:lvl w:ilvl="3">
      <w:start w:val="1"/>
      <w:numFmt w:val="decimal"/>
      <w:lvlText w:val="%1.%2.%3.%4."/>
      <w:lvlJc w:val="left"/>
      <w:pPr>
        <w:ind w:left="2207" w:hanging="648"/>
      </w:pPr>
    </w:lvl>
    <w:lvl w:ilvl="4">
      <w:start w:val="1"/>
      <w:numFmt w:val="decimal"/>
      <w:lvlText w:val="%1.%2.%3.%4.%5."/>
      <w:lvlJc w:val="left"/>
      <w:pPr>
        <w:ind w:left="2711" w:hanging="792"/>
      </w:pPr>
    </w:lvl>
    <w:lvl w:ilvl="5">
      <w:start w:val="1"/>
      <w:numFmt w:val="decimal"/>
      <w:lvlText w:val="%1.%2.%3.%4.%5.%6."/>
      <w:lvlJc w:val="left"/>
      <w:pPr>
        <w:ind w:left="3215" w:hanging="936"/>
      </w:pPr>
    </w:lvl>
    <w:lvl w:ilvl="6">
      <w:start w:val="1"/>
      <w:numFmt w:val="decimal"/>
      <w:lvlText w:val="%1.%2.%3.%4.%5.%6.%7."/>
      <w:lvlJc w:val="left"/>
      <w:pPr>
        <w:ind w:left="3719" w:hanging="1080"/>
      </w:pPr>
    </w:lvl>
    <w:lvl w:ilvl="7">
      <w:start w:val="1"/>
      <w:numFmt w:val="decimal"/>
      <w:lvlText w:val="%1.%2.%3.%4.%5.%6.%7.%8."/>
      <w:lvlJc w:val="left"/>
      <w:pPr>
        <w:ind w:left="4223" w:hanging="1224"/>
      </w:pPr>
    </w:lvl>
    <w:lvl w:ilvl="8">
      <w:start w:val="1"/>
      <w:numFmt w:val="decimal"/>
      <w:lvlText w:val="%1.%2.%3.%4.%5.%6.%7.%8.%9."/>
      <w:lvlJc w:val="left"/>
      <w:pPr>
        <w:ind w:left="4799" w:hanging="1440"/>
      </w:pPr>
    </w:lvl>
  </w:abstractNum>
  <w:abstractNum w:abstractNumId="8" w15:restartNumberingAfterBreak="0">
    <w:nsid w:val="0B8E0054"/>
    <w:multiLevelType w:val="hybridMultilevel"/>
    <w:tmpl w:val="AEB6ED16"/>
    <w:lvl w:ilvl="0" w:tplc="AC8ADAD6">
      <w:start w:val="1"/>
      <w:numFmt w:val="decimal"/>
      <w:lvlText w:val="%1."/>
      <w:lvlJc w:val="left"/>
      <w:pPr>
        <w:ind w:left="83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1409B"/>
    <w:multiLevelType w:val="hybridMultilevel"/>
    <w:tmpl w:val="7A4AD364"/>
    <w:lvl w:ilvl="0" w:tplc="467C8A50">
      <w:start w:val="1"/>
      <w:numFmt w:val="decimal"/>
      <w:lvlText w:val="%1."/>
      <w:lvlJc w:val="left"/>
      <w:pPr>
        <w:ind w:left="390" w:hanging="240"/>
      </w:pPr>
      <w:rPr>
        <w:rFonts w:ascii="Arial" w:eastAsia="Arial" w:hAnsi="Arial" w:cs="Arial" w:hint="default"/>
        <w:b/>
        <w:bCs/>
        <w:spacing w:val="-16"/>
        <w:w w:val="79"/>
        <w:sz w:val="18"/>
        <w:szCs w:val="18"/>
      </w:rPr>
    </w:lvl>
    <w:lvl w:ilvl="1" w:tplc="849A7BD4">
      <w:numFmt w:val="bullet"/>
      <w:lvlText w:val="•"/>
      <w:lvlJc w:val="left"/>
      <w:pPr>
        <w:ind w:left="1458" w:hanging="240"/>
      </w:pPr>
      <w:rPr>
        <w:rFonts w:hint="default"/>
      </w:rPr>
    </w:lvl>
    <w:lvl w:ilvl="2" w:tplc="E2127A2C">
      <w:numFmt w:val="bullet"/>
      <w:lvlText w:val="•"/>
      <w:lvlJc w:val="left"/>
      <w:pPr>
        <w:ind w:left="2536" w:hanging="240"/>
      </w:pPr>
      <w:rPr>
        <w:rFonts w:hint="default"/>
      </w:rPr>
    </w:lvl>
    <w:lvl w:ilvl="3" w:tplc="60F28448">
      <w:numFmt w:val="bullet"/>
      <w:lvlText w:val="•"/>
      <w:lvlJc w:val="left"/>
      <w:pPr>
        <w:ind w:left="3614" w:hanging="240"/>
      </w:pPr>
      <w:rPr>
        <w:rFonts w:hint="default"/>
      </w:rPr>
    </w:lvl>
    <w:lvl w:ilvl="4" w:tplc="6368177C">
      <w:numFmt w:val="bullet"/>
      <w:lvlText w:val="•"/>
      <w:lvlJc w:val="left"/>
      <w:pPr>
        <w:ind w:left="4692" w:hanging="240"/>
      </w:pPr>
      <w:rPr>
        <w:rFonts w:hint="default"/>
      </w:rPr>
    </w:lvl>
    <w:lvl w:ilvl="5" w:tplc="5DB68CEA">
      <w:numFmt w:val="bullet"/>
      <w:lvlText w:val="•"/>
      <w:lvlJc w:val="left"/>
      <w:pPr>
        <w:ind w:left="5770" w:hanging="240"/>
      </w:pPr>
      <w:rPr>
        <w:rFonts w:hint="default"/>
      </w:rPr>
    </w:lvl>
    <w:lvl w:ilvl="6" w:tplc="80CCA210">
      <w:numFmt w:val="bullet"/>
      <w:lvlText w:val="•"/>
      <w:lvlJc w:val="left"/>
      <w:pPr>
        <w:ind w:left="6848" w:hanging="240"/>
      </w:pPr>
      <w:rPr>
        <w:rFonts w:hint="default"/>
      </w:rPr>
    </w:lvl>
    <w:lvl w:ilvl="7" w:tplc="AC0CF90A">
      <w:numFmt w:val="bullet"/>
      <w:lvlText w:val="•"/>
      <w:lvlJc w:val="left"/>
      <w:pPr>
        <w:ind w:left="7926" w:hanging="240"/>
      </w:pPr>
      <w:rPr>
        <w:rFonts w:hint="default"/>
      </w:rPr>
    </w:lvl>
    <w:lvl w:ilvl="8" w:tplc="98BA927A">
      <w:numFmt w:val="bullet"/>
      <w:lvlText w:val="•"/>
      <w:lvlJc w:val="left"/>
      <w:pPr>
        <w:ind w:left="9004" w:hanging="240"/>
      </w:pPr>
      <w:rPr>
        <w:rFonts w:hint="default"/>
      </w:rPr>
    </w:lvl>
  </w:abstractNum>
  <w:abstractNum w:abstractNumId="10" w15:restartNumberingAfterBreak="0">
    <w:nsid w:val="15B44DEA"/>
    <w:multiLevelType w:val="multilevel"/>
    <w:tmpl w:val="13A633BE"/>
    <w:lvl w:ilvl="0">
      <w:start w:val="1"/>
      <w:numFmt w:val="decimal"/>
      <w:lvlText w:val="%1."/>
      <w:lvlJc w:val="left"/>
      <w:pPr>
        <w:ind w:left="345" w:hanging="195"/>
      </w:pPr>
      <w:rPr>
        <w:rFonts w:ascii="Arial" w:eastAsia="Arial" w:hAnsi="Arial" w:cs="Arial" w:hint="default"/>
        <w:b/>
        <w:bCs/>
        <w:spacing w:val="0"/>
        <w:w w:val="100"/>
        <w:sz w:val="18"/>
        <w:szCs w:val="18"/>
      </w:rPr>
    </w:lvl>
    <w:lvl w:ilvl="1">
      <w:start w:val="1"/>
      <w:numFmt w:val="decimal"/>
      <w:lvlText w:val="%1.%2"/>
      <w:lvlJc w:val="left"/>
      <w:pPr>
        <w:ind w:left="720" w:hanging="345"/>
      </w:pPr>
      <w:rPr>
        <w:rFonts w:ascii="Arial" w:eastAsia="Arial" w:hAnsi="Arial" w:cs="Arial" w:hint="default"/>
        <w:b/>
        <w:bCs/>
        <w:spacing w:val="-11"/>
        <w:w w:val="79"/>
        <w:sz w:val="18"/>
        <w:szCs w:val="18"/>
      </w:rPr>
    </w:lvl>
    <w:lvl w:ilvl="2">
      <w:numFmt w:val="bullet"/>
      <w:lvlText w:val="•"/>
      <w:lvlJc w:val="left"/>
      <w:pPr>
        <w:ind w:left="1880" w:hanging="345"/>
      </w:pPr>
      <w:rPr>
        <w:rFonts w:hint="default"/>
      </w:rPr>
    </w:lvl>
    <w:lvl w:ilvl="3">
      <w:numFmt w:val="bullet"/>
      <w:lvlText w:val="•"/>
      <w:lvlJc w:val="left"/>
      <w:pPr>
        <w:ind w:left="3040" w:hanging="345"/>
      </w:pPr>
      <w:rPr>
        <w:rFonts w:hint="default"/>
      </w:rPr>
    </w:lvl>
    <w:lvl w:ilvl="4">
      <w:numFmt w:val="bullet"/>
      <w:lvlText w:val="•"/>
      <w:lvlJc w:val="left"/>
      <w:pPr>
        <w:ind w:left="4200" w:hanging="345"/>
      </w:pPr>
      <w:rPr>
        <w:rFonts w:hint="default"/>
      </w:rPr>
    </w:lvl>
    <w:lvl w:ilvl="5">
      <w:numFmt w:val="bullet"/>
      <w:lvlText w:val="•"/>
      <w:lvlJc w:val="left"/>
      <w:pPr>
        <w:ind w:left="5360" w:hanging="345"/>
      </w:pPr>
      <w:rPr>
        <w:rFonts w:hint="default"/>
      </w:rPr>
    </w:lvl>
    <w:lvl w:ilvl="6">
      <w:numFmt w:val="bullet"/>
      <w:lvlText w:val="•"/>
      <w:lvlJc w:val="left"/>
      <w:pPr>
        <w:ind w:left="6520" w:hanging="345"/>
      </w:pPr>
      <w:rPr>
        <w:rFonts w:hint="default"/>
      </w:rPr>
    </w:lvl>
    <w:lvl w:ilvl="7">
      <w:numFmt w:val="bullet"/>
      <w:lvlText w:val="•"/>
      <w:lvlJc w:val="left"/>
      <w:pPr>
        <w:ind w:left="7680" w:hanging="345"/>
      </w:pPr>
      <w:rPr>
        <w:rFonts w:hint="default"/>
      </w:rPr>
    </w:lvl>
    <w:lvl w:ilvl="8">
      <w:numFmt w:val="bullet"/>
      <w:lvlText w:val="•"/>
      <w:lvlJc w:val="left"/>
      <w:pPr>
        <w:ind w:left="8840" w:hanging="345"/>
      </w:pPr>
      <w:rPr>
        <w:rFonts w:hint="default"/>
      </w:rPr>
    </w:lvl>
  </w:abstractNum>
  <w:abstractNum w:abstractNumId="11" w15:restartNumberingAfterBreak="0">
    <w:nsid w:val="16C65070"/>
    <w:multiLevelType w:val="hybridMultilevel"/>
    <w:tmpl w:val="5FE89F18"/>
    <w:lvl w:ilvl="0" w:tplc="F3CC58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DE2C89"/>
    <w:multiLevelType w:val="hybridMultilevel"/>
    <w:tmpl w:val="5BFC3662"/>
    <w:lvl w:ilvl="0" w:tplc="D5A4AAA2">
      <w:start w:val="6"/>
      <w:numFmt w:val="decimal"/>
      <w:lvlText w:val="%1."/>
      <w:lvlJc w:val="left"/>
      <w:pPr>
        <w:ind w:left="390" w:hanging="240"/>
      </w:pPr>
      <w:rPr>
        <w:rFonts w:ascii="Arial" w:eastAsia="Arial" w:hAnsi="Arial" w:cs="Arial" w:hint="default"/>
        <w:b/>
        <w:bCs/>
        <w:spacing w:val="-16"/>
        <w:w w:val="79"/>
        <w:sz w:val="18"/>
        <w:szCs w:val="18"/>
      </w:rPr>
    </w:lvl>
    <w:lvl w:ilvl="1" w:tplc="B1AEFA84">
      <w:numFmt w:val="bullet"/>
      <w:lvlText w:val="•"/>
      <w:lvlJc w:val="left"/>
      <w:pPr>
        <w:ind w:left="1458" w:hanging="240"/>
      </w:pPr>
      <w:rPr>
        <w:rFonts w:hint="default"/>
      </w:rPr>
    </w:lvl>
    <w:lvl w:ilvl="2" w:tplc="4C245088">
      <w:numFmt w:val="bullet"/>
      <w:lvlText w:val="•"/>
      <w:lvlJc w:val="left"/>
      <w:pPr>
        <w:ind w:left="2536" w:hanging="240"/>
      </w:pPr>
      <w:rPr>
        <w:rFonts w:hint="default"/>
      </w:rPr>
    </w:lvl>
    <w:lvl w:ilvl="3" w:tplc="0BF28C16">
      <w:numFmt w:val="bullet"/>
      <w:lvlText w:val="•"/>
      <w:lvlJc w:val="left"/>
      <w:pPr>
        <w:ind w:left="3614" w:hanging="240"/>
      </w:pPr>
      <w:rPr>
        <w:rFonts w:hint="default"/>
      </w:rPr>
    </w:lvl>
    <w:lvl w:ilvl="4" w:tplc="B750F722">
      <w:numFmt w:val="bullet"/>
      <w:lvlText w:val="•"/>
      <w:lvlJc w:val="left"/>
      <w:pPr>
        <w:ind w:left="4692" w:hanging="240"/>
      </w:pPr>
      <w:rPr>
        <w:rFonts w:hint="default"/>
      </w:rPr>
    </w:lvl>
    <w:lvl w:ilvl="5" w:tplc="67CC7BA6">
      <w:numFmt w:val="bullet"/>
      <w:lvlText w:val="•"/>
      <w:lvlJc w:val="left"/>
      <w:pPr>
        <w:ind w:left="5770" w:hanging="240"/>
      </w:pPr>
      <w:rPr>
        <w:rFonts w:hint="default"/>
      </w:rPr>
    </w:lvl>
    <w:lvl w:ilvl="6" w:tplc="FE140DD8">
      <w:numFmt w:val="bullet"/>
      <w:lvlText w:val="•"/>
      <w:lvlJc w:val="left"/>
      <w:pPr>
        <w:ind w:left="6848" w:hanging="240"/>
      </w:pPr>
      <w:rPr>
        <w:rFonts w:hint="default"/>
      </w:rPr>
    </w:lvl>
    <w:lvl w:ilvl="7" w:tplc="7982DB24">
      <w:numFmt w:val="bullet"/>
      <w:lvlText w:val="•"/>
      <w:lvlJc w:val="left"/>
      <w:pPr>
        <w:ind w:left="7926" w:hanging="240"/>
      </w:pPr>
      <w:rPr>
        <w:rFonts w:hint="default"/>
      </w:rPr>
    </w:lvl>
    <w:lvl w:ilvl="8" w:tplc="AAD64C3A">
      <w:numFmt w:val="bullet"/>
      <w:lvlText w:val="•"/>
      <w:lvlJc w:val="left"/>
      <w:pPr>
        <w:ind w:left="9004" w:hanging="240"/>
      </w:pPr>
      <w:rPr>
        <w:rFonts w:hint="default"/>
      </w:rPr>
    </w:lvl>
  </w:abstractNum>
  <w:abstractNum w:abstractNumId="13" w15:restartNumberingAfterBreak="0">
    <w:nsid w:val="19E76D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6D19CC"/>
    <w:multiLevelType w:val="hybridMultilevel"/>
    <w:tmpl w:val="960028F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1D8244E1"/>
    <w:multiLevelType w:val="multilevel"/>
    <w:tmpl w:val="0409001F"/>
    <w:lvl w:ilvl="0">
      <w:start w:val="1"/>
      <w:numFmt w:val="decimal"/>
      <w:lvlText w:val="%1."/>
      <w:lvlJc w:val="left"/>
      <w:pPr>
        <w:ind w:left="1064" w:hanging="360"/>
      </w:pPr>
    </w:lvl>
    <w:lvl w:ilvl="1">
      <w:start w:val="1"/>
      <w:numFmt w:val="decimal"/>
      <w:lvlText w:val="%1.%2."/>
      <w:lvlJc w:val="left"/>
      <w:pPr>
        <w:ind w:left="1496" w:hanging="432"/>
      </w:pPr>
    </w:lvl>
    <w:lvl w:ilvl="2">
      <w:start w:val="1"/>
      <w:numFmt w:val="decimal"/>
      <w:lvlText w:val="%1.%2.%3."/>
      <w:lvlJc w:val="left"/>
      <w:pPr>
        <w:ind w:left="1928" w:hanging="504"/>
      </w:pPr>
    </w:lvl>
    <w:lvl w:ilvl="3">
      <w:start w:val="1"/>
      <w:numFmt w:val="decimal"/>
      <w:lvlText w:val="%1.%2.%3.%4."/>
      <w:lvlJc w:val="left"/>
      <w:pPr>
        <w:ind w:left="2432" w:hanging="648"/>
      </w:pPr>
    </w:lvl>
    <w:lvl w:ilvl="4">
      <w:start w:val="1"/>
      <w:numFmt w:val="decimal"/>
      <w:lvlText w:val="%1.%2.%3.%4.%5."/>
      <w:lvlJc w:val="left"/>
      <w:pPr>
        <w:ind w:left="2936" w:hanging="792"/>
      </w:pPr>
    </w:lvl>
    <w:lvl w:ilvl="5">
      <w:start w:val="1"/>
      <w:numFmt w:val="decimal"/>
      <w:lvlText w:val="%1.%2.%3.%4.%5.%6."/>
      <w:lvlJc w:val="left"/>
      <w:pPr>
        <w:ind w:left="3440" w:hanging="936"/>
      </w:pPr>
    </w:lvl>
    <w:lvl w:ilvl="6">
      <w:start w:val="1"/>
      <w:numFmt w:val="decimal"/>
      <w:lvlText w:val="%1.%2.%3.%4.%5.%6.%7."/>
      <w:lvlJc w:val="left"/>
      <w:pPr>
        <w:ind w:left="3944" w:hanging="1080"/>
      </w:pPr>
    </w:lvl>
    <w:lvl w:ilvl="7">
      <w:start w:val="1"/>
      <w:numFmt w:val="decimal"/>
      <w:lvlText w:val="%1.%2.%3.%4.%5.%6.%7.%8."/>
      <w:lvlJc w:val="left"/>
      <w:pPr>
        <w:ind w:left="4448" w:hanging="1224"/>
      </w:pPr>
    </w:lvl>
    <w:lvl w:ilvl="8">
      <w:start w:val="1"/>
      <w:numFmt w:val="decimal"/>
      <w:lvlText w:val="%1.%2.%3.%4.%5.%6.%7.%8.%9."/>
      <w:lvlJc w:val="left"/>
      <w:pPr>
        <w:ind w:left="5024" w:hanging="1440"/>
      </w:pPr>
    </w:lvl>
  </w:abstractNum>
  <w:abstractNum w:abstractNumId="16" w15:restartNumberingAfterBreak="0">
    <w:nsid w:val="1F0A7F25"/>
    <w:multiLevelType w:val="hybridMultilevel"/>
    <w:tmpl w:val="E9CCB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595EB3"/>
    <w:multiLevelType w:val="multilevel"/>
    <w:tmpl w:val="DF1275F2"/>
    <w:lvl w:ilvl="0">
      <w:start w:val="1"/>
      <w:numFmt w:val="decimal"/>
      <w:lvlText w:val="%1."/>
      <w:lvlJc w:val="left"/>
      <w:pPr>
        <w:ind w:left="720" w:hanging="360"/>
      </w:pPr>
    </w:lvl>
    <w:lvl w:ilvl="1">
      <w:start w:val="2"/>
      <w:numFmt w:val="decimal"/>
      <w:isLgl/>
      <w:lvlText w:val="%1.%2"/>
      <w:lvlJc w:val="left"/>
      <w:pPr>
        <w:ind w:left="734"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122"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84" w:hanging="1440"/>
      </w:pPr>
      <w:rPr>
        <w:rFonts w:hint="default"/>
      </w:rPr>
    </w:lvl>
    <w:lvl w:ilvl="7">
      <w:start w:val="1"/>
      <w:numFmt w:val="decimal"/>
      <w:isLgl/>
      <w:lvlText w:val="%1.%2.%3.%4.%5.%6.%7.%8"/>
      <w:lvlJc w:val="left"/>
      <w:pPr>
        <w:ind w:left="1898" w:hanging="1440"/>
      </w:pPr>
      <w:rPr>
        <w:rFonts w:hint="default"/>
      </w:rPr>
    </w:lvl>
    <w:lvl w:ilvl="8">
      <w:start w:val="1"/>
      <w:numFmt w:val="decimal"/>
      <w:isLgl/>
      <w:lvlText w:val="%1.%2.%3.%4.%5.%6.%7.%8.%9"/>
      <w:lvlJc w:val="left"/>
      <w:pPr>
        <w:ind w:left="2272" w:hanging="1800"/>
      </w:pPr>
      <w:rPr>
        <w:rFonts w:hint="default"/>
      </w:rPr>
    </w:lvl>
  </w:abstractNum>
  <w:abstractNum w:abstractNumId="18" w15:restartNumberingAfterBreak="0">
    <w:nsid w:val="291F40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763B02"/>
    <w:multiLevelType w:val="multilevel"/>
    <w:tmpl w:val="13A633BE"/>
    <w:lvl w:ilvl="0">
      <w:start w:val="1"/>
      <w:numFmt w:val="decimal"/>
      <w:lvlText w:val="%1."/>
      <w:lvlJc w:val="left"/>
      <w:pPr>
        <w:ind w:left="345" w:hanging="195"/>
      </w:pPr>
      <w:rPr>
        <w:rFonts w:ascii="Arial" w:eastAsia="Arial" w:hAnsi="Arial" w:cs="Arial" w:hint="default"/>
        <w:b/>
        <w:bCs/>
        <w:spacing w:val="0"/>
        <w:w w:val="100"/>
        <w:sz w:val="18"/>
        <w:szCs w:val="18"/>
      </w:rPr>
    </w:lvl>
    <w:lvl w:ilvl="1">
      <w:start w:val="1"/>
      <w:numFmt w:val="decimal"/>
      <w:lvlText w:val="%1.%2"/>
      <w:lvlJc w:val="left"/>
      <w:pPr>
        <w:ind w:left="720" w:hanging="345"/>
      </w:pPr>
      <w:rPr>
        <w:rFonts w:ascii="Arial" w:eastAsia="Arial" w:hAnsi="Arial" w:cs="Arial" w:hint="default"/>
        <w:b/>
        <w:bCs/>
        <w:spacing w:val="-11"/>
        <w:w w:val="79"/>
        <w:sz w:val="18"/>
        <w:szCs w:val="18"/>
      </w:rPr>
    </w:lvl>
    <w:lvl w:ilvl="2">
      <w:numFmt w:val="bullet"/>
      <w:lvlText w:val="•"/>
      <w:lvlJc w:val="left"/>
      <w:pPr>
        <w:ind w:left="1880" w:hanging="345"/>
      </w:pPr>
      <w:rPr>
        <w:rFonts w:hint="default"/>
      </w:rPr>
    </w:lvl>
    <w:lvl w:ilvl="3">
      <w:numFmt w:val="bullet"/>
      <w:lvlText w:val="•"/>
      <w:lvlJc w:val="left"/>
      <w:pPr>
        <w:ind w:left="3040" w:hanging="345"/>
      </w:pPr>
      <w:rPr>
        <w:rFonts w:hint="default"/>
      </w:rPr>
    </w:lvl>
    <w:lvl w:ilvl="4">
      <w:numFmt w:val="bullet"/>
      <w:lvlText w:val="•"/>
      <w:lvlJc w:val="left"/>
      <w:pPr>
        <w:ind w:left="4200" w:hanging="345"/>
      </w:pPr>
      <w:rPr>
        <w:rFonts w:hint="default"/>
      </w:rPr>
    </w:lvl>
    <w:lvl w:ilvl="5">
      <w:numFmt w:val="bullet"/>
      <w:lvlText w:val="•"/>
      <w:lvlJc w:val="left"/>
      <w:pPr>
        <w:ind w:left="5360" w:hanging="345"/>
      </w:pPr>
      <w:rPr>
        <w:rFonts w:hint="default"/>
      </w:rPr>
    </w:lvl>
    <w:lvl w:ilvl="6">
      <w:numFmt w:val="bullet"/>
      <w:lvlText w:val="•"/>
      <w:lvlJc w:val="left"/>
      <w:pPr>
        <w:ind w:left="6520" w:hanging="345"/>
      </w:pPr>
      <w:rPr>
        <w:rFonts w:hint="default"/>
      </w:rPr>
    </w:lvl>
    <w:lvl w:ilvl="7">
      <w:numFmt w:val="bullet"/>
      <w:lvlText w:val="•"/>
      <w:lvlJc w:val="left"/>
      <w:pPr>
        <w:ind w:left="7680" w:hanging="345"/>
      </w:pPr>
      <w:rPr>
        <w:rFonts w:hint="default"/>
      </w:rPr>
    </w:lvl>
    <w:lvl w:ilvl="8">
      <w:numFmt w:val="bullet"/>
      <w:lvlText w:val="•"/>
      <w:lvlJc w:val="left"/>
      <w:pPr>
        <w:ind w:left="8840" w:hanging="345"/>
      </w:pPr>
      <w:rPr>
        <w:rFonts w:hint="default"/>
      </w:rPr>
    </w:lvl>
  </w:abstractNum>
  <w:abstractNum w:abstractNumId="20" w15:restartNumberingAfterBreak="0">
    <w:nsid w:val="305D25F7"/>
    <w:multiLevelType w:val="multilevel"/>
    <w:tmpl w:val="68E8E47A"/>
    <w:lvl w:ilvl="0">
      <w:start w:val="1"/>
      <w:numFmt w:val="decimal"/>
      <w:pStyle w:val="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09464D3"/>
    <w:multiLevelType w:val="hybridMultilevel"/>
    <w:tmpl w:val="7340EBFC"/>
    <w:lvl w:ilvl="0" w:tplc="E1D8978A">
      <w:start w:val="1"/>
      <w:numFmt w:val="decimal"/>
      <w:pStyle w:val="IECCListL3"/>
      <w:lvlText w:val="%1."/>
      <w:lvlJc w:val="left"/>
      <w:pPr>
        <w:ind w:left="1224" w:hanging="360"/>
      </w:pPr>
      <w:rPr>
        <w:rFonts w:ascii="Helvetica" w:hAnsi="Helvetica" w:hint="default"/>
        <w:b w:val="0"/>
        <w:i w:val="0"/>
        <w:caps w:val="0"/>
        <w:strike w:val="0"/>
        <w:dstrike w:val="0"/>
        <w:vanish w:val="0"/>
        <w:sz w:val="20"/>
        <w:szCs w:val="22"/>
        <w:vertAlign w:val="baseline"/>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2" w15:restartNumberingAfterBreak="0">
    <w:nsid w:val="3211758F"/>
    <w:multiLevelType w:val="hybridMultilevel"/>
    <w:tmpl w:val="042A248E"/>
    <w:lvl w:ilvl="0" w:tplc="1A28DD28">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326D39D3"/>
    <w:multiLevelType w:val="hybridMultilevel"/>
    <w:tmpl w:val="B69AB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806B46"/>
    <w:multiLevelType w:val="hybridMultilevel"/>
    <w:tmpl w:val="C17E87D6"/>
    <w:lvl w:ilvl="0" w:tplc="BFCA1D38">
      <w:start w:val="1"/>
      <w:numFmt w:val="decimal"/>
      <w:pStyle w:val="IECCListLv2"/>
      <w:lvlText w:val="%1."/>
      <w:lvlJc w:val="left"/>
      <w:pPr>
        <w:ind w:left="1080" w:hanging="360"/>
      </w:pPr>
      <w:rPr>
        <w:rFonts w:hint="default"/>
        <w:strike w:val="0"/>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A01E4D"/>
    <w:multiLevelType w:val="hybridMultilevel"/>
    <w:tmpl w:val="5BA8B074"/>
    <w:lvl w:ilvl="0" w:tplc="ED16FD5E">
      <w:start w:val="406"/>
      <w:numFmt w:val="bullet"/>
      <w:lvlText w:val=""/>
      <w:lvlJc w:val="left"/>
      <w:pPr>
        <w:ind w:left="598" w:hanging="360"/>
      </w:pPr>
      <w:rPr>
        <w:rFonts w:ascii="Symbol" w:eastAsia="Arial" w:hAnsi="Symbol" w:cs="Aria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6" w15:restartNumberingAfterBreak="0">
    <w:nsid w:val="385D10E8"/>
    <w:multiLevelType w:val="hybridMultilevel"/>
    <w:tmpl w:val="B26C7620"/>
    <w:lvl w:ilvl="0" w:tplc="552AB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B8291E"/>
    <w:multiLevelType w:val="hybridMultilevel"/>
    <w:tmpl w:val="88408876"/>
    <w:lvl w:ilvl="0" w:tplc="55589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7500E0"/>
    <w:multiLevelType w:val="multilevel"/>
    <w:tmpl w:val="4F7A4F66"/>
    <w:lvl w:ilvl="0">
      <w:start w:val="1"/>
      <w:numFmt w:val="lowerLetter"/>
      <w:pStyle w:val="ListLetter"/>
      <w:lvlText w:val="%1."/>
      <w:lvlJc w:val="left"/>
      <w:pPr>
        <w:tabs>
          <w:tab w:val="num" w:pos="792"/>
        </w:tabs>
        <w:ind w:left="720" w:hanging="288"/>
      </w:pPr>
      <w:rPr>
        <w:rFonts w:hint="default"/>
      </w:rPr>
    </w:lvl>
    <w:lvl w:ilvl="1">
      <w:start w:val="1"/>
      <w:numFmt w:val="decimal"/>
      <w:lvlText w:val="%1.%2"/>
      <w:lvlJc w:val="left"/>
      <w:pPr>
        <w:tabs>
          <w:tab w:val="num" w:pos="648"/>
        </w:tabs>
        <w:ind w:left="648" w:hanging="648"/>
      </w:pPr>
      <w:rPr>
        <w:rFonts w:ascii="Times New Roman" w:hAnsi="Times New Roman" w:hint="default"/>
        <w:b/>
        <w:i w:val="0"/>
        <w:sz w:val="28"/>
      </w:rPr>
    </w:lvl>
    <w:lvl w:ilvl="2">
      <w:start w:val="1"/>
      <w:numFmt w:val="decimal"/>
      <w:lvlText w:val="%1.%2.%3"/>
      <w:lvlJc w:val="left"/>
      <w:pPr>
        <w:tabs>
          <w:tab w:val="num" w:pos="734"/>
        </w:tabs>
        <w:ind w:left="734" w:hanging="734"/>
      </w:pPr>
      <w:rPr>
        <w:rFonts w:ascii="Times New Roman" w:hAnsi="Times New Roman" w:hint="default"/>
        <w:b/>
        <w:i w:val="0"/>
        <w:sz w:val="24"/>
      </w:rPr>
    </w:lvl>
    <w:lvl w:ilvl="3">
      <w:start w:val="1"/>
      <w:numFmt w:val="decimal"/>
      <w:lvlText w:val="%1.%2.%3.%4"/>
      <w:lvlJc w:val="left"/>
      <w:pPr>
        <w:tabs>
          <w:tab w:val="num" w:pos="1210"/>
        </w:tabs>
        <w:ind w:left="1210" w:hanging="850"/>
      </w:pPr>
      <w:rPr>
        <w:rFonts w:ascii="Times New Roman" w:hAnsi="Times New Roman" w:hint="default"/>
        <w:b/>
        <w:i w:val="0"/>
        <w:sz w:val="22"/>
      </w:rPr>
    </w:lvl>
    <w:lvl w:ilvl="4">
      <w:start w:val="1"/>
      <w:numFmt w:val="decimal"/>
      <w:lvlText w:val="%1.%2.%3.%4.%5"/>
      <w:lvlJc w:val="left"/>
      <w:pPr>
        <w:tabs>
          <w:tab w:val="num" w:pos="1382"/>
        </w:tabs>
        <w:ind w:left="1382" w:hanging="1022"/>
      </w:pPr>
      <w:rPr>
        <w:rFonts w:ascii="Times New Roman" w:hAnsi="Times New Roman" w:hint="default"/>
        <w:b/>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3B503012"/>
    <w:multiLevelType w:val="hybridMultilevel"/>
    <w:tmpl w:val="D362E8A2"/>
    <w:lvl w:ilvl="0" w:tplc="3C7854F2">
      <w:start w:val="1"/>
      <w:numFmt w:val="lowerLetter"/>
      <w:lvlText w:val="%1."/>
      <w:lvlJc w:val="left"/>
      <w:pPr>
        <w:ind w:left="360" w:hanging="360"/>
      </w:pPr>
      <w:rPr>
        <w:rFonts w:cs="Arial" w:hint="default"/>
        <w:sz w:val="18"/>
        <w:u w:val="single"/>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0AA694C"/>
    <w:multiLevelType w:val="multilevel"/>
    <w:tmpl w:val="13A633BE"/>
    <w:lvl w:ilvl="0">
      <w:start w:val="1"/>
      <w:numFmt w:val="decimal"/>
      <w:lvlText w:val="%1."/>
      <w:lvlJc w:val="left"/>
      <w:pPr>
        <w:ind w:left="345" w:hanging="195"/>
      </w:pPr>
      <w:rPr>
        <w:rFonts w:ascii="Arial" w:eastAsia="Arial" w:hAnsi="Arial" w:cs="Arial" w:hint="default"/>
        <w:b/>
        <w:bCs/>
        <w:spacing w:val="0"/>
        <w:w w:val="100"/>
        <w:sz w:val="18"/>
        <w:szCs w:val="18"/>
      </w:rPr>
    </w:lvl>
    <w:lvl w:ilvl="1">
      <w:start w:val="1"/>
      <w:numFmt w:val="decimal"/>
      <w:lvlText w:val="%1.%2"/>
      <w:lvlJc w:val="left"/>
      <w:pPr>
        <w:ind w:left="720" w:hanging="345"/>
      </w:pPr>
      <w:rPr>
        <w:rFonts w:ascii="Arial" w:eastAsia="Arial" w:hAnsi="Arial" w:cs="Arial" w:hint="default"/>
        <w:b/>
        <w:bCs/>
        <w:spacing w:val="-11"/>
        <w:w w:val="79"/>
        <w:sz w:val="18"/>
        <w:szCs w:val="18"/>
      </w:rPr>
    </w:lvl>
    <w:lvl w:ilvl="2">
      <w:numFmt w:val="bullet"/>
      <w:lvlText w:val="•"/>
      <w:lvlJc w:val="left"/>
      <w:pPr>
        <w:ind w:left="1880" w:hanging="345"/>
      </w:pPr>
      <w:rPr>
        <w:rFonts w:hint="default"/>
      </w:rPr>
    </w:lvl>
    <w:lvl w:ilvl="3">
      <w:numFmt w:val="bullet"/>
      <w:lvlText w:val="•"/>
      <w:lvlJc w:val="left"/>
      <w:pPr>
        <w:ind w:left="3040" w:hanging="345"/>
      </w:pPr>
      <w:rPr>
        <w:rFonts w:hint="default"/>
      </w:rPr>
    </w:lvl>
    <w:lvl w:ilvl="4">
      <w:numFmt w:val="bullet"/>
      <w:lvlText w:val="•"/>
      <w:lvlJc w:val="left"/>
      <w:pPr>
        <w:ind w:left="4200" w:hanging="345"/>
      </w:pPr>
      <w:rPr>
        <w:rFonts w:hint="default"/>
      </w:rPr>
    </w:lvl>
    <w:lvl w:ilvl="5">
      <w:numFmt w:val="bullet"/>
      <w:lvlText w:val="•"/>
      <w:lvlJc w:val="left"/>
      <w:pPr>
        <w:ind w:left="5360" w:hanging="345"/>
      </w:pPr>
      <w:rPr>
        <w:rFonts w:hint="default"/>
      </w:rPr>
    </w:lvl>
    <w:lvl w:ilvl="6">
      <w:numFmt w:val="bullet"/>
      <w:lvlText w:val="•"/>
      <w:lvlJc w:val="left"/>
      <w:pPr>
        <w:ind w:left="6520" w:hanging="345"/>
      </w:pPr>
      <w:rPr>
        <w:rFonts w:hint="default"/>
      </w:rPr>
    </w:lvl>
    <w:lvl w:ilvl="7">
      <w:numFmt w:val="bullet"/>
      <w:lvlText w:val="•"/>
      <w:lvlJc w:val="left"/>
      <w:pPr>
        <w:ind w:left="7680" w:hanging="345"/>
      </w:pPr>
      <w:rPr>
        <w:rFonts w:hint="default"/>
      </w:rPr>
    </w:lvl>
    <w:lvl w:ilvl="8">
      <w:numFmt w:val="bullet"/>
      <w:lvlText w:val="•"/>
      <w:lvlJc w:val="left"/>
      <w:pPr>
        <w:ind w:left="8840" w:hanging="345"/>
      </w:pPr>
      <w:rPr>
        <w:rFonts w:hint="default"/>
      </w:rPr>
    </w:lvl>
  </w:abstractNum>
  <w:abstractNum w:abstractNumId="31" w15:restartNumberingAfterBreak="0">
    <w:nsid w:val="45631BBC"/>
    <w:multiLevelType w:val="multilevel"/>
    <w:tmpl w:val="DF1275F2"/>
    <w:lvl w:ilvl="0">
      <w:start w:val="1"/>
      <w:numFmt w:val="decimal"/>
      <w:lvlText w:val="%1."/>
      <w:lvlJc w:val="left"/>
      <w:pPr>
        <w:ind w:left="720" w:hanging="360"/>
      </w:pPr>
    </w:lvl>
    <w:lvl w:ilvl="1">
      <w:start w:val="2"/>
      <w:numFmt w:val="decimal"/>
      <w:isLgl/>
      <w:lvlText w:val="%1.%2"/>
      <w:lvlJc w:val="left"/>
      <w:pPr>
        <w:ind w:left="734"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122"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84" w:hanging="1440"/>
      </w:pPr>
      <w:rPr>
        <w:rFonts w:hint="default"/>
      </w:rPr>
    </w:lvl>
    <w:lvl w:ilvl="7">
      <w:start w:val="1"/>
      <w:numFmt w:val="decimal"/>
      <w:isLgl/>
      <w:lvlText w:val="%1.%2.%3.%4.%5.%6.%7.%8"/>
      <w:lvlJc w:val="left"/>
      <w:pPr>
        <w:ind w:left="1898" w:hanging="1440"/>
      </w:pPr>
      <w:rPr>
        <w:rFonts w:hint="default"/>
      </w:rPr>
    </w:lvl>
    <w:lvl w:ilvl="8">
      <w:start w:val="1"/>
      <w:numFmt w:val="decimal"/>
      <w:isLgl/>
      <w:lvlText w:val="%1.%2.%3.%4.%5.%6.%7.%8.%9"/>
      <w:lvlJc w:val="left"/>
      <w:pPr>
        <w:ind w:left="2272" w:hanging="1800"/>
      </w:pPr>
      <w:rPr>
        <w:rFonts w:hint="default"/>
      </w:rPr>
    </w:lvl>
  </w:abstractNum>
  <w:abstractNum w:abstractNumId="32" w15:restartNumberingAfterBreak="0">
    <w:nsid w:val="481B64FB"/>
    <w:multiLevelType w:val="multilevel"/>
    <w:tmpl w:val="5DD40E6C"/>
    <w:lvl w:ilvl="0">
      <w:start w:val="5"/>
      <w:numFmt w:val="decimal"/>
      <w:lvlText w:val="%1."/>
      <w:lvlJc w:val="left"/>
      <w:pPr>
        <w:ind w:left="720" w:hanging="360"/>
      </w:pPr>
      <w:rPr>
        <w:rFonts w:hint="default"/>
      </w:rPr>
    </w:lvl>
    <w:lvl w:ilvl="1">
      <w:start w:val="1"/>
      <w:numFmt w:val="decimal"/>
      <w:isLgl/>
      <w:lvlText w:val="%1.%2"/>
      <w:lvlJc w:val="left"/>
      <w:pPr>
        <w:ind w:left="734"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122"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84" w:hanging="1440"/>
      </w:pPr>
      <w:rPr>
        <w:rFonts w:hint="default"/>
      </w:rPr>
    </w:lvl>
    <w:lvl w:ilvl="7">
      <w:start w:val="1"/>
      <w:numFmt w:val="decimal"/>
      <w:isLgl/>
      <w:lvlText w:val="%1.%2.%3.%4.%5.%6.%7.%8"/>
      <w:lvlJc w:val="left"/>
      <w:pPr>
        <w:ind w:left="1898" w:hanging="1440"/>
      </w:pPr>
      <w:rPr>
        <w:rFonts w:hint="default"/>
      </w:rPr>
    </w:lvl>
    <w:lvl w:ilvl="8">
      <w:start w:val="1"/>
      <w:numFmt w:val="decimal"/>
      <w:isLgl/>
      <w:lvlText w:val="%1.%2.%3.%4.%5.%6.%7.%8.%9"/>
      <w:lvlJc w:val="left"/>
      <w:pPr>
        <w:ind w:left="2272" w:hanging="1800"/>
      </w:pPr>
      <w:rPr>
        <w:rFonts w:hint="default"/>
      </w:rPr>
    </w:lvl>
  </w:abstractNum>
  <w:abstractNum w:abstractNumId="33" w15:restartNumberingAfterBreak="0">
    <w:nsid w:val="495B6D47"/>
    <w:multiLevelType w:val="hybridMultilevel"/>
    <w:tmpl w:val="399C9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4A246A"/>
    <w:multiLevelType w:val="multilevel"/>
    <w:tmpl w:val="DF1275F2"/>
    <w:lvl w:ilvl="0">
      <w:start w:val="1"/>
      <w:numFmt w:val="decimal"/>
      <w:lvlText w:val="%1."/>
      <w:lvlJc w:val="left"/>
      <w:pPr>
        <w:ind w:left="720" w:hanging="360"/>
      </w:pPr>
    </w:lvl>
    <w:lvl w:ilvl="1">
      <w:start w:val="2"/>
      <w:numFmt w:val="decimal"/>
      <w:isLgl/>
      <w:lvlText w:val="%1.%2"/>
      <w:lvlJc w:val="left"/>
      <w:pPr>
        <w:ind w:left="734"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122"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84" w:hanging="1440"/>
      </w:pPr>
      <w:rPr>
        <w:rFonts w:hint="default"/>
      </w:rPr>
    </w:lvl>
    <w:lvl w:ilvl="7">
      <w:start w:val="1"/>
      <w:numFmt w:val="decimal"/>
      <w:isLgl/>
      <w:lvlText w:val="%1.%2.%3.%4.%5.%6.%7.%8"/>
      <w:lvlJc w:val="left"/>
      <w:pPr>
        <w:ind w:left="1898" w:hanging="1440"/>
      </w:pPr>
      <w:rPr>
        <w:rFonts w:hint="default"/>
      </w:rPr>
    </w:lvl>
    <w:lvl w:ilvl="8">
      <w:start w:val="1"/>
      <w:numFmt w:val="decimal"/>
      <w:isLgl/>
      <w:lvlText w:val="%1.%2.%3.%4.%5.%6.%7.%8.%9"/>
      <w:lvlJc w:val="left"/>
      <w:pPr>
        <w:ind w:left="2272" w:hanging="1800"/>
      </w:pPr>
      <w:rPr>
        <w:rFonts w:hint="default"/>
      </w:rPr>
    </w:lvl>
  </w:abstractNum>
  <w:abstractNum w:abstractNumId="35" w15:restartNumberingAfterBreak="0">
    <w:nsid w:val="4FD25F7D"/>
    <w:multiLevelType w:val="hybridMultilevel"/>
    <w:tmpl w:val="8C20332A"/>
    <w:lvl w:ilvl="0" w:tplc="ED16FD5E">
      <w:start w:val="406"/>
      <w:numFmt w:val="bullet"/>
      <w:lvlText w:val=""/>
      <w:lvlJc w:val="left"/>
      <w:pPr>
        <w:ind w:left="479" w:hanging="360"/>
      </w:pPr>
      <w:rPr>
        <w:rFonts w:ascii="Symbol" w:eastAsia="Arial" w:hAnsi="Symbo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6" w15:restartNumberingAfterBreak="0">
    <w:nsid w:val="526B24AD"/>
    <w:multiLevelType w:val="hybridMultilevel"/>
    <w:tmpl w:val="80D016E6"/>
    <w:lvl w:ilvl="0" w:tplc="A664E5E8">
      <w:start w:val="1"/>
      <w:numFmt w:val="bullet"/>
      <w:pStyle w:val="ListBullet3"/>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8B7871"/>
    <w:multiLevelType w:val="hybridMultilevel"/>
    <w:tmpl w:val="C840BC7A"/>
    <w:lvl w:ilvl="0" w:tplc="29922358">
      <w:start w:val="1"/>
      <w:numFmt w:val="decimal"/>
      <w:lvlText w:val="%1."/>
      <w:lvlJc w:val="left"/>
      <w:pPr>
        <w:ind w:left="345" w:hanging="195"/>
      </w:pPr>
      <w:rPr>
        <w:rFonts w:ascii="Arial" w:eastAsia="Arial" w:hAnsi="Arial" w:cs="Arial" w:hint="default"/>
        <w:b/>
        <w:bCs/>
        <w:spacing w:val="0"/>
        <w:w w:val="100"/>
        <w:position w:val="-11"/>
        <w:sz w:val="18"/>
        <w:szCs w:val="18"/>
      </w:rPr>
    </w:lvl>
    <w:lvl w:ilvl="1" w:tplc="66A2E434">
      <w:numFmt w:val="bullet"/>
      <w:lvlText w:val="•"/>
      <w:lvlJc w:val="left"/>
      <w:pPr>
        <w:ind w:left="1422" w:hanging="195"/>
      </w:pPr>
      <w:rPr>
        <w:rFonts w:hint="default"/>
      </w:rPr>
    </w:lvl>
    <w:lvl w:ilvl="2" w:tplc="48B01D24">
      <w:numFmt w:val="bullet"/>
      <w:lvlText w:val="•"/>
      <w:lvlJc w:val="left"/>
      <w:pPr>
        <w:ind w:left="2504" w:hanging="195"/>
      </w:pPr>
      <w:rPr>
        <w:rFonts w:hint="default"/>
      </w:rPr>
    </w:lvl>
    <w:lvl w:ilvl="3" w:tplc="64301260">
      <w:numFmt w:val="bullet"/>
      <w:lvlText w:val="•"/>
      <w:lvlJc w:val="left"/>
      <w:pPr>
        <w:ind w:left="3586" w:hanging="195"/>
      </w:pPr>
      <w:rPr>
        <w:rFonts w:hint="default"/>
      </w:rPr>
    </w:lvl>
    <w:lvl w:ilvl="4" w:tplc="590A6776">
      <w:numFmt w:val="bullet"/>
      <w:lvlText w:val="•"/>
      <w:lvlJc w:val="left"/>
      <w:pPr>
        <w:ind w:left="4668" w:hanging="195"/>
      </w:pPr>
      <w:rPr>
        <w:rFonts w:hint="default"/>
      </w:rPr>
    </w:lvl>
    <w:lvl w:ilvl="5" w:tplc="776CE45E">
      <w:numFmt w:val="bullet"/>
      <w:lvlText w:val="•"/>
      <w:lvlJc w:val="left"/>
      <w:pPr>
        <w:ind w:left="5750" w:hanging="195"/>
      </w:pPr>
      <w:rPr>
        <w:rFonts w:hint="default"/>
      </w:rPr>
    </w:lvl>
    <w:lvl w:ilvl="6" w:tplc="8E08460C">
      <w:numFmt w:val="bullet"/>
      <w:lvlText w:val="•"/>
      <w:lvlJc w:val="left"/>
      <w:pPr>
        <w:ind w:left="6832" w:hanging="195"/>
      </w:pPr>
      <w:rPr>
        <w:rFonts w:hint="default"/>
      </w:rPr>
    </w:lvl>
    <w:lvl w:ilvl="7" w:tplc="A66E6D40">
      <w:numFmt w:val="bullet"/>
      <w:lvlText w:val="•"/>
      <w:lvlJc w:val="left"/>
      <w:pPr>
        <w:ind w:left="7914" w:hanging="195"/>
      </w:pPr>
      <w:rPr>
        <w:rFonts w:hint="default"/>
      </w:rPr>
    </w:lvl>
    <w:lvl w:ilvl="8" w:tplc="BB30C54C">
      <w:numFmt w:val="bullet"/>
      <w:lvlText w:val="•"/>
      <w:lvlJc w:val="left"/>
      <w:pPr>
        <w:ind w:left="8996" w:hanging="195"/>
      </w:pPr>
      <w:rPr>
        <w:rFonts w:hint="default"/>
      </w:rPr>
    </w:lvl>
  </w:abstractNum>
  <w:abstractNum w:abstractNumId="38" w15:restartNumberingAfterBreak="0">
    <w:nsid w:val="56070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0346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BC73E18"/>
    <w:multiLevelType w:val="hybridMultilevel"/>
    <w:tmpl w:val="B69AB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822B80"/>
    <w:multiLevelType w:val="multilevel"/>
    <w:tmpl w:val="0409001F"/>
    <w:lvl w:ilvl="0">
      <w:start w:val="1"/>
      <w:numFmt w:val="decimal"/>
      <w:lvlText w:val="%1."/>
      <w:lvlJc w:val="left"/>
      <w:pPr>
        <w:ind w:left="839" w:hanging="360"/>
      </w:pPr>
    </w:lvl>
    <w:lvl w:ilvl="1">
      <w:start w:val="1"/>
      <w:numFmt w:val="decimal"/>
      <w:lvlText w:val="%1.%2."/>
      <w:lvlJc w:val="left"/>
      <w:pPr>
        <w:ind w:left="1271" w:hanging="432"/>
      </w:pPr>
    </w:lvl>
    <w:lvl w:ilvl="2">
      <w:start w:val="1"/>
      <w:numFmt w:val="decimal"/>
      <w:lvlText w:val="%1.%2.%3."/>
      <w:lvlJc w:val="left"/>
      <w:pPr>
        <w:ind w:left="1703" w:hanging="504"/>
      </w:pPr>
    </w:lvl>
    <w:lvl w:ilvl="3">
      <w:start w:val="1"/>
      <w:numFmt w:val="decimal"/>
      <w:lvlText w:val="%1.%2.%3.%4."/>
      <w:lvlJc w:val="left"/>
      <w:pPr>
        <w:ind w:left="2207" w:hanging="648"/>
      </w:pPr>
    </w:lvl>
    <w:lvl w:ilvl="4">
      <w:start w:val="1"/>
      <w:numFmt w:val="decimal"/>
      <w:lvlText w:val="%1.%2.%3.%4.%5."/>
      <w:lvlJc w:val="left"/>
      <w:pPr>
        <w:ind w:left="2711" w:hanging="792"/>
      </w:pPr>
    </w:lvl>
    <w:lvl w:ilvl="5">
      <w:start w:val="1"/>
      <w:numFmt w:val="decimal"/>
      <w:lvlText w:val="%1.%2.%3.%4.%5.%6."/>
      <w:lvlJc w:val="left"/>
      <w:pPr>
        <w:ind w:left="3215" w:hanging="936"/>
      </w:pPr>
    </w:lvl>
    <w:lvl w:ilvl="6">
      <w:start w:val="1"/>
      <w:numFmt w:val="decimal"/>
      <w:lvlText w:val="%1.%2.%3.%4.%5.%6.%7."/>
      <w:lvlJc w:val="left"/>
      <w:pPr>
        <w:ind w:left="3719" w:hanging="1080"/>
      </w:pPr>
    </w:lvl>
    <w:lvl w:ilvl="7">
      <w:start w:val="1"/>
      <w:numFmt w:val="decimal"/>
      <w:lvlText w:val="%1.%2.%3.%4.%5.%6.%7.%8."/>
      <w:lvlJc w:val="left"/>
      <w:pPr>
        <w:ind w:left="4223" w:hanging="1224"/>
      </w:pPr>
    </w:lvl>
    <w:lvl w:ilvl="8">
      <w:start w:val="1"/>
      <w:numFmt w:val="decimal"/>
      <w:lvlText w:val="%1.%2.%3.%4.%5.%6.%7.%8.%9."/>
      <w:lvlJc w:val="left"/>
      <w:pPr>
        <w:ind w:left="4799" w:hanging="1440"/>
      </w:pPr>
    </w:lvl>
  </w:abstractNum>
  <w:abstractNum w:abstractNumId="42" w15:restartNumberingAfterBreak="0">
    <w:nsid w:val="615B2F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22A314A"/>
    <w:multiLevelType w:val="multilevel"/>
    <w:tmpl w:val="DF1275F2"/>
    <w:lvl w:ilvl="0">
      <w:start w:val="1"/>
      <w:numFmt w:val="decimal"/>
      <w:lvlText w:val="%1."/>
      <w:lvlJc w:val="left"/>
      <w:pPr>
        <w:ind w:left="720" w:hanging="360"/>
      </w:pPr>
    </w:lvl>
    <w:lvl w:ilvl="1">
      <w:start w:val="2"/>
      <w:numFmt w:val="decimal"/>
      <w:isLgl/>
      <w:lvlText w:val="%1.%2"/>
      <w:lvlJc w:val="left"/>
      <w:pPr>
        <w:ind w:left="734" w:hanging="360"/>
      </w:pPr>
      <w:rPr>
        <w:rFonts w:hint="default"/>
      </w:rPr>
    </w:lvl>
    <w:lvl w:ilvl="2">
      <w:start w:val="1"/>
      <w:numFmt w:val="decimal"/>
      <w:isLgl/>
      <w:lvlText w:val="%1.%2.%3"/>
      <w:lvlJc w:val="left"/>
      <w:pPr>
        <w:ind w:left="1108" w:hanging="720"/>
      </w:pPr>
      <w:rPr>
        <w:rFonts w:hint="default"/>
      </w:rPr>
    </w:lvl>
    <w:lvl w:ilvl="3">
      <w:start w:val="1"/>
      <w:numFmt w:val="decimal"/>
      <w:isLgl/>
      <w:lvlText w:val="%1.%2.%3.%4"/>
      <w:lvlJc w:val="left"/>
      <w:pPr>
        <w:ind w:left="1122" w:hanging="720"/>
      </w:pPr>
      <w:rPr>
        <w:rFonts w:hint="default"/>
      </w:rPr>
    </w:lvl>
    <w:lvl w:ilvl="4">
      <w:start w:val="1"/>
      <w:numFmt w:val="decimal"/>
      <w:isLgl/>
      <w:lvlText w:val="%1.%2.%3.%4.%5"/>
      <w:lvlJc w:val="left"/>
      <w:pPr>
        <w:ind w:left="1496"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84" w:hanging="1440"/>
      </w:pPr>
      <w:rPr>
        <w:rFonts w:hint="default"/>
      </w:rPr>
    </w:lvl>
    <w:lvl w:ilvl="7">
      <w:start w:val="1"/>
      <w:numFmt w:val="decimal"/>
      <w:isLgl/>
      <w:lvlText w:val="%1.%2.%3.%4.%5.%6.%7.%8"/>
      <w:lvlJc w:val="left"/>
      <w:pPr>
        <w:ind w:left="1898" w:hanging="1440"/>
      </w:pPr>
      <w:rPr>
        <w:rFonts w:hint="default"/>
      </w:rPr>
    </w:lvl>
    <w:lvl w:ilvl="8">
      <w:start w:val="1"/>
      <w:numFmt w:val="decimal"/>
      <w:isLgl/>
      <w:lvlText w:val="%1.%2.%3.%4.%5.%6.%7.%8.%9"/>
      <w:lvlJc w:val="left"/>
      <w:pPr>
        <w:ind w:left="2272" w:hanging="1800"/>
      </w:pPr>
      <w:rPr>
        <w:rFonts w:hint="default"/>
      </w:rPr>
    </w:lvl>
  </w:abstractNum>
  <w:abstractNum w:abstractNumId="44" w15:restartNumberingAfterBreak="0">
    <w:nsid w:val="65A658B7"/>
    <w:multiLevelType w:val="hybridMultilevel"/>
    <w:tmpl w:val="E18C5CFE"/>
    <w:lvl w:ilvl="0" w:tplc="F6DE5D3A">
      <w:start w:val="1"/>
      <w:numFmt w:val="decimal"/>
      <w:pStyle w:val="IECCListlv1"/>
      <w:lvlText w:val="%1."/>
      <w:lvlJc w:val="left"/>
      <w:pPr>
        <w:ind w:left="79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80D1853"/>
    <w:multiLevelType w:val="hybridMultilevel"/>
    <w:tmpl w:val="A13A9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491555"/>
    <w:multiLevelType w:val="hybridMultilevel"/>
    <w:tmpl w:val="A2088288"/>
    <w:lvl w:ilvl="0" w:tplc="1D3CE0AC">
      <w:start w:val="1"/>
      <w:numFmt w:val="lowerLetter"/>
      <w:lvlText w:val="%1."/>
      <w:lvlJc w:val="left"/>
      <w:pPr>
        <w:ind w:left="990" w:hanging="360"/>
      </w:pPr>
      <w:rPr>
        <w:rFonts w:hint="default"/>
        <w:u w:val="single"/>
        <w:vertAlign w:val="superscrip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15:restartNumberingAfterBreak="0">
    <w:nsid w:val="6AEA5F51"/>
    <w:multiLevelType w:val="hybridMultilevel"/>
    <w:tmpl w:val="A4864CA0"/>
    <w:lvl w:ilvl="0" w:tplc="0A04BCA2">
      <w:start w:val="1"/>
      <w:numFmt w:val="lowerLetter"/>
      <w:pStyle w:val="901List2abc"/>
      <w:lvlText w:val="%1."/>
      <w:lvlJc w:val="left"/>
      <w:pPr>
        <w:ind w:left="244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8" w15:restartNumberingAfterBreak="0">
    <w:nsid w:val="6FFB4D60"/>
    <w:multiLevelType w:val="hybridMultilevel"/>
    <w:tmpl w:val="52480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164541D"/>
    <w:multiLevelType w:val="hybridMultilevel"/>
    <w:tmpl w:val="4F001C74"/>
    <w:lvl w:ilvl="0" w:tplc="E2DA74A8">
      <w:start w:val="1"/>
      <w:numFmt w:val="decimal"/>
      <w:lvlText w:val="%1."/>
      <w:lvlJc w:val="left"/>
      <w:pPr>
        <w:ind w:left="345" w:hanging="195"/>
      </w:pPr>
      <w:rPr>
        <w:rFonts w:ascii="Arial" w:eastAsia="Arial" w:hAnsi="Arial" w:cs="Arial" w:hint="default"/>
        <w:b/>
        <w:bCs/>
        <w:spacing w:val="0"/>
        <w:w w:val="100"/>
        <w:position w:val="1"/>
        <w:sz w:val="18"/>
        <w:szCs w:val="18"/>
      </w:rPr>
    </w:lvl>
    <w:lvl w:ilvl="1" w:tplc="E1E48456">
      <w:start w:val="1"/>
      <w:numFmt w:val="decimal"/>
      <w:lvlText w:val="%2."/>
      <w:lvlJc w:val="left"/>
      <w:pPr>
        <w:ind w:left="570" w:hanging="255"/>
        <w:jc w:val="right"/>
      </w:pPr>
      <w:rPr>
        <w:rFonts w:ascii="Arial" w:eastAsia="Arial" w:hAnsi="Arial" w:cs="Arial" w:hint="default"/>
        <w:b/>
        <w:bCs/>
        <w:spacing w:val="-5"/>
        <w:w w:val="85"/>
        <w:sz w:val="18"/>
        <w:szCs w:val="18"/>
      </w:rPr>
    </w:lvl>
    <w:lvl w:ilvl="2" w:tplc="540A7738">
      <w:numFmt w:val="bullet"/>
      <w:lvlText w:val="•"/>
      <w:lvlJc w:val="left"/>
      <w:pPr>
        <w:ind w:left="1737" w:hanging="255"/>
      </w:pPr>
      <w:rPr>
        <w:rFonts w:hint="default"/>
      </w:rPr>
    </w:lvl>
    <w:lvl w:ilvl="3" w:tplc="0B00579E">
      <w:numFmt w:val="bullet"/>
      <w:lvlText w:val="•"/>
      <w:lvlJc w:val="left"/>
      <w:pPr>
        <w:ind w:left="2915" w:hanging="255"/>
      </w:pPr>
      <w:rPr>
        <w:rFonts w:hint="default"/>
      </w:rPr>
    </w:lvl>
    <w:lvl w:ilvl="4" w:tplc="C2A82A68">
      <w:numFmt w:val="bullet"/>
      <w:lvlText w:val="•"/>
      <w:lvlJc w:val="left"/>
      <w:pPr>
        <w:ind w:left="4093" w:hanging="255"/>
      </w:pPr>
      <w:rPr>
        <w:rFonts w:hint="default"/>
      </w:rPr>
    </w:lvl>
    <w:lvl w:ilvl="5" w:tplc="4A9809B4">
      <w:numFmt w:val="bullet"/>
      <w:lvlText w:val="•"/>
      <w:lvlJc w:val="left"/>
      <w:pPr>
        <w:ind w:left="5271" w:hanging="255"/>
      </w:pPr>
      <w:rPr>
        <w:rFonts w:hint="default"/>
      </w:rPr>
    </w:lvl>
    <w:lvl w:ilvl="6" w:tplc="83D274D4">
      <w:numFmt w:val="bullet"/>
      <w:lvlText w:val="•"/>
      <w:lvlJc w:val="left"/>
      <w:pPr>
        <w:ind w:left="6448" w:hanging="255"/>
      </w:pPr>
      <w:rPr>
        <w:rFonts w:hint="default"/>
      </w:rPr>
    </w:lvl>
    <w:lvl w:ilvl="7" w:tplc="76CAA7E2">
      <w:numFmt w:val="bullet"/>
      <w:lvlText w:val="•"/>
      <w:lvlJc w:val="left"/>
      <w:pPr>
        <w:ind w:left="7626" w:hanging="255"/>
      </w:pPr>
      <w:rPr>
        <w:rFonts w:hint="default"/>
      </w:rPr>
    </w:lvl>
    <w:lvl w:ilvl="8" w:tplc="30B88B20">
      <w:numFmt w:val="bullet"/>
      <w:lvlText w:val="•"/>
      <w:lvlJc w:val="left"/>
      <w:pPr>
        <w:ind w:left="8804" w:hanging="255"/>
      </w:pPr>
      <w:rPr>
        <w:rFonts w:hint="default"/>
      </w:rPr>
    </w:lvl>
  </w:abstractNum>
  <w:abstractNum w:abstractNumId="50" w15:restartNumberingAfterBreak="0">
    <w:nsid w:val="7914421B"/>
    <w:multiLevelType w:val="hybridMultilevel"/>
    <w:tmpl w:val="90C8C7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7AC82A56"/>
    <w:multiLevelType w:val="multilevel"/>
    <w:tmpl w:val="B7664FF4"/>
    <w:lvl w:ilvl="0">
      <w:start w:val="1"/>
      <w:numFmt w:val="decimal"/>
      <w:lvlText w:val="%1."/>
      <w:lvlJc w:val="left"/>
      <w:pPr>
        <w:ind w:left="345" w:hanging="195"/>
      </w:pPr>
      <w:rPr>
        <w:rFonts w:ascii="Arial" w:eastAsia="Arial" w:hAnsi="Arial" w:cs="Arial" w:hint="default"/>
        <w:b/>
        <w:bCs/>
        <w:spacing w:val="0"/>
        <w:w w:val="100"/>
        <w:sz w:val="18"/>
        <w:szCs w:val="18"/>
      </w:rPr>
    </w:lvl>
    <w:lvl w:ilvl="1">
      <w:start w:val="1"/>
      <w:numFmt w:val="decimal"/>
      <w:lvlText w:val="%1.%2"/>
      <w:lvlJc w:val="left"/>
      <w:pPr>
        <w:ind w:left="375" w:hanging="300"/>
      </w:pPr>
      <w:rPr>
        <w:rFonts w:ascii="Arial" w:eastAsia="Arial" w:hAnsi="Arial" w:cs="Arial" w:hint="default"/>
        <w:b/>
        <w:bCs/>
        <w:spacing w:val="-5"/>
        <w:w w:val="100"/>
        <w:position w:val="12"/>
        <w:sz w:val="18"/>
        <w:szCs w:val="18"/>
      </w:rPr>
    </w:lvl>
    <w:lvl w:ilvl="2">
      <w:numFmt w:val="bullet"/>
      <w:lvlText w:val="•"/>
      <w:lvlJc w:val="left"/>
      <w:pPr>
        <w:ind w:left="1577" w:hanging="300"/>
      </w:pPr>
      <w:rPr>
        <w:rFonts w:hint="default"/>
      </w:rPr>
    </w:lvl>
    <w:lvl w:ilvl="3">
      <w:numFmt w:val="bullet"/>
      <w:lvlText w:val="•"/>
      <w:lvlJc w:val="left"/>
      <w:pPr>
        <w:ind w:left="2775" w:hanging="300"/>
      </w:pPr>
      <w:rPr>
        <w:rFonts w:hint="default"/>
      </w:rPr>
    </w:lvl>
    <w:lvl w:ilvl="4">
      <w:numFmt w:val="bullet"/>
      <w:lvlText w:val="•"/>
      <w:lvlJc w:val="left"/>
      <w:pPr>
        <w:ind w:left="3973" w:hanging="300"/>
      </w:pPr>
      <w:rPr>
        <w:rFonts w:hint="default"/>
      </w:rPr>
    </w:lvl>
    <w:lvl w:ilvl="5">
      <w:numFmt w:val="bullet"/>
      <w:lvlText w:val="•"/>
      <w:lvlJc w:val="left"/>
      <w:pPr>
        <w:ind w:left="5171" w:hanging="300"/>
      </w:pPr>
      <w:rPr>
        <w:rFonts w:hint="default"/>
      </w:rPr>
    </w:lvl>
    <w:lvl w:ilvl="6">
      <w:numFmt w:val="bullet"/>
      <w:lvlText w:val="•"/>
      <w:lvlJc w:val="left"/>
      <w:pPr>
        <w:ind w:left="6368" w:hanging="300"/>
      </w:pPr>
      <w:rPr>
        <w:rFonts w:hint="default"/>
      </w:rPr>
    </w:lvl>
    <w:lvl w:ilvl="7">
      <w:numFmt w:val="bullet"/>
      <w:lvlText w:val="•"/>
      <w:lvlJc w:val="left"/>
      <w:pPr>
        <w:ind w:left="7566" w:hanging="300"/>
      </w:pPr>
      <w:rPr>
        <w:rFonts w:hint="default"/>
      </w:rPr>
    </w:lvl>
    <w:lvl w:ilvl="8">
      <w:numFmt w:val="bullet"/>
      <w:lvlText w:val="•"/>
      <w:lvlJc w:val="left"/>
      <w:pPr>
        <w:ind w:left="8764" w:hanging="300"/>
      </w:pPr>
      <w:rPr>
        <w:rFonts w:hint="default"/>
      </w:rPr>
    </w:lvl>
  </w:abstractNum>
  <w:abstractNum w:abstractNumId="52" w15:restartNumberingAfterBreak="0">
    <w:nsid w:val="7CEE0727"/>
    <w:multiLevelType w:val="hybridMultilevel"/>
    <w:tmpl w:val="B55E5F82"/>
    <w:lvl w:ilvl="0" w:tplc="705C1002">
      <w:start w:val="1"/>
      <w:numFmt w:val="lowerLetter"/>
      <w:pStyle w:val="IECClis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18435A"/>
    <w:multiLevelType w:val="hybridMultilevel"/>
    <w:tmpl w:val="BFDA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8F78AF"/>
    <w:multiLevelType w:val="multilevel"/>
    <w:tmpl w:val="7072299E"/>
    <w:lvl w:ilvl="0">
      <w:start w:val="1"/>
      <w:numFmt w:val="decimal"/>
      <w:lvlText w:val="%1."/>
      <w:lvlJc w:val="left"/>
      <w:pPr>
        <w:ind w:left="345" w:hanging="195"/>
      </w:pPr>
      <w:rPr>
        <w:rFonts w:ascii="Arial" w:eastAsia="Arial" w:hAnsi="Arial" w:cs="Arial" w:hint="default"/>
        <w:b/>
        <w:bCs/>
        <w:spacing w:val="0"/>
        <w:w w:val="100"/>
        <w:sz w:val="18"/>
        <w:szCs w:val="18"/>
      </w:rPr>
    </w:lvl>
    <w:lvl w:ilvl="1">
      <w:start w:val="1"/>
      <w:numFmt w:val="decimal"/>
      <w:lvlText w:val="%1.%2"/>
      <w:lvlJc w:val="left"/>
      <w:pPr>
        <w:ind w:left="720" w:hanging="345"/>
      </w:pPr>
      <w:rPr>
        <w:rFonts w:ascii="Arial" w:eastAsia="Arial" w:hAnsi="Arial" w:cs="Arial" w:hint="default"/>
        <w:b/>
        <w:bCs/>
        <w:spacing w:val="-11"/>
        <w:w w:val="79"/>
        <w:sz w:val="18"/>
        <w:szCs w:val="18"/>
      </w:rPr>
    </w:lvl>
    <w:lvl w:ilvl="2">
      <w:numFmt w:val="bullet"/>
      <w:lvlText w:val="•"/>
      <w:lvlJc w:val="left"/>
      <w:pPr>
        <w:ind w:left="1880" w:hanging="345"/>
      </w:pPr>
      <w:rPr>
        <w:rFonts w:hint="default"/>
      </w:rPr>
    </w:lvl>
    <w:lvl w:ilvl="3">
      <w:numFmt w:val="bullet"/>
      <w:lvlText w:val="•"/>
      <w:lvlJc w:val="left"/>
      <w:pPr>
        <w:ind w:left="3040" w:hanging="345"/>
      </w:pPr>
      <w:rPr>
        <w:rFonts w:hint="default"/>
      </w:rPr>
    </w:lvl>
    <w:lvl w:ilvl="4">
      <w:numFmt w:val="bullet"/>
      <w:lvlText w:val="•"/>
      <w:lvlJc w:val="left"/>
      <w:pPr>
        <w:ind w:left="4200" w:hanging="345"/>
      </w:pPr>
      <w:rPr>
        <w:rFonts w:hint="default"/>
      </w:rPr>
    </w:lvl>
    <w:lvl w:ilvl="5">
      <w:numFmt w:val="bullet"/>
      <w:lvlText w:val="•"/>
      <w:lvlJc w:val="left"/>
      <w:pPr>
        <w:ind w:left="5360" w:hanging="345"/>
      </w:pPr>
      <w:rPr>
        <w:rFonts w:hint="default"/>
      </w:rPr>
    </w:lvl>
    <w:lvl w:ilvl="6">
      <w:numFmt w:val="bullet"/>
      <w:lvlText w:val="•"/>
      <w:lvlJc w:val="left"/>
      <w:pPr>
        <w:ind w:left="6520" w:hanging="345"/>
      </w:pPr>
      <w:rPr>
        <w:rFonts w:hint="default"/>
      </w:rPr>
    </w:lvl>
    <w:lvl w:ilvl="7">
      <w:numFmt w:val="bullet"/>
      <w:lvlText w:val="•"/>
      <w:lvlJc w:val="left"/>
      <w:pPr>
        <w:ind w:left="7680" w:hanging="345"/>
      </w:pPr>
      <w:rPr>
        <w:rFonts w:hint="default"/>
      </w:rPr>
    </w:lvl>
    <w:lvl w:ilvl="8">
      <w:numFmt w:val="bullet"/>
      <w:lvlText w:val="•"/>
      <w:lvlJc w:val="left"/>
      <w:pPr>
        <w:ind w:left="8840" w:hanging="345"/>
      </w:pPr>
      <w:rPr>
        <w:rFonts w:hint="default"/>
      </w:rPr>
    </w:lvl>
  </w:abstractNum>
  <w:num w:numId="1">
    <w:abstractNumId w:val="49"/>
  </w:num>
  <w:num w:numId="2">
    <w:abstractNumId w:val="37"/>
  </w:num>
  <w:num w:numId="3">
    <w:abstractNumId w:val="51"/>
  </w:num>
  <w:num w:numId="4">
    <w:abstractNumId w:val="9"/>
  </w:num>
  <w:num w:numId="5">
    <w:abstractNumId w:val="12"/>
  </w:num>
  <w:num w:numId="6">
    <w:abstractNumId w:val="53"/>
  </w:num>
  <w:num w:numId="7">
    <w:abstractNumId w:val="10"/>
  </w:num>
  <w:num w:numId="8">
    <w:abstractNumId w:val="2"/>
  </w:num>
  <w:num w:numId="9">
    <w:abstractNumId w:val="19"/>
  </w:num>
  <w:num w:numId="10">
    <w:abstractNumId w:val="30"/>
  </w:num>
  <w:num w:numId="11">
    <w:abstractNumId w:val="45"/>
  </w:num>
  <w:num w:numId="12">
    <w:abstractNumId w:val="0"/>
  </w:num>
  <w:num w:numId="13">
    <w:abstractNumId w:val="20"/>
  </w:num>
  <w:num w:numId="14">
    <w:abstractNumId w:val="5"/>
  </w:num>
  <w:num w:numId="15">
    <w:abstractNumId w:val="36"/>
  </w:num>
  <w:num w:numId="16">
    <w:abstractNumId w:val="28"/>
  </w:num>
  <w:num w:numId="17">
    <w:abstractNumId w:val="11"/>
  </w:num>
  <w:num w:numId="18">
    <w:abstractNumId w:val="44"/>
  </w:num>
  <w:num w:numId="19">
    <w:abstractNumId w:val="52"/>
  </w:num>
  <w:num w:numId="20">
    <w:abstractNumId w:val="21"/>
  </w:num>
  <w:num w:numId="21">
    <w:abstractNumId w:val="24"/>
  </w:num>
  <w:num w:numId="22">
    <w:abstractNumId w:val="47"/>
    <w:lvlOverride w:ilvl="0">
      <w:startOverride w:val="1"/>
    </w:lvlOverride>
  </w:num>
  <w:num w:numId="23">
    <w:abstractNumId w:val="17"/>
  </w:num>
  <w:num w:numId="24">
    <w:abstractNumId w:val="1"/>
  </w:num>
  <w:num w:numId="25">
    <w:abstractNumId w:val="34"/>
  </w:num>
  <w:num w:numId="26">
    <w:abstractNumId w:val="31"/>
  </w:num>
  <w:num w:numId="27">
    <w:abstractNumId w:val="43"/>
  </w:num>
  <w:num w:numId="28">
    <w:abstractNumId w:val="7"/>
  </w:num>
  <w:num w:numId="29">
    <w:abstractNumId w:val="16"/>
  </w:num>
  <w:num w:numId="30">
    <w:abstractNumId w:val="6"/>
  </w:num>
  <w:num w:numId="31">
    <w:abstractNumId w:val="8"/>
  </w:num>
  <w:num w:numId="32">
    <w:abstractNumId w:val="15"/>
  </w:num>
  <w:num w:numId="33">
    <w:abstractNumId w:val="33"/>
  </w:num>
  <w:num w:numId="34">
    <w:abstractNumId w:val="42"/>
  </w:num>
  <w:num w:numId="35">
    <w:abstractNumId w:val="26"/>
  </w:num>
  <w:num w:numId="36">
    <w:abstractNumId w:val="54"/>
  </w:num>
  <w:num w:numId="37">
    <w:abstractNumId w:val="32"/>
  </w:num>
  <w:num w:numId="38">
    <w:abstractNumId w:val="46"/>
  </w:num>
  <w:num w:numId="39">
    <w:abstractNumId w:val="29"/>
  </w:num>
  <w:num w:numId="40">
    <w:abstractNumId w:val="22"/>
  </w:num>
  <w:num w:numId="41">
    <w:abstractNumId w:val="40"/>
  </w:num>
  <w:num w:numId="42">
    <w:abstractNumId w:val="48"/>
  </w:num>
  <w:num w:numId="43">
    <w:abstractNumId w:val="41"/>
  </w:num>
  <w:num w:numId="44">
    <w:abstractNumId w:val="18"/>
  </w:num>
  <w:num w:numId="45">
    <w:abstractNumId w:val="38"/>
  </w:num>
  <w:num w:numId="46">
    <w:abstractNumId w:val="39"/>
  </w:num>
  <w:num w:numId="47">
    <w:abstractNumId w:val="13"/>
  </w:num>
  <w:num w:numId="48">
    <w:abstractNumId w:val="3"/>
  </w:num>
  <w:num w:numId="49">
    <w:abstractNumId w:val="14"/>
  </w:num>
  <w:num w:numId="50">
    <w:abstractNumId w:val="35"/>
  </w:num>
  <w:num w:numId="51">
    <w:abstractNumId w:val="25"/>
  </w:num>
  <w:num w:numId="52">
    <w:abstractNumId w:val="50"/>
  </w:num>
  <w:num w:numId="53">
    <w:abstractNumId w:val="4"/>
  </w:num>
  <w:num w:numId="54">
    <w:abstractNumId w:val="23"/>
  </w:num>
  <w:num w:numId="55">
    <w:abstractNumId w:val="2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d Hart">
    <w15:presenceInfo w15:providerId="None" w15:userId="Reid H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3B"/>
    <w:rsid w:val="00001587"/>
    <w:rsid w:val="00002238"/>
    <w:rsid w:val="00002378"/>
    <w:rsid w:val="00002555"/>
    <w:rsid w:val="000027CA"/>
    <w:rsid w:val="000029DE"/>
    <w:rsid w:val="00003FAA"/>
    <w:rsid w:val="00004277"/>
    <w:rsid w:val="0000435A"/>
    <w:rsid w:val="000047C4"/>
    <w:rsid w:val="00004D41"/>
    <w:rsid w:val="0000504D"/>
    <w:rsid w:val="00007389"/>
    <w:rsid w:val="00007B18"/>
    <w:rsid w:val="00012325"/>
    <w:rsid w:val="00013604"/>
    <w:rsid w:val="0001566C"/>
    <w:rsid w:val="00015E27"/>
    <w:rsid w:val="00016994"/>
    <w:rsid w:val="00020B43"/>
    <w:rsid w:val="00021B73"/>
    <w:rsid w:val="00021F17"/>
    <w:rsid w:val="00022354"/>
    <w:rsid w:val="00023BDE"/>
    <w:rsid w:val="0002517E"/>
    <w:rsid w:val="000262E8"/>
    <w:rsid w:val="00027ABF"/>
    <w:rsid w:val="00027CB9"/>
    <w:rsid w:val="00034415"/>
    <w:rsid w:val="00040046"/>
    <w:rsid w:val="0004081D"/>
    <w:rsid w:val="00041879"/>
    <w:rsid w:val="00041AE9"/>
    <w:rsid w:val="00041EE4"/>
    <w:rsid w:val="000440F9"/>
    <w:rsid w:val="00044379"/>
    <w:rsid w:val="00044918"/>
    <w:rsid w:val="00045245"/>
    <w:rsid w:val="00045251"/>
    <w:rsid w:val="00045486"/>
    <w:rsid w:val="00047A1A"/>
    <w:rsid w:val="00047E58"/>
    <w:rsid w:val="00050435"/>
    <w:rsid w:val="0005093A"/>
    <w:rsid w:val="0005271D"/>
    <w:rsid w:val="00052BDA"/>
    <w:rsid w:val="00053661"/>
    <w:rsid w:val="000540A8"/>
    <w:rsid w:val="00054648"/>
    <w:rsid w:val="000559B4"/>
    <w:rsid w:val="000559DD"/>
    <w:rsid w:val="00055A28"/>
    <w:rsid w:val="0005603A"/>
    <w:rsid w:val="00061442"/>
    <w:rsid w:val="00061E3F"/>
    <w:rsid w:val="00062DF1"/>
    <w:rsid w:val="00065072"/>
    <w:rsid w:val="0006520E"/>
    <w:rsid w:val="00065B94"/>
    <w:rsid w:val="0007128D"/>
    <w:rsid w:val="00071857"/>
    <w:rsid w:val="000726E5"/>
    <w:rsid w:val="00073730"/>
    <w:rsid w:val="000743CE"/>
    <w:rsid w:val="00075DD5"/>
    <w:rsid w:val="000761A7"/>
    <w:rsid w:val="00080B87"/>
    <w:rsid w:val="00081D8B"/>
    <w:rsid w:val="00083CB7"/>
    <w:rsid w:val="00085C07"/>
    <w:rsid w:val="00085EBA"/>
    <w:rsid w:val="0008669F"/>
    <w:rsid w:val="00086B73"/>
    <w:rsid w:val="00086D3D"/>
    <w:rsid w:val="0009098D"/>
    <w:rsid w:val="000909D6"/>
    <w:rsid w:val="000913A7"/>
    <w:rsid w:val="0009156C"/>
    <w:rsid w:val="00091E90"/>
    <w:rsid w:val="00091F33"/>
    <w:rsid w:val="00092012"/>
    <w:rsid w:val="00093205"/>
    <w:rsid w:val="00093F76"/>
    <w:rsid w:val="00094B60"/>
    <w:rsid w:val="00094B63"/>
    <w:rsid w:val="00094D4B"/>
    <w:rsid w:val="00094D52"/>
    <w:rsid w:val="000951AA"/>
    <w:rsid w:val="00096BF2"/>
    <w:rsid w:val="00096CC5"/>
    <w:rsid w:val="0009705D"/>
    <w:rsid w:val="00097119"/>
    <w:rsid w:val="000A02CF"/>
    <w:rsid w:val="000A0324"/>
    <w:rsid w:val="000A09DD"/>
    <w:rsid w:val="000A1322"/>
    <w:rsid w:val="000A1490"/>
    <w:rsid w:val="000A2C45"/>
    <w:rsid w:val="000A3013"/>
    <w:rsid w:val="000A30AF"/>
    <w:rsid w:val="000A3882"/>
    <w:rsid w:val="000A456C"/>
    <w:rsid w:val="000A4F2B"/>
    <w:rsid w:val="000A5151"/>
    <w:rsid w:val="000A6F11"/>
    <w:rsid w:val="000A6F8D"/>
    <w:rsid w:val="000B0C77"/>
    <w:rsid w:val="000B0CDD"/>
    <w:rsid w:val="000B2572"/>
    <w:rsid w:val="000B2EBD"/>
    <w:rsid w:val="000B450F"/>
    <w:rsid w:val="000B576D"/>
    <w:rsid w:val="000B6249"/>
    <w:rsid w:val="000B6BDA"/>
    <w:rsid w:val="000C0705"/>
    <w:rsid w:val="000C0DB3"/>
    <w:rsid w:val="000C2B60"/>
    <w:rsid w:val="000C387D"/>
    <w:rsid w:val="000C4744"/>
    <w:rsid w:val="000C4EAA"/>
    <w:rsid w:val="000C77FA"/>
    <w:rsid w:val="000D075E"/>
    <w:rsid w:val="000D1903"/>
    <w:rsid w:val="000D22EB"/>
    <w:rsid w:val="000D386F"/>
    <w:rsid w:val="000D412A"/>
    <w:rsid w:val="000D4597"/>
    <w:rsid w:val="000D541E"/>
    <w:rsid w:val="000D56C3"/>
    <w:rsid w:val="000D6714"/>
    <w:rsid w:val="000D68C6"/>
    <w:rsid w:val="000D7E85"/>
    <w:rsid w:val="000E33FB"/>
    <w:rsid w:val="000E38A7"/>
    <w:rsid w:val="000E40AE"/>
    <w:rsid w:val="000E42FF"/>
    <w:rsid w:val="000E4E33"/>
    <w:rsid w:val="000E531F"/>
    <w:rsid w:val="000E5394"/>
    <w:rsid w:val="000E616C"/>
    <w:rsid w:val="000F3041"/>
    <w:rsid w:val="000F4579"/>
    <w:rsid w:val="000F4C10"/>
    <w:rsid w:val="000F6F50"/>
    <w:rsid w:val="000F6FC9"/>
    <w:rsid w:val="000F72CD"/>
    <w:rsid w:val="00100A1B"/>
    <w:rsid w:val="00100FCC"/>
    <w:rsid w:val="0010175F"/>
    <w:rsid w:val="00101B0D"/>
    <w:rsid w:val="0010274B"/>
    <w:rsid w:val="001044A5"/>
    <w:rsid w:val="00105BAE"/>
    <w:rsid w:val="001077AB"/>
    <w:rsid w:val="0011000B"/>
    <w:rsid w:val="00110A89"/>
    <w:rsid w:val="00113017"/>
    <w:rsid w:val="00114D59"/>
    <w:rsid w:val="001173EB"/>
    <w:rsid w:val="00120AA8"/>
    <w:rsid w:val="00123441"/>
    <w:rsid w:val="00123F32"/>
    <w:rsid w:val="00124874"/>
    <w:rsid w:val="00124EB5"/>
    <w:rsid w:val="00125744"/>
    <w:rsid w:val="00125CB8"/>
    <w:rsid w:val="0012651A"/>
    <w:rsid w:val="00126524"/>
    <w:rsid w:val="001270DB"/>
    <w:rsid w:val="00127618"/>
    <w:rsid w:val="00127AA1"/>
    <w:rsid w:val="00127F22"/>
    <w:rsid w:val="00130ACD"/>
    <w:rsid w:val="00130C21"/>
    <w:rsid w:val="001320AD"/>
    <w:rsid w:val="00133265"/>
    <w:rsid w:val="00133A23"/>
    <w:rsid w:val="00133B15"/>
    <w:rsid w:val="00134109"/>
    <w:rsid w:val="00134646"/>
    <w:rsid w:val="00134AAC"/>
    <w:rsid w:val="00134D91"/>
    <w:rsid w:val="0013650A"/>
    <w:rsid w:val="00136820"/>
    <w:rsid w:val="00140FA1"/>
    <w:rsid w:val="001410E5"/>
    <w:rsid w:val="00142518"/>
    <w:rsid w:val="001439D0"/>
    <w:rsid w:val="00144581"/>
    <w:rsid w:val="00144E63"/>
    <w:rsid w:val="001474C4"/>
    <w:rsid w:val="00151292"/>
    <w:rsid w:val="00153651"/>
    <w:rsid w:val="001546EE"/>
    <w:rsid w:val="00155B00"/>
    <w:rsid w:val="00156020"/>
    <w:rsid w:val="00157C35"/>
    <w:rsid w:val="00160DEE"/>
    <w:rsid w:val="0016145A"/>
    <w:rsid w:val="00161918"/>
    <w:rsid w:val="001631BE"/>
    <w:rsid w:val="00163D2F"/>
    <w:rsid w:val="00163DA4"/>
    <w:rsid w:val="00164E63"/>
    <w:rsid w:val="00164E7B"/>
    <w:rsid w:val="00164FF1"/>
    <w:rsid w:val="00165B69"/>
    <w:rsid w:val="00166274"/>
    <w:rsid w:val="001666D3"/>
    <w:rsid w:val="00170D2F"/>
    <w:rsid w:val="00170DB9"/>
    <w:rsid w:val="00174461"/>
    <w:rsid w:val="00174B2A"/>
    <w:rsid w:val="001754CA"/>
    <w:rsid w:val="001816C2"/>
    <w:rsid w:val="0018450E"/>
    <w:rsid w:val="0018463B"/>
    <w:rsid w:val="00184BFF"/>
    <w:rsid w:val="00184F61"/>
    <w:rsid w:val="00186C33"/>
    <w:rsid w:val="00187176"/>
    <w:rsid w:val="001A0481"/>
    <w:rsid w:val="001A19FA"/>
    <w:rsid w:val="001A2645"/>
    <w:rsid w:val="001A2BC0"/>
    <w:rsid w:val="001A2F0E"/>
    <w:rsid w:val="001A3AB0"/>
    <w:rsid w:val="001A3F06"/>
    <w:rsid w:val="001A40DE"/>
    <w:rsid w:val="001A6F1E"/>
    <w:rsid w:val="001A7956"/>
    <w:rsid w:val="001A7A4C"/>
    <w:rsid w:val="001B16B1"/>
    <w:rsid w:val="001B28C5"/>
    <w:rsid w:val="001B3D66"/>
    <w:rsid w:val="001B4D1D"/>
    <w:rsid w:val="001B5EBF"/>
    <w:rsid w:val="001B7322"/>
    <w:rsid w:val="001B74D9"/>
    <w:rsid w:val="001B7A55"/>
    <w:rsid w:val="001C31D6"/>
    <w:rsid w:val="001C401F"/>
    <w:rsid w:val="001C514B"/>
    <w:rsid w:val="001C6183"/>
    <w:rsid w:val="001D4E06"/>
    <w:rsid w:val="001D6341"/>
    <w:rsid w:val="001E0A95"/>
    <w:rsid w:val="001E38CC"/>
    <w:rsid w:val="001E3D3A"/>
    <w:rsid w:val="001E4B92"/>
    <w:rsid w:val="001E535F"/>
    <w:rsid w:val="001E66FE"/>
    <w:rsid w:val="001F024D"/>
    <w:rsid w:val="001F2223"/>
    <w:rsid w:val="001F2FD7"/>
    <w:rsid w:val="001F4A6B"/>
    <w:rsid w:val="001F4F2F"/>
    <w:rsid w:val="001F5A19"/>
    <w:rsid w:val="001F6848"/>
    <w:rsid w:val="00201532"/>
    <w:rsid w:val="002029B8"/>
    <w:rsid w:val="00202D3E"/>
    <w:rsid w:val="00202D50"/>
    <w:rsid w:val="00203BC2"/>
    <w:rsid w:val="0020573A"/>
    <w:rsid w:val="00206770"/>
    <w:rsid w:val="00206A92"/>
    <w:rsid w:val="00211079"/>
    <w:rsid w:val="0021170A"/>
    <w:rsid w:val="00212CDF"/>
    <w:rsid w:val="002143C2"/>
    <w:rsid w:val="00214D05"/>
    <w:rsid w:val="00217146"/>
    <w:rsid w:val="00220E8D"/>
    <w:rsid w:val="00223AA9"/>
    <w:rsid w:val="00224B52"/>
    <w:rsid w:val="002265C6"/>
    <w:rsid w:val="002275F3"/>
    <w:rsid w:val="002327AD"/>
    <w:rsid w:val="00235264"/>
    <w:rsid w:val="00235B77"/>
    <w:rsid w:val="00235CF2"/>
    <w:rsid w:val="00235E01"/>
    <w:rsid w:val="002363E2"/>
    <w:rsid w:val="00237093"/>
    <w:rsid w:val="002376E4"/>
    <w:rsid w:val="002402BC"/>
    <w:rsid w:val="002404D8"/>
    <w:rsid w:val="00240CDF"/>
    <w:rsid w:val="002425AC"/>
    <w:rsid w:val="002454B6"/>
    <w:rsid w:val="00247DB6"/>
    <w:rsid w:val="00250184"/>
    <w:rsid w:val="00254308"/>
    <w:rsid w:val="00254919"/>
    <w:rsid w:val="002553B1"/>
    <w:rsid w:val="00255818"/>
    <w:rsid w:val="00256F79"/>
    <w:rsid w:val="002573C3"/>
    <w:rsid w:val="002573D4"/>
    <w:rsid w:val="00257923"/>
    <w:rsid w:val="0026121F"/>
    <w:rsid w:val="00261F98"/>
    <w:rsid w:val="002627FD"/>
    <w:rsid w:val="002629C8"/>
    <w:rsid w:val="00263032"/>
    <w:rsid w:val="0026363A"/>
    <w:rsid w:val="00264AE5"/>
    <w:rsid w:val="002650B5"/>
    <w:rsid w:val="00266CF1"/>
    <w:rsid w:val="00267C7A"/>
    <w:rsid w:val="00271B09"/>
    <w:rsid w:val="002733F4"/>
    <w:rsid w:val="0027413C"/>
    <w:rsid w:val="00274EF9"/>
    <w:rsid w:val="002751E6"/>
    <w:rsid w:val="002772AA"/>
    <w:rsid w:val="00280BB9"/>
    <w:rsid w:val="00281B0F"/>
    <w:rsid w:val="00282B2E"/>
    <w:rsid w:val="00282CBB"/>
    <w:rsid w:val="00282E60"/>
    <w:rsid w:val="002862A8"/>
    <w:rsid w:val="00286A1D"/>
    <w:rsid w:val="00290500"/>
    <w:rsid w:val="00291A4B"/>
    <w:rsid w:val="00291CC8"/>
    <w:rsid w:val="002931C0"/>
    <w:rsid w:val="00294E30"/>
    <w:rsid w:val="0029531D"/>
    <w:rsid w:val="00295817"/>
    <w:rsid w:val="00295EA7"/>
    <w:rsid w:val="0029616D"/>
    <w:rsid w:val="00296C2F"/>
    <w:rsid w:val="00297975"/>
    <w:rsid w:val="002A00DC"/>
    <w:rsid w:val="002A09F6"/>
    <w:rsid w:val="002A211F"/>
    <w:rsid w:val="002A33D2"/>
    <w:rsid w:val="002A40D2"/>
    <w:rsid w:val="002A4726"/>
    <w:rsid w:val="002A54D0"/>
    <w:rsid w:val="002A6BE3"/>
    <w:rsid w:val="002A74C8"/>
    <w:rsid w:val="002B08D9"/>
    <w:rsid w:val="002B131C"/>
    <w:rsid w:val="002B1B9C"/>
    <w:rsid w:val="002B31C7"/>
    <w:rsid w:val="002B4A45"/>
    <w:rsid w:val="002B6A4B"/>
    <w:rsid w:val="002C10D1"/>
    <w:rsid w:val="002C1845"/>
    <w:rsid w:val="002C2143"/>
    <w:rsid w:val="002C215C"/>
    <w:rsid w:val="002C291D"/>
    <w:rsid w:val="002C2F10"/>
    <w:rsid w:val="002C444C"/>
    <w:rsid w:val="002C477D"/>
    <w:rsid w:val="002C60F9"/>
    <w:rsid w:val="002C6CF8"/>
    <w:rsid w:val="002D05EC"/>
    <w:rsid w:val="002D29A4"/>
    <w:rsid w:val="002D4359"/>
    <w:rsid w:val="002D4F1D"/>
    <w:rsid w:val="002D53AD"/>
    <w:rsid w:val="002D5A9F"/>
    <w:rsid w:val="002D79C3"/>
    <w:rsid w:val="002D7AE7"/>
    <w:rsid w:val="002D7EBD"/>
    <w:rsid w:val="002D7F58"/>
    <w:rsid w:val="002E1303"/>
    <w:rsid w:val="002E22C0"/>
    <w:rsid w:val="002E2C00"/>
    <w:rsid w:val="002E3D5E"/>
    <w:rsid w:val="002E6CC1"/>
    <w:rsid w:val="002E7771"/>
    <w:rsid w:val="002E7D5E"/>
    <w:rsid w:val="002F0B8B"/>
    <w:rsid w:val="002F0FB7"/>
    <w:rsid w:val="002F1068"/>
    <w:rsid w:val="002F1290"/>
    <w:rsid w:val="002F20E1"/>
    <w:rsid w:val="002F3187"/>
    <w:rsid w:val="002F3486"/>
    <w:rsid w:val="002F3EE8"/>
    <w:rsid w:val="002F42E7"/>
    <w:rsid w:val="002F4EA8"/>
    <w:rsid w:val="002F517C"/>
    <w:rsid w:val="002F6C09"/>
    <w:rsid w:val="002F6EDD"/>
    <w:rsid w:val="00301D21"/>
    <w:rsid w:val="00302618"/>
    <w:rsid w:val="00303C1E"/>
    <w:rsid w:val="0030511F"/>
    <w:rsid w:val="00305371"/>
    <w:rsid w:val="0030611D"/>
    <w:rsid w:val="003065F4"/>
    <w:rsid w:val="00306E04"/>
    <w:rsid w:val="00306EF8"/>
    <w:rsid w:val="00310615"/>
    <w:rsid w:val="00310B78"/>
    <w:rsid w:val="00312065"/>
    <w:rsid w:val="00312408"/>
    <w:rsid w:val="00312AA3"/>
    <w:rsid w:val="00314481"/>
    <w:rsid w:val="00322D8D"/>
    <w:rsid w:val="00326152"/>
    <w:rsid w:val="00330CA5"/>
    <w:rsid w:val="00331522"/>
    <w:rsid w:val="00332196"/>
    <w:rsid w:val="003323FA"/>
    <w:rsid w:val="00332562"/>
    <w:rsid w:val="003325AE"/>
    <w:rsid w:val="0033281C"/>
    <w:rsid w:val="003336A2"/>
    <w:rsid w:val="00334522"/>
    <w:rsid w:val="00334FD0"/>
    <w:rsid w:val="00336655"/>
    <w:rsid w:val="003366B9"/>
    <w:rsid w:val="00340B8B"/>
    <w:rsid w:val="003417E4"/>
    <w:rsid w:val="00342076"/>
    <w:rsid w:val="003427A2"/>
    <w:rsid w:val="00342868"/>
    <w:rsid w:val="00342EAD"/>
    <w:rsid w:val="00346B54"/>
    <w:rsid w:val="003476DC"/>
    <w:rsid w:val="00347ED3"/>
    <w:rsid w:val="00350523"/>
    <w:rsid w:val="003527C9"/>
    <w:rsid w:val="00352A1B"/>
    <w:rsid w:val="00352ECD"/>
    <w:rsid w:val="003544E3"/>
    <w:rsid w:val="00356D95"/>
    <w:rsid w:val="00356E17"/>
    <w:rsid w:val="003604B1"/>
    <w:rsid w:val="00361ED3"/>
    <w:rsid w:val="00361FC5"/>
    <w:rsid w:val="00362050"/>
    <w:rsid w:val="00362060"/>
    <w:rsid w:val="00362F9A"/>
    <w:rsid w:val="003632C2"/>
    <w:rsid w:val="003648A7"/>
    <w:rsid w:val="003677CA"/>
    <w:rsid w:val="0037042B"/>
    <w:rsid w:val="00370478"/>
    <w:rsid w:val="00370C8A"/>
    <w:rsid w:val="00372518"/>
    <w:rsid w:val="0037264A"/>
    <w:rsid w:val="00372FE1"/>
    <w:rsid w:val="00373216"/>
    <w:rsid w:val="00373DFE"/>
    <w:rsid w:val="0037442E"/>
    <w:rsid w:val="00374859"/>
    <w:rsid w:val="00375CC4"/>
    <w:rsid w:val="00376355"/>
    <w:rsid w:val="00376C9F"/>
    <w:rsid w:val="00377385"/>
    <w:rsid w:val="003773FF"/>
    <w:rsid w:val="00377C3B"/>
    <w:rsid w:val="003803B0"/>
    <w:rsid w:val="003804C6"/>
    <w:rsid w:val="00381B70"/>
    <w:rsid w:val="00382B38"/>
    <w:rsid w:val="0038306E"/>
    <w:rsid w:val="00383806"/>
    <w:rsid w:val="003838A0"/>
    <w:rsid w:val="003841CC"/>
    <w:rsid w:val="003846F5"/>
    <w:rsid w:val="00384D06"/>
    <w:rsid w:val="00385357"/>
    <w:rsid w:val="00386A7E"/>
    <w:rsid w:val="00386CD9"/>
    <w:rsid w:val="00387531"/>
    <w:rsid w:val="003903DF"/>
    <w:rsid w:val="00390FD8"/>
    <w:rsid w:val="003914B1"/>
    <w:rsid w:val="00391F97"/>
    <w:rsid w:val="00392287"/>
    <w:rsid w:val="00392526"/>
    <w:rsid w:val="00392B48"/>
    <w:rsid w:val="00392EC8"/>
    <w:rsid w:val="00394444"/>
    <w:rsid w:val="00395307"/>
    <w:rsid w:val="00395D77"/>
    <w:rsid w:val="00396036"/>
    <w:rsid w:val="00397443"/>
    <w:rsid w:val="003A0B53"/>
    <w:rsid w:val="003A38B3"/>
    <w:rsid w:val="003A500F"/>
    <w:rsid w:val="003A63F5"/>
    <w:rsid w:val="003A675E"/>
    <w:rsid w:val="003A6D84"/>
    <w:rsid w:val="003A76FF"/>
    <w:rsid w:val="003B1B27"/>
    <w:rsid w:val="003B2AFC"/>
    <w:rsid w:val="003B34E1"/>
    <w:rsid w:val="003B435B"/>
    <w:rsid w:val="003B59AD"/>
    <w:rsid w:val="003B6137"/>
    <w:rsid w:val="003B615A"/>
    <w:rsid w:val="003B7BC9"/>
    <w:rsid w:val="003B7CA0"/>
    <w:rsid w:val="003C01A0"/>
    <w:rsid w:val="003C049C"/>
    <w:rsid w:val="003C1345"/>
    <w:rsid w:val="003C2274"/>
    <w:rsid w:val="003C2C26"/>
    <w:rsid w:val="003C39A2"/>
    <w:rsid w:val="003C4665"/>
    <w:rsid w:val="003C4812"/>
    <w:rsid w:val="003C6C18"/>
    <w:rsid w:val="003D214F"/>
    <w:rsid w:val="003D2186"/>
    <w:rsid w:val="003D21D9"/>
    <w:rsid w:val="003D291F"/>
    <w:rsid w:val="003D29EA"/>
    <w:rsid w:val="003D2DC8"/>
    <w:rsid w:val="003D383C"/>
    <w:rsid w:val="003D3A63"/>
    <w:rsid w:val="003D41BC"/>
    <w:rsid w:val="003E020E"/>
    <w:rsid w:val="003E1019"/>
    <w:rsid w:val="003E2BC8"/>
    <w:rsid w:val="003E4CE9"/>
    <w:rsid w:val="003E50DB"/>
    <w:rsid w:val="003F0505"/>
    <w:rsid w:val="003F0BCC"/>
    <w:rsid w:val="003F0EBB"/>
    <w:rsid w:val="003F10BB"/>
    <w:rsid w:val="003F1868"/>
    <w:rsid w:val="003F3527"/>
    <w:rsid w:val="003F367B"/>
    <w:rsid w:val="003F4778"/>
    <w:rsid w:val="003F4984"/>
    <w:rsid w:val="003F626E"/>
    <w:rsid w:val="003F7071"/>
    <w:rsid w:val="003F73EA"/>
    <w:rsid w:val="00400086"/>
    <w:rsid w:val="00402890"/>
    <w:rsid w:val="004039EF"/>
    <w:rsid w:val="00404B28"/>
    <w:rsid w:val="00404E43"/>
    <w:rsid w:val="0040548D"/>
    <w:rsid w:val="00405871"/>
    <w:rsid w:val="00407498"/>
    <w:rsid w:val="00407E1B"/>
    <w:rsid w:val="00410BBE"/>
    <w:rsid w:val="004111D2"/>
    <w:rsid w:val="004116D7"/>
    <w:rsid w:val="00412466"/>
    <w:rsid w:val="00412A72"/>
    <w:rsid w:val="00413A47"/>
    <w:rsid w:val="00413D62"/>
    <w:rsid w:val="004158D8"/>
    <w:rsid w:val="00415D3D"/>
    <w:rsid w:val="00416729"/>
    <w:rsid w:val="00420843"/>
    <w:rsid w:val="004224B7"/>
    <w:rsid w:val="004225F3"/>
    <w:rsid w:val="00422C30"/>
    <w:rsid w:val="00423342"/>
    <w:rsid w:val="00424F0B"/>
    <w:rsid w:val="004250C8"/>
    <w:rsid w:val="00425842"/>
    <w:rsid w:val="004259E9"/>
    <w:rsid w:val="00426206"/>
    <w:rsid w:val="00426393"/>
    <w:rsid w:val="00426469"/>
    <w:rsid w:val="00426613"/>
    <w:rsid w:val="00427006"/>
    <w:rsid w:val="00427986"/>
    <w:rsid w:val="00430200"/>
    <w:rsid w:val="00430284"/>
    <w:rsid w:val="0043192B"/>
    <w:rsid w:val="00432B4B"/>
    <w:rsid w:val="00434045"/>
    <w:rsid w:val="004340D3"/>
    <w:rsid w:val="004347FE"/>
    <w:rsid w:val="00434D4F"/>
    <w:rsid w:val="004356B8"/>
    <w:rsid w:val="00436D23"/>
    <w:rsid w:val="00440EC2"/>
    <w:rsid w:val="00441974"/>
    <w:rsid w:val="004429BA"/>
    <w:rsid w:val="00442E39"/>
    <w:rsid w:val="0044530A"/>
    <w:rsid w:val="0044607A"/>
    <w:rsid w:val="004464AB"/>
    <w:rsid w:val="004469EB"/>
    <w:rsid w:val="00447527"/>
    <w:rsid w:val="00450822"/>
    <w:rsid w:val="00451C89"/>
    <w:rsid w:val="00452DA3"/>
    <w:rsid w:val="0046032B"/>
    <w:rsid w:val="00460EEF"/>
    <w:rsid w:val="00463FDB"/>
    <w:rsid w:val="0047058F"/>
    <w:rsid w:val="00472465"/>
    <w:rsid w:val="004729E8"/>
    <w:rsid w:val="00472FBE"/>
    <w:rsid w:val="00474D21"/>
    <w:rsid w:val="00476379"/>
    <w:rsid w:val="00476D9B"/>
    <w:rsid w:val="0047750E"/>
    <w:rsid w:val="004779F1"/>
    <w:rsid w:val="0048135A"/>
    <w:rsid w:val="0048213E"/>
    <w:rsid w:val="00483E00"/>
    <w:rsid w:val="0048494D"/>
    <w:rsid w:val="00485162"/>
    <w:rsid w:val="00486424"/>
    <w:rsid w:val="00486670"/>
    <w:rsid w:val="00486C90"/>
    <w:rsid w:val="00486F55"/>
    <w:rsid w:val="00487424"/>
    <w:rsid w:val="004874E3"/>
    <w:rsid w:val="004905D6"/>
    <w:rsid w:val="00490D84"/>
    <w:rsid w:val="00491FC1"/>
    <w:rsid w:val="004932A1"/>
    <w:rsid w:val="00493670"/>
    <w:rsid w:val="00493D0D"/>
    <w:rsid w:val="004956C0"/>
    <w:rsid w:val="00495D5C"/>
    <w:rsid w:val="004A2AA9"/>
    <w:rsid w:val="004A58E5"/>
    <w:rsid w:val="004A5B2B"/>
    <w:rsid w:val="004A7833"/>
    <w:rsid w:val="004A7C59"/>
    <w:rsid w:val="004B0226"/>
    <w:rsid w:val="004B16C0"/>
    <w:rsid w:val="004B1C7F"/>
    <w:rsid w:val="004B2026"/>
    <w:rsid w:val="004B221E"/>
    <w:rsid w:val="004B31F5"/>
    <w:rsid w:val="004B4524"/>
    <w:rsid w:val="004B65B2"/>
    <w:rsid w:val="004B6DCD"/>
    <w:rsid w:val="004B7D37"/>
    <w:rsid w:val="004B7ECD"/>
    <w:rsid w:val="004C0725"/>
    <w:rsid w:val="004C0F8E"/>
    <w:rsid w:val="004C154C"/>
    <w:rsid w:val="004C2818"/>
    <w:rsid w:val="004C3E11"/>
    <w:rsid w:val="004C4867"/>
    <w:rsid w:val="004C710C"/>
    <w:rsid w:val="004C74E2"/>
    <w:rsid w:val="004D14A8"/>
    <w:rsid w:val="004D16F8"/>
    <w:rsid w:val="004D1DA8"/>
    <w:rsid w:val="004D2365"/>
    <w:rsid w:val="004D25A6"/>
    <w:rsid w:val="004D280D"/>
    <w:rsid w:val="004D3381"/>
    <w:rsid w:val="004D427C"/>
    <w:rsid w:val="004D7278"/>
    <w:rsid w:val="004D7645"/>
    <w:rsid w:val="004E0BC3"/>
    <w:rsid w:val="004E0C84"/>
    <w:rsid w:val="004E1FDC"/>
    <w:rsid w:val="004E397F"/>
    <w:rsid w:val="004E42BA"/>
    <w:rsid w:val="004E4CB6"/>
    <w:rsid w:val="004E601A"/>
    <w:rsid w:val="004E6021"/>
    <w:rsid w:val="004E6650"/>
    <w:rsid w:val="004E6AF1"/>
    <w:rsid w:val="004E77CE"/>
    <w:rsid w:val="004E7BC5"/>
    <w:rsid w:val="004F53EA"/>
    <w:rsid w:val="004F5B40"/>
    <w:rsid w:val="004F7F2B"/>
    <w:rsid w:val="00500865"/>
    <w:rsid w:val="005020A9"/>
    <w:rsid w:val="00503400"/>
    <w:rsid w:val="00503663"/>
    <w:rsid w:val="00503875"/>
    <w:rsid w:val="00505A26"/>
    <w:rsid w:val="00505E61"/>
    <w:rsid w:val="005062D2"/>
    <w:rsid w:val="00506BD6"/>
    <w:rsid w:val="00507742"/>
    <w:rsid w:val="00510E33"/>
    <w:rsid w:val="005111CD"/>
    <w:rsid w:val="00514396"/>
    <w:rsid w:val="00514581"/>
    <w:rsid w:val="0051476F"/>
    <w:rsid w:val="00515A67"/>
    <w:rsid w:val="00515B7C"/>
    <w:rsid w:val="00515DB5"/>
    <w:rsid w:val="005171B0"/>
    <w:rsid w:val="00521482"/>
    <w:rsid w:val="005225C5"/>
    <w:rsid w:val="005236F3"/>
    <w:rsid w:val="00524266"/>
    <w:rsid w:val="005242B9"/>
    <w:rsid w:val="0052503E"/>
    <w:rsid w:val="005260B7"/>
    <w:rsid w:val="005261BD"/>
    <w:rsid w:val="00526527"/>
    <w:rsid w:val="0052750E"/>
    <w:rsid w:val="005278E1"/>
    <w:rsid w:val="00531D16"/>
    <w:rsid w:val="00532F98"/>
    <w:rsid w:val="005333F1"/>
    <w:rsid w:val="00533BA9"/>
    <w:rsid w:val="00534670"/>
    <w:rsid w:val="005348C7"/>
    <w:rsid w:val="00537205"/>
    <w:rsid w:val="00537C2F"/>
    <w:rsid w:val="00537DBB"/>
    <w:rsid w:val="00540765"/>
    <w:rsid w:val="00540843"/>
    <w:rsid w:val="00541B04"/>
    <w:rsid w:val="00541C72"/>
    <w:rsid w:val="00541DBE"/>
    <w:rsid w:val="005438E1"/>
    <w:rsid w:val="00543E05"/>
    <w:rsid w:val="00544177"/>
    <w:rsid w:val="005460D2"/>
    <w:rsid w:val="0054620D"/>
    <w:rsid w:val="00546349"/>
    <w:rsid w:val="00546A0B"/>
    <w:rsid w:val="00550B93"/>
    <w:rsid w:val="00550FCD"/>
    <w:rsid w:val="0055102C"/>
    <w:rsid w:val="005522D7"/>
    <w:rsid w:val="0055342B"/>
    <w:rsid w:val="0055553F"/>
    <w:rsid w:val="00556D7B"/>
    <w:rsid w:val="00560C10"/>
    <w:rsid w:val="00562612"/>
    <w:rsid w:val="005633E0"/>
    <w:rsid w:val="00563A4D"/>
    <w:rsid w:val="00563E0C"/>
    <w:rsid w:val="00565836"/>
    <w:rsid w:val="005670FA"/>
    <w:rsid w:val="00567905"/>
    <w:rsid w:val="00570412"/>
    <w:rsid w:val="005710FD"/>
    <w:rsid w:val="005711E2"/>
    <w:rsid w:val="00571930"/>
    <w:rsid w:val="005723DE"/>
    <w:rsid w:val="00572ACE"/>
    <w:rsid w:val="00573BB7"/>
    <w:rsid w:val="005760E6"/>
    <w:rsid w:val="0058088A"/>
    <w:rsid w:val="00581235"/>
    <w:rsid w:val="00581302"/>
    <w:rsid w:val="00581A52"/>
    <w:rsid w:val="00581C29"/>
    <w:rsid w:val="00582D2F"/>
    <w:rsid w:val="00582EFA"/>
    <w:rsid w:val="005838F0"/>
    <w:rsid w:val="00583B24"/>
    <w:rsid w:val="00583DB8"/>
    <w:rsid w:val="005846B9"/>
    <w:rsid w:val="00584A7D"/>
    <w:rsid w:val="005850AC"/>
    <w:rsid w:val="00587C92"/>
    <w:rsid w:val="00591B61"/>
    <w:rsid w:val="00592500"/>
    <w:rsid w:val="00592FB7"/>
    <w:rsid w:val="00593189"/>
    <w:rsid w:val="0059492A"/>
    <w:rsid w:val="005A1249"/>
    <w:rsid w:val="005A14DF"/>
    <w:rsid w:val="005A2C30"/>
    <w:rsid w:val="005A31F6"/>
    <w:rsid w:val="005A59F1"/>
    <w:rsid w:val="005A5C74"/>
    <w:rsid w:val="005A5E87"/>
    <w:rsid w:val="005A6150"/>
    <w:rsid w:val="005A704B"/>
    <w:rsid w:val="005B01BD"/>
    <w:rsid w:val="005B0617"/>
    <w:rsid w:val="005B184A"/>
    <w:rsid w:val="005B2BC2"/>
    <w:rsid w:val="005B2D4C"/>
    <w:rsid w:val="005B317A"/>
    <w:rsid w:val="005B3350"/>
    <w:rsid w:val="005B3451"/>
    <w:rsid w:val="005B3758"/>
    <w:rsid w:val="005B51BA"/>
    <w:rsid w:val="005B5B72"/>
    <w:rsid w:val="005B6A80"/>
    <w:rsid w:val="005C126D"/>
    <w:rsid w:val="005C14BA"/>
    <w:rsid w:val="005C1934"/>
    <w:rsid w:val="005C27B8"/>
    <w:rsid w:val="005C46DD"/>
    <w:rsid w:val="005C5C6F"/>
    <w:rsid w:val="005C6899"/>
    <w:rsid w:val="005C7A66"/>
    <w:rsid w:val="005C7B45"/>
    <w:rsid w:val="005C7D28"/>
    <w:rsid w:val="005D1F54"/>
    <w:rsid w:val="005D1F63"/>
    <w:rsid w:val="005D4645"/>
    <w:rsid w:val="005D6561"/>
    <w:rsid w:val="005D749F"/>
    <w:rsid w:val="005E06FB"/>
    <w:rsid w:val="005E0EBC"/>
    <w:rsid w:val="005E11C3"/>
    <w:rsid w:val="005E34E1"/>
    <w:rsid w:val="005E4EE4"/>
    <w:rsid w:val="005E73EE"/>
    <w:rsid w:val="005E7EDE"/>
    <w:rsid w:val="005F0227"/>
    <w:rsid w:val="005F07E9"/>
    <w:rsid w:val="005F0DC0"/>
    <w:rsid w:val="005F0EDF"/>
    <w:rsid w:val="005F1332"/>
    <w:rsid w:val="005F1354"/>
    <w:rsid w:val="005F163C"/>
    <w:rsid w:val="005F1BDC"/>
    <w:rsid w:val="005F26FE"/>
    <w:rsid w:val="005F2854"/>
    <w:rsid w:val="005F2CCB"/>
    <w:rsid w:val="005F32B4"/>
    <w:rsid w:val="005F3809"/>
    <w:rsid w:val="005F4708"/>
    <w:rsid w:val="005F49D2"/>
    <w:rsid w:val="005F6D1B"/>
    <w:rsid w:val="00600035"/>
    <w:rsid w:val="00602FDF"/>
    <w:rsid w:val="00603247"/>
    <w:rsid w:val="00605374"/>
    <w:rsid w:val="00605554"/>
    <w:rsid w:val="00607874"/>
    <w:rsid w:val="00610D4D"/>
    <w:rsid w:val="0061322F"/>
    <w:rsid w:val="006136F8"/>
    <w:rsid w:val="00614041"/>
    <w:rsid w:val="00614A14"/>
    <w:rsid w:val="00615631"/>
    <w:rsid w:val="00616D2C"/>
    <w:rsid w:val="00620D73"/>
    <w:rsid w:val="00620F42"/>
    <w:rsid w:val="00621F3C"/>
    <w:rsid w:val="0062235A"/>
    <w:rsid w:val="00623BA7"/>
    <w:rsid w:val="006254C9"/>
    <w:rsid w:val="00626669"/>
    <w:rsid w:val="0062758F"/>
    <w:rsid w:val="00627C2B"/>
    <w:rsid w:val="006305B5"/>
    <w:rsid w:val="00630FA3"/>
    <w:rsid w:val="00630FD1"/>
    <w:rsid w:val="00632D48"/>
    <w:rsid w:val="00632F78"/>
    <w:rsid w:val="00634492"/>
    <w:rsid w:val="0063473E"/>
    <w:rsid w:val="00634A92"/>
    <w:rsid w:val="006365F5"/>
    <w:rsid w:val="006373C0"/>
    <w:rsid w:val="00642340"/>
    <w:rsid w:val="00643849"/>
    <w:rsid w:val="00646753"/>
    <w:rsid w:val="0064773E"/>
    <w:rsid w:val="00647A5F"/>
    <w:rsid w:val="00650E90"/>
    <w:rsid w:val="00651496"/>
    <w:rsid w:val="00651B1A"/>
    <w:rsid w:val="00652322"/>
    <w:rsid w:val="00653517"/>
    <w:rsid w:val="0065532C"/>
    <w:rsid w:val="006557AA"/>
    <w:rsid w:val="00656A22"/>
    <w:rsid w:val="00656C14"/>
    <w:rsid w:val="00660822"/>
    <w:rsid w:val="00662E1A"/>
    <w:rsid w:val="00662F9C"/>
    <w:rsid w:val="006630A7"/>
    <w:rsid w:val="00663460"/>
    <w:rsid w:val="00663682"/>
    <w:rsid w:val="006638E9"/>
    <w:rsid w:val="0066427A"/>
    <w:rsid w:val="00664AC5"/>
    <w:rsid w:val="00665B67"/>
    <w:rsid w:val="006705E1"/>
    <w:rsid w:val="00670B02"/>
    <w:rsid w:val="006713C7"/>
    <w:rsid w:val="00672745"/>
    <w:rsid w:val="006727A2"/>
    <w:rsid w:val="006735C3"/>
    <w:rsid w:val="00674AA4"/>
    <w:rsid w:val="00674B47"/>
    <w:rsid w:val="00675CE7"/>
    <w:rsid w:val="00675DFC"/>
    <w:rsid w:val="006762CC"/>
    <w:rsid w:val="006771D1"/>
    <w:rsid w:val="0067735B"/>
    <w:rsid w:val="00677C4C"/>
    <w:rsid w:val="0068119B"/>
    <w:rsid w:val="00683BE0"/>
    <w:rsid w:val="0069008E"/>
    <w:rsid w:val="006906AE"/>
    <w:rsid w:val="00691C94"/>
    <w:rsid w:val="00692F21"/>
    <w:rsid w:val="00693BFF"/>
    <w:rsid w:val="00693F58"/>
    <w:rsid w:val="006942E5"/>
    <w:rsid w:val="006943C7"/>
    <w:rsid w:val="00694632"/>
    <w:rsid w:val="006954E8"/>
    <w:rsid w:val="00696422"/>
    <w:rsid w:val="006A0878"/>
    <w:rsid w:val="006A0DE7"/>
    <w:rsid w:val="006A1CFD"/>
    <w:rsid w:val="006A24C4"/>
    <w:rsid w:val="006A36DE"/>
    <w:rsid w:val="006A519B"/>
    <w:rsid w:val="006A5B4F"/>
    <w:rsid w:val="006B0246"/>
    <w:rsid w:val="006B02A7"/>
    <w:rsid w:val="006B2E21"/>
    <w:rsid w:val="006B4DB6"/>
    <w:rsid w:val="006B6672"/>
    <w:rsid w:val="006B6864"/>
    <w:rsid w:val="006B7419"/>
    <w:rsid w:val="006C0548"/>
    <w:rsid w:val="006C1EE5"/>
    <w:rsid w:val="006C24C3"/>
    <w:rsid w:val="006C2C1A"/>
    <w:rsid w:val="006C3C0D"/>
    <w:rsid w:val="006C4220"/>
    <w:rsid w:val="006C45B5"/>
    <w:rsid w:val="006C4AC9"/>
    <w:rsid w:val="006C5006"/>
    <w:rsid w:val="006C60A4"/>
    <w:rsid w:val="006C631C"/>
    <w:rsid w:val="006C678B"/>
    <w:rsid w:val="006C6FE0"/>
    <w:rsid w:val="006C7D01"/>
    <w:rsid w:val="006D08D8"/>
    <w:rsid w:val="006D0C18"/>
    <w:rsid w:val="006D131B"/>
    <w:rsid w:val="006D238E"/>
    <w:rsid w:val="006D2C29"/>
    <w:rsid w:val="006D5FB7"/>
    <w:rsid w:val="006E0DC9"/>
    <w:rsid w:val="006E0E32"/>
    <w:rsid w:val="006E137E"/>
    <w:rsid w:val="006E1746"/>
    <w:rsid w:val="006E1B7E"/>
    <w:rsid w:val="006E1F16"/>
    <w:rsid w:val="006E1FE6"/>
    <w:rsid w:val="006E2A3C"/>
    <w:rsid w:val="006E3121"/>
    <w:rsid w:val="006E398A"/>
    <w:rsid w:val="006E4889"/>
    <w:rsid w:val="006E4A7C"/>
    <w:rsid w:val="006E4E58"/>
    <w:rsid w:val="006E6218"/>
    <w:rsid w:val="006E7707"/>
    <w:rsid w:val="006F00BC"/>
    <w:rsid w:val="006F1A17"/>
    <w:rsid w:val="006F344C"/>
    <w:rsid w:val="006F4BE7"/>
    <w:rsid w:val="006F4FE3"/>
    <w:rsid w:val="0070000B"/>
    <w:rsid w:val="00705ED1"/>
    <w:rsid w:val="00706564"/>
    <w:rsid w:val="00707F33"/>
    <w:rsid w:val="00710483"/>
    <w:rsid w:val="00711D0C"/>
    <w:rsid w:val="00712053"/>
    <w:rsid w:val="00713E04"/>
    <w:rsid w:val="007148A9"/>
    <w:rsid w:val="00715200"/>
    <w:rsid w:val="00715EAD"/>
    <w:rsid w:val="00716295"/>
    <w:rsid w:val="00716847"/>
    <w:rsid w:val="0072004C"/>
    <w:rsid w:val="00721937"/>
    <w:rsid w:val="00721D45"/>
    <w:rsid w:val="00722139"/>
    <w:rsid w:val="007225BC"/>
    <w:rsid w:val="00722F83"/>
    <w:rsid w:val="007236DC"/>
    <w:rsid w:val="0072411E"/>
    <w:rsid w:val="007247F8"/>
    <w:rsid w:val="0072588E"/>
    <w:rsid w:val="0072758F"/>
    <w:rsid w:val="00731174"/>
    <w:rsid w:val="0073246B"/>
    <w:rsid w:val="007324F3"/>
    <w:rsid w:val="0073515F"/>
    <w:rsid w:val="00735684"/>
    <w:rsid w:val="0073674D"/>
    <w:rsid w:val="00736CD4"/>
    <w:rsid w:val="00736DFB"/>
    <w:rsid w:val="007375EE"/>
    <w:rsid w:val="007417E2"/>
    <w:rsid w:val="007433EF"/>
    <w:rsid w:val="00744590"/>
    <w:rsid w:val="00745EBC"/>
    <w:rsid w:val="00746426"/>
    <w:rsid w:val="00746700"/>
    <w:rsid w:val="007503A8"/>
    <w:rsid w:val="00751782"/>
    <w:rsid w:val="007520F0"/>
    <w:rsid w:val="007520FE"/>
    <w:rsid w:val="0075338E"/>
    <w:rsid w:val="00753EED"/>
    <w:rsid w:val="0075522E"/>
    <w:rsid w:val="007557D8"/>
    <w:rsid w:val="0076063F"/>
    <w:rsid w:val="00760D49"/>
    <w:rsid w:val="00761BED"/>
    <w:rsid w:val="00761BF4"/>
    <w:rsid w:val="00762470"/>
    <w:rsid w:val="00762D40"/>
    <w:rsid w:val="0076315A"/>
    <w:rsid w:val="007641AE"/>
    <w:rsid w:val="00764401"/>
    <w:rsid w:val="00766464"/>
    <w:rsid w:val="00770667"/>
    <w:rsid w:val="00770791"/>
    <w:rsid w:val="00770967"/>
    <w:rsid w:val="00770CFE"/>
    <w:rsid w:val="007729C9"/>
    <w:rsid w:val="007755EF"/>
    <w:rsid w:val="007763AC"/>
    <w:rsid w:val="00776417"/>
    <w:rsid w:val="0077663B"/>
    <w:rsid w:val="00776E97"/>
    <w:rsid w:val="007778AD"/>
    <w:rsid w:val="00777DCB"/>
    <w:rsid w:val="0078053C"/>
    <w:rsid w:val="007836ED"/>
    <w:rsid w:val="007839FB"/>
    <w:rsid w:val="00783B03"/>
    <w:rsid w:val="00785B50"/>
    <w:rsid w:val="00786086"/>
    <w:rsid w:val="00787697"/>
    <w:rsid w:val="00787D6D"/>
    <w:rsid w:val="0079156D"/>
    <w:rsid w:val="00791E3C"/>
    <w:rsid w:val="00793D32"/>
    <w:rsid w:val="00794072"/>
    <w:rsid w:val="0079467F"/>
    <w:rsid w:val="00794E7A"/>
    <w:rsid w:val="007A025B"/>
    <w:rsid w:val="007A06D0"/>
    <w:rsid w:val="007A06E6"/>
    <w:rsid w:val="007A14D6"/>
    <w:rsid w:val="007A1896"/>
    <w:rsid w:val="007A2F4A"/>
    <w:rsid w:val="007A33AB"/>
    <w:rsid w:val="007A5364"/>
    <w:rsid w:val="007A68A1"/>
    <w:rsid w:val="007A6E58"/>
    <w:rsid w:val="007B0560"/>
    <w:rsid w:val="007B1716"/>
    <w:rsid w:val="007B26A4"/>
    <w:rsid w:val="007B3549"/>
    <w:rsid w:val="007B3607"/>
    <w:rsid w:val="007B36CD"/>
    <w:rsid w:val="007B388D"/>
    <w:rsid w:val="007B4C1C"/>
    <w:rsid w:val="007B77E0"/>
    <w:rsid w:val="007C10B8"/>
    <w:rsid w:val="007C1463"/>
    <w:rsid w:val="007C1B50"/>
    <w:rsid w:val="007C214C"/>
    <w:rsid w:val="007C33EB"/>
    <w:rsid w:val="007C44F6"/>
    <w:rsid w:val="007C4554"/>
    <w:rsid w:val="007C5F7A"/>
    <w:rsid w:val="007C6368"/>
    <w:rsid w:val="007C6411"/>
    <w:rsid w:val="007C665B"/>
    <w:rsid w:val="007C6EE2"/>
    <w:rsid w:val="007C7767"/>
    <w:rsid w:val="007C794A"/>
    <w:rsid w:val="007D1C9F"/>
    <w:rsid w:val="007D3822"/>
    <w:rsid w:val="007D3C1B"/>
    <w:rsid w:val="007D6728"/>
    <w:rsid w:val="007D6E20"/>
    <w:rsid w:val="007D7DB4"/>
    <w:rsid w:val="007E0729"/>
    <w:rsid w:val="007E0AE0"/>
    <w:rsid w:val="007E2DB4"/>
    <w:rsid w:val="007E325D"/>
    <w:rsid w:val="007E5934"/>
    <w:rsid w:val="007E60B9"/>
    <w:rsid w:val="007E61DF"/>
    <w:rsid w:val="007E63A6"/>
    <w:rsid w:val="007E7308"/>
    <w:rsid w:val="007E7BF6"/>
    <w:rsid w:val="007F0C42"/>
    <w:rsid w:val="007F1009"/>
    <w:rsid w:val="007F1060"/>
    <w:rsid w:val="007F1B00"/>
    <w:rsid w:val="007F32F8"/>
    <w:rsid w:val="007F3FCD"/>
    <w:rsid w:val="007F4185"/>
    <w:rsid w:val="007F4F68"/>
    <w:rsid w:val="00800BDD"/>
    <w:rsid w:val="00802BF5"/>
    <w:rsid w:val="00802CE5"/>
    <w:rsid w:val="00802E44"/>
    <w:rsid w:val="008036A2"/>
    <w:rsid w:val="00803B85"/>
    <w:rsid w:val="00803EC6"/>
    <w:rsid w:val="00804F4F"/>
    <w:rsid w:val="00805AE2"/>
    <w:rsid w:val="008064B5"/>
    <w:rsid w:val="00810784"/>
    <w:rsid w:val="00811335"/>
    <w:rsid w:val="008149F1"/>
    <w:rsid w:val="00815F56"/>
    <w:rsid w:val="008177D0"/>
    <w:rsid w:val="008209A5"/>
    <w:rsid w:val="008209EF"/>
    <w:rsid w:val="00822E10"/>
    <w:rsid w:val="00823D43"/>
    <w:rsid w:val="00824CCB"/>
    <w:rsid w:val="0082522F"/>
    <w:rsid w:val="008254E8"/>
    <w:rsid w:val="008256A4"/>
    <w:rsid w:val="0082760C"/>
    <w:rsid w:val="00831735"/>
    <w:rsid w:val="008321BD"/>
    <w:rsid w:val="0083235E"/>
    <w:rsid w:val="008335E1"/>
    <w:rsid w:val="008337B0"/>
    <w:rsid w:val="00833936"/>
    <w:rsid w:val="008354D4"/>
    <w:rsid w:val="0083621E"/>
    <w:rsid w:val="008368E2"/>
    <w:rsid w:val="008369C0"/>
    <w:rsid w:val="00840582"/>
    <w:rsid w:val="00841BF1"/>
    <w:rsid w:val="0084220A"/>
    <w:rsid w:val="0084260D"/>
    <w:rsid w:val="008438CF"/>
    <w:rsid w:val="00843D8B"/>
    <w:rsid w:val="00844146"/>
    <w:rsid w:val="00845B31"/>
    <w:rsid w:val="00846115"/>
    <w:rsid w:val="00850982"/>
    <w:rsid w:val="00850CF2"/>
    <w:rsid w:val="00851118"/>
    <w:rsid w:val="008512D3"/>
    <w:rsid w:val="00851FC2"/>
    <w:rsid w:val="0085257B"/>
    <w:rsid w:val="00855230"/>
    <w:rsid w:val="00855B8B"/>
    <w:rsid w:val="00855DE3"/>
    <w:rsid w:val="0085774E"/>
    <w:rsid w:val="0086063E"/>
    <w:rsid w:val="00860857"/>
    <w:rsid w:val="00862A14"/>
    <w:rsid w:val="00862DB6"/>
    <w:rsid w:val="008633A5"/>
    <w:rsid w:val="00863F95"/>
    <w:rsid w:val="00864A8A"/>
    <w:rsid w:val="00864BB4"/>
    <w:rsid w:val="0086502F"/>
    <w:rsid w:val="00865BB6"/>
    <w:rsid w:val="008662FE"/>
    <w:rsid w:val="0086771F"/>
    <w:rsid w:val="008677CA"/>
    <w:rsid w:val="00867CE3"/>
    <w:rsid w:val="0087164A"/>
    <w:rsid w:val="008716B1"/>
    <w:rsid w:val="00871B8D"/>
    <w:rsid w:val="00871BC3"/>
    <w:rsid w:val="00871E95"/>
    <w:rsid w:val="008723F9"/>
    <w:rsid w:val="008724A6"/>
    <w:rsid w:val="00873E32"/>
    <w:rsid w:val="00873F2B"/>
    <w:rsid w:val="00874C8A"/>
    <w:rsid w:val="0087539E"/>
    <w:rsid w:val="008762D4"/>
    <w:rsid w:val="008800B0"/>
    <w:rsid w:val="00883557"/>
    <w:rsid w:val="00883A0E"/>
    <w:rsid w:val="00884689"/>
    <w:rsid w:val="00884FA1"/>
    <w:rsid w:val="00885951"/>
    <w:rsid w:val="00886F83"/>
    <w:rsid w:val="008870EB"/>
    <w:rsid w:val="008907BB"/>
    <w:rsid w:val="00891A07"/>
    <w:rsid w:val="00893EE1"/>
    <w:rsid w:val="00894592"/>
    <w:rsid w:val="00894CD0"/>
    <w:rsid w:val="00894F8D"/>
    <w:rsid w:val="008952AA"/>
    <w:rsid w:val="0089534E"/>
    <w:rsid w:val="008958D8"/>
    <w:rsid w:val="00895D3F"/>
    <w:rsid w:val="00895DFF"/>
    <w:rsid w:val="00896F15"/>
    <w:rsid w:val="00897576"/>
    <w:rsid w:val="00897D08"/>
    <w:rsid w:val="008A1850"/>
    <w:rsid w:val="008A24A1"/>
    <w:rsid w:val="008A276B"/>
    <w:rsid w:val="008A2E25"/>
    <w:rsid w:val="008A5B1A"/>
    <w:rsid w:val="008A683C"/>
    <w:rsid w:val="008A6885"/>
    <w:rsid w:val="008A6AD7"/>
    <w:rsid w:val="008A772F"/>
    <w:rsid w:val="008B1097"/>
    <w:rsid w:val="008B46C6"/>
    <w:rsid w:val="008B6C38"/>
    <w:rsid w:val="008C014E"/>
    <w:rsid w:val="008C04E7"/>
    <w:rsid w:val="008C092C"/>
    <w:rsid w:val="008C2443"/>
    <w:rsid w:val="008C2578"/>
    <w:rsid w:val="008C2B72"/>
    <w:rsid w:val="008C2D60"/>
    <w:rsid w:val="008C2E55"/>
    <w:rsid w:val="008C33B2"/>
    <w:rsid w:val="008C435F"/>
    <w:rsid w:val="008C4A90"/>
    <w:rsid w:val="008C6DE9"/>
    <w:rsid w:val="008C7878"/>
    <w:rsid w:val="008C7A34"/>
    <w:rsid w:val="008C7D8F"/>
    <w:rsid w:val="008D0333"/>
    <w:rsid w:val="008D0AB5"/>
    <w:rsid w:val="008D10E5"/>
    <w:rsid w:val="008D1D4F"/>
    <w:rsid w:val="008D2667"/>
    <w:rsid w:val="008D2D13"/>
    <w:rsid w:val="008D2F2C"/>
    <w:rsid w:val="008D4B4F"/>
    <w:rsid w:val="008D4B51"/>
    <w:rsid w:val="008D55F0"/>
    <w:rsid w:val="008D576C"/>
    <w:rsid w:val="008D6E71"/>
    <w:rsid w:val="008E0418"/>
    <w:rsid w:val="008E1D88"/>
    <w:rsid w:val="008E4E82"/>
    <w:rsid w:val="008E6701"/>
    <w:rsid w:val="008E67AF"/>
    <w:rsid w:val="008F00E9"/>
    <w:rsid w:val="008F2309"/>
    <w:rsid w:val="008F270E"/>
    <w:rsid w:val="008F2C74"/>
    <w:rsid w:val="008F490F"/>
    <w:rsid w:val="008F4B08"/>
    <w:rsid w:val="008F4F3A"/>
    <w:rsid w:val="008F5C76"/>
    <w:rsid w:val="008F5E80"/>
    <w:rsid w:val="008F6697"/>
    <w:rsid w:val="008F6ECD"/>
    <w:rsid w:val="0090087D"/>
    <w:rsid w:val="009015AF"/>
    <w:rsid w:val="00901B4D"/>
    <w:rsid w:val="00903DA9"/>
    <w:rsid w:val="0090464C"/>
    <w:rsid w:val="00905A7D"/>
    <w:rsid w:val="009066E2"/>
    <w:rsid w:val="00911757"/>
    <w:rsid w:val="00912D76"/>
    <w:rsid w:val="00913D96"/>
    <w:rsid w:val="00914606"/>
    <w:rsid w:val="00914F61"/>
    <w:rsid w:val="009177B6"/>
    <w:rsid w:val="009215D2"/>
    <w:rsid w:val="009216FC"/>
    <w:rsid w:val="009237C9"/>
    <w:rsid w:val="00924A42"/>
    <w:rsid w:val="0093112A"/>
    <w:rsid w:val="00933784"/>
    <w:rsid w:val="00933FC0"/>
    <w:rsid w:val="009358E1"/>
    <w:rsid w:val="00937407"/>
    <w:rsid w:val="009400D8"/>
    <w:rsid w:val="00940207"/>
    <w:rsid w:val="009419A7"/>
    <w:rsid w:val="00943E53"/>
    <w:rsid w:val="00945223"/>
    <w:rsid w:val="00945A62"/>
    <w:rsid w:val="00946444"/>
    <w:rsid w:val="00947E88"/>
    <w:rsid w:val="009506B5"/>
    <w:rsid w:val="00950903"/>
    <w:rsid w:val="009516A1"/>
    <w:rsid w:val="00951741"/>
    <w:rsid w:val="00952B86"/>
    <w:rsid w:val="0095375E"/>
    <w:rsid w:val="00954545"/>
    <w:rsid w:val="00955730"/>
    <w:rsid w:val="0095614B"/>
    <w:rsid w:val="009561F0"/>
    <w:rsid w:val="0095653E"/>
    <w:rsid w:val="0095701A"/>
    <w:rsid w:val="00957146"/>
    <w:rsid w:val="009602B9"/>
    <w:rsid w:val="009608C9"/>
    <w:rsid w:val="0096264A"/>
    <w:rsid w:val="0096333E"/>
    <w:rsid w:val="009659B7"/>
    <w:rsid w:val="009673D7"/>
    <w:rsid w:val="009677C4"/>
    <w:rsid w:val="0097213F"/>
    <w:rsid w:val="0097307F"/>
    <w:rsid w:val="00973BBE"/>
    <w:rsid w:val="0097414E"/>
    <w:rsid w:val="00975D80"/>
    <w:rsid w:val="00976EDE"/>
    <w:rsid w:val="0097791D"/>
    <w:rsid w:val="0098021F"/>
    <w:rsid w:val="00980607"/>
    <w:rsid w:val="009806E8"/>
    <w:rsid w:val="00980775"/>
    <w:rsid w:val="00980ACA"/>
    <w:rsid w:val="00980BD4"/>
    <w:rsid w:val="0098124A"/>
    <w:rsid w:val="00986128"/>
    <w:rsid w:val="0098703C"/>
    <w:rsid w:val="00987E62"/>
    <w:rsid w:val="009903DF"/>
    <w:rsid w:val="009905F4"/>
    <w:rsid w:val="009911B1"/>
    <w:rsid w:val="009916C5"/>
    <w:rsid w:val="00991FFB"/>
    <w:rsid w:val="00992532"/>
    <w:rsid w:val="0099338F"/>
    <w:rsid w:val="009947A9"/>
    <w:rsid w:val="0099747B"/>
    <w:rsid w:val="0099767F"/>
    <w:rsid w:val="009A0260"/>
    <w:rsid w:val="009A0363"/>
    <w:rsid w:val="009A09FE"/>
    <w:rsid w:val="009A14AB"/>
    <w:rsid w:val="009A1D00"/>
    <w:rsid w:val="009A2A1E"/>
    <w:rsid w:val="009A39C2"/>
    <w:rsid w:val="009A4750"/>
    <w:rsid w:val="009A4B62"/>
    <w:rsid w:val="009A549A"/>
    <w:rsid w:val="009A5C3D"/>
    <w:rsid w:val="009A5FAF"/>
    <w:rsid w:val="009A650A"/>
    <w:rsid w:val="009A7804"/>
    <w:rsid w:val="009A796F"/>
    <w:rsid w:val="009B2064"/>
    <w:rsid w:val="009B2B4B"/>
    <w:rsid w:val="009B7217"/>
    <w:rsid w:val="009C0062"/>
    <w:rsid w:val="009C01F7"/>
    <w:rsid w:val="009C0271"/>
    <w:rsid w:val="009C063C"/>
    <w:rsid w:val="009C079A"/>
    <w:rsid w:val="009C2A29"/>
    <w:rsid w:val="009C4644"/>
    <w:rsid w:val="009C6531"/>
    <w:rsid w:val="009C7179"/>
    <w:rsid w:val="009D0DE6"/>
    <w:rsid w:val="009D101E"/>
    <w:rsid w:val="009D1281"/>
    <w:rsid w:val="009D15A0"/>
    <w:rsid w:val="009D2628"/>
    <w:rsid w:val="009D3D2D"/>
    <w:rsid w:val="009D4474"/>
    <w:rsid w:val="009D4CCF"/>
    <w:rsid w:val="009D51C9"/>
    <w:rsid w:val="009D63CB"/>
    <w:rsid w:val="009D686F"/>
    <w:rsid w:val="009E03B6"/>
    <w:rsid w:val="009E18A2"/>
    <w:rsid w:val="009E2D8E"/>
    <w:rsid w:val="009E2F94"/>
    <w:rsid w:val="009E4C00"/>
    <w:rsid w:val="009E6673"/>
    <w:rsid w:val="009F103D"/>
    <w:rsid w:val="009F1AE0"/>
    <w:rsid w:val="009F3585"/>
    <w:rsid w:val="009F36A4"/>
    <w:rsid w:val="009F399E"/>
    <w:rsid w:val="009F41BB"/>
    <w:rsid w:val="009F445C"/>
    <w:rsid w:val="009F4910"/>
    <w:rsid w:val="009F6AA2"/>
    <w:rsid w:val="009F6F17"/>
    <w:rsid w:val="00A0006F"/>
    <w:rsid w:val="00A003D2"/>
    <w:rsid w:val="00A00B8D"/>
    <w:rsid w:val="00A00E50"/>
    <w:rsid w:val="00A01521"/>
    <w:rsid w:val="00A02721"/>
    <w:rsid w:val="00A04662"/>
    <w:rsid w:val="00A0524F"/>
    <w:rsid w:val="00A055B4"/>
    <w:rsid w:val="00A05A21"/>
    <w:rsid w:val="00A05F21"/>
    <w:rsid w:val="00A07162"/>
    <w:rsid w:val="00A10351"/>
    <w:rsid w:val="00A10EBA"/>
    <w:rsid w:val="00A117A4"/>
    <w:rsid w:val="00A11BEF"/>
    <w:rsid w:val="00A12FF6"/>
    <w:rsid w:val="00A1437D"/>
    <w:rsid w:val="00A144DF"/>
    <w:rsid w:val="00A1587E"/>
    <w:rsid w:val="00A16E02"/>
    <w:rsid w:val="00A1701A"/>
    <w:rsid w:val="00A20CAB"/>
    <w:rsid w:val="00A20DE9"/>
    <w:rsid w:val="00A218FD"/>
    <w:rsid w:val="00A2360F"/>
    <w:rsid w:val="00A25C1F"/>
    <w:rsid w:val="00A322FD"/>
    <w:rsid w:val="00A32C4C"/>
    <w:rsid w:val="00A32F87"/>
    <w:rsid w:val="00A33714"/>
    <w:rsid w:val="00A33F05"/>
    <w:rsid w:val="00A343A2"/>
    <w:rsid w:val="00A3458C"/>
    <w:rsid w:val="00A35D6B"/>
    <w:rsid w:val="00A35DA4"/>
    <w:rsid w:val="00A402C2"/>
    <w:rsid w:val="00A4065C"/>
    <w:rsid w:val="00A40DAC"/>
    <w:rsid w:val="00A425DA"/>
    <w:rsid w:val="00A426C5"/>
    <w:rsid w:val="00A463C0"/>
    <w:rsid w:val="00A4693E"/>
    <w:rsid w:val="00A506D7"/>
    <w:rsid w:val="00A508A3"/>
    <w:rsid w:val="00A51736"/>
    <w:rsid w:val="00A519A8"/>
    <w:rsid w:val="00A51DA9"/>
    <w:rsid w:val="00A523FA"/>
    <w:rsid w:val="00A5268C"/>
    <w:rsid w:val="00A52E28"/>
    <w:rsid w:val="00A53212"/>
    <w:rsid w:val="00A53EBF"/>
    <w:rsid w:val="00A548D3"/>
    <w:rsid w:val="00A55DF1"/>
    <w:rsid w:val="00A61121"/>
    <w:rsid w:val="00A61E3F"/>
    <w:rsid w:val="00A61F55"/>
    <w:rsid w:val="00A62026"/>
    <w:rsid w:val="00A62AC9"/>
    <w:rsid w:val="00A63152"/>
    <w:rsid w:val="00A63D9F"/>
    <w:rsid w:val="00A64F2F"/>
    <w:rsid w:val="00A64F79"/>
    <w:rsid w:val="00A67036"/>
    <w:rsid w:val="00A67243"/>
    <w:rsid w:val="00A67376"/>
    <w:rsid w:val="00A715AD"/>
    <w:rsid w:val="00A7340B"/>
    <w:rsid w:val="00A738EC"/>
    <w:rsid w:val="00A74F04"/>
    <w:rsid w:val="00A76943"/>
    <w:rsid w:val="00A808D5"/>
    <w:rsid w:val="00A81E91"/>
    <w:rsid w:val="00A82A50"/>
    <w:rsid w:val="00A841FF"/>
    <w:rsid w:val="00A851B2"/>
    <w:rsid w:val="00A868BD"/>
    <w:rsid w:val="00A87F47"/>
    <w:rsid w:val="00A90D71"/>
    <w:rsid w:val="00A90ED2"/>
    <w:rsid w:val="00A91CE4"/>
    <w:rsid w:val="00A91DBA"/>
    <w:rsid w:val="00A91DFF"/>
    <w:rsid w:val="00A92EA5"/>
    <w:rsid w:val="00A93554"/>
    <w:rsid w:val="00A95B9B"/>
    <w:rsid w:val="00AA025D"/>
    <w:rsid w:val="00AA0539"/>
    <w:rsid w:val="00AA18B5"/>
    <w:rsid w:val="00AA20E6"/>
    <w:rsid w:val="00AA3D10"/>
    <w:rsid w:val="00AA3FB5"/>
    <w:rsid w:val="00AA7AEB"/>
    <w:rsid w:val="00AB3AFA"/>
    <w:rsid w:val="00AB5785"/>
    <w:rsid w:val="00AB5AEC"/>
    <w:rsid w:val="00AB60E5"/>
    <w:rsid w:val="00AB799B"/>
    <w:rsid w:val="00AB7F5D"/>
    <w:rsid w:val="00AC1D34"/>
    <w:rsid w:val="00AC356B"/>
    <w:rsid w:val="00AC4894"/>
    <w:rsid w:val="00AC5129"/>
    <w:rsid w:val="00AC5940"/>
    <w:rsid w:val="00AC62E7"/>
    <w:rsid w:val="00AC6774"/>
    <w:rsid w:val="00AC74A3"/>
    <w:rsid w:val="00AC7B01"/>
    <w:rsid w:val="00AD1EA9"/>
    <w:rsid w:val="00AD2F59"/>
    <w:rsid w:val="00AD3278"/>
    <w:rsid w:val="00AD5F12"/>
    <w:rsid w:val="00AD6014"/>
    <w:rsid w:val="00AD6BD2"/>
    <w:rsid w:val="00AD76CE"/>
    <w:rsid w:val="00AE287A"/>
    <w:rsid w:val="00AE6792"/>
    <w:rsid w:val="00AE6818"/>
    <w:rsid w:val="00AE703E"/>
    <w:rsid w:val="00AF00DA"/>
    <w:rsid w:val="00AF07AC"/>
    <w:rsid w:val="00AF1F5D"/>
    <w:rsid w:val="00AF2D0C"/>
    <w:rsid w:val="00AF32DC"/>
    <w:rsid w:val="00AF4408"/>
    <w:rsid w:val="00AF761B"/>
    <w:rsid w:val="00AF787E"/>
    <w:rsid w:val="00AF7BD5"/>
    <w:rsid w:val="00B000F7"/>
    <w:rsid w:val="00B00249"/>
    <w:rsid w:val="00B02E78"/>
    <w:rsid w:val="00B030FE"/>
    <w:rsid w:val="00B03F24"/>
    <w:rsid w:val="00B0523B"/>
    <w:rsid w:val="00B07A19"/>
    <w:rsid w:val="00B10D8F"/>
    <w:rsid w:val="00B10F89"/>
    <w:rsid w:val="00B11717"/>
    <w:rsid w:val="00B11D84"/>
    <w:rsid w:val="00B128C3"/>
    <w:rsid w:val="00B13B16"/>
    <w:rsid w:val="00B148B8"/>
    <w:rsid w:val="00B15BAD"/>
    <w:rsid w:val="00B15F12"/>
    <w:rsid w:val="00B168D8"/>
    <w:rsid w:val="00B173EC"/>
    <w:rsid w:val="00B17D18"/>
    <w:rsid w:val="00B22334"/>
    <w:rsid w:val="00B22762"/>
    <w:rsid w:val="00B22784"/>
    <w:rsid w:val="00B227A9"/>
    <w:rsid w:val="00B22C6A"/>
    <w:rsid w:val="00B23B12"/>
    <w:rsid w:val="00B244B4"/>
    <w:rsid w:val="00B26B32"/>
    <w:rsid w:val="00B26BD5"/>
    <w:rsid w:val="00B27C20"/>
    <w:rsid w:val="00B306D7"/>
    <w:rsid w:val="00B311D7"/>
    <w:rsid w:val="00B32C0E"/>
    <w:rsid w:val="00B33703"/>
    <w:rsid w:val="00B344D1"/>
    <w:rsid w:val="00B35A3D"/>
    <w:rsid w:val="00B3646B"/>
    <w:rsid w:val="00B37570"/>
    <w:rsid w:val="00B40438"/>
    <w:rsid w:val="00B41CEA"/>
    <w:rsid w:val="00B42047"/>
    <w:rsid w:val="00B42B9E"/>
    <w:rsid w:val="00B434B2"/>
    <w:rsid w:val="00B434C6"/>
    <w:rsid w:val="00B44ACD"/>
    <w:rsid w:val="00B45C79"/>
    <w:rsid w:val="00B46D34"/>
    <w:rsid w:val="00B46F1B"/>
    <w:rsid w:val="00B46F31"/>
    <w:rsid w:val="00B471C5"/>
    <w:rsid w:val="00B472BB"/>
    <w:rsid w:val="00B477EF"/>
    <w:rsid w:val="00B503D2"/>
    <w:rsid w:val="00B504B2"/>
    <w:rsid w:val="00B50E70"/>
    <w:rsid w:val="00B51657"/>
    <w:rsid w:val="00B52390"/>
    <w:rsid w:val="00B54F77"/>
    <w:rsid w:val="00B55AB0"/>
    <w:rsid w:val="00B55B2A"/>
    <w:rsid w:val="00B572E4"/>
    <w:rsid w:val="00B60967"/>
    <w:rsid w:val="00B6134A"/>
    <w:rsid w:val="00B62420"/>
    <w:rsid w:val="00B62533"/>
    <w:rsid w:val="00B62701"/>
    <w:rsid w:val="00B627F4"/>
    <w:rsid w:val="00B63251"/>
    <w:rsid w:val="00B63D27"/>
    <w:rsid w:val="00B64E29"/>
    <w:rsid w:val="00B6521C"/>
    <w:rsid w:val="00B65322"/>
    <w:rsid w:val="00B65B95"/>
    <w:rsid w:val="00B6607A"/>
    <w:rsid w:val="00B66727"/>
    <w:rsid w:val="00B67B63"/>
    <w:rsid w:val="00B67B65"/>
    <w:rsid w:val="00B67DE5"/>
    <w:rsid w:val="00B67DF1"/>
    <w:rsid w:val="00B709B2"/>
    <w:rsid w:val="00B71FC7"/>
    <w:rsid w:val="00B721DB"/>
    <w:rsid w:val="00B729F2"/>
    <w:rsid w:val="00B7405D"/>
    <w:rsid w:val="00B74F4C"/>
    <w:rsid w:val="00B758E8"/>
    <w:rsid w:val="00B75CEC"/>
    <w:rsid w:val="00B75E72"/>
    <w:rsid w:val="00B76294"/>
    <w:rsid w:val="00B7707F"/>
    <w:rsid w:val="00B7751E"/>
    <w:rsid w:val="00B77B1D"/>
    <w:rsid w:val="00B77C01"/>
    <w:rsid w:val="00B8044F"/>
    <w:rsid w:val="00B8047A"/>
    <w:rsid w:val="00B83D50"/>
    <w:rsid w:val="00B8429B"/>
    <w:rsid w:val="00B852F0"/>
    <w:rsid w:val="00B853CE"/>
    <w:rsid w:val="00B87A32"/>
    <w:rsid w:val="00B90EC0"/>
    <w:rsid w:val="00B91540"/>
    <w:rsid w:val="00B92A65"/>
    <w:rsid w:val="00B92E45"/>
    <w:rsid w:val="00B94961"/>
    <w:rsid w:val="00B951EE"/>
    <w:rsid w:val="00B962DC"/>
    <w:rsid w:val="00B96C7F"/>
    <w:rsid w:val="00B97506"/>
    <w:rsid w:val="00B97E19"/>
    <w:rsid w:val="00BA013B"/>
    <w:rsid w:val="00BA0C0D"/>
    <w:rsid w:val="00BA0C8E"/>
    <w:rsid w:val="00BA1ACA"/>
    <w:rsid w:val="00BA39AF"/>
    <w:rsid w:val="00BA58BC"/>
    <w:rsid w:val="00BA5E65"/>
    <w:rsid w:val="00BA6470"/>
    <w:rsid w:val="00BA70BB"/>
    <w:rsid w:val="00BA72E3"/>
    <w:rsid w:val="00BA7E94"/>
    <w:rsid w:val="00BA7EFE"/>
    <w:rsid w:val="00BB114A"/>
    <w:rsid w:val="00BB29E1"/>
    <w:rsid w:val="00BB2B84"/>
    <w:rsid w:val="00BB2EE7"/>
    <w:rsid w:val="00BB55A4"/>
    <w:rsid w:val="00BB7229"/>
    <w:rsid w:val="00BC0EC5"/>
    <w:rsid w:val="00BC14C4"/>
    <w:rsid w:val="00BC187C"/>
    <w:rsid w:val="00BC3569"/>
    <w:rsid w:val="00BC3756"/>
    <w:rsid w:val="00BC39F3"/>
    <w:rsid w:val="00BC4962"/>
    <w:rsid w:val="00BC4C66"/>
    <w:rsid w:val="00BD0083"/>
    <w:rsid w:val="00BD0663"/>
    <w:rsid w:val="00BD0C85"/>
    <w:rsid w:val="00BD106D"/>
    <w:rsid w:val="00BD1293"/>
    <w:rsid w:val="00BD19BE"/>
    <w:rsid w:val="00BD3BC4"/>
    <w:rsid w:val="00BD41AC"/>
    <w:rsid w:val="00BD5D01"/>
    <w:rsid w:val="00BD5E91"/>
    <w:rsid w:val="00BD62EC"/>
    <w:rsid w:val="00BD687F"/>
    <w:rsid w:val="00BE16E7"/>
    <w:rsid w:val="00BE287E"/>
    <w:rsid w:val="00BE414D"/>
    <w:rsid w:val="00BE5605"/>
    <w:rsid w:val="00BE6334"/>
    <w:rsid w:val="00BE6594"/>
    <w:rsid w:val="00BE71EA"/>
    <w:rsid w:val="00BE7755"/>
    <w:rsid w:val="00BF00C1"/>
    <w:rsid w:val="00BF0268"/>
    <w:rsid w:val="00BF0D1D"/>
    <w:rsid w:val="00BF2618"/>
    <w:rsid w:val="00BF26D2"/>
    <w:rsid w:val="00BF44DB"/>
    <w:rsid w:val="00BF5E51"/>
    <w:rsid w:val="00BF5E9B"/>
    <w:rsid w:val="00BF67BD"/>
    <w:rsid w:val="00BF68A8"/>
    <w:rsid w:val="00C001DE"/>
    <w:rsid w:val="00C0044C"/>
    <w:rsid w:val="00C00EA9"/>
    <w:rsid w:val="00C016E5"/>
    <w:rsid w:val="00C01B61"/>
    <w:rsid w:val="00C01D14"/>
    <w:rsid w:val="00C023EE"/>
    <w:rsid w:val="00C028D4"/>
    <w:rsid w:val="00C02DA7"/>
    <w:rsid w:val="00C03226"/>
    <w:rsid w:val="00C03671"/>
    <w:rsid w:val="00C04900"/>
    <w:rsid w:val="00C054D2"/>
    <w:rsid w:val="00C06A34"/>
    <w:rsid w:val="00C07CDD"/>
    <w:rsid w:val="00C10767"/>
    <w:rsid w:val="00C13155"/>
    <w:rsid w:val="00C134F0"/>
    <w:rsid w:val="00C1427B"/>
    <w:rsid w:val="00C14D9A"/>
    <w:rsid w:val="00C153D5"/>
    <w:rsid w:val="00C154B4"/>
    <w:rsid w:val="00C158E7"/>
    <w:rsid w:val="00C17898"/>
    <w:rsid w:val="00C17CCF"/>
    <w:rsid w:val="00C2024E"/>
    <w:rsid w:val="00C21074"/>
    <w:rsid w:val="00C21D70"/>
    <w:rsid w:val="00C21E0F"/>
    <w:rsid w:val="00C2254F"/>
    <w:rsid w:val="00C22B36"/>
    <w:rsid w:val="00C23007"/>
    <w:rsid w:val="00C2311E"/>
    <w:rsid w:val="00C24298"/>
    <w:rsid w:val="00C24C93"/>
    <w:rsid w:val="00C25AE2"/>
    <w:rsid w:val="00C3086B"/>
    <w:rsid w:val="00C318C8"/>
    <w:rsid w:val="00C32D57"/>
    <w:rsid w:val="00C33053"/>
    <w:rsid w:val="00C33DF6"/>
    <w:rsid w:val="00C33F74"/>
    <w:rsid w:val="00C34712"/>
    <w:rsid w:val="00C3499D"/>
    <w:rsid w:val="00C34C3D"/>
    <w:rsid w:val="00C35B99"/>
    <w:rsid w:val="00C36D34"/>
    <w:rsid w:val="00C4134B"/>
    <w:rsid w:val="00C42253"/>
    <w:rsid w:val="00C439FB"/>
    <w:rsid w:val="00C447BE"/>
    <w:rsid w:val="00C44F18"/>
    <w:rsid w:val="00C453CE"/>
    <w:rsid w:val="00C45CA7"/>
    <w:rsid w:val="00C46EA4"/>
    <w:rsid w:val="00C470ED"/>
    <w:rsid w:val="00C5133B"/>
    <w:rsid w:val="00C51AB2"/>
    <w:rsid w:val="00C51CE0"/>
    <w:rsid w:val="00C51DD2"/>
    <w:rsid w:val="00C51FD0"/>
    <w:rsid w:val="00C529D9"/>
    <w:rsid w:val="00C535C3"/>
    <w:rsid w:val="00C54287"/>
    <w:rsid w:val="00C55C90"/>
    <w:rsid w:val="00C57458"/>
    <w:rsid w:val="00C60AAE"/>
    <w:rsid w:val="00C638BB"/>
    <w:rsid w:val="00C65462"/>
    <w:rsid w:val="00C6699C"/>
    <w:rsid w:val="00C70172"/>
    <w:rsid w:val="00C70194"/>
    <w:rsid w:val="00C71F0D"/>
    <w:rsid w:val="00C72651"/>
    <w:rsid w:val="00C73153"/>
    <w:rsid w:val="00C7374C"/>
    <w:rsid w:val="00C73B4C"/>
    <w:rsid w:val="00C74A6A"/>
    <w:rsid w:val="00C7553F"/>
    <w:rsid w:val="00C7590F"/>
    <w:rsid w:val="00C76552"/>
    <w:rsid w:val="00C76CDA"/>
    <w:rsid w:val="00C80AA3"/>
    <w:rsid w:val="00C8189B"/>
    <w:rsid w:val="00C83F46"/>
    <w:rsid w:val="00C868B3"/>
    <w:rsid w:val="00C869A2"/>
    <w:rsid w:val="00C90348"/>
    <w:rsid w:val="00C9106C"/>
    <w:rsid w:val="00C9196A"/>
    <w:rsid w:val="00C94133"/>
    <w:rsid w:val="00C9665C"/>
    <w:rsid w:val="00C97BBC"/>
    <w:rsid w:val="00C97EC5"/>
    <w:rsid w:val="00CA1A8B"/>
    <w:rsid w:val="00CA36D8"/>
    <w:rsid w:val="00CA427C"/>
    <w:rsid w:val="00CA4894"/>
    <w:rsid w:val="00CA4BAD"/>
    <w:rsid w:val="00CA54CE"/>
    <w:rsid w:val="00CA68A1"/>
    <w:rsid w:val="00CB02B0"/>
    <w:rsid w:val="00CB04A2"/>
    <w:rsid w:val="00CB0AEE"/>
    <w:rsid w:val="00CB2AA8"/>
    <w:rsid w:val="00CB3260"/>
    <w:rsid w:val="00CB38EE"/>
    <w:rsid w:val="00CB3CDC"/>
    <w:rsid w:val="00CB3F83"/>
    <w:rsid w:val="00CB4C67"/>
    <w:rsid w:val="00CB56BB"/>
    <w:rsid w:val="00CB5D41"/>
    <w:rsid w:val="00CB6FFD"/>
    <w:rsid w:val="00CC1169"/>
    <w:rsid w:val="00CC2642"/>
    <w:rsid w:val="00CC2E57"/>
    <w:rsid w:val="00CC32C6"/>
    <w:rsid w:val="00CC34A9"/>
    <w:rsid w:val="00CC367E"/>
    <w:rsid w:val="00CC368D"/>
    <w:rsid w:val="00CC3AF9"/>
    <w:rsid w:val="00CC46E2"/>
    <w:rsid w:val="00CC5E3A"/>
    <w:rsid w:val="00CC7493"/>
    <w:rsid w:val="00CD19F3"/>
    <w:rsid w:val="00CD1A2C"/>
    <w:rsid w:val="00CD1A8C"/>
    <w:rsid w:val="00CD228E"/>
    <w:rsid w:val="00CD22B2"/>
    <w:rsid w:val="00CD269D"/>
    <w:rsid w:val="00CD2817"/>
    <w:rsid w:val="00CD2F5A"/>
    <w:rsid w:val="00CD3707"/>
    <w:rsid w:val="00CD4645"/>
    <w:rsid w:val="00CD4C70"/>
    <w:rsid w:val="00CD521F"/>
    <w:rsid w:val="00CE09F1"/>
    <w:rsid w:val="00CE10D0"/>
    <w:rsid w:val="00CE24CB"/>
    <w:rsid w:val="00CE3821"/>
    <w:rsid w:val="00CE4BCE"/>
    <w:rsid w:val="00CE73A4"/>
    <w:rsid w:val="00CE788D"/>
    <w:rsid w:val="00CF016D"/>
    <w:rsid w:val="00CF0CED"/>
    <w:rsid w:val="00CF17CA"/>
    <w:rsid w:val="00CF1822"/>
    <w:rsid w:val="00CF2689"/>
    <w:rsid w:val="00CF3231"/>
    <w:rsid w:val="00CF4381"/>
    <w:rsid w:val="00CF5770"/>
    <w:rsid w:val="00CF58DC"/>
    <w:rsid w:val="00CF6EE5"/>
    <w:rsid w:val="00D0054B"/>
    <w:rsid w:val="00D00BE2"/>
    <w:rsid w:val="00D0194B"/>
    <w:rsid w:val="00D01D5A"/>
    <w:rsid w:val="00D035F7"/>
    <w:rsid w:val="00D07ED6"/>
    <w:rsid w:val="00D12826"/>
    <w:rsid w:val="00D133E3"/>
    <w:rsid w:val="00D13B74"/>
    <w:rsid w:val="00D14C1D"/>
    <w:rsid w:val="00D15AC2"/>
    <w:rsid w:val="00D17875"/>
    <w:rsid w:val="00D17C8F"/>
    <w:rsid w:val="00D205A5"/>
    <w:rsid w:val="00D21F59"/>
    <w:rsid w:val="00D22158"/>
    <w:rsid w:val="00D22984"/>
    <w:rsid w:val="00D22E51"/>
    <w:rsid w:val="00D247CE"/>
    <w:rsid w:val="00D2531D"/>
    <w:rsid w:val="00D255F2"/>
    <w:rsid w:val="00D30ECD"/>
    <w:rsid w:val="00D32999"/>
    <w:rsid w:val="00D351A0"/>
    <w:rsid w:val="00D35501"/>
    <w:rsid w:val="00D355CF"/>
    <w:rsid w:val="00D37C28"/>
    <w:rsid w:val="00D4046C"/>
    <w:rsid w:val="00D428EF"/>
    <w:rsid w:val="00D42C5E"/>
    <w:rsid w:val="00D42F76"/>
    <w:rsid w:val="00D432AD"/>
    <w:rsid w:val="00D458D7"/>
    <w:rsid w:val="00D459EE"/>
    <w:rsid w:val="00D46E43"/>
    <w:rsid w:val="00D46E50"/>
    <w:rsid w:val="00D508F2"/>
    <w:rsid w:val="00D50B37"/>
    <w:rsid w:val="00D51191"/>
    <w:rsid w:val="00D5274E"/>
    <w:rsid w:val="00D54EA7"/>
    <w:rsid w:val="00D556BA"/>
    <w:rsid w:val="00D55B38"/>
    <w:rsid w:val="00D571B5"/>
    <w:rsid w:val="00D576B3"/>
    <w:rsid w:val="00D57D40"/>
    <w:rsid w:val="00D61138"/>
    <w:rsid w:val="00D61C02"/>
    <w:rsid w:val="00D63BA1"/>
    <w:rsid w:val="00D64008"/>
    <w:rsid w:val="00D6660E"/>
    <w:rsid w:val="00D67C01"/>
    <w:rsid w:val="00D75FC7"/>
    <w:rsid w:val="00D77EF6"/>
    <w:rsid w:val="00D80208"/>
    <w:rsid w:val="00D8041E"/>
    <w:rsid w:val="00D818E1"/>
    <w:rsid w:val="00D81CF1"/>
    <w:rsid w:val="00D826DD"/>
    <w:rsid w:val="00D84DF8"/>
    <w:rsid w:val="00D858B5"/>
    <w:rsid w:val="00D865FE"/>
    <w:rsid w:val="00D8752C"/>
    <w:rsid w:val="00D91396"/>
    <w:rsid w:val="00D91F1B"/>
    <w:rsid w:val="00D92616"/>
    <w:rsid w:val="00D93014"/>
    <w:rsid w:val="00D93FEE"/>
    <w:rsid w:val="00D944A1"/>
    <w:rsid w:val="00D94A44"/>
    <w:rsid w:val="00D954CB"/>
    <w:rsid w:val="00D956D2"/>
    <w:rsid w:val="00D9595C"/>
    <w:rsid w:val="00D97550"/>
    <w:rsid w:val="00D97841"/>
    <w:rsid w:val="00DA0D7E"/>
    <w:rsid w:val="00DA225A"/>
    <w:rsid w:val="00DA32F3"/>
    <w:rsid w:val="00DA3399"/>
    <w:rsid w:val="00DA5023"/>
    <w:rsid w:val="00DA5BA1"/>
    <w:rsid w:val="00DA5DDE"/>
    <w:rsid w:val="00DA6126"/>
    <w:rsid w:val="00DA6428"/>
    <w:rsid w:val="00DA777C"/>
    <w:rsid w:val="00DA7DF3"/>
    <w:rsid w:val="00DB0307"/>
    <w:rsid w:val="00DB0311"/>
    <w:rsid w:val="00DB0606"/>
    <w:rsid w:val="00DB3292"/>
    <w:rsid w:val="00DB332C"/>
    <w:rsid w:val="00DB365C"/>
    <w:rsid w:val="00DB3909"/>
    <w:rsid w:val="00DB4B59"/>
    <w:rsid w:val="00DB4C2A"/>
    <w:rsid w:val="00DB5426"/>
    <w:rsid w:val="00DB5654"/>
    <w:rsid w:val="00DB5664"/>
    <w:rsid w:val="00DB5BA0"/>
    <w:rsid w:val="00DB5D1F"/>
    <w:rsid w:val="00DB5E37"/>
    <w:rsid w:val="00DB7E65"/>
    <w:rsid w:val="00DC254E"/>
    <w:rsid w:val="00DC3827"/>
    <w:rsid w:val="00DC4709"/>
    <w:rsid w:val="00DC5BC6"/>
    <w:rsid w:val="00DC5DF5"/>
    <w:rsid w:val="00DD087D"/>
    <w:rsid w:val="00DD0DDB"/>
    <w:rsid w:val="00DD0F00"/>
    <w:rsid w:val="00DD11DA"/>
    <w:rsid w:val="00DD1B23"/>
    <w:rsid w:val="00DD1C5B"/>
    <w:rsid w:val="00DD254F"/>
    <w:rsid w:val="00DD2B75"/>
    <w:rsid w:val="00DD30B5"/>
    <w:rsid w:val="00DD3203"/>
    <w:rsid w:val="00DD36DC"/>
    <w:rsid w:val="00DD3C80"/>
    <w:rsid w:val="00DD4B69"/>
    <w:rsid w:val="00DD4FFE"/>
    <w:rsid w:val="00DD5440"/>
    <w:rsid w:val="00DD544E"/>
    <w:rsid w:val="00DD55F0"/>
    <w:rsid w:val="00DD57B6"/>
    <w:rsid w:val="00DD5B2C"/>
    <w:rsid w:val="00DD71A6"/>
    <w:rsid w:val="00DD7550"/>
    <w:rsid w:val="00DE1BC6"/>
    <w:rsid w:val="00DE1D66"/>
    <w:rsid w:val="00DE242D"/>
    <w:rsid w:val="00DE332C"/>
    <w:rsid w:val="00DE3812"/>
    <w:rsid w:val="00DE6EEA"/>
    <w:rsid w:val="00DE78A6"/>
    <w:rsid w:val="00DF18E2"/>
    <w:rsid w:val="00DF2137"/>
    <w:rsid w:val="00DF35C7"/>
    <w:rsid w:val="00DF3BAD"/>
    <w:rsid w:val="00DF40B2"/>
    <w:rsid w:val="00DF4EBE"/>
    <w:rsid w:val="00DF6D87"/>
    <w:rsid w:val="00DF6DD5"/>
    <w:rsid w:val="00DF6E2A"/>
    <w:rsid w:val="00DF732C"/>
    <w:rsid w:val="00DF7591"/>
    <w:rsid w:val="00E02607"/>
    <w:rsid w:val="00E032A1"/>
    <w:rsid w:val="00E0533B"/>
    <w:rsid w:val="00E054F9"/>
    <w:rsid w:val="00E05629"/>
    <w:rsid w:val="00E05F47"/>
    <w:rsid w:val="00E064F5"/>
    <w:rsid w:val="00E07626"/>
    <w:rsid w:val="00E10410"/>
    <w:rsid w:val="00E117C1"/>
    <w:rsid w:val="00E13A73"/>
    <w:rsid w:val="00E13BD8"/>
    <w:rsid w:val="00E14897"/>
    <w:rsid w:val="00E158B1"/>
    <w:rsid w:val="00E16059"/>
    <w:rsid w:val="00E1655F"/>
    <w:rsid w:val="00E166DD"/>
    <w:rsid w:val="00E17102"/>
    <w:rsid w:val="00E172A5"/>
    <w:rsid w:val="00E21073"/>
    <w:rsid w:val="00E214E9"/>
    <w:rsid w:val="00E21A6D"/>
    <w:rsid w:val="00E21F8C"/>
    <w:rsid w:val="00E234EB"/>
    <w:rsid w:val="00E25296"/>
    <w:rsid w:val="00E26CBA"/>
    <w:rsid w:val="00E279CE"/>
    <w:rsid w:val="00E27C92"/>
    <w:rsid w:val="00E27EF3"/>
    <w:rsid w:val="00E30BF4"/>
    <w:rsid w:val="00E31831"/>
    <w:rsid w:val="00E321FF"/>
    <w:rsid w:val="00E32222"/>
    <w:rsid w:val="00E32671"/>
    <w:rsid w:val="00E357E5"/>
    <w:rsid w:val="00E364C4"/>
    <w:rsid w:val="00E36DE6"/>
    <w:rsid w:val="00E371D3"/>
    <w:rsid w:val="00E3750D"/>
    <w:rsid w:val="00E37BBB"/>
    <w:rsid w:val="00E40FB9"/>
    <w:rsid w:val="00E42862"/>
    <w:rsid w:val="00E437EB"/>
    <w:rsid w:val="00E44EB6"/>
    <w:rsid w:val="00E45EA8"/>
    <w:rsid w:val="00E465A5"/>
    <w:rsid w:val="00E465F0"/>
    <w:rsid w:val="00E46A4B"/>
    <w:rsid w:val="00E473FF"/>
    <w:rsid w:val="00E47EF9"/>
    <w:rsid w:val="00E50B03"/>
    <w:rsid w:val="00E50FC7"/>
    <w:rsid w:val="00E5108A"/>
    <w:rsid w:val="00E532FB"/>
    <w:rsid w:val="00E546B2"/>
    <w:rsid w:val="00E54CAA"/>
    <w:rsid w:val="00E54DD0"/>
    <w:rsid w:val="00E55003"/>
    <w:rsid w:val="00E56647"/>
    <w:rsid w:val="00E569CB"/>
    <w:rsid w:val="00E60886"/>
    <w:rsid w:val="00E60D12"/>
    <w:rsid w:val="00E60FE4"/>
    <w:rsid w:val="00E61AC8"/>
    <w:rsid w:val="00E626FD"/>
    <w:rsid w:val="00E6343E"/>
    <w:rsid w:val="00E64522"/>
    <w:rsid w:val="00E645C2"/>
    <w:rsid w:val="00E646BF"/>
    <w:rsid w:val="00E652B1"/>
    <w:rsid w:val="00E665D2"/>
    <w:rsid w:val="00E67671"/>
    <w:rsid w:val="00E67E82"/>
    <w:rsid w:val="00E71D7A"/>
    <w:rsid w:val="00E728E8"/>
    <w:rsid w:val="00E75681"/>
    <w:rsid w:val="00E75886"/>
    <w:rsid w:val="00E7731B"/>
    <w:rsid w:val="00E778C8"/>
    <w:rsid w:val="00E803AF"/>
    <w:rsid w:val="00E80BCC"/>
    <w:rsid w:val="00E82491"/>
    <w:rsid w:val="00E83673"/>
    <w:rsid w:val="00E840B3"/>
    <w:rsid w:val="00E84674"/>
    <w:rsid w:val="00E85BD7"/>
    <w:rsid w:val="00E85C53"/>
    <w:rsid w:val="00E868CA"/>
    <w:rsid w:val="00E8710D"/>
    <w:rsid w:val="00E878D1"/>
    <w:rsid w:val="00E87B48"/>
    <w:rsid w:val="00E91284"/>
    <w:rsid w:val="00E91304"/>
    <w:rsid w:val="00E91589"/>
    <w:rsid w:val="00E91F91"/>
    <w:rsid w:val="00E933BD"/>
    <w:rsid w:val="00E940E6"/>
    <w:rsid w:val="00E9417C"/>
    <w:rsid w:val="00E97044"/>
    <w:rsid w:val="00E97DC5"/>
    <w:rsid w:val="00EA0155"/>
    <w:rsid w:val="00EA16D8"/>
    <w:rsid w:val="00EA27CF"/>
    <w:rsid w:val="00EA2B39"/>
    <w:rsid w:val="00EA3F23"/>
    <w:rsid w:val="00EA4A86"/>
    <w:rsid w:val="00EB0880"/>
    <w:rsid w:val="00EB10C0"/>
    <w:rsid w:val="00EB136F"/>
    <w:rsid w:val="00EB1422"/>
    <w:rsid w:val="00EB1D9B"/>
    <w:rsid w:val="00EB2E0D"/>
    <w:rsid w:val="00EB5C84"/>
    <w:rsid w:val="00EB5F6D"/>
    <w:rsid w:val="00EB711A"/>
    <w:rsid w:val="00EC0718"/>
    <w:rsid w:val="00EC2CBA"/>
    <w:rsid w:val="00EC644D"/>
    <w:rsid w:val="00EC7D3C"/>
    <w:rsid w:val="00ED0E00"/>
    <w:rsid w:val="00ED1553"/>
    <w:rsid w:val="00ED1995"/>
    <w:rsid w:val="00ED6DF5"/>
    <w:rsid w:val="00EE0116"/>
    <w:rsid w:val="00EE0229"/>
    <w:rsid w:val="00EE1283"/>
    <w:rsid w:val="00EE1977"/>
    <w:rsid w:val="00EE464A"/>
    <w:rsid w:val="00EE4B61"/>
    <w:rsid w:val="00EE7A63"/>
    <w:rsid w:val="00EF0739"/>
    <w:rsid w:val="00EF10B1"/>
    <w:rsid w:val="00EF2038"/>
    <w:rsid w:val="00EF4711"/>
    <w:rsid w:val="00EF4BA6"/>
    <w:rsid w:val="00F0157A"/>
    <w:rsid w:val="00F0179C"/>
    <w:rsid w:val="00F01887"/>
    <w:rsid w:val="00F035DE"/>
    <w:rsid w:val="00F04048"/>
    <w:rsid w:val="00F0475C"/>
    <w:rsid w:val="00F04E98"/>
    <w:rsid w:val="00F05110"/>
    <w:rsid w:val="00F06D61"/>
    <w:rsid w:val="00F1051A"/>
    <w:rsid w:val="00F110D3"/>
    <w:rsid w:val="00F11FAB"/>
    <w:rsid w:val="00F1272C"/>
    <w:rsid w:val="00F12CD6"/>
    <w:rsid w:val="00F12E11"/>
    <w:rsid w:val="00F138DF"/>
    <w:rsid w:val="00F14EF2"/>
    <w:rsid w:val="00F152D2"/>
    <w:rsid w:val="00F15E76"/>
    <w:rsid w:val="00F16583"/>
    <w:rsid w:val="00F173CA"/>
    <w:rsid w:val="00F17745"/>
    <w:rsid w:val="00F20753"/>
    <w:rsid w:val="00F20C23"/>
    <w:rsid w:val="00F20FDB"/>
    <w:rsid w:val="00F21117"/>
    <w:rsid w:val="00F2153E"/>
    <w:rsid w:val="00F215E3"/>
    <w:rsid w:val="00F217EC"/>
    <w:rsid w:val="00F23056"/>
    <w:rsid w:val="00F23C78"/>
    <w:rsid w:val="00F25D6E"/>
    <w:rsid w:val="00F26865"/>
    <w:rsid w:val="00F26DF2"/>
    <w:rsid w:val="00F30F95"/>
    <w:rsid w:val="00F30FC1"/>
    <w:rsid w:val="00F316ED"/>
    <w:rsid w:val="00F32ECB"/>
    <w:rsid w:val="00F330C4"/>
    <w:rsid w:val="00F33D17"/>
    <w:rsid w:val="00F34602"/>
    <w:rsid w:val="00F3505A"/>
    <w:rsid w:val="00F35220"/>
    <w:rsid w:val="00F35647"/>
    <w:rsid w:val="00F3596F"/>
    <w:rsid w:val="00F361E6"/>
    <w:rsid w:val="00F36833"/>
    <w:rsid w:val="00F40FA5"/>
    <w:rsid w:val="00F411DA"/>
    <w:rsid w:val="00F416D7"/>
    <w:rsid w:val="00F418FB"/>
    <w:rsid w:val="00F41B97"/>
    <w:rsid w:val="00F42D05"/>
    <w:rsid w:val="00F43F57"/>
    <w:rsid w:val="00F44DA7"/>
    <w:rsid w:val="00F455A3"/>
    <w:rsid w:val="00F4727D"/>
    <w:rsid w:val="00F475E0"/>
    <w:rsid w:val="00F47CC2"/>
    <w:rsid w:val="00F510CD"/>
    <w:rsid w:val="00F51706"/>
    <w:rsid w:val="00F5407A"/>
    <w:rsid w:val="00F5599E"/>
    <w:rsid w:val="00F579BC"/>
    <w:rsid w:val="00F61D29"/>
    <w:rsid w:val="00F626BB"/>
    <w:rsid w:val="00F62CE1"/>
    <w:rsid w:val="00F63284"/>
    <w:rsid w:val="00F638E0"/>
    <w:rsid w:val="00F64047"/>
    <w:rsid w:val="00F64A99"/>
    <w:rsid w:val="00F66070"/>
    <w:rsid w:val="00F66B5A"/>
    <w:rsid w:val="00F6727B"/>
    <w:rsid w:val="00F7149C"/>
    <w:rsid w:val="00F714D2"/>
    <w:rsid w:val="00F723C6"/>
    <w:rsid w:val="00F736B3"/>
    <w:rsid w:val="00F747D7"/>
    <w:rsid w:val="00F758A2"/>
    <w:rsid w:val="00F762B1"/>
    <w:rsid w:val="00F76415"/>
    <w:rsid w:val="00F76715"/>
    <w:rsid w:val="00F76FEE"/>
    <w:rsid w:val="00F770BC"/>
    <w:rsid w:val="00F77519"/>
    <w:rsid w:val="00F80236"/>
    <w:rsid w:val="00F83AE7"/>
    <w:rsid w:val="00F8465A"/>
    <w:rsid w:val="00F84C65"/>
    <w:rsid w:val="00F84E4A"/>
    <w:rsid w:val="00F85972"/>
    <w:rsid w:val="00F85E1A"/>
    <w:rsid w:val="00F8751B"/>
    <w:rsid w:val="00F876E7"/>
    <w:rsid w:val="00F87A5B"/>
    <w:rsid w:val="00F90E68"/>
    <w:rsid w:val="00F911C3"/>
    <w:rsid w:val="00F91297"/>
    <w:rsid w:val="00F92313"/>
    <w:rsid w:val="00F941DF"/>
    <w:rsid w:val="00F946AA"/>
    <w:rsid w:val="00F946FE"/>
    <w:rsid w:val="00F947DC"/>
    <w:rsid w:val="00F94B50"/>
    <w:rsid w:val="00F94D2F"/>
    <w:rsid w:val="00F966EF"/>
    <w:rsid w:val="00F96D5F"/>
    <w:rsid w:val="00F975F7"/>
    <w:rsid w:val="00F978E3"/>
    <w:rsid w:val="00FA0E5C"/>
    <w:rsid w:val="00FA195F"/>
    <w:rsid w:val="00FA1966"/>
    <w:rsid w:val="00FA220B"/>
    <w:rsid w:val="00FA2C12"/>
    <w:rsid w:val="00FA3911"/>
    <w:rsid w:val="00FA64A0"/>
    <w:rsid w:val="00FA6815"/>
    <w:rsid w:val="00FA6E39"/>
    <w:rsid w:val="00FB01CE"/>
    <w:rsid w:val="00FB1391"/>
    <w:rsid w:val="00FB1BA3"/>
    <w:rsid w:val="00FB3E91"/>
    <w:rsid w:val="00FB4075"/>
    <w:rsid w:val="00FB416A"/>
    <w:rsid w:val="00FB4DB7"/>
    <w:rsid w:val="00FB598D"/>
    <w:rsid w:val="00FB6139"/>
    <w:rsid w:val="00FB70DD"/>
    <w:rsid w:val="00FB77C1"/>
    <w:rsid w:val="00FC0CAA"/>
    <w:rsid w:val="00FC1903"/>
    <w:rsid w:val="00FC1F87"/>
    <w:rsid w:val="00FC2159"/>
    <w:rsid w:val="00FC2CB4"/>
    <w:rsid w:val="00FC3187"/>
    <w:rsid w:val="00FC3D53"/>
    <w:rsid w:val="00FC5766"/>
    <w:rsid w:val="00FC5873"/>
    <w:rsid w:val="00FC5F1C"/>
    <w:rsid w:val="00FC7794"/>
    <w:rsid w:val="00FD0766"/>
    <w:rsid w:val="00FD1BC1"/>
    <w:rsid w:val="00FD3CCA"/>
    <w:rsid w:val="00FD409C"/>
    <w:rsid w:val="00FD4B94"/>
    <w:rsid w:val="00FD5A05"/>
    <w:rsid w:val="00FD6860"/>
    <w:rsid w:val="00FE124F"/>
    <w:rsid w:val="00FE1306"/>
    <w:rsid w:val="00FE1621"/>
    <w:rsid w:val="00FE1956"/>
    <w:rsid w:val="00FE1E7A"/>
    <w:rsid w:val="00FE2186"/>
    <w:rsid w:val="00FE244A"/>
    <w:rsid w:val="00FE258D"/>
    <w:rsid w:val="00FE45D4"/>
    <w:rsid w:val="00FE52BA"/>
    <w:rsid w:val="00FE696F"/>
    <w:rsid w:val="00FE7BD2"/>
    <w:rsid w:val="00FF068E"/>
    <w:rsid w:val="00FF09D6"/>
    <w:rsid w:val="00FF364A"/>
    <w:rsid w:val="00FF39FB"/>
    <w:rsid w:val="00FF64FD"/>
    <w:rsid w:val="00FF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4:docId w14:val="044F4DB8"/>
  <w15:docId w15:val="{06F0E94F-4436-44F1-A9EB-78C8978B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nhideWhenUsed="1" w:qFormat="1"/>
    <w:lsdException w:name="toc 6" w:semiHidden="1"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qFormat="1"/>
    <w:lsdException w:name="endnote reference" w:semiHidden="1" w:uiPriority="2"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qFormat/>
    <w:rsid w:val="00DD7550"/>
    <w:pPr>
      <w:keepNext/>
      <w:keepLines/>
      <w:spacing w:before="240"/>
      <w:ind w:firstLine="119"/>
      <w:outlineLvl w:val="0"/>
    </w:pPr>
    <w:rPr>
      <w:b/>
      <w:bCs/>
      <w:u w:val="single"/>
    </w:rPr>
  </w:style>
  <w:style w:type="paragraph" w:styleId="Heading2">
    <w:name w:val="heading 2"/>
    <w:basedOn w:val="BodyText"/>
    <w:next w:val="Normal"/>
    <w:link w:val="Heading2Char"/>
    <w:uiPriority w:val="9"/>
    <w:unhideWhenUsed/>
    <w:qFormat/>
    <w:rsid w:val="00DD7550"/>
    <w:pPr>
      <w:spacing w:before="70"/>
      <w:ind w:left="119" w:firstLine="601"/>
      <w:outlineLvl w:val="1"/>
    </w:pPr>
    <w:rPr>
      <w:szCs w:val="22"/>
      <w:u w:val="single"/>
    </w:rPr>
  </w:style>
  <w:style w:type="paragraph" w:styleId="Heading3">
    <w:name w:val="heading 3"/>
    <w:basedOn w:val="Normal"/>
    <w:next w:val="Normal"/>
    <w:link w:val="Heading3Char"/>
    <w:unhideWhenUsed/>
    <w:qFormat/>
    <w:rsid w:val="00B42047"/>
    <w:pPr>
      <w:keepNext/>
      <w:keepLines/>
      <w:spacing w:before="40"/>
      <w:ind w:left="720" w:firstLine="720"/>
      <w:outlineLvl w:val="2"/>
    </w:pPr>
    <w:rPr>
      <w:b/>
      <w:bCs/>
      <w:u w:val="single"/>
    </w:rPr>
  </w:style>
  <w:style w:type="paragraph" w:styleId="Heading4">
    <w:name w:val="heading 4"/>
    <w:basedOn w:val="Heading3"/>
    <w:next w:val="BodyText"/>
    <w:link w:val="Heading4Char"/>
    <w:unhideWhenUsed/>
    <w:qFormat/>
    <w:rsid w:val="00B40438"/>
    <w:pPr>
      <w:keepLines w:val="0"/>
      <w:widowControl/>
      <w:tabs>
        <w:tab w:val="num" w:pos="1037"/>
      </w:tabs>
      <w:autoSpaceDE/>
      <w:autoSpaceDN/>
      <w:spacing w:before="240"/>
      <w:ind w:left="1037" w:hanging="1037"/>
      <w:outlineLvl w:val="3"/>
    </w:pPr>
    <w:rPr>
      <w:rFonts w:asciiTheme="majorHAnsi" w:eastAsia="Times New Roman" w:hAnsiTheme="majorHAnsi" w:cs="Times New Roman"/>
      <w:bCs w:val="0"/>
      <w:color w:val="1F497D" w:themeColor="text2"/>
      <w:kern w:val="28"/>
      <w:u w:val="none"/>
    </w:rPr>
  </w:style>
  <w:style w:type="paragraph" w:styleId="Heading5">
    <w:name w:val="heading 5"/>
    <w:basedOn w:val="Heading4"/>
    <w:next w:val="Normal"/>
    <w:link w:val="Heading5Char"/>
    <w:unhideWhenUsed/>
    <w:qFormat/>
    <w:rsid w:val="00B40438"/>
    <w:pPr>
      <w:tabs>
        <w:tab w:val="clear" w:pos="1037"/>
      </w:tabs>
      <w:ind w:left="0" w:firstLine="0"/>
      <w:outlineLvl w:val="4"/>
    </w:pPr>
  </w:style>
  <w:style w:type="paragraph" w:styleId="Heading6">
    <w:name w:val="heading 6"/>
    <w:basedOn w:val="Normal"/>
    <w:next w:val="BodyText"/>
    <w:link w:val="Heading6Char"/>
    <w:unhideWhenUsed/>
    <w:qFormat/>
    <w:rsid w:val="00B40438"/>
    <w:pPr>
      <w:widowControl/>
      <w:tabs>
        <w:tab w:val="left" w:pos="1080"/>
      </w:tabs>
      <w:autoSpaceDE/>
      <w:autoSpaceDN/>
      <w:spacing w:after="240"/>
      <w:jc w:val="center"/>
      <w:outlineLvl w:val="5"/>
    </w:pPr>
    <w:rPr>
      <w:rFonts w:asciiTheme="majorHAnsi" w:eastAsia="Times New Roman" w:hAnsiTheme="majorHAnsi" w:cs="Times New Roman"/>
      <w:b/>
      <w:color w:val="1F497D" w:themeColor="text2"/>
      <w:sz w:val="32"/>
    </w:rPr>
  </w:style>
  <w:style w:type="paragraph" w:styleId="Heading7">
    <w:name w:val="heading 7"/>
    <w:basedOn w:val="Heading2"/>
    <w:next w:val="BodyText"/>
    <w:link w:val="Heading7Char"/>
    <w:unhideWhenUsed/>
    <w:qFormat/>
    <w:rsid w:val="00B40438"/>
    <w:pPr>
      <w:keepNext/>
      <w:widowControl/>
      <w:tabs>
        <w:tab w:val="num" w:pos="648"/>
      </w:tabs>
      <w:autoSpaceDE/>
      <w:autoSpaceDN/>
      <w:spacing w:before="240"/>
      <w:ind w:left="648" w:hanging="648"/>
      <w:outlineLvl w:val="6"/>
    </w:pPr>
    <w:rPr>
      <w:rFonts w:asciiTheme="majorHAnsi" w:eastAsia="Times New Roman" w:hAnsiTheme="majorHAnsi" w:cs="Times New Roman"/>
      <w:bCs w:val="0"/>
      <w:color w:val="1F497D" w:themeColor="text2"/>
      <w:kern w:val="28"/>
      <w:sz w:val="28"/>
      <w:u w:val="none"/>
    </w:rPr>
  </w:style>
  <w:style w:type="paragraph" w:styleId="Heading8">
    <w:name w:val="heading 8"/>
    <w:basedOn w:val="Heading4"/>
    <w:next w:val="BodyText"/>
    <w:link w:val="Heading8Char"/>
    <w:semiHidden/>
    <w:unhideWhenUsed/>
    <w:qFormat/>
    <w:rsid w:val="00B40438"/>
    <w:pPr>
      <w:tabs>
        <w:tab w:val="clear" w:pos="1037"/>
        <w:tab w:val="num" w:pos="936"/>
      </w:tabs>
      <w:ind w:left="936" w:hanging="936"/>
      <w:outlineLvl w:val="7"/>
    </w:pPr>
    <w:rPr>
      <w:sz w:val="24"/>
    </w:rPr>
  </w:style>
  <w:style w:type="paragraph" w:styleId="Heading9">
    <w:name w:val="heading 9"/>
    <w:basedOn w:val="Heading4"/>
    <w:next w:val="BodyText"/>
    <w:link w:val="Heading9Char"/>
    <w:unhideWhenUsed/>
    <w:qFormat/>
    <w:rsid w:val="00B404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669F"/>
    <w:rPr>
      <w:b/>
      <w:bCs/>
      <w:szCs w:val="18"/>
    </w:rPr>
  </w:style>
  <w:style w:type="paragraph" w:styleId="ListParagraph">
    <w:name w:val="List Paragraph"/>
    <w:basedOn w:val="Normal"/>
    <w:link w:val="ListParagraphChar"/>
    <w:uiPriority w:val="34"/>
    <w:qFormat/>
    <w:pPr>
      <w:ind w:left="344" w:hanging="195"/>
    </w:pPr>
  </w:style>
  <w:style w:type="paragraph" w:customStyle="1" w:styleId="TableParagraph">
    <w:name w:val="Table Paragraph"/>
    <w:basedOn w:val="Normal"/>
    <w:uiPriority w:val="1"/>
    <w:qFormat/>
    <w:pPr>
      <w:spacing w:before="1"/>
    </w:pPr>
  </w:style>
  <w:style w:type="character" w:customStyle="1" w:styleId="Heading1Char">
    <w:name w:val="Heading 1 Char"/>
    <w:basedOn w:val="DefaultParagraphFont"/>
    <w:link w:val="Heading1"/>
    <w:rsid w:val="00DD7550"/>
    <w:rPr>
      <w:rFonts w:ascii="Arial" w:eastAsia="Arial" w:hAnsi="Arial" w:cs="Arial"/>
      <w:b/>
      <w:bCs/>
      <w:u w:val="single"/>
    </w:rPr>
  </w:style>
  <w:style w:type="character" w:customStyle="1" w:styleId="Heading2Char">
    <w:name w:val="Heading 2 Char"/>
    <w:basedOn w:val="DefaultParagraphFont"/>
    <w:link w:val="Heading2"/>
    <w:uiPriority w:val="9"/>
    <w:rsid w:val="00DD7550"/>
    <w:rPr>
      <w:rFonts w:ascii="Arial" w:eastAsia="Arial" w:hAnsi="Arial" w:cs="Arial"/>
      <w:b/>
      <w:bCs/>
      <w:u w:val="single"/>
    </w:rPr>
  </w:style>
  <w:style w:type="character" w:customStyle="1" w:styleId="Heading3Char">
    <w:name w:val="Heading 3 Char"/>
    <w:basedOn w:val="DefaultParagraphFont"/>
    <w:link w:val="Heading3"/>
    <w:rsid w:val="00B42047"/>
    <w:rPr>
      <w:rFonts w:ascii="Arial" w:eastAsia="Arial" w:hAnsi="Arial" w:cs="Arial"/>
      <w:b/>
      <w:bCs/>
      <w:u w:val="single"/>
    </w:rPr>
  </w:style>
  <w:style w:type="character" w:styleId="CommentReference">
    <w:name w:val="annotation reference"/>
    <w:uiPriority w:val="99"/>
    <w:semiHidden/>
    <w:unhideWhenUsed/>
    <w:rsid w:val="002B131C"/>
    <w:rPr>
      <w:sz w:val="16"/>
      <w:szCs w:val="16"/>
    </w:rPr>
  </w:style>
  <w:style w:type="paragraph" w:styleId="CommentText">
    <w:name w:val="annotation text"/>
    <w:basedOn w:val="Normal"/>
    <w:link w:val="CommentTextChar"/>
    <w:uiPriority w:val="99"/>
    <w:unhideWhenUsed/>
    <w:rsid w:val="002B131C"/>
    <w:pPr>
      <w:widowControl/>
      <w:autoSpaceDE/>
      <w:autoSpaceDN/>
      <w:spacing w:after="200"/>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2B131C"/>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710483"/>
    <w:pPr>
      <w:widowControl/>
      <w:autoSpaceDE/>
      <w:autoSpaceDN/>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710483"/>
    <w:rPr>
      <w:rFonts w:ascii="Tahoma" w:eastAsia="Calibri" w:hAnsi="Tahoma" w:cs="Times New Roman"/>
      <w:sz w:val="16"/>
      <w:szCs w:val="16"/>
      <w:lang w:val="x-none" w:eastAsia="x-none"/>
    </w:rPr>
  </w:style>
  <w:style w:type="character" w:customStyle="1" w:styleId="ListParagraphChar">
    <w:name w:val="List Paragraph Char"/>
    <w:basedOn w:val="DefaultParagraphFont"/>
    <w:link w:val="ListParagraph"/>
    <w:uiPriority w:val="1"/>
    <w:locked/>
    <w:rsid w:val="00CD4645"/>
    <w:rPr>
      <w:rFonts w:ascii="Arial" w:eastAsia="Arial" w:hAnsi="Arial" w:cs="Arial"/>
    </w:rPr>
  </w:style>
  <w:style w:type="paragraph" w:customStyle="1" w:styleId="901BodyText1">
    <w:name w:val="90.1 Body Text1"/>
    <w:basedOn w:val="ListParagraph"/>
    <w:link w:val="901BodyText1Char"/>
    <w:qFormat/>
    <w:rsid w:val="00CD4645"/>
    <w:pPr>
      <w:suppressAutoHyphens/>
      <w:spacing w:before="70"/>
      <w:ind w:left="1800" w:firstLine="0"/>
      <w:jc w:val="both"/>
    </w:pPr>
    <w:rPr>
      <w:rFonts w:ascii="Times New Roman" w:eastAsia="Times New Roman" w:hAnsi="Times New Roman" w:cs="Times New Roman"/>
      <w:sz w:val="24"/>
      <w:lang w:bidi="en-US"/>
    </w:rPr>
  </w:style>
  <w:style w:type="character" w:customStyle="1" w:styleId="901BodyText1Char">
    <w:name w:val="90.1 Body Text1 Char"/>
    <w:basedOn w:val="ListParagraphChar"/>
    <w:link w:val="901BodyText1"/>
    <w:rsid w:val="00CD4645"/>
    <w:rPr>
      <w:rFonts w:ascii="Times New Roman" w:eastAsia="Times New Roman" w:hAnsi="Times New Roman" w:cs="Times New Roman"/>
      <w:sz w:val="24"/>
      <w:lang w:bidi="en-US"/>
    </w:rPr>
  </w:style>
  <w:style w:type="paragraph" w:styleId="CommentSubject">
    <w:name w:val="annotation subject"/>
    <w:basedOn w:val="CommentText"/>
    <w:next w:val="CommentText"/>
    <w:link w:val="CommentSubjectChar"/>
    <w:semiHidden/>
    <w:unhideWhenUsed/>
    <w:rsid w:val="00390FD8"/>
    <w:pPr>
      <w:widowControl w:val="0"/>
      <w:autoSpaceDE w:val="0"/>
      <w:autoSpaceDN w:val="0"/>
      <w:spacing w:after="0"/>
    </w:pPr>
    <w:rPr>
      <w:rFonts w:ascii="Arial" w:eastAsia="Arial" w:hAnsi="Arial" w:cs="Arial"/>
      <w:b/>
      <w:bCs/>
      <w:lang w:val="en-US" w:eastAsia="en-US"/>
    </w:rPr>
  </w:style>
  <w:style w:type="character" w:customStyle="1" w:styleId="CommentSubjectChar">
    <w:name w:val="Comment Subject Char"/>
    <w:basedOn w:val="CommentTextChar"/>
    <w:link w:val="CommentSubject"/>
    <w:semiHidden/>
    <w:rsid w:val="00390FD8"/>
    <w:rPr>
      <w:rFonts w:ascii="Arial" w:eastAsia="Arial" w:hAnsi="Arial" w:cs="Arial"/>
      <w:b/>
      <w:bCs/>
      <w:sz w:val="20"/>
      <w:szCs w:val="20"/>
      <w:lang w:val="x-none" w:eastAsia="x-none"/>
    </w:rPr>
  </w:style>
  <w:style w:type="paragraph" w:customStyle="1" w:styleId="IECCTableText">
    <w:name w:val="IECC Table Text"/>
    <w:unhideWhenUsed/>
    <w:qFormat/>
    <w:rsid w:val="00FF068E"/>
    <w:pPr>
      <w:widowControl/>
      <w:autoSpaceDE/>
      <w:autoSpaceDN/>
      <w:jc w:val="center"/>
    </w:pPr>
    <w:rPr>
      <w:rFonts w:ascii="Helvetica" w:eastAsia="Times New Roman" w:hAnsi="Helvetica" w:cs="NimbusSanL-Regu"/>
      <w:sz w:val="20"/>
    </w:rPr>
  </w:style>
  <w:style w:type="paragraph" w:customStyle="1" w:styleId="IECCTableHeader">
    <w:name w:val="IECC Table Header"/>
    <w:semiHidden/>
    <w:unhideWhenUsed/>
    <w:qFormat/>
    <w:rsid w:val="00493D0D"/>
    <w:pPr>
      <w:widowControl/>
      <w:autoSpaceDE/>
      <w:autoSpaceDN/>
      <w:jc w:val="center"/>
    </w:pPr>
    <w:rPr>
      <w:rFonts w:ascii="Helvetica" w:eastAsia="Times New Roman" w:hAnsi="Helvetica" w:cs="NimbusSanL-Bold"/>
      <w:b/>
      <w:bCs/>
      <w:sz w:val="20"/>
    </w:rPr>
  </w:style>
  <w:style w:type="character" w:customStyle="1" w:styleId="Heading4Char">
    <w:name w:val="Heading 4 Char"/>
    <w:basedOn w:val="DefaultParagraphFont"/>
    <w:link w:val="Heading4"/>
    <w:rsid w:val="00B40438"/>
    <w:rPr>
      <w:rFonts w:asciiTheme="majorHAnsi" w:eastAsia="Times New Roman" w:hAnsiTheme="majorHAnsi" w:cs="Times New Roman"/>
      <w:b/>
      <w:color w:val="1F497D" w:themeColor="text2"/>
      <w:kern w:val="28"/>
    </w:rPr>
  </w:style>
  <w:style w:type="character" w:customStyle="1" w:styleId="Heading5Char">
    <w:name w:val="Heading 5 Char"/>
    <w:basedOn w:val="DefaultParagraphFont"/>
    <w:link w:val="Heading5"/>
    <w:rsid w:val="00B40438"/>
    <w:rPr>
      <w:rFonts w:asciiTheme="majorHAnsi" w:eastAsia="Times New Roman" w:hAnsiTheme="majorHAnsi" w:cs="Times New Roman"/>
      <w:b/>
      <w:color w:val="1F497D" w:themeColor="text2"/>
      <w:kern w:val="28"/>
    </w:rPr>
  </w:style>
  <w:style w:type="character" w:customStyle="1" w:styleId="Heading6Char">
    <w:name w:val="Heading 6 Char"/>
    <w:basedOn w:val="DefaultParagraphFont"/>
    <w:link w:val="Heading6"/>
    <w:rsid w:val="00B40438"/>
    <w:rPr>
      <w:rFonts w:asciiTheme="majorHAnsi" w:eastAsia="Times New Roman" w:hAnsiTheme="majorHAnsi" w:cs="Times New Roman"/>
      <w:b/>
      <w:color w:val="1F497D" w:themeColor="text2"/>
      <w:sz w:val="32"/>
    </w:rPr>
  </w:style>
  <w:style w:type="character" w:customStyle="1" w:styleId="Heading7Char">
    <w:name w:val="Heading 7 Char"/>
    <w:basedOn w:val="DefaultParagraphFont"/>
    <w:link w:val="Heading7"/>
    <w:rsid w:val="00B40438"/>
    <w:rPr>
      <w:rFonts w:asciiTheme="majorHAnsi" w:eastAsia="Times New Roman" w:hAnsiTheme="majorHAnsi" w:cs="Times New Roman"/>
      <w:b/>
      <w:color w:val="1F497D" w:themeColor="text2"/>
      <w:kern w:val="28"/>
      <w:sz w:val="28"/>
    </w:rPr>
  </w:style>
  <w:style w:type="character" w:customStyle="1" w:styleId="Heading8Char">
    <w:name w:val="Heading 8 Char"/>
    <w:basedOn w:val="DefaultParagraphFont"/>
    <w:link w:val="Heading8"/>
    <w:semiHidden/>
    <w:rsid w:val="00B40438"/>
    <w:rPr>
      <w:rFonts w:asciiTheme="majorHAnsi" w:eastAsia="Times New Roman" w:hAnsiTheme="majorHAnsi" w:cs="Times New Roman"/>
      <w:b/>
      <w:color w:val="1F497D" w:themeColor="text2"/>
      <w:kern w:val="28"/>
      <w:sz w:val="24"/>
    </w:rPr>
  </w:style>
  <w:style w:type="character" w:customStyle="1" w:styleId="Heading9Char">
    <w:name w:val="Heading 9 Char"/>
    <w:basedOn w:val="DefaultParagraphFont"/>
    <w:link w:val="Heading9"/>
    <w:rsid w:val="00B40438"/>
    <w:rPr>
      <w:rFonts w:asciiTheme="majorHAnsi" w:eastAsia="Times New Roman" w:hAnsiTheme="majorHAnsi" w:cs="Times New Roman"/>
      <w:b/>
      <w:color w:val="1F497D" w:themeColor="text2"/>
      <w:kern w:val="28"/>
    </w:rPr>
  </w:style>
  <w:style w:type="paragraph" w:customStyle="1" w:styleId="Acronyms">
    <w:name w:val="Acronyms"/>
    <w:unhideWhenUsed/>
    <w:qFormat/>
    <w:rsid w:val="00B40438"/>
    <w:pPr>
      <w:widowControl/>
      <w:autoSpaceDE/>
      <w:autoSpaceDN/>
      <w:spacing w:before="60" w:line="264" w:lineRule="auto"/>
      <w:ind w:left="2160" w:hanging="2160"/>
    </w:pPr>
    <w:rPr>
      <w:rFonts w:eastAsia="Times New Roman" w:cs="Times New Roman"/>
    </w:rPr>
  </w:style>
  <w:style w:type="paragraph" w:styleId="Caption">
    <w:name w:val="caption"/>
    <w:basedOn w:val="Normal"/>
    <w:next w:val="Normal"/>
    <w:uiPriority w:val="1"/>
    <w:unhideWhenUsed/>
    <w:qFormat/>
    <w:rsid w:val="00B40438"/>
    <w:pPr>
      <w:widowControl/>
      <w:autoSpaceDE/>
      <w:autoSpaceDN/>
      <w:jc w:val="center"/>
    </w:pPr>
    <w:rPr>
      <w:rFonts w:asciiTheme="minorHAnsi" w:eastAsia="Times New Roman" w:hAnsiTheme="minorHAnsi" w:cs="Times New Roman"/>
      <w:color w:val="1F497D" w:themeColor="text2"/>
    </w:rPr>
  </w:style>
  <w:style w:type="paragraph" w:customStyle="1" w:styleId="Caption-Fig">
    <w:name w:val="Caption-Fig"/>
    <w:basedOn w:val="Caption"/>
    <w:next w:val="Normal"/>
    <w:semiHidden/>
    <w:unhideWhenUsed/>
    <w:qFormat/>
    <w:rsid w:val="00B40438"/>
    <w:pPr>
      <w:spacing w:before="120" w:after="240"/>
      <w:ind w:left="990" w:hanging="990"/>
      <w:jc w:val="left"/>
    </w:pPr>
  </w:style>
  <w:style w:type="paragraph" w:customStyle="1" w:styleId="Caption-Tab">
    <w:name w:val="Caption-Tab"/>
    <w:basedOn w:val="Caption"/>
    <w:next w:val="Normal"/>
    <w:link w:val="Caption-TabChar"/>
    <w:unhideWhenUsed/>
    <w:qFormat/>
    <w:rsid w:val="00B40438"/>
    <w:pPr>
      <w:keepNext/>
      <w:spacing w:before="480" w:after="120"/>
      <w:ind w:left="990" w:hanging="990"/>
      <w:jc w:val="left"/>
    </w:pPr>
  </w:style>
  <w:style w:type="paragraph" w:styleId="Footer">
    <w:name w:val="footer"/>
    <w:basedOn w:val="Header"/>
    <w:link w:val="FooterChar"/>
    <w:uiPriority w:val="99"/>
    <w:unhideWhenUsed/>
    <w:qFormat/>
    <w:rsid w:val="00B40438"/>
    <w:pPr>
      <w:tabs>
        <w:tab w:val="right" w:pos="10080"/>
      </w:tabs>
      <w:jc w:val="center"/>
    </w:pPr>
  </w:style>
  <w:style w:type="character" w:customStyle="1" w:styleId="FooterChar">
    <w:name w:val="Footer Char"/>
    <w:basedOn w:val="DefaultParagraphFont"/>
    <w:link w:val="Footer"/>
    <w:uiPriority w:val="99"/>
    <w:rsid w:val="00B40438"/>
    <w:rPr>
      <w:rFonts w:asciiTheme="majorHAnsi" w:eastAsia="Times New Roman" w:hAnsiTheme="majorHAnsi" w:cs="Times New Roman"/>
    </w:rPr>
  </w:style>
  <w:style w:type="character" w:styleId="FootnoteReference">
    <w:name w:val="footnote reference"/>
    <w:basedOn w:val="DefaultParagraphFont"/>
    <w:uiPriority w:val="99"/>
    <w:unhideWhenUsed/>
    <w:rsid w:val="00B40438"/>
    <w:rPr>
      <w:rFonts w:ascii="Arial" w:hAnsi="Arial"/>
      <w:sz w:val="22"/>
      <w:bdr w:val="none" w:sz="0" w:space="0" w:color="auto"/>
      <w:shd w:val="clear" w:color="auto" w:fill="auto"/>
      <w:vertAlign w:val="superscript"/>
    </w:rPr>
  </w:style>
  <w:style w:type="paragraph" w:styleId="FootnoteText">
    <w:name w:val="footnote text"/>
    <w:link w:val="FootnoteTextChar"/>
    <w:uiPriority w:val="99"/>
    <w:unhideWhenUsed/>
    <w:rsid w:val="00B40438"/>
    <w:pPr>
      <w:widowControl/>
      <w:autoSpaceDE/>
      <w:autoSpaceDN/>
    </w:pPr>
    <w:rPr>
      <w:rFonts w:ascii="Arial" w:eastAsia="Times New Roman" w:hAnsi="Arial" w:cs="Times New Roman"/>
      <w:sz w:val="20"/>
    </w:rPr>
  </w:style>
  <w:style w:type="character" w:customStyle="1" w:styleId="FootnoteTextChar">
    <w:name w:val="Footnote Text Char"/>
    <w:basedOn w:val="DefaultParagraphFont"/>
    <w:link w:val="FootnoteText"/>
    <w:uiPriority w:val="99"/>
    <w:rsid w:val="00B40438"/>
    <w:rPr>
      <w:rFonts w:ascii="Arial" w:eastAsia="Times New Roman" w:hAnsi="Arial" w:cs="Times New Roman"/>
      <w:sz w:val="20"/>
    </w:rPr>
  </w:style>
  <w:style w:type="paragraph" w:styleId="Header">
    <w:name w:val="header"/>
    <w:link w:val="HeaderChar"/>
    <w:uiPriority w:val="99"/>
    <w:unhideWhenUsed/>
    <w:qFormat/>
    <w:rsid w:val="00B40438"/>
    <w:pPr>
      <w:widowControl/>
      <w:autoSpaceDE/>
      <w:autoSpaceDN/>
      <w:ind w:left="-720" w:right="-720"/>
      <w:jc w:val="right"/>
    </w:pPr>
    <w:rPr>
      <w:rFonts w:asciiTheme="majorHAnsi" w:eastAsia="Times New Roman" w:hAnsiTheme="majorHAnsi" w:cs="Times New Roman"/>
    </w:rPr>
  </w:style>
  <w:style w:type="character" w:customStyle="1" w:styleId="HeaderChar">
    <w:name w:val="Header Char"/>
    <w:basedOn w:val="DefaultParagraphFont"/>
    <w:link w:val="Header"/>
    <w:uiPriority w:val="99"/>
    <w:rsid w:val="00B40438"/>
    <w:rPr>
      <w:rFonts w:asciiTheme="majorHAnsi" w:eastAsia="Times New Roman" w:hAnsiTheme="majorHAnsi" w:cs="Times New Roman"/>
    </w:rPr>
  </w:style>
  <w:style w:type="paragraph" w:customStyle="1" w:styleId="Heading-FrontTOC">
    <w:name w:val="Heading-Front (TOC)"/>
    <w:basedOn w:val="Heading1"/>
    <w:next w:val="BodyText"/>
    <w:semiHidden/>
    <w:unhideWhenUsed/>
    <w:qFormat/>
    <w:rsid w:val="00B40438"/>
    <w:pPr>
      <w:keepLines w:val="0"/>
      <w:pageBreakBefore/>
      <w:widowControl/>
      <w:autoSpaceDE/>
      <w:autoSpaceDN/>
      <w:spacing w:before="0" w:after="240" w:line="264" w:lineRule="auto"/>
      <w:ind w:firstLine="0"/>
    </w:pPr>
    <w:rPr>
      <w:rFonts w:asciiTheme="majorHAnsi" w:eastAsia="Times New Roman" w:hAnsiTheme="majorHAnsi" w:cs="Times New Roman"/>
      <w:bCs w:val="0"/>
      <w:color w:val="1F497D" w:themeColor="text2"/>
      <w:kern w:val="28"/>
      <w:sz w:val="32"/>
      <w:u w:val="none"/>
    </w:rPr>
  </w:style>
  <w:style w:type="paragraph" w:customStyle="1" w:styleId="HeadingFrontNoTOC">
    <w:name w:val="Heading Front (No TOC)"/>
    <w:basedOn w:val="Heading-FrontTOC"/>
    <w:next w:val="BodyText"/>
    <w:semiHidden/>
    <w:unhideWhenUsed/>
    <w:qFormat/>
    <w:rsid w:val="00B40438"/>
    <w:pPr>
      <w:pageBreakBefore w:val="0"/>
    </w:pPr>
  </w:style>
  <w:style w:type="character" w:styleId="Hyperlink">
    <w:name w:val="Hyperlink"/>
    <w:basedOn w:val="DefaultParagraphFont"/>
    <w:uiPriority w:val="99"/>
    <w:unhideWhenUsed/>
    <w:rsid w:val="00B40438"/>
    <w:rPr>
      <w:color w:val="0000FF"/>
      <w:u w:val="single"/>
    </w:rPr>
  </w:style>
  <w:style w:type="paragraph" w:styleId="List">
    <w:name w:val="List"/>
    <w:basedOn w:val="BodyText"/>
    <w:unhideWhenUsed/>
    <w:qFormat/>
    <w:rsid w:val="00B40438"/>
    <w:pPr>
      <w:widowControl/>
      <w:numPr>
        <w:numId w:val="13"/>
      </w:numPr>
      <w:tabs>
        <w:tab w:val="left" w:pos="720"/>
        <w:tab w:val="left" w:pos="1080"/>
      </w:tabs>
      <w:autoSpaceDE/>
      <w:autoSpaceDN/>
      <w:spacing w:before="120"/>
    </w:pPr>
    <w:rPr>
      <w:rFonts w:asciiTheme="minorHAnsi" w:eastAsia="Times New Roman" w:hAnsiTheme="minorHAnsi" w:cs="Times New Roman"/>
      <w:b w:val="0"/>
      <w:bCs w:val="0"/>
      <w:szCs w:val="22"/>
    </w:rPr>
  </w:style>
  <w:style w:type="paragraph" w:styleId="ListBullet">
    <w:name w:val="List Bullet"/>
    <w:basedOn w:val="List"/>
    <w:semiHidden/>
    <w:unhideWhenUsed/>
    <w:qFormat/>
    <w:rsid w:val="00B40438"/>
    <w:pPr>
      <w:numPr>
        <w:numId w:val="14"/>
      </w:numPr>
      <w:tabs>
        <w:tab w:val="clear" w:pos="720"/>
        <w:tab w:val="clear" w:pos="1080"/>
      </w:tabs>
      <w:ind w:left="360"/>
    </w:pPr>
  </w:style>
  <w:style w:type="paragraph" w:styleId="ListBullet2">
    <w:name w:val="List Bullet 2"/>
    <w:basedOn w:val="ListBullet"/>
    <w:semiHidden/>
    <w:unhideWhenUsed/>
    <w:qFormat/>
    <w:rsid w:val="00B40438"/>
    <w:pPr>
      <w:numPr>
        <w:numId w:val="12"/>
      </w:numPr>
    </w:pPr>
  </w:style>
  <w:style w:type="paragraph" w:styleId="ListBullet3">
    <w:name w:val="List Bullet 3"/>
    <w:basedOn w:val="ListBullet2"/>
    <w:unhideWhenUsed/>
    <w:qFormat/>
    <w:rsid w:val="00B40438"/>
    <w:pPr>
      <w:numPr>
        <w:numId w:val="15"/>
      </w:numPr>
    </w:pPr>
  </w:style>
  <w:style w:type="paragraph" w:customStyle="1" w:styleId="TableText">
    <w:name w:val="TableText"/>
    <w:basedOn w:val="BodyText"/>
    <w:unhideWhenUsed/>
    <w:qFormat/>
    <w:rsid w:val="00B40438"/>
    <w:pPr>
      <w:widowControl/>
      <w:tabs>
        <w:tab w:val="left" w:pos="360"/>
        <w:tab w:val="left" w:pos="720"/>
        <w:tab w:val="left" w:pos="1080"/>
      </w:tabs>
      <w:autoSpaceDE/>
      <w:autoSpaceDN/>
    </w:pPr>
    <w:rPr>
      <w:rFonts w:asciiTheme="minorHAnsi" w:eastAsia="Times New Roman" w:hAnsiTheme="minorHAnsi" w:cs="Times New Roman"/>
      <w:b w:val="0"/>
      <w:bCs w:val="0"/>
      <w:sz w:val="20"/>
      <w:szCs w:val="20"/>
    </w:rPr>
  </w:style>
  <w:style w:type="paragraph" w:customStyle="1" w:styleId="ListLetter">
    <w:name w:val="List Letter"/>
    <w:unhideWhenUsed/>
    <w:rsid w:val="00B40438"/>
    <w:pPr>
      <w:widowControl/>
      <w:numPr>
        <w:numId w:val="16"/>
      </w:numPr>
      <w:autoSpaceDE/>
      <w:autoSpaceDN/>
      <w:spacing w:before="120"/>
    </w:pPr>
    <w:rPr>
      <w:rFonts w:ascii="Arial" w:eastAsia="Times New Roman" w:hAnsi="Arial" w:cs="Times New Roman"/>
    </w:rPr>
  </w:style>
  <w:style w:type="paragraph" w:styleId="ListNumber">
    <w:name w:val="List Number"/>
    <w:link w:val="ListNumberChar"/>
    <w:unhideWhenUsed/>
    <w:rsid w:val="00B40438"/>
    <w:pPr>
      <w:widowControl/>
      <w:numPr>
        <w:numId w:val="17"/>
      </w:numPr>
      <w:autoSpaceDE/>
      <w:autoSpaceDN/>
      <w:spacing w:before="120"/>
    </w:pPr>
    <w:rPr>
      <w:rFonts w:eastAsia="Times New Roman" w:cs="Times New Roman"/>
    </w:rPr>
  </w:style>
  <w:style w:type="character" w:styleId="PageNumber">
    <w:name w:val="page number"/>
    <w:basedOn w:val="DefaultParagraphFont"/>
    <w:uiPriority w:val="2"/>
    <w:unhideWhenUsed/>
    <w:qFormat/>
    <w:rsid w:val="00B40438"/>
    <w:rPr>
      <w:b w:val="0"/>
      <w:noProof/>
      <w:color w:val="4F81BD" w:themeColor="accent1"/>
      <w:sz w:val="22"/>
    </w:rPr>
  </w:style>
  <w:style w:type="table" w:styleId="TableGrid">
    <w:name w:val="Table Grid"/>
    <w:basedOn w:val="TableNormal"/>
    <w:uiPriority w:val="59"/>
    <w:rsid w:val="00B40438"/>
    <w:pPr>
      <w:widowControl/>
      <w:autoSpaceDE/>
      <w:autoSpaceDN/>
    </w:pPr>
    <w:rPr>
      <w:rFonts w:eastAsia="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B40438"/>
    <w:pPr>
      <w:widowControl/>
      <w:autoSpaceDE/>
      <w:autoSpaceDN/>
      <w:ind w:left="220" w:hanging="220"/>
    </w:pPr>
    <w:rPr>
      <w:rFonts w:asciiTheme="minorHAnsi" w:eastAsia="Times New Roman" w:hAnsiTheme="minorHAnsi" w:cs="Times New Roman"/>
    </w:rPr>
  </w:style>
  <w:style w:type="paragraph" w:styleId="TableofFigures">
    <w:name w:val="table of figures"/>
    <w:basedOn w:val="Normal"/>
    <w:next w:val="Normal"/>
    <w:autoRedefine/>
    <w:uiPriority w:val="99"/>
    <w:unhideWhenUsed/>
    <w:qFormat/>
    <w:rsid w:val="00B40438"/>
    <w:pPr>
      <w:widowControl/>
      <w:tabs>
        <w:tab w:val="right" w:leader="dot" w:pos="9360"/>
      </w:tabs>
      <w:autoSpaceDE/>
      <w:autoSpaceDN/>
      <w:spacing w:before="80"/>
      <w:ind w:left="1440" w:right="720" w:hanging="1440"/>
    </w:pPr>
    <w:rPr>
      <w:rFonts w:asciiTheme="minorHAnsi" w:eastAsia="Times New Roman" w:hAnsiTheme="minorHAnsi" w:cs="Times New Roman"/>
      <w:noProof/>
    </w:rPr>
  </w:style>
  <w:style w:type="paragraph" w:customStyle="1" w:styleId="TableTextFootnote">
    <w:name w:val="TableText_Footnote"/>
    <w:basedOn w:val="TableText"/>
    <w:unhideWhenUsed/>
    <w:qFormat/>
    <w:rsid w:val="00B40438"/>
    <w:pPr>
      <w:ind w:left="400" w:hanging="400"/>
    </w:pPr>
  </w:style>
  <w:style w:type="paragraph" w:styleId="TOC1">
    <w:name w:val="toc 1"/>
    <w:basedOn w:val="Normal"/>
    <w:next w:val="Normal"/>
    <w:autoRedefine/>
    <w:uiPriority w:val="39"/>
    <w:unhideWhenUsed/>
    <w:qFormat/>
    <w:rsid w:val="00B40438"/>
    <w:pPr>
      <w:keepLines/>
      <w:widowControl/>
      <w:tabs>
        <w:tab w:val="left" w:pos="720"/>
        <w:tab w:val="right" w:leader="dot" w:pos="9360"/>
      </w:tabs>
      <w:autoSpaceDE/>
      <w:autoSpaceDN/>
      <w:spacing w:before="40"/>
      <w:ind w:left="720" w:right="720" w:hanging="720"/>
    </w:pPr>
    <w:rPr>
      <w:rFonts w:asciiTheme="minorHAnsi" w:eastAsia="Times New Roman" w:hAnsiTheme="minorHAnsi" w:cs="Times New Roman"/>
      <w:noProof/>
    </w:rPr>
  </w:style>
  <w:style w:type="paragraph" w:styleId="TOC2">
    <w:name w:val="toc 2"/>
    <w:basedOn w:val="Normal"/>
    <w:next w:val="Normal"/>
    <w:autoRedefine/>
    <w:uiPriority w:val="39"/>
    <w:unhideWhenUsed/>
    <w:rsid w:val="00B40438"/>
    <w:pPr>
      <w:widowControl/>
      <w:tabs>
        <w:tab w:val="left" w:pos="1440"/>
        <w:tab w:val="right" w:leader="dot" w:pos="9360"/>
      </w:tabs>
      <w:autoSpaceDE/>
      <w:autoSpaceDN/>
      <w:spacing w:before="80"/>
      <w:ind w:left="1440" w:right="720" w:hanging="720"/>
    </w:pPr>
    <w:rPr>
      <w:rFonts w:asciiTheme="minorHAnsi" w:eastAsia="Times New Roman" w:hAnsiTheme="minorHAnsi" w:cs="Times New Roman"/>
      <w:noProof/>
    </w:rPr>
  </w:style>
  <w:style w:type="paragraph" w:styleId="TOC3">
    <w:name w:val="toc 3"/>
    <w:basedOn w:val="Normal"/>
    <w:next w:val="Normal"/>
    <w:autoRedefine/>
    <w:uiPriority w:val="39"/>
    <w:unhideWhenUsed/>
    <w:rsid w:val="00B40438"/>
    <w:pPr>
      <w:widowControl/>
      <w:tabs>
        <w:tab w:val="right" w:leader="dot" w:pos="9360"/>
      </w:tabs>
      <w:autoSpaceDE/>
      <w:autoSpaceDN/>
      <w:spacing w:before="80"/>
      <w:ind w:left="2340" w:right="720" w:hanging="875"/>
    </w:pPr>
    <w:rPr>
      <w:rFonts w:asciiTheme="minorHAnsi" w:eastAsia="Times New Roman" w:hAnsiTheme="minorHAnsi" w:cs="Times New Roman"/>
      <w:noProof/>
    </w:rPr>
  </w:style>
  <w:style w:type="paragraph" w:styleId="TOC4">
    <w:name w:val="toc 4"/>
    <w:basedOn w:val="TOC1"/>
    <w:next w:val="Normal"/>
    <w:autoRedefine/>
    <w:uiPriority w:val="39"/>
    <w:unhideWhenUsed/>
    <w:qFormat/>
    <w:rsid w:val="00B40438"/>
    <w:pPr>
      <w:ind w:left="3240" w:hanging="911"/>
    </w:pPr>
  </w:style>
  <w:style w:type="paragraph" w:styleId="TOC5">
    <w:name w:val="toc 5"/>
    <w:basedOn w:val="Normal"/>
    <w:next w:val="Normal"/>
    <w:autoRedefine/>
    <w:uiPriority w:val="99"/>
    <w:unhideWhenUsed/>
    <w:qFormat/>
    <w:rsid w:val="00B40438"/>
    <w:pPr>
      <w:widowControl/>
      <w:autoSpaceDE/>
      <w:autoSpaceDN/>
      <w:ind w:left="880"/>
    </w:pPr>
    <w:rPr>
      <w:rFonts w:asciiTheme="minorHAnsi" w:eastAsia="Times New Roman" w:hAnsiTheme="minorHAnsi" w:cs="Times New Roman"/>
    </w:rPr>
  </w:style>
  <w:style w:type="paragraph" w:styleId="TOC6">
    <w:name w:val="toc 6"/>
    <w:basedOn w:val="Normal"/>
    <w:next w:val="Normal"/>
    <w:autoRedefine/>
    <w:uiPriority w:val="99"/>
    <w:unhideWhenUsed/>
    <w:qFormat/>
    <w:rsid w:val="00B40438"/>
    <w:pPr>
      <w:widowControl/>
      <w:tabs>
        <w:tab w:val="right" w:leader="dot" w:pos="9360"/>
      </w:tabs>
      <w:autoSpaceDE/>
      <w:autoSpaceDN/>
    </w:pPr>
    <w:rPr>
      <w:rFonts w:asciiTheme="minorHAnsi" w:eastAsia="Times New Roman" w:hAnsiTheme="minorHAnsi" w:cs="Times New Roman"/>
    </w:rPr>
  </w:style>
  <w:style w:type="paragraph" w:customStyle="1" w:styleId="TableCaption">
    <w:name w:val="Table Caption"/>
    <w:basedOn w:val="Normal"/>
    <w:semiHidden/>
    <w:unhideWhenUsed/>
    <w:rsid w:val="00B40438"/>
    <w:pPr>
      <w:keepNext/>
      <w:widowControl/>
      <w:tabs>
        <w:tab w:val="left" w:pos="360"/>
        <w:tab w:val="left" w:pos="720"/>
        <w:tab w:val="left" w:pos="1080"/>
      </w:tabs>
      <w:autoSpaceDE/>
      <w:autoSpaceDN/>
      <w:spacing w:after="180"/>
    </w:pPr>
    <w:rPr>
      <w:rFonts w:asciiTheme="minorHAnsi" w:eastAsia="Times New Roman" w:hAnsiTheme="minorHAnsi" w:cs="Times New Roman"/>
      <w:b/>
      <w:bCs/>
    </w:rPr>
  </w:style>
  <w:style w:type="paragraph" w:customStyle="1" w:styleId="TableTextDecimal">
    <w:name w:val="TableText_Decimal"/>
    <w:basedOn w:val="TableText"/>
    <w:unhideWhenUsed/>
    <w:qFormat/>
    <w:rsid w:val="00B40438"/>
    <w:pPr>
      <w:tabs>
        <w:tab w:val="clear" w:pos="360"/>
        <w:tab w:val="clear" w:pos="720"/>
        <w:tab w:val="clear" w:pos="1080"/>
        <w:tab w:val="decimal" w:pos="456"/>
      </w:tabs>
    </w:pPr>
  </w:style>
  <w:style w:type="character" w:customStyle="1" w:styleId="BodyTextChar">
    <w:name w:val="Body Text Char"/>
    <w:basedOn w:val="DefaultParagraphFont"/>
    <w:link w:val="BodyText"/>
    <w:uiPriority w:val="1"/>
    <w:rsid w:val="00B40438"/>
    <w:rPr>
      <w:rFonts w:ascii="Arial" w:eastAsia="Arial" w:hAnsi="Arial" w:cs="Arial"/>
      <w:b/>
      <w:bCs/>
      <w:szCs w:val="18"/>
    </w:rPr>
  </w:style>
  <w:style w:type="paragraph" w:styleId="TOC9">
    <w:name w:val="toc 9"/>
    <w:basedOn w:val="TOC1"/>
    <w:next w:val="Normal"/>
    <w:autoRedefine/>
    <w:uiPriority w:val="39"/>
    <w:unhideWhenUsed/>
    <w:qFormat/>
    <w:rsid w:val="00B40438"/>
  </w:style>
  <w:style w:type="paragraph" w:customStyle="1" w:styleId="distr">
    <w:name w:val="distr"/>
    <w:basedOn w:val="Normal"/>
    <w:uiPriority w:val="99"/>
    <w:unhideWhenUsed/>
    <w:qFormat/>
    <w:rsid w:val="00B40438"/>
    <w:pPr>
      <w:widowControl/>
      <w:tabs>
        <w:tab w:val="left" w:pos="720"/>
        <w:tab w:val="left" w:pos="900"/>
        <w:tab w:val="right" w:pos="3960"/>
      </w:tabs>
      <w:autoSpaceDE/>
      <w:autoSpaceDN/>
      <w:ind w:left="720" w:hanging="360"/>
    </w:pPr>
    <w:rPr>
      <w:rFonts w:asciiTheme="minorHAnsi" w:eastAsia="Times New Roman" w:hAnsiTheme="minorHAnsi" w:cs="Times New Roman"/>
    </w:rPr>
  </w:style>
  <w:style w:type="paragraph" w:customStyle="1" w:styleId="WhiteCoverPNNLPreparedFor">
    <w:name w:val="White_Cover_PNNL_Prepared_For"/>
    <w:basedOn w:val="Normal"/>
    <w:unhideWhenUsed/>
    <w:qFormat/>
    <w:rsid w:val="00B40438"/>
    <w:pPr>
      <w:framePr w:hSpace="187" w:wrap="around" w:hAnchor="margin" w:yAlign="bottom"/>
      <w:widowControl/>
      <w:tabs>
        <w:tab w:val="left" w:pos="2160"/>
        <w:tab w:val="left" w:pos="4680"/>
      </w:tabs>
      <w:autoSpaceDE/>
      <w:autoSpaceDN/>
      <w:spacing w:before="240" w:line="264" w:lineRule="auto"/>
      <w:suppressOverlap/>
    </w:pPr>
    <w:rPr>
      <w:rFonts w:asciiTheme="majorHAnsi" w:eastAsiaTheme="minorEastAsia" w:hAnsiTheme="majorHAnsi" w:cstheme="minorBidi"/>
      <w:sz w:val="14"/>
      <w:szCs w:val="24"/>
    </w:rPr>
  </w:style>
  <w:style w:type="character" w:styleId="EndnoteReference">
    <w:name w:val="endnote reference"/>
    <w:basedOn w:val="DefaultParagraphFont"/>
    <w:uiPriority w:val="2"/>
    <w:unhideWhenUsed/>
    <w:rsid w:val="00B40438"/>
    <w:rPr>
      <w:rFonts w:ascii="Arial" w:hAnsi="Arial"/>
      <w:vertAlign w:val="superscript"/>
    </w:rPr>
  </w:style>
  <w:style w:type="paragraph" w:customStyle="1" w:styleId="Figure">
    <w:name w:val="Figure"/>
    <w:basedOn w:val="Normal"/>
    <w:next w:val="Caption-Fig"/>
    <w:unhideWhenUsed/>
    <w:qFormat/>
    <w:rsid w:val="00B40438"/>
    <w:pPr>
      <w:keepNext/>
      <w:widowControl/>
      <w:tabs>
        <w:tab w:val="left" w:pos="360"/>
        <w:tab w:val="left" w:pos="720"/>
        <w:tab w:val="left" w:pos="1080"/>
      </w:tabs>
      <w:autoSpaceDE/>
      <w:autoSpaceDN/>
      <w:spacing w:before="240"/>
      <w:ind w:left="-720" w:right="-720"/>
      <w:jc w:val="center"/>
    </w:pPr>
    <w:rPr>
      <w:rFonts w:asciiTheme="minorHAnsi" w:eastAsia="Times New Roman" w:hAnsiTheme="minorHAnsi" w:cs="Times New Roman"/>
    </w:rPr>
  </w:style>
  <w:style w:type="character" w:styleId="FollowedHyperlink">
    <w:name w:val="FollowedHyperlink"/>
    <w:basedOn w:val="DefaultParagraphFont"/>
    <w:uiPriority w:val="99"/>
    <w:semiHidden/>
    <w:unhideWhenUsed/>
    <w:rsid w:val="00B40438"/>
    <w:rPr>
      <w:color w:val="800080"/>
      <w:u w:val="single"/>
    </w:rPr>
  </w:style>
  <w:style w:type="paragraph" w:styleId="NormalWeb">
    <w:name w:val="Normal (Web)"/>
    <w:basedOn w:val="Normal"/>
    <w:uiPriority w:val="99"/>
    <w:semiHidden/>
    <w:unhideWhenUsed/>
    <w:rsid w:val="00B40438"/>
    <w:pPr>
      <w:widowControl/>
      <w:tabs>
        <w:tab w:val="left" w:pos="360"/>
        <w:tab w:val="left" w:pos="720"/>
        <w:tab w:val="left" w:pos="1080"/>
      </w:tabs>
      <w:autoSpaceDE/>
      <w:autoSpaceDN/>
    </w:pPr>
    <w:rPr>
      <w:rFonts w:asciiTheme="minorHAnsi" w:eastAsia="Times New Roman" w:hAnsiTheme="minorHAnsi" w:cs="Times New Roman"/>
      <w:szCs w:val="24"/>
    </w:rPr>
  </w:style>
  <w:style w:type="paragraph" w:styleId="TOCHeading">
    <w:name w:val="TOC Heading"/>
    <w:basedOn w:val="Heading1"/>
    <w:next w:val="Normal"/>
    <w:uiPriority w:val="39"/>
    <w:semiHidden/>
    <w:unhideWhenUsed/>
    <w:qFormat/>
    <w:rsid w:val="00B40438"/>
    <w:pPr>
      <w:pageBreakBefore/>
      <w:widowControl/>
      <w:autoSpaceDE/>
      <w:autoSpaceDN/>
      <w:spacing w:before="480" w:line="276" w:lineRule="auto"/>
      <w:ind w:firstLine="0"/>
      <w:outlineLvl w:val="9"/>
    </w:pPr>
    <w:rPr>
      <w:rFonts w:ascii="Cambria" w:eastAsia="Times New Roman" w:hAnsi="Cambria" w:cs="Times New Roman"/>
      <w:color w:val="365F91"/>
      <w:sz w:val="28"/>
      <w:szCs w:val="28"/>
      <w:u w:val="none"/>
    </w:rPr>
  </w:style>
  <w:style w:type="paragraph" w:customStyle="1" w:styleId="PNNLTitlePageTitle">
    <w:name w:val="PNNL_Title_Page_Title"/>
    <w:basedOn w:val="Normal"/>
    <w:uiPriority w:val="99"/>
    <w:semiHidden/>
    <w:unhideWhenUsed/>
    <w:qFormat/>
    <w:rsid w:val="00B40438"/>
    <w:pPr>
      <w:widowControl/>
      <w:tabs>
        <w:tab w:val="left" w:pos="360"/>
        <w:tab w:val="left" w:pos="720"/>
        <w:tab w:val="left" w:pos="1080"/>
      </w:tabs>
      <w:autoSpaceDE/>
      <w:autoSpaceDN/>
    </w:pPr>
    <w:rPr>
      <w:rFonts w:asciiTheme="majorHAnsi" w:eastAsia="Times New Roman" w:hAnsiTheme="majorHAnsi"/>
      <w:b/>
      <w:w w:val="104"/>
      <w:sz w:val="40"/>
      <w:szCs w:val="40"/>
    </w:rPr>
  </w:style>
  <w:style w:type="paragraph" w:customStyle="1" w:styleId="PNNLTitle-PageText">
    <w:name w:val="PNNL_Title-Page_Text"/>
    <w:basedOn w:val="Normal"/>
    <w:uiPriority w:val="99"/>
    <w:semiHidden/>
    <w:unhideWhenUsed/>
    <w:qFormat/>
    <w:rsid w:val="00B40438"/>
    <w:pPr>
      <w:widowControl/>
      <w:tabs>
        <w:tab w:val="left" w:pos="2880"/>
      </w:tabs>
      <w:autoSpaceDE/>
      <w:autoSpaceDN/>
    </w:pPr>
    <w:rPr>
      <w:rFonts w:asciiTheme="majorHAnsi" w:eastAsia="Times New Roman" w:hAnsiTheme="majorHAnsi" w:cs="Times New Roman"/>
      <w:sz w:val="24"/>
      <w:szCs w:val="24"/>
    </w:rPr>
  </w:style>
  <w:style w:type="paragraph" w:customStyle="1" w:styleId="Equation">
    <w:name w:val="Equation"/>
    <w:basedOn w:val="BodyText"/>
    <w:uiPriority w:val="2"/>
    <w:unhideWhenUsed/>
    <w:qFormat/>
    <w:rsid w:val="00B40438"/>
    <w:pPr>
      <w:widowControl/>
      <w:autoSpaceDE/>
      <w:autoSpaceDN/>
      <w:spacing w:before="240"/>
    </w:pPr>
    <w:rPr>
      <w:rFonts w:asciiTheme="minorHAnsi" w:eastAsia="Times New Roman" w:hAnsiTheme="minorHAnsi" w:cs="Times New Roman"/>
      <w:b w:val="0"/>
      <w:bCs w:val="0"/>
      <w:szCs w:val="22"/>
    </w:rPr>
  </w:style>
  <w:style w:type="paragraph" w:styleId="DocumentMap">
    <w:name w:val="Document Map"/>
    <w:basedOn w:val="Normal"/>
    <w:link w:val="DocumentMapChar"/>
    <w:semiHidden/>
    <w:unhideWhenUsed/>
    <w:rsid w:val="00B40438"/>
    <w:pPr>
      <w:widowControl/>
      <w:tabs>
        <w:tab w:val="left" w:pos="360"/>
        <w:tab w:val="left" w:pos="720"/>
        <w:tab w:val="left" w:pos="1080"/>
      </w:tabs>
      <w:autoSpaceDE/>
      <w:autoSpaceDN/>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B40438"/>
    <w:rPr>
      <w:rFonts w:ascii="Tahoma" w:eastAsia="Times New Roman" w:hAnsi="Tahoma" w:cs="Tahoma"/>
      <w:sz w:val="16"/>
      <w:szCs w:val="16"/>
    </w:rPr>
  </w:style>
  <w:style w:type="paragraph" w:customStyle="1" w:styleId="wherestatement">
    <w:name w:val="where statement"/>
    <w:basedOn w:val="Normal"/>
    <w:unhideWhenUsed/>
    <w:qFormat/>
    <w:rsid w:val="00B40438"/>
    <w:pPr>
      <w:widowControl/>
      <w:tabs>
        <w:tab w:val="right" w:pos="1530"/>
        <w:tab w:val="left" w:pos="1710"/>
        <w:tab w:val="left" w:pos="2070"/>
      </w:tabs>
      <w:autoSpaceDE/>
      <w:autoSpaceDN/>
      <w:ind w:left="2074" w:hanging="2074"/>
    </w:pPr>
    <w:rPr>
      <w:rFonts w:asciiTheme="minorHAnsi" w:eastAsia="Times New Roman" w:hAnsiTheme="minorHAnsi" w:cs="Times New Roman"/>
    </w:rPr>
  </w:style>
  <w:style w:type="paragraph" w:styleId="EndnoteText">
    <w:name w:val="endnote text"/>
    <w:basedOn w:val="Normal"/>
    <w:link w:val="EndnoteTextChar"/>
    <w:semiHidden/>
    <w:unhideWhenUsed/>
    <w:rsid w:val="00B40438"/>
    <w:pPr>
      <w:widowControl/>
      <w:tabs>
        <w:tab w:val="left" w:pos="360"/>
        <w:tab w:val="left" w:pos="720"/>
        <w:tab w:val="left" w:pos="1080"/>
      </w:tabs>
      <w:autoSpaceDE/>
      <w:autoSpaceDN/>
    </w:pPr>
    <w:rPr>
      <w:rFonts w:asciiTheme="minorHAnsi" w:eastAsia="Times New Roman" w:hAnsiTheme="minorHAnsi" w:cs="Times New Roman"/>
      <w:sz w:val="20"/>
      <w:szCs w:val="20"/>
    </w:rPr>
  </w:style>
  <w:style w:type="character" w:customStyle="1" w:styleId="EndnoteTextChar">
    <w:name w:val="Endnote Text Char"/>
    <w:basedOn w:val="DefaultParagraphFont"/>
    <w:link w:val="EndnoteText"/>
    <w:semiHidden/>
    <w:rsid w:val="00B40438"/>
    <w:rPr>
      <w:rFonts w:eastAsia="Times New Roman" w:cs="Times New Roman"/>
      <w:sz w:val="20"/>
      <w:szCs w:val="20"/>
    </w:rPr>
  </w:style>
  <w:style w:type="character" w:customStyle="1" w:styleId="ListNumberChar">
    <w:name w:val="List Number Char"/>
    <w:basedOn w:val="DefaultParagraphFont"/>
    <w:link w:val="ListNumber"/>
    <w:rsid w:val="00B40438"/>
    <w:rPr>
      <w:rFonts w:eastAsia="Times New Roman" w:cs="Times New Roman"/>
    </w:rPr>
  </w:style>
  <w:style w:type="paragraph" w:customStyle="1" w:styleId="HeaderCover">
    <w:name w:val="HeaderCover"/>
    <w:basedOn w:val="Header"/>
    <w:unhideWhenUsed/>
    <w:qFormat/>
    <w:rsid w:val="00B40438"/>
    <w:pPr>
      <w:tabs>
        <w:tab w:val="center" w:pos="7920"/>
      </w:tabs>
    </w:pPr>
  </w:style>
  <w:style w:type="paragraph" w:customStyle="1" w:styleId="PNNLTitlePageSubtitle">
    <w:name w:val="PNNL_Title_Page_Subtitle"/>
    <w:basedOn w:val="PNNLTitle-PageText"/>
    <w:uiPriority w:val="99"/>
    <w:semiHidden/>
    <w:unhideWhenUsed/>
    <w:qFormat/>
    <w:rsid w:val="00B40438"/>
    <w:pPr>
      <w:spacing w:before="240"/>
    </w:pPr>
    <w:rPr>
      <w:sz w:val="28"/>
    </w:rPr>
  </w:style>
  <w:style w:type="character" w:styleId="PlaceholderText">
    <w:name w:val="Placeholder Text"/>
    <w:basedOn w:val="DefaultParagraphFont"/>
    <w:uiPriority w:val="99"/>
    <w:unhideWhenUsed/>
    <w:rsid w:val="00B40438"/>
    <w:rPr>
      <w:color w:val="808080"/>
    </w:rPr>
  </w:style>
  <w:style w:type="paragraph" w:customStyle="1" w:styleId="TextBoxHeader">
    <w:name w:val="Text Box Header"/>
    <w:basedOn w:val="Normal"/>
    <w:unhideWhenUsed/>
    <w:qFormat/>
    <w:rsid w:val="00B40438"/>
    <w:pPr>
      <w:widowControl/>
      <w:tabs>
        <w:tab w:val="left" w:pos="360"/>
        <w:tab w:val="left" w:pos="720"/>
        <w:tab w:val="left" w:pos="1080"/>
      </w:tabs>
      <w:autoSpaceDE/>
      <w:autoSpaceDN/>
    </w:pPr>
    <w:rPr>
      <w:rFonts w:asciiTheme="majorHAnsi" w:eastAsia="Times New Roman" w:hAnsiTheme="majorHAnsi" w:cs="Times New Roman"/>
      <w:b/>
      <w:color w:val="1F497D" w:themeColor="text2"/>
      <w:sz w:val="28"/>
    </w:rPr>
  </w:style>
  <w:style w:type="table" w:customStyle="1" w:styleId="PNNLSingleHeaderRowFootnote">
    <w:name w:val="PNNL_Single_Header_Row_Footnote"/>
    <w:basedOn w:val="TableNormal"/>
    <w:uiPriority w:val="99"/>
    <w:rsid w:val="00B40438"/>
    <w:pPr>
      <w:widowControl/>
      <w:autoSpaceDE/>
      <w:autoSpaceDN/>
    </w:pPr>
    <w:rPr>
      <w:rFonts w:eastAsia="Times New Roman" w:cs="Times New Roman"/>
      <w:sz w:val="20"/>
    </w:rPr>
    <w:tblPr>
      <w:tblStyleRowBandSize w:val="1"/>
      <w:jc w:val="center"/>
      <w:tblBorders>
        <w:bottom w:val="single" w:sz="8" w:space="0" w:color="1F497D" w:themeColor="text2"/>
      </w:tblBorders>
      <w:tblCellMar>
        <w:top w:w="29" w:type="dxa"/>
        <w:left w:w="58" w:type="dxa"/>
        <w:bottom w:w="29" w:type="dxa"/>
        <w:right w:w="58" w:type="dxa"/>
      </w:tblCellMar>
    </w:tblPr>
    <w:trPr>
      <w:jc w:val="center"/>
    </w:trPr>
    <w:tcPr>
      <w:shd w:val="clear" w:color="auto" w:fill="auto"/>
    </w:tcPr>
    <w:tblStylePr w:type="firstRow">
      <w:pPr>
        <w:wordWrap/>
        <w:spacing w:beforeLines="0" w:before="0" w:beforeAutospacing="0" w:afterLines="0" w:after="0" w:afterAutospacing="0" w:line="240" w:lineRule="auto"/>
        <w:ind w:leftChars="0" w:left="0" w:rightChars="0" w:right="0" w:firstLineChars="0" w:firstLine="0"/>
        <w:jc w:val="center"/>
        <w:outlineLvl w:val="9"/>
      </w:pPr>
      <w:rPr>
        <w:rFonts w:asciiTheme="minorHAnsi" w:hAnsiTheme="minorHAnsi"/>
        <w:b w:val="0"/>
        <w:sz w:val="20"/>
      </w:rPr>
      <w:tblPr/>
      <w:tcPr>
        <w:tcBorders>
          <w:top w:val="single" w:sz="8" w:space="0" w:color="1F497D" w:themeColor="text2"/>
          <w:left w:val="nil"/>
          <w:bottom w:val="single" w:sz="8" w:space="0" w:color="1F497D" w:themeColor="text2"/>
          <w:right w:val="nil"/>
          <w:insideH w:val="nil"/>
          <w:insideV w:val="nil"/>
          <w:tl2br w:val="nil"/>
          <w:tr2bl w:val="nil"/>
        </w:tcBorders>
        <w:vAlign w:val="bottom"/>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tcBorders>
          <w:top w:val="single" w:sz="8" w:space="0" w:color="1F497D" w:themeColor="text2"/>
        </w:tcBorders>
        <w:shd w:val="clear" w:color="auto" w:fill="auto"/>
      </w:tcPr>
    </w:tblStylePr>
    <w:tblStylePr w:type="band1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StylePr>
    <w:tblStylePr w:type="band2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shd w:val="clear" w:color="auto" w:fill="D9D9D9" w:themeFill="background1" w:themeFillShade="D9"/>
      </w:tcPr>
    </w:tblStylePr>
  </w:style>
  <w:style w:type="table" w:customStyle="1" w:styleId="PNNLSolidHeaderRow">
    <w:name w:val="PNNL_Solid_Header_Row"/>
    <w:basedOn w:val="PNNLSingleHeaderRowFootnote"/>
    <w:uiPriority w:val="99"/>
    <w:rsid w:val="00B40438"/>
    <w:rPr>
      <w:color w:val="000000"/>
    </w:rPr>
    <w:tblPr>
      <w:tblStyleColBandSize w:val="1"/>
      <w:tblBorders>
        <w:bottom w:val="single" w:sz="4" w:space="0" w:color="auto"/>
      </w:tblBorders>
    </w:tblPr>
    <w:tcPr>
      <w:shd w:val="clear" w:color="auto" w:fill="auto"/>
    </w:tcPr>
    <w:tblStylePr w:type="firstRow">
      <w:pPr>
        <w:wordWrap/>
        <w:spacing w:beforeLines="0" w:before="0" w:beforeAutospacing="0" w:afterLines="0" w:after="0" w:afterAutospacing="0" w:line="240" w:lineRule="auto"/>
        <w:ind w:leftChars="0" w:left="0" w:rightChars="0" w:right="0" w:firstLineChars="0" w:firstLine="0"/>
        <w:jc w:val="center"/>
        <w:outlineLvl w:val="9"/>
      </w:pPr>
      <w:rPr>
        <w:rFonts w:asciiTheme="minorHAnsi" w:hAnsiTheme="minorHAnsi"/>
        <w:b/>
        <w:i w:val="0"/>
        <w:color w:val="FFFFFF" w:themeColor="background1"/>
        <w:sz w:val="20"/>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band1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StylePr>
    <w:tblStylePr w:type="band2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shd w:val="clear" w:color="auto" w:fill="D9D9D9" w:themeFill="background1" w:themeFillShade="D9"/>
      </w:tcPr>
    </w:tblStylePr>
  </w:style>
  <w:style w:type="paragraph" w:styleId="NoSpacing">
    <w:name w:val="No Spacing"/>
    <w:link w:val="NoSpacingChar"/>
    <w:uiPriority w:val="1"/>
    <w:unhideWhenUsed/>
    <w:qFormat/>
    <w:rsid w:val="00B40438"/>
    <w:pPr>
      <w:widowControl/>
      <w:autoSpaceDE/>
      <w:autoSpaceDN/>
    </w:pPr>
    <w:rPr>
      <w:rFonts w:eastAsiaTheme="minorEastAsia"/>
    </w:rPr>
  </w:style>
  <w:style w:type="character" w:customStyle="1" w:styleId="NoSpacingChar">
    <w:name w:val="No Spacing Char"/>
    <w:basedOn w:val="DefaultParagraphFont"/>
    <w:link w:val="NoSpacing"/>
    <w:uiPriority w:val="1"/>
    <w:rsid w:val="00B40438"/>
    <w:rPr>
      <w:rFonts w:eastAsiaTheme="minorEastAsia"/>
    </w:rPr>
  </w:style>
  <w:style w:type="paragraph" w:customStyle="1" w:styleId="disclaimer">
    <w:name w:val="disclaimer"/>
    <w:basedOn w:val="Normal"/>
    <w:semiHidden/>
    <w:unhideWhenUsed/>
    <w:qFormat/>
    <w:rsid w:val="00B40438"/>
    <w:pPr>
      <w:widowControl/>
      <w:tabs>
        <w:tab w:val="left" w:pos="360"/>
        <w:tab w:val="left" w:pos="720"/>
        <w:tab w:val="left" w:pos="1080"/>
      </w:tabs>
      <w:adjustRightInd w:val="0"/>
      <w:spacing w:before="240"/>
      <w:ind w:left="1440" w:right="1440"/>
      <w:jc w:val="both"/>
    </w:pPr>
    <w:rPr>
      <w:rFonts w:ascii="Times New Roman" w:eastAsia="Times New Roman" w:hAnsi="Times New Roman" w:cs="Times New Roman"/>
      <w:color w:val="000000"/>
      <w:sz w:val="20"/>
      <w:szCs w:val="20"/>
    </w:rPr>
  </w:style>
  <w:style w:type="paragraph" w:customStyle="1" w:styleId="reference">
    <w:name w:val="reference"/>
    <w:basedOn w:val="BodyText"/>
    <w:link w:val="referenceChar"/>
    <w:semiHidden/>
    <w:unhideWhenUsed/>
    <w:qFormat/>
    <w:rsid w:val="00B40438"/>
    <w:pPr>
      <w:widowControl/>
      <w:tabs>
        <w:tab w:val="left" w:pos="360"/>
        <w:tab w:val="left" w:pos="720"/>
        <w:tab w:val="left" w:pos="1080"/>
      </w:tabs>
      <w:autoSpaceDE/>
      <w:autoSpaceDN/>
      <w:spacing w:before="240"/>
    </w:pPr>
    <w:rPr>
      <w:rFonts w:eastAsia="Times New Roman" w:cs="Times New Roman"/>
      <w:b w:val="0"/>
      <w:bCs w:val="0"/>
    </w:rPr>
  </w:style>
  <w:style w:type="character" w:styleId="UnresolvedMention">
    <w:name w:val="Unresolved Mention"/>
    <w:basedOn w:val="DefaultParagraphFont"/>
    <w:uiPriority w:val="99"/>
    <w:unhideWhenUsed/>
    <w:rsid w:val="00B40438"/>
    <w:rPr>
      <w:color w:val="808080"/>
      <w:shd w:val="clear" w:color="auto" w:fill="E6E6E6"/>
    </w:rPr>
  </w:style>
  <w:style w:type="character" w:customStyle="1" w:styleId="referenceChar">
    <w:name w:val="reference Char"/>
    <w:basedOn w:val="BodyTextChar"/>
    <w:link w:val="reference"/>
    <w:rsid w:val="00B40438"/>
    <w:rPr>
      <w:rFonts w:ascii="Arial" w:eastAsia="Times New Roman" w:hAnsi="Arial" w:cs="Times New Roman"/>
      <w:b w:val="0"/>
      <w:bCs w:val="0"/>
      <w:szCs w:val="18"/>
    </w:rPr>
  </w:style>
  <w:style w:type="paragraph" w:customStyle="1" w:styleId="CoverImage">
    <w:name w:val="CoverImage"/>
    <w:basedOn w:val="Normal"/>
    <w:semiHidden/>
    <w:unhideWhenUsed/>
    <w:qFormat/>
    <w:rsid w:val="00B40438"/>
    <w:pPr>
      <w:widowControl/>
      <w:tabs>
        <w:tab w:val="left" w:pos="360"/>
        <w:tab w:val="left" w:pos="720"/>
        <w:tab w:val="left" w:pos="1080"/>
      </w:tabs>
      <w:autoSpaceDE/>
      <w:autoSpaceDN/>
      <w:ind w:left="-1440" w:right="-1440"/>
    </w:pPr>
    <w:rPr>
      <w:rFonts w:asciiTheme="minorHAnsi" w:eastAsia="Times New Roman" w:hAnsiTheme="minorHAnsi" w:cs="Times New Roman"/>
      <w:noProof/>
    </w:rPr>
  </w:style>
  <w:style w:type="paragraph" w:customStyle="1" w:styleId="PNNLCoverContract">
    <w:name w:val="PNNL_Cover_Contract"/>
    <w:basedOn w:val="CoverImage"/>
    <w:semiHidden/>
    <w:unhideWhenUsed/>
    <w:qFormat/>
    <w:rsid w:val="00B40438"/>
    <w:pPr>
      <w:ind w:left="0" w:right="0"/>
    </w:pPr>
    <w:rPr>
      <w:sz w:val="14"/>
      <w:szCs w:val="14"/>
    </w:rPr>
  </w:style>
  <w:style w:type="paragraph" w:customStyle="1" w:styleId="PNNLCoverDate">
    <w:name w:val="PNNL_Cover_Date"/>
    <w:basedOn w:val="Normal"/>
    <w:semiHidden/>
    <w:unhideWhenUsed/>
    <w:qFormat/>
    <w:rsid w:val="00B40438"/>
    <w:pPr>
      <w:widowControl/>
      <w:tabs>
        <w:tab w:val="center" w:pos="5400"/>
      </w:tabs>
      <w:autoSpaceDE/>
      <w:autoSpaceDN/>
      <w:spacing w:before="240" w:after="520"/>
    </w:pPr>
    <w:rPr>
      <w:rFonts w:asciiTheme="majorHAnsi" w:eastAsiaTheme="minorEastAsia" w:hAnsiTheme="majorHAnsi" w:cstheme="minorBidi"/>
      <w:sz w:val="36"/>
      <w:szCs w:val="24"/>
    </w:rPr>
  </w:style>
  <w:style w:type="paragraph" w:customStyle="1" w:styleId="PNNLCoverSubtitle">
    <w:name w:val="PNNL_Cover_Subtitle"/>
    <w:basedOn w:val="Normal"/>
    <w:semiHidden/>
    <w:unhideWhenUsed/>
    <w:qFormat/>
    <w:rsid w:val="00B40438"/>
    <w:pPr>
      <w:widowControl/>
      <w:tabs>
        <w:tab w:val="left" w:pos="2700"/>
      </w:tabs>
      <w:autoSpaceDE/>
      <w:autoSpaceDN/>
      <w:spacing w:before="240" w:after="240"/>
    </w:pPr>
    <w:rPr>
      <w:rFonts w:asciiTheme="majorHAnsi" w:eastAsiaTheme="minorEastAsia" w:hAnsiTheme="majorHAnsi" w:cstheme="minorBidi"/>
      <w:sz w:val="40"/>
      <w:szCs w:val="24"/>
    </w:rPr>
  </w:style>
  <w:style w:type="paragraph" w:customStyle="1" w:styleId="PNNLCoverTitle">
    <w:name w:val="PNNL_Cover_Title"/>
    <w:semiHidden/>
    <w:unhideWhenUsed/>
    <w:qFormat/>
    <w:rsid w:val="00B40438"/>
    <w:pPr>
      <w:widowControl/>
      <w:autoSpaceDE/>
      <w:autoSpaceDN/>
    </w:pPr>
    <w:rPr>
      <w:rFonts w:asciiTheme="majorHAnsi" w:eastAsia="Times New Roman" w:hAnsiTheme="majorHAnsi" w:cs="Arial"/>
      <w:b/>
      <w:color w:val="1F497D" w:themeColor="text2"/>
      <w:sz w:val="56"/>
      <w:szCs w:val="70"/>
    </w:rPr>
  </w:style>
  <w:style w:type="paragraph" w:customStyle="1" w:styleId="PNNLCoverNumber">
    <w:name w:val="PNNL_Cover_Number"/>
    <w:basedOn w:val="Normal"/>
    <w:semiHidden/>
    <w:unhideWhenUsed/>
    <w:qFormat/>
    <w:rsid w:val="00B40438"/>
    <w:pPr>
      <w:widowControl/>
      <w:tabs>
        <w:tab w:val="left" w:pos="360"/>
        <w:tab w:val="left" w:pos="720"/>
        <w:tab w:val="left" w:pos="1080"/>
      </w:tabs>
      <w:autoSpaceDE/>
      <w:autoSpaceDN/>
      <w:jc w:val="center"/>
    </w:pPr>
    <w:rPr>
      <w:rFonts w:ascii="Arial Narrow" w:eastAsia="Times New Roman" w:hAnsi="Arial Narrow" w:cs="Times New Roman"/>
      <w:sz w:val="18"/>
    </w:rPr>
  </w:style>
  <w:style w:type="paragraph" w:customStyle="1" w:styleId="PNNLCoverAuthors">
    <w:name w:val="PNNL_Cover_Authors"/>
    <w:basedOn w:val="Normal"/>
    <w:semiHidden/>
    <w:unhideWhenUsed/>
    <w:qFormat/>
    <w:rsid w:val="00B40438"/>
    <w:pPr>
      <w:widowControl/>
      <w:tabs>
        <w:tab w:val="left" w:pos="2160"/>
        <w:tab w:val="left" w:pos="4680"/>
      </w:tabs>
      <w:autoSpaceDE/>
      <w:autoSpaceDN/>
      <w:spacing w:line="264" w:lineRule="auto"/>
    </w:pPr>
    <w:rPr>
      <w:rFonts w:asciiTheme="majorHAnsi" w:eastAsiaTheme="minorEastAsia" w:hAnsiTheme="majorHAnsi" w:cstheme="minorBidi"/>
      <w:sz w:val="28"/>
      <w:szCs w:val="24"/>
    </w:rPr>
  </w:style>
  <w:style w:type="paragraph" w:customStyle="1" w:styleId="PNNLCoverImage">
    <w:name w:val="PNNL_Cover_Image"/>
    <w:basedOn w:val="Normal"/>
    <w:unhideWhenUsed/>
    <w:qFormat/>
    <w:rsid w:val="00B40438"/>
    <w:pPr>
      <w:widowControl/>
      <w:tabs>
        <w:tab w:val="left" w:pos="360"/>
        <w:tab w:val="left" w:pos="720"/>
        <w:tab w:val="left" w:pos="1080"/>
      </w:tabs>
      <w:autoSpaceDE/>
      <w:autoSpaceDN/>
      <w:ind w:left="-1440" w:right="-1440"/>
    </w:pPr>
    <w:rPr>
      <w:rFonts w:asciiTheme="minorHAnsi" w:eastAsia="Times New Roman" w:hAnsiTheme="minorHAnsi" w:cs="Times New Roman"/>
      <w:noProof/>
    </w:rPr>
  </w:style>
  <w:style w:type="paragraph" w:customStyle="1" w:styleId="PNNLBackCover">
    <w:name w:val="PNNL_Back_Cover"/>
    <w:basedOn w:val="Normal"/>
    <w:uiPriority w:val="99"/>
    <w:semiHidden/>
    <w:unhideWhenUsed/>
    <w:qFormat/>
    <w:rsid w:val="00B40438"/>
    <w:pPr>
      <w:widowControl/>
      <w:tabs>
        <w:tab w:val="left" w:pos="360"/>
        <w:tab w:val="left" w:pos="720"/>
        <w:tab w:val="left" w:pos="1080"/>
      </w:tabs>
      <w:autoSpaceDE/>
      <w:autoSpaceDN/>
      <w:spacing w:after="240"/>
      <w:ind w:left="-630"/>
    </w:pPr>
    <w:rPr>
      <w:rFonts w:asciiTheme="majorHAnsi" w:eastAsia="Times New Roman" w:hAnsiTheme="majorHAnsi" w:cs="Times New Roman"/>
      <w:b/>
      <w:noProof/>
      <w:sz w:val="40"/>
      <w:szCs w:val="26"/>
    </w:rPr>
  </w:style>
  <w:style w:type="paragraph" w:customStyle="1" w:styleId="PNNLBackCoverAddress">
    <w:name w:val="PNNL_Back_Cover_Address"/>
    <w:basedOn w:val="Normal"/>
    <w:uiPriority w:val="99"/>
    <w:semiHidden/>
    <w:unhideWhenUsed/>
    <w:qFormat/>
    <w:rsid w:val="00B40438"/>
    <w:pPr>
      <w:widowControl/>
      <w:tabs>
        <w:tab w:val="left" w:pos="360"/>
        <w:tab w:val="left" w:pos="720"/>
        <w:tab w:val="left" w:pos="1080"/>
      </w:tabs>
      <w:autoSpaceDE/>
      <w:autoSpaceDN/>
      <w:spacing w:line="288" w:lineRule="auto"/>
      <w:ind w:left="-630"/>
    </w:pPr>
    <w:rPr>
      <w:rFonts w:asciiTheme="minorHAnsi" w:eastAsia="Times New Roman" w:hAnsiTheme="minorHAnsi" w:cs="Times New Roman"/>
      <w:noProof/>
    </w:rPr>
  </w:style>
  <w:style w:type="paragraph" w:customStyle="1" w:styleId="PNNLBackCoverWeb">
    <w:name w:val="PNNL_Back_Cover_Web"/>
    <w:basedOn w:val="Normal"/>
    <w:uiPriority w:val="99"/>
    <w:semiHidden/>
    <w:unhideWhenUsed/>
    <w:qFormat/>
    <w:rsid w:val="00B40438"/>
    <w:pPr>
      <w:widowControl/>
      <w:tabs>
        <w:tab w:val="left" w:pos="360"/>
        <w:tab w:val="left" w:pos="720"/>
        <w:tab w:val="left" w:pos="1080"/>
      </w:tabs>
      <w:autoSpaceDE/>
      <w:autoSpaceDN/>
      <w:spacing w:before="240"/>
      <w:ind w:left="-634"/>
    </w:pPr>
    <w:rPr>
      <w:rFonts w:asciiTheme="minorHAnsi" w:eastAsia="Times New Roman" w:hAnsiTheme="minorHAnsi" w:cs="Times New Roman"/>
    </w:rPr>
  </w:style>
  <w:style w:type="paragraph" w:customStyle="1" w:styleId="CoverPNNLNumber">
    <w:name w:val="Cover_PNNL_Number"/>
    <w:basedOn w:val="Normal"/>
    <w:link w:val="CoverPNNLNumberChar"/>
    <w:unhideWhenUsed/>
    <w:qFormat/>
    <w:rsid w:val="00B40438"/>
    <w:pPr>
      <w:widowControl/>
      <w:tabs>
        <w:tab w:val="left" w:pos="360"/>
        <w:tab w:val="left" w:pos="720"/>
        <w:tab w:val="left" w:pos="1080"/>
      </w:tabs>
      <w:autoSpaceDE/>
      <w:autoSpaceDN/>
    </w:pPr>
    <w:rPr>
      <w:rFonts w:ascii="Arial Narrow" w:eastAsia="Times New Roman" w:hAnsi="Arial Narrow" w:cs="Times New Roman"/>
      <w:sz w:val="18"/>
    </w:rPr>
  </w:style>
  <w:style w:type="character" w:customStyle="1" w:styleId="CoverPNNLNumberChar">
    <w:name w:val="Cover_PNNL_Number Char"/>
    <w:basedOn w:val="DefaultParagraphFont"/>
    <w:link w:val="CoverPNNLNumber"/>
    <w:rsid w:val="00B40438"/>
    <w:rPr>
      <w:rFonts w:ascii="Arial Narrow" w:eastAsia="Times New Roman" w:hAnsi="Arial Narrow" w:cs="Times New Roman"/>
      <w:sz w:val="18"/>
    </w:rPr>
  </w:style>
  <w:style w:type="table" w:customStyle="1" w:styleId="PNNLClassic">
    <w:name w:val="PNNL_Classic"/>
    <w:basedOn w:val="TableNormal"/>
    <w:uiPriority w:val="99"/>
    <w:rsid w:val="00B40438"/>
    <w:pPr>
      <w:widowControl/>
      <w:autoSpaceDE/>
      <w:autoSpaceDN/>
    </w:pPr>
    <w:rPr>
      <w:rFonts w:ascii="Arial" w:eastAsia="Times New Roman" w:hAnsi="Arial" w:cs="Times New Roman"/>
      <w:sz w:val="20"/>
    </w:rPr>
    <w:tblPr>
      <w:tblStyleRowBandSize w:val="1"/>
      <w:jc w:val="center"/>
      <w:tblBorders>
        <w:top w:val="single" w:sz="4" w:space="0" w:color="auto"/>
        <w:bottom w:val="single" w:sz="4" w:space="0" w:color="auto"/>
      </w:tblBorders>
      <w:tblCellMar>
        <w:top w:w="29" w:type="dxa"/>
        <w:left w:w="58" w:type="dxa"/>
        <w:bottom w:w="29" w:type="dxa"/>
        <w:right w:w="58" w:type="dxa"/>
      </w:tblCellMar>
    </w:tblPr>
    <w:trPr>
      <w:jc w:val="center"/>
    </w:trPr>
    <w:tblStylePr w:type="firstRow">
      <w:pPr>
        <w:jc w:val="center"/>
      </w:pPr>
      <w:rPr>
        <w:rFonts w:asciiTheme="minorHAnsi" w:hAnsiTheme="minorHAnsi"/>
        <w:sz w:val="20"/>
      </w:rPr>
      <w:tblPr/>
      <w:tcPr>
        <w:tcBorders>
          <w:top w:val="single" w:sz="4" w:space="0" w:color="auto"/>
          <w:bottom w:val="single" w:sz="4" w:space="0" w:color="auto"/>
        </w:tcBorders>
        <w:vAlign w:val="bottom"/>
      </w:tcPr>
    </w:tblStylePr>
    <w:tblStylePr w:type="lastRow">
      <w:tblPr/>
      <w:tcPr>
        <w:tcBorders>
          <w:top w:val="single" w:sz="4" w:space="0" w:color="auto"/>
        </w:tcBorders>
      </w:tcPr>
    </w:tblStylePr>
    <w:tblStylePr w:type="band2Horz">
      <w:tblPr/>
      <w:tcPr>
        <w:shd w:val="clear" w:color="auto" w:fill="D9D9D9" w:themeFill="background1" w:themeFillShade="D9"/>
      </w:tcPr>
    </w:tblStylePr>
  </w:style>
  <w:style w:type="character" w:styleId="Mention">
    <w:name w:val="Mention"/>
    <w:basedOn w:val="DefaultParagraphFont"/>
    <w:uiPriority w:val="99"/>
    <w:unhideWhenUsed/>
    <w:rsid w:val="00B40438"/>
    <w:rPr>
      <w:color w:val="2B579A"/>
      <w:shd w:val="clear" w:color="auto" w:fill="E1DFDD"/>
    </w:rPr>
  </w:style>
  <w:style w:type="character" w:customStyle="1" w:styleId="Caption-TabChar">
    <w:name w:val="Caption-Tab Char"/>
    <w:basedOn w:val="DefaultParagraphFont"/>
    <w:link w:val="Caption-Tab"/>
    <w:locked/>
    <w:rsid w:val="00B40438"/>
    <w:rPr>
      <w:rFonts w:eastAsia="Times New Roman" w:cs="Times New Roman"/>
      <w:color w:val="1F497D" w:themeColor="text2"/>
    </w:rPr>
  </w:style>
  <w:style w:type="character" w:styleId="Emphasis">
    <w:name w:val="Emphasis"/>
    <w:basedOn w:val="DefaultParagraphFont"/>
    <w:uiPriority w:val="20"/>
    <w:unhideWhenUsed/>
    <w:qFormat/>
    <w:rsid w:val="00B40438"/>
    <w:rPr>
      <w:i/>
      <w:iCs/>
    </w:rPr>
  </w:style>
  <w:style w:type="paragraph" w:styleId="Revision">
    <w:name w:val="Revision"/>
    <w:hidden/>
    <w:uiPriority w:val="99"/>
    <w:semiHidden/>
    <w:rsid w:val="00B40438"/>
    <w:pPr>
      <w:widowControl/>
      <w:autoSpaceDE/>
      <w:autoSpaceDN/>
    </w:pPr>
    <w:rPr>
      <w:rFonts w:eastAsia="Times New Roman" w:cs="Times New Roman"/>
    </w:rPr>
  </w:style>
  <w:style w:type="paragraph" w:customStyle="1" w:styleId="IECCB1">
    <w:name w:val="IECC B1"/>
    <w:basedOn w:val="Normal"/>
    <w:link w:val="IECCB1Char"/>
    <w:unhideWhenUsed/>
    <w:qFormat/>
    <w:rsid w:val="00B40438"/>
    <w:pPr>
      <w:widowControl/>
      <w:adjustRightInd w:val="0"/>
      <w:spacing w:after="120" w:line="252" w:lineRule="auto"/>
    </w:pPr>
    <w:rPr>
      <w:rFonts w:ascii="Helvetica" w:eastAsiaTheme="minorHAnsi" w:hAnsi="Helvetica" w:cstheme="minorHAnsi"/>
      <w:sz w:val="20"/>
      <w:szCs w:val="24"/>
    </w:rPr>
  </w:style>
  <w:style w:type="character" w:customStyle="1" w:styleId="IECCB1Char">
    <w:name w:val="IECC B1 Char"/>
    <w:basedOn w:val="DefaultParagraphFont"/>
    <w:link w:val="IECCB1"/>
    <w:rsid w:val="00B40438"/>
    <w:rPr>
      <w:rFonts w:ascii="Helvetica" w:hAnsi="Helvetica" w:cstheme="minorHAnsi"/>
      <w:sz w:val="20"/>
      <w:szCs w:val="24"/>
    </w:rPr>
  </w:style>
  <w:style w:type="paragraph" w:customStyle="1" w:styleId="IECCH1">
    <w:name w:val="IECC H1"/>
    <w:basedOn w:val="Normal"/>
    <w:link w:val="IECCH1Char"/>
    <w:unhideWhenUsed/>
    <w:qFormat/>
    <w:rsid w:val="00B40438"/>
    <w:pPr>
      <w:keepNext/>
      <w:keepLines/>
      <w:widowControl/>
      <w:adjustRightInd w:val="0"/>
      <w:spacing w:before="120" w:after="120" w:line="252" w:lineRule="auto"/>
    </w:pPr>
    <w:rPr>
      <w:rFonts w:ascii="Helvetica" w:eastAsiaTheme="minorHAnsi" w:hAnsi="Helvetica" w:cstheme="minorBidi"/>
      <w:b/>
      <w:bCs/>
      <w:sz w:val="20"/>
      <w:szCs w:val="24"/>
    </w:rPr>
  </w:style>
  <w:style w:type="character" w:customStyle="1" w:styleId="IECCH1Char">
    <w:name w:val="IECC H1 Char"/>
    <w:basedOn w:val="DefaultParagraphFont"/>
    <w:link w:val="IECCH1"/>
    <w:rsid w:val="00B40438"/>
    <w:rPr>
      <w:rFonts w:ascii="Helvetica" w:hAnsi="Helvetica"/>
      <w:b/>
      <w:bCs/>
      <w:sz w:val="20"/>
      <w:szCs w:val="24"/>
    </w:rPr>
  </w:style>
  <w:style w:type="paragraph" w:customStyle="1" w:styleId="IECCEq-term">
    <w:name w:val="IECC Eq-term"/>
    <w:link w:val="IECCEq-termChar"/>
    <w:unhideWhenUsed/>
    <w:qFormat/>
    <w:rsid w:val="00B40438"/>
    <w:pPr>
      <w:widowControl/>
      <w:tabs>
        <w:tab w:val="left" w:pos="1890"/>
        <w:tab w:val="left" w:pos="2160"/>
      </w:tabs>
      <w:autoSpaceDE/>
      <w:autoSpaceDN/>
      <w:spacing w:after="40" w:line="252" w:lineRule="auto"/>
      <w:ind w:left="2160" w:hanging="1080"/>
    </w:pPr>
    <w:rPr>
      <w:rFonts w:ascii="Helvetica" w:hAnsi="Helvetica"/>
      <w:sz w:val="20"/>
      <w:szCs w:val="24"/>
    </w:rPr>
  </w:style>
  <w:style w:type="character" w:customStyle="1" w:styleId="IECCEq-termChar">
    <w:name w:val="IECC Eq-term Char"/>
    <w:basedOn w:val="DefaultParagraphFont"/>
    <w:link w:val="IECCEq-term"/>
    <w:rsid w:val="00B40438"/>
    <w:rPr>
      <w:rFonts w:ascii="Helvetica" w:hAnsi="Helvetica"/>
      <w:sz w:val="20"/>
      <w:szCs w:val="24"/>
    </w:rPr>
  </w:style>
  <w:style w:type="paragraph" w:customStyle="1" w:styleId="IECCEq">
    <w:name w:val="IECC Eq"/>
    <w:semiHidden/>
    <w:unhideWhenUsed/>
    <w:qFormat/>
    <w:rsid w:val="00B40438"/>
    <w:pPr>
      <w:keepNext/>
      <w:keepLines/>
      <w:widowControl/>
      <w:tabs>
        <w:tab w:val="right" w:pos="9954"/>
      </w:tabs>
      <w:adjustRightInd w:val="0"/>
      <w:spacing w:before="240" w:after="240"/>
      <w:ind w:left="1440"/>
    </w:pPr>
    <w:rPr>
      <w:rFonts w:ascii="Helvetica" w:eastAsiaTheme="minorEastAsia" w:hAnsi="Helvetica"/>
      <w:sz w:val="20"/>
    </w:rPr>
  </w:style>
  <w:style w:type="paragraph" w:customStyle="1" w:styleId="IECCListlv1">
    <w:name w:val="IECC List lv1"/>
    <w:link w:val="IECCListlv1Char"/>
    <w:semiHidden/>
    <w:unhideWhenUsed/>
    <w:rsid w:val="00B40438"/>
    <w:pPr>
      <w:widowControl/>
      <w:numPr>
        <w:numId w:val="18"/>
      </w:numPr>
      <w:autoSpaceDE/>
      <w:autoSpaceDN/>
      <w:spacing w:after="120"/>
    </w:pPr>
    <w:rPr>
      <w:rFonts w:ascii="Helvetica" w:hAnsi="Helvetica"/>
      <w:sz w:val="20"/>
      <w:szCs w:val="24"/>
    </w:rPr>
  </w:style>
  <w:style w:type="character" w:customStyle="1" w:styleId="IECCListlv1Char">
    <w:name w:val="IECC List lv1 Char"/>
    <w:basedOn w:val="DefaultParagraphFont"/>
    <w:link w:val="IECCListlv1"/>
    <w:semiHidden/>
    <w:rsid w:val="00B40438"/>
    <w:rPr>
      <w:rFonts w:ascii="Helvetica" w:hAnsi="Helvetica"/>
      <w:sz w:val="20"/>
      <w:szCs w:val="24"/>
    </w:rPr>
  </w:style>
  <w:style w:type="paragraph" w:customStyle="1" w:styleId="IECCListl2">
    <w:name w:val="IECC List l2"/>
    <w:link w:val="IECCListl2Char"/>
    <w:semiHidden/>
    <w:unhideWhenUsed/>
    <w:qFormat/>
    <w:rsid w:val="00B40438"/>
    <w:pPr>
      <w:widowControl/>
      <w:autoSpaceDE/>
      <w:autoSpaceDN/>
      <w:spacing w:after="120"/>
    </w:pPr>
    <w:rPr>
      <w:rFonts w:ascii="Helvetica" w:hAnsi="Helvetica"/>
      <w:sz w:val="20"/>
      <w:szCs w:val="24"/>
    </w:rPr>
  </w:style>
  <w:style w:type="character" w:customStyle="1" w:styleId="IECCListl2Char">
    <w:name w:val="IECC List l2 Char"/>
    <w:basedOn w:val="IECCListlv1Char"/>
    <w:link w:val="IECCListl2"/>
    <w:semiHidden/>
    <w:rsid w:val="00B40438"/>
    <w:rPr>
      <w:rFonts w:ascii="Helvetica" w:hAnsi="Helvetica"/>
      <w:sz w:val="20"/>
      <w:szCs w:val="24"/>
    </w:rPr>
  </w:style>
  <w:style w:type="paragraph" w:customStyle="1" w:styleId="IECCListL3indent">
    <w:name w:val="IECC List L3 indent"/>
    <w:link w:val="IECCListL3indentChar"/>
    <w:unhideWhenUsed/>
    <w:qFormat/>
    <w:rsid w:val="00B40438"/>
    <w:pPr>
      <w:widowControl/>
      <w:autoSpaceDE/>
      <w:autoSpaceDN/>
      <w:spacing w:after="120" w:line="252" w:lineRule="auto"/>
    </w:pPr>
    <w:rPr>
      <w:rFonts w:ascii="Helvetica" w:hAnsi="Helvetica"/>
      <w:bCs/>
      <w:sz w:val="20"/>
      <w:szCs w:val="24"/>
    </w:rPr>
  </w:style>
  <w:style w:type="character" w:customStyle="1" w:styleId="IECCListL3indentChar">
    <w:name w:val="IECC List L3 indent Char"/>
    <w:basedOn w:val="DefaultParagraphFont"/>
    <w:link w:val="IECCListL3indent"/>
    <w:rsid w:val="00B40438"/>
    <w:rPr>
      <w:rFonts w:ascii="Helvetica" w:hAnsi="Helvetica"/>
      <w:bCs/>
      <w:sz w:val="20"/>
      <w:szCs w:val="24"/>
    </w:rPr>
  </w:style>
  <w:style w:type="paragraph" w:customStyle="1" w:styleId="IECCTableTitle">
    <w:name w:val="IECC Table Title"/>
    <w:semiHidden/>
    <w:unhideWhenUsed/>
    <w:qFormat/>
    <w:rsid w:val="00B40438"/>
    <w:pPr>
      <w:keepNext/>
      <w:widowControl/>
      <w:adjustRightInd w:val="0"/>
      <w:spacing w:after="120" w:line="252" w:lineRule="auto"/>
      <w:jc w:val="center"/>
    </w:pPr>
    <w:rPr>
      <w:rFonts w:ascii="Helvetica" w:hAnsi="Helvetica" w:cs="NimbusSanL-Bold"/>
      <w:b/>
      <w:bCs/>
    </w:rPr>
  </w:style>
  <w:style w:type="paragraph" w:customStyle="1" w:styleId="inline">
    <w:name w:val="inline"/>
    <w:basedOn w:val="Normal"/>
    <w:unhideWhenUsed/>
    <w:rsid w:val="00B4043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itle">
    <w:name w:val="Title"/>
    <w:aliases w:val="FrontMatter_Cover_Title"/>
    <w:basedOn w:val="Normal"/>
    <w:next w:val="Normal"/>
    <w:link w:val="TitleChar"/>
    <w:uiPriority w:val="99"/>
    <w:unhideWhenUsed/>
    <w:qFormat/>
    <w:rsid w:val="00B40438"/>
    <w:pPr>
      <w:widowControl/>
      <w:tabs>
        <w:tab w:val="left" w:pos="360"/>
        <w:tab w:val="left" w:pos="720"/>
        <w:tab w:val="left" w:pos="1080"/>
      </w:tabs>
      <w:autoSpaceDE/>
      <w:autoSpaceDN/>
      <w:spacing w:after="360"/>
    </w:pPr>
    <w:rPr>
      <w:rFonts w:eastAsia="Times New Roman"/>
      <w:b/>
      <w:color w:val="D57500"/>
      <w:sz w:val="72"/>
      <w:szCs w:val="48"/>
    </w:rPr>
  </w:style>
  <w:style w:type="character" w:customStyle="1" w:styleId="TitleChar">
    <w:name w:val="Title Char"/>
    <w:aliases w:val="FrontMatter_Cover_Title Char"/>
    <w:basedOn w:val="DefaultParagraphFont"/>
    <w:link w:val="Title"/>
    <w:uiPriority w:val="99"/>
    <w:rsid w:val="00B40438"/>
    <w:rPr>
      <w:rFonts w:ascii="Arial" w:eastAsia="Times New Roman" w:hAnsi="Arial" w:cs="Arial"/>
      <w:b/>
      <w:color w:val="D57500"/>
      <w:sz w:val="72"/>
      <w:szCs w:val="48"/>
    </w:rPr>
  </w:style>
  <w:style w:type="paragraph" w:customStyle="1" w:styleId="FrontMatterCoverAuthorName">
    <w:name w:val="FrontMatter_Cover_AuthorName"/>
    <w:basedOn w:val="Normal"/>
    <w:uiPriority w:val="99"/>
    <w:unhideWhenUsed/>
    <w:qFormat/>
    <w:rsid w:val="00B40438"/>
    <w:pPr>
      <w:widowControl/>
      <w:tabs>
        <w:tab w:val="left" w:pos="2700"/>
      </w:tabs>
      <w:autoSpaceDE/>
      <w:autoSpaceDN/>
      <w:spacing w:line="264" w:lineRule="auto"/>
    </w:pPr>
    <w:rPr>
      <w:rFonts w:eastAsiaTheme="minorEastAsia" w:cstheme="minorBidi"/>
      <w:szCs w:val="24"/>
    </w:rPr>
  </w:style>
  <w:style w:type="paragraph" w:customStyle="1" w:styleId="FrontMatterCoverDate">
    <w:name w:val="FrontMatter_Cover_Date"/>
    <w:basedOn w:val="Normal"/>
    <w:uiPriority w:val="99"/>
    <w:unhideWhenUsed/>
    <w:qFormat/>
    <w:rsid w:val="00B40438"/>
    <w:pPr>
      <w:widowControl/>
      <w:tabs>
        <w:tab w:val="left" w:pos="2700"/>
      </w:tabs>
      <w:autoSpaceDE/>
      <w:autoSpaceDN/>
      <w:spacing w:after="480"/>
    </w:pPr>
    <w:rPr>
      <w:rFonts w:eastAsiaTheme="minorEastAsia" w:cstheme="minorBidi"/>
      <w:b/>
      <w:sz w:val="36"/>
      <w:szCs w:val="24"/>
    </w:rPr>
  </w:style>
  <w:style w:type="paragraph" w:customStyle="1" w:styleId="FrontMatterTitlePageTitle">
    <w:name w:val="FrontMatter_TitlePage_Title"/>
    <w:basedOn w:val="Normal"/>
    <w:uiPriority w:val="99"/>
    <w:unhideWhenUsed/>
    <w:qFormat/>
    <w:rsid w:val="00B40438"/>
    <w:pPr>
      <w:widowControl/>
      <w:tabs>
        <w:tab w:val="left" w:pos="360"/>
        <w:tab w:val="left" w:pos="720"/>
        <w:tab w:val="left" w:pos="1080"/>
      </w:tabs>
      <w:autoSpaceDE/>
      <w:autoSpaceDN/>
    </w:pPr>
    <w:rPr>
      <w:rFonts w:eastAsia="Times New Roman"/>
      <w:b/>
      <w:w w:val="104"/>
      <w:sz w:val="40"/>
      <w:szCs w:val="40"/>
    </w:rPr>
  </w:style>
  <w:style w:type="paragraph" w:customStyle="1" w:styleId="FrontMatterTitlePageText">
    <w:name w:val="FrontMatter_TitlePage_Text"/>
    <w:basedOn w:val="Normal"/>
    <w:uiPriority w:val="99"/>
    <w:unhideWhenUsed/>
    <w:qFormat/>
    <w:rsid w:val="00B40438"/>
    <w:pPr>
      <w:widowControl/>
      <w:tabs>
        <w:tab w:val="left" w:pos="2880"/>
      </w:tabs>
      <w:autoSpaceDE/>
      <w:autoSpaceDN/>
    </w:pPr>
    <w:rPr>
      <w:rFonts w:ascii="Times New Roman" w:eastAsia="Times New Roman" w:hAnsi="Times New Roman" w:cs="Times New Roman"/>
      <w:sz w:val="24"/>
      <w:szCs w:val="24"/>
    </w:rPr>
  </w:style>
  <w:style w:type="character" w:customStyle="1" w:styleId="DocumentMapChar1">
    <w:name w:val="Document Map Char1"/>
    <w:basedOn w:val="DefaultParagraphFont"/>
    <w:uiPriority w:val="99"/>
    <w:unhideWhenUsed/>
    <w:rsid w:val="00B40438"/>
    <w:rPr>
      <w:rFonts w:ascii="Times New Roman" w:hAnsi="Times New Roman" w:cs="Times New Roman"/>
    </w:rPr>
  </w:style>
  <w:style w:type="paragraph" w:styleId="PlainText">
    <w:name w:val="Plain Text"/>
    <w:basedOn w:val="Normal"/>
    <w:link w:val="PlainTextChar"/>
    <w:uiPriority w:val="2"/>
    <w:unhideWhenUsed/>
    <w:rsid w:val="00B40438"/>
    <w:pPr>
      <w:widowControl/>
      <w:tabs>
        <w:tab w:val="left" w:pos="360"/>
        <w:tab w:val="left" w:pos="720"/>
        <w:tab w:val="left" w:pos="1080"/>
      </w:tabs>
      <w:autoSpaceDE/>
      <w:autoSpaceDN/>
      <w:spacing w:line="264" w:lineRule="auto"/>
    </w:pPr>
    <w:rPr>
      <w:rFonts w:ascii="Times New Roman" w:eastAsia="Times New Roman" w:hAnsi="Times New Roman" w:cs="Consolas"/>
      <w:szCs w:val="21"/>
    </w:rPr>
  </w:style>
  <w:style w:type="character" w:customStyle="1" w:styleId="PlainTextChar">
    <w:name w:val="Plain Text Char"/>
    <w:basedOn w:val="DefaultParagraphFont"/>
    <w:link w:val="PlainText"/>
    <w:uiPriority w:val="2"/>
    <w:rsid w:val="00B40438"/>
    <w:rPr>
      <w:rFonts w:ascii="Times New Roman" w:eastAsia="Times New Roman" w:hAnsi="Times New Roman" w:cs="Consolas"/>
      <w:szCs w:val="21"/>
    </w:rPr>
  </w:style>
  <w:style w:type="character" w:customStyle="1" w:styleId="EndnoteTextChar1">
    <w:name w:val="Endnote Text Char1"/>
    <w:basedOn w:val="DefaultParagraphFont"/>
    <w:uiPriority w:val="99"/>
    <w:unhideWhenUsed/>
    <w:rsid w:val="00B40438"/>
  </w:style>
  <w:style w:type="paragraph" w:customStyle="1" w:styleId="FrontMatterCoverSubtitle">
    <w:name w:val="FrontMatter_Cover_Subtitle"/>
    <w:basedOn w:val="Normal"/>
    <w:uiPriority w:val="99"/>
    <w:unhideWhenUsed/>
    <w:qFormat/>
    <w:rsid w:val="00B40438"/>
    <w:pPr>
      <w:widowControl/>
      <w:tabs>
        <w:tab w:val="left" w:pos="2700"/>
      </w:tabs>
      <w:autoSpaceDE/>
      <w:autoSpaceDN/>
      <w:spacing w:after="360"/>
    </w:pPr>
    <w:rPr>
      <w:rFonts w:eastAsiaTheme="minorEastAsia" w:cstheme="minorBidi"/>
      <w:sz w:val="48"/>
      <w:szCs w:val="24"/>
    </w:rPr>
  </w:style>
  <w:style w:type="paragraph" w:customStyle="1" w:styleId="AppendixTitle">
    <w:name w:val="Appendix_Title"/>
    <w:basedOn w:val="HeadingFrontNoTOC"/>
    <w:unhideWhenUsed/>
    <w:qFormat/>
    <w:rsid w:val="00B40438"/>
    <w:pPr>
      <w:spacing w:after="360"/>
      <w:jc w:val="center"/>
      <w:outlineLvl w:val="9"/>
    </w:pPr>
    <w:rPr>
      <w:rFonts w:ascii="Arial" w:hAnsi="Arial"/>
      <w:smallCaps/>
      <w:color w:val="auto"/>
    </w:rPr>
  </w:style>
  <w:style w:type="paragraph" w:customStyle="1" w:styleId="FrontMatterTitlePageSubtitle">
    <w:name w:val="FrontMatter_TitlePage_Subtitle"/>
    <w:basedOn w:val="FrontMatterTitlePageText"/>
    <w:uiPriority w:val="99"/>
    <w:unhideWhenUsed/>
    <w:qFormat/>
    <w:rsid w:val="00B40438"/>
    <w:pPr>
      <w:spacing w:before="240"/>
    </w:pPr>
    <w:rPr>
      <w:sz w:val="28"/>
    </w:rPr>
  </w:style>
  <w:style w:type="paragraph" w:customStyle="1" w:styleId="Default">
    <w:name w:val="Default"/>
    <w:basedOn w:val="Normal"/>
    <w:unhideWhenUsed/>
    <w:rsid w:val="00B40438"/>
    <w:pPr>
      <w:widowControl/>
    </w:pPr>
    <w:rPr>
      <w:rFonts w:ascii="Times New Roman PS MT" w:eastAsiaTheme="minorHAnsi" w:hAnsi="Times New Roman PS MT" w:cs="Times New Roman"/>
      <w:color w:val="000000"/>
      <w:sz w:val="24"/>
      <w:szCs w:val="24"/>
    </w:rPr>
  </w:style>
  <w:style w:type="paragraph" w:customStyle="1" w:styleId="Heading31">
    <w:name w:val="Heading 31"/>
    <w:basedOn w:val="Normal"/>
    <w:next w:val="Normal"/>
    <w:unhideWhenUsed/>
    <w:qFormat/>
    <w:rsid w:val="00B40438"/>
    <w:pPr>
      <w:keepNext/>
      <w:keepLines/>
      <w:autoSpaceDE/>
      <w:autoSpaceDN/>
      <w:spacing w:before="40"/>
      <w:outlineLvl w:val="2"/>
    </w:pPr>
    <w:rPr>
      <w:rFonts w:ascii="Calibri Light" w:eastAsia="Times New Roman" w:hAnsi="Calibri Light" w:cs="Times New Roman"/>
      <w:color w:val="1F4D78"/>
      <w:sz w:val="24"/>
      <w:szCs w:val="24"/>
    </w:rPr>
  </w:style>
  <w:style w:type="paragraph" w:customStyle="1" w:styleId="IECCH2">
    <w:name w:val="IECC H2"/>
    <w:basedOn w:val="Normal"/>
    <w:link w:val="IECCH2Char"/>
    <w:unhideWhenUsed/>
    <w:qFormat/>
    <w:rsid w:val="00B40438"/>
    <w:pPr>
      <w:keepNext/>
      <w:keepLines/>
      <w:widowControl/>
      <w:adjustRightInd w:val="0"/>
      <w:spacing w:before="120" w:after="120"/>
      <w:ind w:left="360"/>
    </w:pPr>
    <w:rPr>
      <w:rFonts w:ascii="Helvetica" w:eastAsiaTheme="minorHAnsi" w:hAnsi="Helvetica" w:cstheme="minorBidi"/>
      <w:b/>
      <w:bCs/>
      <w:sz w:val="20"/>
      <w:szCs w:val="24"/>
    </w:rPr>
  </w:style>
  <w:style w:type="character" w:customStyle="1" w:styleId="IECCH2Char">
    <w:name w:val="IECC H2 Char"/>
    <w:basedOn w:val="DefaultParagraphFont"/>
    <w:link w:val="IECCH2"/>
    <w:rsid w:val="00B40438"/>
    <w:rPr>
      <w:rFonts w:ascii="Helvetica" w:hAnsi="Helvetica"/>
      <w:b/>
      <w:bCs/>
      <w:sz w:val="20"/>
      <w:szCs w:val="24"/>
    </w:rPr>
  </w:style>
  <w:style w:type="paragraph" w:customStyle="1" w:styleId="IECCB2">
    <w:name w:val="IECC B2"/>
    <w:basedOn w:val="Normal"/>
    <w:link w:val="IECCB2Char"/>
    <w:unhideWhenUsed/>
    <w:qFormat/>
    <w:rsid w:val="00B40438"/>
    <w:pPr>
      <w:widowControl/>
      <w:adjustRightInd w:val="0"/>
      <w:spacing w:after="120" w:line="252" w:lineRule="auto"/>
      <w:ind w:left="360"/>
    </w:pPr>
    <w:rPr>
      <w:rFonts w:ascii="Helvetica" w:eastAsiaTheme="minorHAnsi" w:hAnsi="Helvetica" w:cstheme="minorHAnsi"/>
      <w:sz w:val="20"/>
      <w:szCs w:val="24"/>
    </w:rPr>
  </w:style>
  <w:style w:type="character" w:customStyle="1" w:styleId="IECCB2Char">
    <w:name w:val="IECC B2 Char"/>
    <w:basedOn w:val="DefaultParagraphFont"/>
    <w:link w:val="IECCB2"/>
    <w:rsid w:val="00B40438"/>
    <w:rPr>
      <w:rFonts w:ascii="Helvetica" w:hAnsi="Helvetica" w:cstheme="minorHAnsi"/>
      <w:sz w:val="20"/>
      <w:szCs w:val="24"/>
    </w:rPr>
  </w:style>
  <w:style w:type="paragraph" w:customStyle="1" w:styleId="IECCH3">
    <w:name w:val="IECC H3"/>
    <w:basedOn w:val="Normal"/>
    <w:link w:val="IECCH3Char"/>
    <w:unhideWhenUsed/>
    <w:qFormat/>
    <w:rsid w:val="00B40438"/>
    <w:pPr>
      <w:keepNext/>
      <w:keepLines/>
      <w:widowControl/>
      <w:adjustRightInd w:val="0"/>
      <w:spacing w:before="120" w:after="120" w:line="252" w:lineRule="auto"/>
      <w:ind w:left="547"/>
    </w:pPr>
    <w:rPr>
      <w:rFonts w:ascii="Helvetica" w:eastAsiaTheme="minorHAnsi" w:hAnsi="Helvetica" w:cstheme="minorBidi"/>
      <w:b/>
      <w:bCs/>
      <w:sz w:val="20"/>
      <w:szCs w:val="24"/>
    </w:rPr>
  </w:style>
  <w:style w:type="character" w:customStyle="1" w:styleId="IECCH3Char">
    <w:name w:val="IECC H3 Char"/>
    <w:basedOn w:val="DefaultParagraphFont"/>
    <w:link w:val="IECCH3"/>
    <w:rsid w:val="00B40438"/>
    <w:rPr>
      <w:rFonts w:ascii="Helvetica" w:hAnsi="Helvetica"/>
      <w:b/>
      <w:bCs/>
      <w:sz w:val="20"/>
      <w:szCs w:val="24"/>
    </w:rPr>
  </w:style>
  <w:style w:type="paragraph" w:customStyle="1" w:styleId="IECCB3">
    <w:name w:val="IECC B3"/>
    <w:basedOn w:val="Normal"/>
    <w:link w:val="IECCB3Char"/>
    <w:unhideWhenUsed/>
    <w:qFormat/>
    <w:rsid w:val="00B40438"/>
    <w:pPr>
      <w:widowControl/>
      <w:adjustRightInd w:val="0"/>
      <w:spacing w:after="120" w:line="252" w:lineRule="auto"/>
      <w:ind w:left="547"/>
    </w:pPr>
    <w:rPr>
      <w:rFonts w:ascii="Helvetica" w:eastAsiaTheme="minorHAnsi" w:hAnsi="Helvetica" w:cstheme="minorBidi"/>
      <w:sz w:val="20"/>
      <w:szCs w:val="24"/>
    </w:rPr>
  </w:style>
  <w:style w:type="character" w:customStyle="1" w:styleId="IECCB3Char">
    <w:name w:val="IECC B3 Char"/>
    <w:basedOn w:val="DefaultParagraphFont"/>
    <w:link w:val="IECCB3"/>
    <w:rsid w:val="00B40438"/>
    <w:rPr>
      <w:rFonts w:ascii="Helvetica" w:hAnsi="Helvetica"/>
      <w:sz w:val="20"/>
      <w:szCs w:val="24"/>
    </w:rPr>
  </w:style>
  <w:style w:type="paragraph" w:customStyle="1" w:styleId="IECClistabc">
    <w:name w:val="IECC list (abc)"/>
    <w:next w:val="IECCB3"/>
    <w:link w:val="IECClistabcChar"/>
    <w:unhideWhenUsed/>
    <w:qFormat/>
    <w:rsid w:val="00B40438"/>
    <w:pPr>
      <w:keepNext/>
      <w:keepLines/>
      <w:widowControl/>
      <w:numPr>
        <w:numId w:val="19"/>
      </w:numPr>
      <w:adjustRightInd w:val="0"/>
    </w:pPr>
    <w:rPr>
      <w:rFonts w:ascii="Arial" w:eastAsia="Arial" w:hAnsi="Arial" w:cs="Arial"/>
      <w:bCs/>
      <w:sz w:val="24"/>
      <w:szCs w:val="24"/>
    </w:rPr>
  </w:style>
  <w:style w:type="character" w:customStyle="1" w:styleId="IECClistabcChar">
    <w:name w:val="IECC list (abc) Char"/>
    <w:basedOn w:val="ListParagraphChar"/>
    <w:link w:val="IECClistabc"/>
    <w:rsid w:val="00B40438"/>
    <w:rPr>
      <w:rFonts w:ascii="Arial" w:eastAsia="Arial" w:hAnsi="Arial" w:cs="Arial"/>
      <w:bCs/>
      <w:sz w:val="24"/>
      <w:szCs w:val="24"/>
    </w:rPr>
  </w:style>
  <w:style w:type="paragraph" w:customStyle="1" w:styleId="IECCH4">
    <w:name w:val="IECC H4"/>
    <w:link w:val="IECCH4Char"/>
    <w:unhideWhenUsed/>
    <w:qFormat/>
    <w:rsid w:val="00B40438"/>
    <w:pPr>
      <w:widowControl/>
      <w:autoSpaceDE/>
      <w:autoSpaceDN/>
      <w:spacing w:before="114" w:line="252" w:lineRule="auto"/>
      <w:ind w:left="736" w:right="1052"/>
    </w:pPr>
    <w:rPr>
      <w:rFonts w:ascii="Helvetica" w:eastAsia="Tahoma" w:hAnsi="Helvetica" w:cstheme="minorHAnsi"/>
      <w:sz w:val="20"/>
      <w:szCs w:val="20"/>
    </w:rPr>
  </w:style>
  <w:style w:type="character" w:customStyle="1" w:styleId="IECCH4Char">
    <w:name w:val="IECC H4 Char"/>
    <w:basedOn w:val="DefaultParagraphFont"/>
    <w:link w:val="IECCH4"/>
    <w:rsid w:val="00B40438"/>
    <w:rPr>
      <w:rFonts w:ascii="Helvetica" w:eastAsia="Tahoma" w:hAnsi="Helvetica" w:cstheme="minorHAnsi"/>
      <w:sz w:val="20"/>
      <w:szCs w:val="20"/>
    </w:rPr>
  </w:style>
  <w:style w:type="paragraph" w:customStyle="1" w:styleId="IECCTablenotes">
    <w:name w:val="IECC Table notes"/>
    <w:basedOn w:val="Normal"/>
    <w:semiHidden/>
    <w:unhideWhenUsed/>
    <w:qFormat/>
    <w:rsid w:val="00B40438"/>
    <w:pPr>
      <w:adjustRightInd w:val="0"/>
      <w:ind w:left="1620" w:hanging="180"/>
    </w:pPr>
    <w:rPr>
      <w:rFonts w:ascii="Helvetica" w:eastAsiaTheme="minorHAnsi" w:hAnsi="Helvetica" w:cstheme="minorHAnsi"/>
      <w:sz w:val="16"/>
      <w:szCs w:val="20"/>
      <w:u w:val="single"/>
    </w:rPr>
  </w:style>
  <w:style w:type="paragraph" w:customStyle="1" w:styleId="IECCList123">
    <w:name w:val="IECC List (123)"/>
    <w:semiHidden/>
    <w:unhideWhenUsed/>
    <w:qFormat/>
    <w:rsid w:val="00B40438"/>
    <w:pPr>
      <w:widowControl/>
      <w:autoSpaceDE/>
      <w:autoSpaceDN/>
      <w:spacing w:before="120" w:after="120"/>
    </w:pPr>
    <w:rPr>
      <w:rFonts w:ascii="Arial" w:hAnsi="Arial" w:cs="Arial"/>
      <w:sz w:val="20"/>
      <w:szCs w:val="24"/>
    </w:rPr>
  </w:style>
  <w:style w:type="paragraph" w:customStyle="1" w:styleId="IECCExcL3">
    <w:name w:val="IECC Exc L3"/>
    <w:semiHidden/>
    <w:unhideWhenUsed/>
    <w:qFormat/>
    <w:rsid w:val="00B40438"/>
    <w:pPr>
      <w:widowControl/>
      <w:autoSpaceDE/>
      <w:autoSpaceDN/>
      <w:spacing w:before="120" w:line="252" w:lineRule="auto"/>
      <w:ind w:left="720"/>
    </w:pPr>
    <w:rPr>
      <w:rFonts w:ascii="Helvetica" w:hAnsi="Helvetica" w:cs="Helvetica"/>
      <w:bCs/>
      <w:sz w:val="20"/>
      <w:szCs w:val="20"/>
    </w:rPr>
  </w:style>
  <w:style w:type="paragraph" w:customStyle="1" w:styleId="IECCExcList">
    <w:name w:val="IECC Exc List"/>
    <w:semiHidden/>
    <w:unhideWhenUsed/>
    <w:qFormat/>
    <w:rsid w:val="00B40438"/>
    <w:pPr>
      <w:widowControl/>
      <w:autoSpaceDE/>
      <w:autoSpaceDN/>
      <w:ind w:left="1080"/>
    </w:pPr>
    <w:rPr>
      <w:rFonts w:ascii="Helvetica" w:hAnsi="Helvetica" w:cs="Helvetica"/>
      <w:bCs/>
      <w:sz w:val="20"/>
      <w:szCs w:val="20"/>
    </w:rPr>
  </w:style>
  <w:style w:type="paragraph" w:customStyle="1" w:styleId="IECCListL3">
    <w:name w:val="IECC List L3"/>
    <w:link w:val="IECCListL3Char"/>
    <w:unhideWhenUsed/>
    <w:qFormat/>
    <w:rsid w:val="00B40438"/>
    <w:pPr>
      <w:widowControl/>
      <w:numPr>
        <w:numId w:val="20"/>
      </w:numPr>
      <w:autoSpaceDE/>
      <w:autoSpaceDN/>
      <w:spacing w:after="120" w:line="252" w:lineRule="auto"/>
    </w:pPr>
    <w:rPr>
      <w:rFonts w:ascii="Helvetica" w:hAnsi="Helvetica"/>
      <w:bCs/>
      <w:sz w:val="20"/>
      <w:szCs w:val="24"/>
    </w:rPr>
  </w:style>
  <w:style w:type="character" w:customStyle="1" w:styleId="IECCListL3Char">
    <w:name w:val="IECC List L3 Char"/>
    <w:basedOn w:val="DefaultParagraphFont"/>
    <w:link w:val="IECCListL3"/>
    <w:rsid w:val="00B40438"/>
    <w:rPr>
      <w:rFonts w:ascii="Helvetica" w:hAnsi="Helvetica"/>
      <w:bCs/>
      <w:sz w:val="20"/>
      <w:szCs w:val="24"/>
    </w:rPr>
  </w:style>
  <w:style w:type="paragraph" w:customStyle="1" w:styleId="IECCListLv2">
    <w:name w:val="IECC List Lv2"/>
    <w:link w:val="IECCListLv2Char"/>
    <w:unhideWhenUsed/>
    <w:qFormat/>
    <w:rsid w:val="00B40438"/>
    <w:pPr>
      <w:widowControl/>
      <w:numPr>
        <w:numId w:val="21"/>
      </w:numPr>
      <w:autoSpaceDE/>
      <w:autoSpaceDN/>
      <w:spacing w:after="120" w:line="252" w:lineRule="auto"/>
    </w:pPr>
    <w:rPr>
      <w:rFonts w:ascii="Helvetica" w:eastAsia="Times New Roman" w:hAnsi="Helvetica" w:cs="Times New Roman"/>
      <w:sz w:val="20"/>
    </w:rPr>
  </w:style>
  <w:style w:type="character" w:customStyle="1" w:styleId="IECCListLv2Char">
    <w:name w:val="IECC List Lv2 Char"/>
    <w:basedOn w:val="DefaultParagraphFont"/>
    <w:link w:val="IECCListLv2"/>
    <w:rsid w:val="00B40438"/>
    <w:rPr>
      <w:rFonts w:ascii="Helvetica" w:eastAsia="Times New Roman" w:hAnsi="Helvetica" w:cs="Times New Roman"/>
      <w:sz w:val="20"/>
    </w:rPr>
  </w:style>
  <w:style w:type="paragraph" w:customStyle="1" w:styleId="msonormal0">
    <w:name w:val="msonormal"/>
    <w:basedOn w:val="Normal"/>
    <w:unhideWhenUsed/>
    <w:rsid w:val="00B4043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unhideWhenUsed/>
    <w:rsid w:val="00B40438"/>
    <w:pPr>
      <w:widowControl/>
      <w:autoSpaceDE/>
      <w:autoSpaceDN/>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unhideWhenUsed/>
    <w:rsid w:val="00B40438"/>
    <w:pPr>
      <w:widowControl/>
      <w:autoSpaceDE/>
      <w:autoSpaceDN/>
      <w:spacing w:before="100" w:beforeAutospacing="1" w:after="100" w:afterAutospacing="1"/>
    </w:pPr>
    <w:rPr>
      <w:rFonts w:ascii="Tahoma" w:eastAsia="Times New Roman" w:hAnsi="Tahoma" w:cs="Tahoma"/>
      <w:b/>
      <w:bCs/>
      <w:color w:val="000000"/>
      <w:sz w:val="18"/>
      <w:szCs w:val="18"/>
    </w:rPr>
  </w:style>
  <w:style w:type="paragraph" w:customStyle="1" w:styleId="xl66">
    <w:name w:val="xl66"/>
    <w:basedOn w:val="Normal"/>
    <w:unhideWhenUsed/>
    <w:rsid w:val="00B40438"/>
    <w:pPr>
      <w:widowControl/>
      <w:autoSpaceDE/>
      <w:autoSpaceDN/>
      <w:spacing w:before="100" w:beforeAutospacing="1" w:after="100" w:afterAutospacing="1"/>
    </w:pPr>
    <w:rPr>
      <w:rFonts w:eastAsia="Times New Roman"/>
      <w:sz w:val="16"/>
      <w:szCs w:val="16"/>
    </w:rPr>
  </w:style>
  <w:style w:type="paragraph" w:customStyle="1" w:styleId="xl67">
    <w:name w:val="xl67"/>
    <w:basedOn w:val="Normal"/>
    <w:unhideWhenUsed/>
    <w:rsid w:val="00B40438"/>
    <w:pPr>
      <w:widowControl/>
      <w:autoSpaceDE/>
      <w:autoSpaceDN/>
      <w:spacing w:before="100" w:beforeAutospacing="1" w:after="100" w:afterAutospacing="1"/>
    </w:pPr>
    <w:rPr>
      <w:rFonts w:ascii="Helvetica" w:eastAsia="Times New Roman" w:hAnsi="Helvetica" w:cs="Helvetica"/>
      <w:sz w:val="17"/>
      <w:szCs w:val="17"/>
    </w:rPr>
  </w:style>
  <w:style w:type="paragraph" w:customStyle="1" w:styleId="xl68">
    <w:name w:val="xl68"/>
    <w:basedOn w:val="Normal"/>
    <w:unhideWhenUsed/>
    <w:rsid w:val="00B40438"/>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69">
    <w:name w:val="xl69"/>
    <w:basedOn w:val="Normal"/>
    <w:unhideWhenUsed/>
    <w:rsid w:val="00B40438"/>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70">
    <w:name w:val="xl70"/>
    <w:basedOn w:val="Normal"/>
    <w:unhideWhenUsed/>
    <w:rsid w:val="00B40438"/>
    <w:pPr>
      <w:widowControl/>
      <w:pBdr>
        <w:bottom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71">
    <w:name w:val="xl71"/>
    <w:basedOn w:val="Normal"/>
    <w:unhideWhenUsed/>
    <w:rsid w:val="00B40438"/>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72">
    <w:name w:val="xl72"/>
    <w:basedOn w:val="Normal"/>
    <w:unhideWhenUsed/>
    <w:rsid w:val="00B40438"/>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73">
    <w:name w:val="xl73"/>
    <w:basedOn w:val="Normal"/>
    <w:unhideWhenUsed/>
    <w:rsid w:val="00B40438"/>
    <w:pPr>
      <w:widowControl/>
      <w:pBdr>
        <w:left w:val="single" w:sz="8" w:space="0" w:color="auto"/>
        <w:bottom w:val="single" w:sz="8" w:space="0" w:color="auto"/>
        <w:right w:val="single" w:sz="8" w:space="0" w:color="auto"/>
      </w:pBdr>
      <w:shd w:val="clear" w:color="000000" w:fill="FF0000"/>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74">
    <w:name w:val="xl74"/>
    <w:basedOn w:val="Normal"/>
    <w:unhideWhenUsed/>
    <w:rsid w:val="00B40438"/>
    <w:pPr>
      <w:widowControl/>
      <w:pBdr>
        <w:bottom w:val="single" w:sz="8" w:space="0" w:color="auto"/>
        <w:right w:val="single" w:sz="8" w:space="0" w:color="auto"/>
      </w:pBdr>
      <w:shd w:val="clear" w:color="000000" w:fill="DDEBF7"/>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75">
    <w:name w:val="xl75"/>
    <w:basedOn w:val="Normal"/>
    <w:unhideWhenUsed/>
    <w:rsid w:val="00B40438"/>
    <w:pPr>
      <w:widowControl/>
      <w:pBdr>
        <w:bottom w:val="single" w:sz="8" w:space="0" w:color="auto"/>
        <w:right w:val="single" w:sz="8" w:space="0" w:color="auto"/>
      </w:pBdr>
      <w:shd w:val="clear" w:color="000000" w:fill="DDEBF7"/>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76">
    <w:name w:val="xl76"/>
    <w:basedOn w:val="Normal"/>
    <w:unhideWhenUsed/>
    <w:rsid w:val="00B40438"/>
    <w:pPr>
      <w:widowControl/>
      <w:pBdr>
        <w:bottom w:val="single" w:sz="8" w:space="0" w:color="auto"/>
        <w:right w:val="single" w:sz="8" w:space="0" w:color="auto"/>
      </w:pBdr>
      <w:shd w:val="clear" w:color="000000" w:fill="DDEBF7"/>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77">
    <w:name w:val="xl77"/>
    <w:basedOn w:val="Normal"/>
    <w:unhideWhenUsed/>
    <w:rsid w:val="00B40438"/>
    <w:pPr>
      <w:widowControl/>
      <w:pBdr>
        <w:bottom w:val="single" w:sz="8" w:space="0" w:color="auto"/>
        <w:right w:val="single" w:sz="8" w:space="0" w:color="auto"/>
      </w:pBdr>
      <w:shd w:val="clear" w:color="000000" w:fill="DDEBF7"/>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78">
    <w:name w:val="xl78"/>
    <w:basedOn w:val="Normal"/>
    <w:unhideWhenUsed/>
    <w:rsid w:val="00B40438"/>
    <w:pPr>
      <w:widowControl/>
      <w:pBdr>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79">
    <w:name w:val="xl79"/>
    <w:basedOn w:val="Normal"/>
    <w:unhideWhenUsed/>
    <w:rsid w:val="00B40438"/>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80">
    <w:name w:val="xl80"/>
    <w:basedOn w:val="Normal"/>
    <w:unhideWhenUsed/>
    <w:rsid w:val="00B40438"/>
    <w:pPr>
      <w:widowControl/>
      <w:pBdr>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81">
    <w:name w:val="xl81"/>
    <w:basedOn w:val="Normal"/>
    <w:unhideWhenUsed/>
    <w:rsid w:val="00B40438"/>
    <w:pPr>
      <w:widowControl/>
      <w:pBdr>
        <w:bottom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82">
    <w:name w:val="xl82"/>
    <w:basedOn w:val="Normal"/>
    <w:unhideWhenUsed/>
    <w:rsid w:val="00B40438"/>
    <w:pPr>
      <w:widowControl/>
      <w:pBdr>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i/>
      <w:iCs/>
      <w:color w:val="000000"/>
      <w:sz w:val="17"/>
      <w:szCs w:val="17"/>
    </w:rPr>
  </w:style>
  <w:style w:type="paragraph" w:customStyle="1" w:styleId="xl83">
    <w:name w:val="xl83"/>
    <w:basedOn w:val="Normal"/>
    <w:unhideWhenUsed/>
    <w:rsid w:val="00B40438"/>
    <w:pPr>
      <w:widowControl/>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84">
    <w:name w:val="xl84"/>
    <w:basedOn w:val="Normal"/>
    <w:unhideWhenUsed/>
    <w:rsid w:val="00B40438"/>
    <w:pPr>
      <w:widowControl/>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85">
    <w:name w:val="xl85"/>
    <w:basedOn w:val="Normal"/>
    <w:unhideWhenUsed/>
    <w:rsid w:val="00B40438"/>
    <w:pPr>
      <w:widowControl/>
      <w:pBdr>
        <w:bottom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sz w:val="17"/>
      <w:szCs w:val="17"/>
    </w:rPr>
  </w:style>
  <w:style w:type="paragraph" w:customStyle="1" w:styleId="xl86">
    <w:name w:val="xl86"/>
    <w:basedOn w:val="Normal"/>
    <w:unhideWhenUsed/>
    <w:rsid w:val="00B40438"/>
    <w:pPr>
      <w:widowControl/>
      <w:pBdr>
        <w:bottom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sz w:val="17"/>
      <w:szCs w:val="17"/>
    </w:rPr>
  </w:style>
  <w:style w:type="paragraph" w:customStyle="1" w:styleId="xl87">
    <w:name w:val="xl87"/>
    <w:basedOn w:val="Normal"/>
    <w:unhideWhenUsed/>
    <w:rsid w:val="00B40438"/>
    <w:pPr>
      <w:widowControl/>
      <w:pBdr>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FF0000"/>
      <w:sz w:val="17"/>
      <w:szCs w:val="17"/>
    </w:rPr>
  </w:style>
  <w:style w:type="paragraph" w:customStyle="1" w:styleId="xl88">
    <w:name w:val="xl88"/>
    <w:basedOn w:val="Normal"/>
    <w:unhideWhenUsed/>
    <w:rsid w:val="00B40438"/>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sz w:val="17"/>
      <w:szCs w:val="17"/>
    </w:rPr>
  </w:style>
  <w:style w:type="paragraph" w:customStyle="1" w:styleId="xl89">
    <w:name w:val="xl89"/>
    <w:basedOn w:val="Normal"/>
    <w:unhideWhenUsed/>
    <w:rsid w:val="00B40438"/>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90">
    <w:name w:val="xl90"/>
    <w:basedOn w:val="Normal"/>
    <w:unhideWhenUsed/>
    <w:rsid w:val="00B40438"/>
    <w:pPr>
      <w:widowControl/>
      <w:pBdr>
        <w:top w:val="single" w:sz="8" w:space="0" w:color="auto"/>
        <w:bottom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91">
    <w:name w:val="xl91"/>
    <w:basedOn w:val="Normal"/>
    <w:unhideWhenUsed/>
    <w:rsid w:val="00B40438"/>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92">
    <w:name w:val="xl92"/>
    <w:basedOn w:val="Normal"/>
    <w:unhideWhenUsed/>
    <w:rsid w:val="00B40438"/>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901List2abc">
    <w:name w:val="90.1 List 2 abc"/>
    <w:basedOn w:val="ListParagraph"/>
    <w:link w:val="901List2abcChar"/>
    <w:qFormat/>
    <w:rsid w:val="00B40438"/>
    <w:pPr>
      <w:numPr>
        <w:numId w:val="22"/>
      </w:numPr>
      <w:suppressAutoHyphens/>
      <w:spacing w:before="60" w:line="250" w:lineRule="auto"/>
      <w:jc w:val="both"/>
    </w:pPr>
    <w:rPr>
      <w:rFonts w:ascii="Times New Roman" w:eastAsia="Times New Roman" w:hAnsi="Times New Roman" w:cs="Times New Roman"/>
      <w:iCs/>
      <w:sz w:val="24"/>
      <w:lang w:bidi="en-US"/>
    </w:rPr>
  </w:style>
  <w:style w:type="character" w:customStyle="1" w:styleId="901List2abcChar">
    <w:name w:val="90.1 List 2 abc Char"/>
    <w:basedOn w:val="ListParagraphChar"/>
    <w:link w:val="901List2abc"/>
    <w:rsid w:val="00B40438"/>
    <w:rPr>
      <w:rFonts w:ascii="Times New Roman" w:eastAsia="Times New Roman" w:hAnsi="Times New Roman" w:cs="Times New Roman"/>
      <w:iCs/>
      <w:sz w:val="24"/>
      <w:lang w:bidi="en-US"/>
    </w:rPr>
  </w:style>
  <w:style w:type="paragraph" w:customStyle="1" w:styleId="xl518">
    <w:name w:val="xl518"/>
    <w:basedOn w:val="Normal"/>
    <w:rsid w:val="00B40438"/>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519">
    <w:name w:val="xl519"/>
    <w:basedOn w:val="Normal"/>
    <w:rsid w:val="00B40438"/>
    <w:pPr>
      <w:widowControl/>
      <w:pBdr>
        <w:bottom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520">
    <w:name w:val="xl520"/>
    <w:basedOn w:val="Normal"/>
    <w:rsid w:val="00B40438"/>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521">
    <w:name w:val="xl521"/>
    <w:basedOn w:val="Normal"/>
    <w:rsid w:val="00B40438"/>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522">
    <w:name w:val="xl522"/>
    <w:basedOn w:val="Normal"/>
    <w:rsid w:val="00B40438"/>
    <w:pPr>
      <w:widowControl/>
      <w:pBdr>
        <w:left w:val="single" w:sz="8" w:space="0" w:color="auto"/>
        <w:bottom w:val="single" w:sz="8" w:space="0" w:color="auto"/>
        <w:right w:val="single" w:sz="8" w:space="0" w:color="auto"/>
      </w:pBdr>
      <w:shd w:val="clear" w:color="000000" w:fill="FF0000"/>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523">
    <w:name w:val="xl523"/>
    <w:basedOn w:val="Normal"/>
    <w:rsid w:val="00B40438"/>
    <w:pPr>
      <w:widowControl/>
      <w:pBdr>
        <w:bottom w:val="single" w:sz="8" w:space="0" w:color="auto"/>
        <w:right w:val="single" w:sz="8" w:space="0" w:color="auto"/>
      </w:pBdr>
      <w:shd w:val="clear" w:color="000000" w:fill="DDEBF7"/>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524">
    <w:name w:val="xl524"/>
    <w:basedOn w:val="Normal"/>
    <w:rsid w:val="00B40438"/>
    <w:pPr>
      <w:widowControl/>
      <w:pBdr>
        <w:bottom w:val="single" w:sz="8" w:space="0" w:color="auto"/>
        <w:right w:val="single" w:sz="8" w:space="0" w:color="auto"/>
      </w:pBdr>
      <w:shd w:val="clear" w:color="000000" w:fill="DDEBF7"/>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528">
    <w:name w:val="xl528"/>
    <w:basedOn w:val="Normal"/>
    <w:rsid w:val="00B40438"/>
    <w:pPr>
      <w:widowControl/>
      <w:pBdr>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529">
    <w:name w:val="xl529"/>
    <w:basedOn w:val="Normal"/>
    <w:rsid w:val="00B40438"/>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530">
    <w:name w:val="xl530"/>
    <w:basedOn w:val="Normal"/>
    <w:rsid w:val="00B40438"/>
    <w:pPr>
      <w:widowControl/>
      <w:pBdr>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532">
    <w:name w:val="xl532"/>
    <w:basedOn w:val="Normal"/>
    <w:rsid w:val="00B40438"/>
    <w:pPr>
      <w:widowControl/>
      <w:pBdr>
        <w:bottom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535">
    <w:name w:val="xl535"/>
    <w:basedOn w:val="Normal"/>
    <w:rsid w:val="00B40438"/>
    <w:pPr>
      <w:widowControl/>
      <w:pBdr>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i/>
      <w:iCs/>
      <w:color w:val="000000"/>
      <w:sz w:val="17"/>
      <w:szCs w:val="17"/>
    </w:rPr>
  </w:style>
  <w:style w:type="paragraph" w:customStyle="1" w:styleId="xl536">
    <w:name w:val="xl536"/>
    <w:basedOn w:val="Normal"/>
    <w:rsid w:val="00B40438"/>
    <w:pPr>
      <w:widowControl/>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537">
    <w:name w:val="xl537"/>
    <w:basedOn w:val="Normal"/>
    <w:rsid w:val="00B40438"/>
    <w:pPr>
      <w:widowControl/>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540">
    <w:name w:val="xl540"/>
    <w:basedOn w:val="Normal"/>
    <w:rsid w:val="00B40438"/>
    <w:pPr>
      <w:widowControl/>
      <w:pBdr>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FF0000"/>
      <w:sz w:val="17"/>
      <w:szCs w:val="17"/>
    </w:rPr>
  </w:style>
  <w:style w:type="paragraph" w:customStyle="1" w:styleId="xl541">
    <w:name w:val="xl541"/>
    <w:basedOn w:val="Normal"/>
    <w:rsid w:val="00B40438"/>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sz w:val="17"/>
      <w:szCs w:val="17"/>
    </w:rPr>
  </w:style>
  <w:style w:type="paragraph" w:customStyle="1" w:styleId="xl555">
    <w:name w:val="xl555"/>
    <w:basedOn w:val="Normal"/>
    <w:rsid w:val="00B40438"/>
    <w:pPr>
      <w:widowControl/>
      <w:pBdr>
        <w:bottom w:val="single" w:sz="8" w:space="0" w:color="auto"/>
        <w:right w:val="single" w:sz="8" w:space="0" w:color="auto"/>
      </w:pBdr>
      <w:shd w:val="clear" w:color="000000" w:fill="FFD966"/>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667">
    <w:name w:val="xl667"/>
    <w:basedOn w:val="Normal"/>
    <w:rsid w:val="00B40438"/>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669">
    <w:name w:val="xl669"/>
    <w:basedOn w:val="Normal"/>
    <w:rsid w:val="00B40438"/>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670">
    <w:name w:val="xl670"/>
    <w:basedOn w:val="Normal"/>
    <w:rsid w:val="00B40438"/>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Helvetica" w:eastAsia="Times New Roman" w:hAnsi="Helvetica" w:cs="Helvetica"/>
      <w:color w:val="000000"/>
      <w:sz w:val="17"/>
      <w:szCs w:val="17"/>
    </w:rPr>
  </w:style>
  <w:style w:type="paragraph" w:customStyle="1" w:styleId="xl671">
    <w:name w:val="xl671"/>
    <w:basedOn w:val="Normal"/>
    <w:rsid w:val="00B40438"/>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672">
    <w:name w:val="xl672"/>
    <w:basedOn w:val="Normal"/>
    <w:rsid w:val="00B40438"/>
    <w:pPr>
      <w:widowControl/>
      <w:pBdr>
        <w:top w:val="single" w:sz="8" w:space="0" w:color="auto"/>
        <w:bottom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674">
    <w:name w:val="xl674"/>
    <w:basedOn w:val="Normal"/>
    <w:rsid w:val="00B40438"/>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 w:type="paragraph" w:customStyle="1" w:styleId="xl675">
    <w:name w:val="xl675"/>
    <w:basedOn w:val="Normal"/>
    <w:rsid w:val="00B40438"/>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Helvetica" w:eastAsia="Times New Roman" w:hAnsi="Helvetica" w:cs="Helvetic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4047">
      <w:bodyDiv w:val="1"/>
      <w:marLeft w:val="0"/>
      <w:marRight w:val="0"/>
      <w:marTop w:val="0"/>
      <w:marBottom w:val="0"/>
      <w:divBdr>
        <w:top w:val="none" w:sz="0" w:space="0" w:color="auto"/>
        <w:left w:val="none" w:sz="0" w:space="0" w:color="auto"/>
        <w:bottom w:val="none" w:sz="0" w:space="0" w:color="auto"/>
        <w:right w:val="none" w:sz="0" w:space="0" w:color="auto"/>
      </w:divBdr>
    </w:div>
    <w:div w:id="1470779629">
      <w:bodyDiv w:val="1"/>
      <w:marLeft w:val="0"/>
      <w:marRight w:val="0"/>
      <w:marTop w:val="0"/>
      <w:marBottom w:val="0"/>
      <w:divBdr>
        <w:top w:val="none" w:sz="0" w:space="0" w:color="auto"/>
        <w:left w:val="none" w:sz="0" w:space="0" w:color="auto"/>
        <w:bottom w:val="none" w:sz="0" w:space="0" w:color="auto"/>
        <w:right w:val="none" w:sz="0" w:space="0" w:color="auto"/>
      </w:divBdr>
    </w:div>
    <w:div w:id="1939288556">
      <w:bodyDiv w:val="1"/>
      <w:marLeft w:val="0"/>
      <w:marRight w:val="0"/>
      <w:marTop w:val="0"/>
      <w:marBottom w:val="0"/>
      <w:divBdr>
        <w:top w:val="none" w:sz="0" w:space="0" w:color="auto"/>
        <w:left w:val="none" w:sz="0" w:space="0" w:color="auto"/>
        <w:bottom w:val="none" w:sz="0" w:space="0" w:color="auto"/>
        <w:right w:val="none" w:sz="0" w:space="0" w:color="auto"/>
      </w:divBdr>
    </w:div>
    <w:div w:id="201210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1.emf"/><Relationship Id="rId25" Type="http://schemas.openxmlformats.org/officeDocument/2006/relationships/hyperlink" Target="http://www.openadr.org/specification-download" TargetMode="External"/><Relationship Id="rId2" Type="http://schemas.openxmlformats.org/officeDocument/2006/relationships/numbering" Target="numbering.xml"/><Relationship Id="rId16" Type="http://schemas.openxmlformats.org/officeDocument/2006/relationships/hyperlink" Target="http://www.energycodes.gov/sites/default/files/2021-07/TechBrief_EnergyCredits_July2021.pdf"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energycodes.gov/stretch-codes"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ies.org/standards/lighting-library/the-interactive-illuminance-selector/" TargetMode="External"/><Relationship Id="rId23" Type="http://schemas.openxmlformats.org/officeDocument/2006/relationships/image" Target="media/image7.emf"/><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 Id="rId22" Type="http://schemas.openxmlformats.org/officeDocument/2006/relationships/image" Target="media/image6.emf"/><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CD7B3F17B48749AAECC5FC1BB32BB4" ma:contentTypeVersion="16" ma:contentTypeDescription="Create a new document." ma:contentTypeScope="" ma:versionID="ad5c5b93d64e7472a3d7d6e3a74d3e27">
  <xsd:schema xmlns:xsd="http://www.w3.org/2001/XMLSchema" xmlns:xs="http://www.w3.org/2001/XMLSchema" xmlns:p="http://schemas.microsoft.com/office/2006/metadata/properties" xmlns:ns2="3dd6c2c4-4fdb-4e72-9255-21f061aab27d" xmlns:ns3="1c6c2a5a-b89f-4baa-8462-4507b32daec6" targetNamespace="http://schemas.microsoft.com/office/2006/metadata/properties" ma:root="true" ma:fieldsID="8edba9e23e09bd7a0cb443fa866c39cc" ns2:_="" ns3:_="">
    <xsd:import namespace="3dd6c2c4-4fdb-4e72-9255-21f061aab27d"/>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6c2c4-4fdb-4e72-9255-21f061aab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d6c2c4-4fdb-4e72-9255-21f061aab27d">
      <Terms xmlns="http://schemas.microsoft.com/office/infopath/2007/PartnerControls"/>
    </lcf76f155ced4ddcb4097134ff3c332f>
    <TaxCatchAll xmlns="1c6c2a5a-b89f-4baa-8462-4507b32daec6" xsi:nil="true"/>
  </documentManagement>
</p:properties>
</file>

<file path=customXml/itemProps1.xml><?xml version="1.0" encoding="utf-8"?>
<ds:datastoreItem xmlns:ds="http://schemas.openxmlformats.org/officeDocument/2006/customXml" ds:itemID="{6A5D6E93-83BC-4D62-879C-B739E5BA1579}">
  <ds:schemaRefs>
    <ds:schemaRef ds:uri="http://schemas.openxmlformats.org/officeDocument/2006/bibliography"/>
  </ds:schemaRefs>
</ds:datastoreItem>
</file>

<file path=customXml/itemProps2.xml><?xml version="1.0" encoding="utf-8"?>
<ds:datastoreItem xmlns:ds="http://schemas.openxmlformats.org/officeDocument/2006/customXml" ds:itemID="{17FA9E03-3A3B-4ADD-AFA0-63D374C0F4CA}"/>
</file>

<file path=customXml/itemProps3.xml><?xml version="1.0" encoding="utf-8"?>
<ds:datastoreItem xmlns:ds="http://schemas.openxmlformats.org/officeDocument/2006/customXml" ds:itemID="{809AB4DA-ADEE-48B9-A1D9-A051112C616D}"/>
</file>

<file path=customXml/itemProps4.xml><?xml version="1.0" encoding="utf-8"?>
<ds:datastoreItem xmlns:ds="http://schemas.openxmlformats.org/officeDocument/2006/customXml" ds:itemID="{CBBF966B-4BEB-47C2-AAC5-141B3E4A14D5}"/>
</file>

<file path=docProps/app.xml><?xml version="1.0" encoding="utf-8"?>
<Properties xmlns="http://schemas.openxmlformats.org/officeDocument/2006/extended-properties" xmlns:vt="http://schemas.openxmlformats.org/officeDocument/2006/docPropsVTypes">
  <Template>Normal.dotm</Template>
  <TotalTime>29</TotalTime>
  <Pages>48</Pages>
  <Words>18941</Words>
  <Characters>107970</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Reid</dc:creator>
  <cp:lastModifiedBy>Reid Hart</cp:lastModifiedBy>
  <cp:revision>3</cp:revision>
  <dcterms:created xsi:type="dcterms:W3CDTF">2022-05-12T19:16:00Z</dcterms:created>
  <dcterms:modified xsi:type="dcterms:W3CDTF">2022-05-12T19:36:00Z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Adobe Acrobat Pro 11.0.23</vt:lpwstr>
  </property>
  <property fmtid="{D5CDD505-2E9C-101B-9397-08002B2CF9AE}" pid="4" name="LastSaved">
    <vt:filetime>2022-02-23T00:00:00Z</vt:filetime>
  </property>
  <property fmtid="{D5CDD505-2E9C-101B-9397-08002B2CF9AE}" pid="5" name="ContentTypeId">
    <vt:lpwstr>0x01010061CD7B3F17B48749AAECC5FC1BB32BB4</vt:lpwstr>
  </property>
</Properties>
</file>