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88B0" w14:textId="77777777" w:rsidR="00543BD0" w:rsidRDefault="00543BD0" w:rsidP="008D601B">
      <w:pPr>
        <w:autoSpaceDE w:val="0"/>
        <w:autoSpaceDN w:val="0"/>
        <w:adjustRightInd w:val="0"/>
        <w:spacing w:after="0" w:line="240" w:lineRule="auto"/>
        <w:rPr>
          <w:rFonts w:ascii="Arial" w:hAnsi="Arial" w:cs="Arial"/>
          <w:b/>
          <w:bCs/>
          <w:sz w:val="20"/>
          <w:szCs w:val="20"/>
        </w:rPr>
      </w:pPr>
      <w:bookmarkStart w:id="0" w:name="_GoBack"/>
      <w:bookmarkEnd w:id="0"/>
      <w:r>
        <w:rPr>
          <w:rFonts w:ascii="Arial" w:hAnsi="Arial" w:cs="Arial"/>
          <w:b/>
          <w:bCs/>
          <w:sz w:val="20"/>
          <w:szCs w:val="20"/>
        </w:rPr>
        <w:t xml:space="preserve">Sections: C202, C401, C407, C502, C505, CC102, R202, R401, R403, R405, R502, R505 </w:t>
      </w:r>
    </w:p>
    <w:p w14:paraId="12418635" w14:textId="77777777" w:rsidR="008D601B" w:rsidRDefault="008D601B" w:rsidP="008D601B">
      <w:pPr>
        <w:autoSpaceDE w:val="0"/>
        <w:autoSpaceDN w:val="0"/>
        <w:adjustRightInd w:val="0"/>
        <w:spacing w:after="0" w:line="240" w:lineRule="auto"/>
        <w:rPr>
          <w:rFonts w:ascii="Arial" w:hAnsi="Arial" w:cs="Arial"/>
          <w:b/>
          <w:bCs/>
          <w:sz w:val="20"/>
          <w:szCs w:val="20"/>
        </w:rPr>
      </w:pPr>
    </w:p>
    <w:p w14:paraId="76C6508E" w14:textId="77777777" w:rsidR="008D601B" w:rsidRDefault="008D601B" w:rsidP="00AB329E">
      <w:pPr>
        <w:autoSpaceDE w:val="0"/>
        <w:autoSpaceDN w:val="0"/>
        <w:adjustRightInd w:val="0"/>
        <w:spacing w:after="0" w:line="240" w:lineRule="auto"/>
        <w:jc w:val="center"/>
        <w:rPr>
          <w:rFonts w:ascii="Arial" w:hAnsi="Arial" w:cs="Arial"/>
          <w:b/>
          <w:bCs/>
          <w:sz w:val="24"/>
          <w:szCs w:val="24"/>
        </w:rPr>
      </w:pPr>
    </w:p>
    <w:p w14:paraId="310D455B" w14:textId="77777777" w:rsidR="00AB329E" w:rsidRDefault="00AB329E" w:rsidP="00AB329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CHAPTER 2 [CE]</w:t>
      </w:r>
    </w:p>
    <w:p w14:paraId="652A91F1" w14:textId="77777777" w:rsidR="00AB329E" w:rsidRDefault="00AB329E" w:rsidP="00AB329E">
      <w:pPr>
        <w:autoSpaceDE w:val="0"/>
        <w:autoSpaceDN w:val="0"/>
        <w:adjustRightInd w:val="0"/>
        <w:spacing w:after="0" w:line="240" w:lineRule="auto"/>
        <w:jc w:val="center"/>
        <w:rPr>
          <w:rFonts w:ascii="Times New Roman" w:hAnsi="Times New Roman" w:cs="Times New Roman"/>
          <w:b/>
          <w:bCs/>
          <w:sz w:val="20"/>
          <w:szCs w:val="20"/>
        </w:rPr>
      </w:pPr>
      <w:r>
        <w:rPr>
          <w:rFonts w:ascii="Arial" w:hAnsi="Arial" w:cs="Arial"/>
          <w:b/>
          <w:bCs/>
          <w:sz w:val="32"/>
          <w:szCs w:val="32"/>
        </w:rPr>
        <w:t>DEFINITIONS</w:t>
      </w:r>
    </w:p>
    <w:p w14:paraId="2D2DBB3F" w14:textId="77777777" w:rsidR="00E22F1B" w:rsidRDefault="00693A94" w:rsidP="00693A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PROPOSED DESIGN. </w:t>
      </w:r>
      <w:r>
        <w:rPr>
          <w:rFonts w:ascii="Times New Roman" w:hAnsi="Times New Roman" w:cs="Times New Roman"/>
          <w:sz w:val="20"/>
          <w:szCs w:val="20"/>
        </w:rPr>
        <w:t xml:space="preserve">A description of the proposed building used to estimate annual energy use for determining compliance based on </w:t>
      </w:r>
      <w:r w:rsidRPr="003633FE">
        <w:rPr>
          <w:rFonts w:ascii="Times New Roman" w:hAnsi="Times New Roman" w:cs="Times New Roman"/>
          <w:sz w:val="20"/>
          <w:szCs w:val="20"/>
          <w:rPrChange w:id="1" w:author="Amy.local" w:date="2022-01-27T19:54:00Z">
            <w:rPr>
              <w:rFonts w:ascii="Times New Roman" w:hAnsi="Times New Roman" w:cs="Times New Roman"/>
              <w:strike/>
              <w:sz w:val="20"/>
              <w:szCs w:val="20"/>
            </w:rPr>
          </w:rPrChange>
        </w:rPr>
        <w:t>total</w:t>
      </w:r>
      <w:r>
        <w:rPr>
          <w:rFonts w:ascii="Times New Roman" w:hAnsi="Times New Roman" w:cs="Times New Roman"/>
          <w:sz w:val="20"/>
          <w:szCs w:val="20"/>
        </w:rPr>
        <w:t xml:space="preserve"> </w:t>
      </w:r>
      <w:r w:rsidR="009349DF">
        <w:rPr>
          <w:rFonts w:ascii="Times New Roman" w:hAnsi="Times New Roman" w:cs="Times New Roman"/>
          <w:b/>
          <w:sz w:val="20"/>
          <w:szCs w:val="20"/>
          <w:u w:val="single"/>
        </w:rPr>
        <w:t>simulated</w:t>
      </w:r>
      <w:r>
        <w:rPr>
          <w:rFonts w:ascii="Times New Roman" w:hAnsi="Times New Roman" w:cs="Times New Roman"/>
          <w:b/>
          <w:sz w:val="20"/>
          <w:szCs w:val="20"/>
        </w:rPr>
        <w:t xml:space="preserve"> </w:t>
      </w:r>
      <w:r w:rsidRPr="00693A94">
        <w:rPr>
          <w:rFonts w:ascii="Times New Roman" w:hAnsi="Times New Roman" w:cs="Times New Roman"/>
          <w:sz w:val="20"/>
          <w:szCs w:val="20"/>
        </w:rPr>
        <w:t>building</w:t>
      </w:r>
      <w:r>
        <w:rPr>
          <w:rFonts w:ascii="Times New Roman" w:hAnsi="Times New Roman" w:cs="Times New Roman"/>
          <w:sz w:val="20"/>
          <w:szCs w:val="20"/>
        </w:rPr>
        <w:t xml:space="preserve"> performance.</w:t>
      </w:r>
    </w:p>
    <w:p w14:paraId="4E751A8E" w14:textId="77777777" w:rsidR="00BC48CD" w:rsidRDefault="00BC48CD" w:rsidP="00693A94">
      <w:pPr>
        <w:autoSpaceDE w:val="0"/>
        <w:autoSpaceDN w:val="0"/>
        <w:adjustRightInd w:val="0"/>
        <w:spacing w:after="0" w:line="240" w:lineRule="auto"/>
        <w:rPr>
          <w:rFonts w:ascii="Times New Roman" w:hAnsi="Times New Roman" w:cs="Times New Roman"/>
          <w:b/>
          <w:bCs/>
          <w:sz w:val="20"/>
          <w:szCs w:val="20"/>
        </w:rPr>
      </w:pPr>
    </w:p>
    <w:p w14:paraId="7D889C0A" w14:textId="77777777" w:rsidR="006B28C7" w:rsidRPr="006B28C7" w:rsidRDefault="006B28C7" w:rsidP="00693A94">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SIMULATED BUILDING PERFORMANCE</w:t>
      </w:r>
      <w:ins w:id="2" w:author="Amy.local" w:date="2022-01-27T19:58:00Z">
        <w:r w:rsidR="000D629E">
          <w:rPr>
            <w:rFonts w:ascii="Times New Roman" w:hAnsi="Times New Roman" w:cs="Times New Roman"/>
            <w:b/>
            <w:bCs/>
            <w:sz w:val="20"/>
            <w:szCs w:val="20"/>
            <w:u w:val="single"/>
          </w:rPr>
          <w:t xml:space="preserve"> OPTION</w:t>
        </w:r>
      </w:ins>
      <w:r>
        <w:rPr>
          <w:rFonts w:ascii="Times New Roman" w:hAnsi="Times New Roman" w:cs="Times New Roman"/>
          <w:b/>
          <w:bCs/>
          <w:sz w:val="20"/>
          <w:szCs w:val="20"/>
          <w:u w:val="single"/>
        </w:rPr>
        <w:t xml:space="preserve">. </w:t>
      </w:r>
      <w:del w:id="3" w:author="Amy.local" w:date="2022-01-27T20:00:00Z">
        <w:r w:rsidDel="000D629E">
          <w:rPr>
            <w:rFonts w:ascii="Times New Roman" w:hAnsi="Times New Roman" w:cs="Times New Roman"/>
            <w:b/>
            <w:bCs/>
            <w:sz w:val="20"/>
            <w:szCs w:val="20"/>
            <w:u w:val="single"/>
          </w:rPr>
          <w:delText>A</w:delText>
        </w:r>
      </w:del>
      <w:ins w:id="4" w:author="Amy.local" w:date="2022-01-27T20:00:00Z">
        <w:r w:rsidR="000D629E">
          <w:rPr>
            <w:rFonts w:ascii="Times New Roman" w:hAnsi="Times New Roman" w:cs="Times New Roman"/>
            <w:b/>
            <w:bCs/>
            <w:sz w:val="20"/>
            <w:szCs w:val="20"/>
            <w:u w:val="single"/>
          </w:rPr>
          <w:t>The</w:t>
        </w:r>
      </w:ins>
      <w:r>
        <w:rPr>
          <w:rFonts w:ascii="Times New Roman" w:hAnsi="Times New Roman" w:cs="Times New Roman"/>
          <w:b/>
          <w:bCs/>
          <w:sz w:val="20"/>
          <w:szCs w:val="20"/>
          <w:u w:val="single"/>
        </w:rPr>
        <w:t xml:space="preserve"> process in which</w:t>
      </w:r>
      <w:ins w:id="5" w:author="Amy.local" w:date="2022-01-27T20:00:00Z">
        <w:r w:rsidR="000D629E">
          <w:rPr>
            <w:rFonts w:ascii="Times New Roman" w:hAnsi="Times New Roman" w:cs="Times New Roman"/>
            <w:b/>
            <w:bCs/>
            <w:sz w:val="20"/>
            <w:szCs w:val="20"/>
            <w:u w:val="single"/>
          </w:rPr>
          <w:t xml:space="preserve"> </w:t>
        </w:r>
      </w:ins>
      <w:r>
        <w:rPr>
          <w:rFonts w:ascii="Times New Roman" w:hAnsi="Times New Roman" w:cs="Times New Roman"/>
          <w:b/>
          <w:bCs/>
          <w:sz w:val="20"/>
          <w:szCs w:val="20"/>
          <w:u w:val="single"/>
        </w:rPr>
        <w:t xml:space="preserve">the </w:t>
      </w:r>
      <w:ins w:id="6" w:author="Amy.local" w:date="2022-01-27T19:59:00Z">
        <w:r w:rsidR="000D629E">
          <w:rPr>
            <w:rFonts w:ascii="Times New Roman" w:hAnsi="Times New Roman" w:cs="Times New Roman"/>
            <w:b/>
            <w:bCs/>
            <w:sz w:val="20"/>
            <w:szCs w:val="20"/>
            <w:u w:val="single"/>
          </w:rPr>
          <w:t xml:space="preserve">total simulated performance of a </w:t>
        </w:r>
      </w:ins>
      <w:r>
        <w:rPr>
          <w:rFonts w:ascii="Times New Roman" w:hAnsi="Times New Roman" w:cs="Times New Roman"/>
          <w:b/>
          <w:bCs/>
          <w:sz w:val="20"/>
          <w:szCs w:val="20"/>
          <w:u w:val="single"/>
        </w:rPr>
        <w:t>proposed building design is compared to</w:t>
      </w:r>
      <w:ins w:id="7" w:author="Amy.local" w:date="2022-01-27T19:59:00Z">
        <w:r w:rsidR="000D629E">
          <w:rPr>
            <w:rFonts w:ascii="Times New Roman" w:hAnsi="Times New Roman" w:cs="Times New Roman"/>
            <w:b/>
            <w:bCs/>
            <w:sz w:val="20"/>
            <w:szCs w:val="20"/>
            <w:u w:val="single"/>
          </w:rPr>
          <w:t xml:space="preserve"> that of</w:t>
        </w:r>
      </w:ins>
      <w:r>
        <w:rPr>
          <w:rFonts w:ascii="Times New Roman" w:hAnsi="Times New Roman" w:cs="Times New Roman"/>
          <w:b/>
          <w:bCs/>
          <w:sz w:val="20"/>
          <w:szCs w:val="20"/>
          <w:u w:val="single"/>
        </w:rPr>
        <w:t xml:space="preserve"> a standard reference design for the purposes of estimating relative energy </w:t>
      </w:r>
      <w:del w:id="8" w:author="Amy.local" w:date="2022-01-27T20:03:00Z">
        <w:r w:rsidDel="000D629E">
          <w:rPr>
            <w:rFonts w:ascii="Times New Roman" w:hAnsi="Times New Roman" w:cs="Times New Roman"/>
            <w:b/>
            <w:bCs/>
            <w:sz w:val="20"/>
            <w:szCs w:val="20"/>
            <w:u w:val="single"/>
          </w:rPr>
          <w:delText>use against a baseline</w:delText>
        </w:r>
      </w:del>
      <w:ins w:id="9" w:author="Amy.local" w:date="2022-01-27T20:03:00Z">
        <w:r w:rsidR="000D629E">
          <w:rPr>
            <w:rFonts w:ascii="Times New Roman" w:hAnsi="Times New Roman" w:cs="Times New Roman"/>
            <w:b/>
            <w:bCs/>
            <w:sz w:val="20"/>
            <w:szCs w:val="20"/>
            <w:u w:val="single"/>
          </w:rPr>
          <w:t>in order</w:t>
        </w:r>
      </w:ins>
      <w:r w:rsidR="003018EC">
        <w:rPr>
          <w:rFonts w:ascii="Times New Roman" w:hAnsi="Times New Roman" w:cs="Times New Roman"/>
          <w:b/>
          <w:bCs/>
          <w:sz w:val="20"/>
          <w:szCs w:val="20"/>
          <w:u w:val="single"/>
        </w:rPr>
        <w:t xml:space="preserve"> to determine code compliance</w:t>
      </w:r>
      <w:r>
        <w:rPr>
          <w:rFonts w:ascii="Times New Roman" w:hAnsi="Times New Roman" w:cs="Times New Roman"/>
          <w:b/>
          <w:bCs/>
          <w:sz w:val="20"/>
          <w:szCs w:val="20"/>
          <w:u w:val="single"/>
        </w:rPr>
        <w:t>.</w:t>
      </w:r>
    </w:p>
    <w:p w14:paraId="7CD71F65" w14:textId="77777777" w:rsidR="006B28C7" w:rsidRDefault="006B28C7" w:rsidP="00693A94">
      <w:pPr>
        <w:autoSpaceDE w:val="0"/>
        <w:autoSpaceDN w:val="0"/>
        <w:adjustRightInd w:val="0"/>
        <w:spacing w:after="0" w:line="240" w:lineRule="auto"/>
        <w:rPr>
          <w:rFonts w:ascii="Times New Roman" w:hAnsi="Times New Roman" w:cs="Times New Roman"/>
          <w:b/>
          <w:bCs/>
          <w:sz w:val="20"/>
          <w:szCs w:val="20"/>
        </w:rPr>
      </w:pPr>
    </w:p>
    <w:p w14:paraId="63DC57F5" w14:textId="77777777" w:rsidR="00693A94" w:rsidRDefault="00693A94" w:rsidP="00693A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STANDARD REFERENCE DESIGN. </w:t>
      </w:r>
      <w:r>
        <w:rPr>
          <w:rFonts w:ascii="Times New Roman" w:hAnsi="Times New Roman" w:cs="Times New Roman"/>
          <w:sz w:val="20"/>
          <w:szCs w:val="20"/>
        </w:rPr>
        <w:t xml:space="preserve">A version of the </w:t>
      </w:r>
      <w:r>
        <w:rPr>
          <w:rFonts w:ascii="Times New Roman" w:hAnsi="Times New Roman" w:cs="Times New Roman"/>
          <w:i/>
          <w:iCs/>
          <w:sz w:val="20"/>
          <w:szCs w:val="20"/>
        </w:rPr>
        <w:t xml:space="preserve">proposed design </w:t>
      </w:r>
      <w:r>
        <w:rPr>
          <w:rFonts w:ascii="Times New Roman" w:hAnsi="Times New Roman" w:cs="Times New Roman"/>
          <w:sz w:val="20"/>
          <w:szCs w:val="20"/>
        </w:rPr>
        <w:t xml:space="preserve">that meets the minimum requirements of this code and is used to determine the maximum annual energy use requirement for compliance based on </w:t>
      </w:r>
      <w:r w:rsidRPr="003633FE">
        <w:rPr>
          <w:rFonts w:ascii="Times New Roman" w:hAnsi="Times New Roman" w:cs="Times New Roman"/>
          <w:sz w:val="20"/>
          <w:szCs w:val="20"/>
          <w:rPrChange w:id="10" w:author="Amy.local" w:date="2022-01-27T19:54:00Z">
            <w:rPr>
              <w:rFonts w:ascii="Times New Roman" w:hAnsi="Times New Roman" w:cs="Times New Roman"/>
              <w:strike/>
              <w:sz w:val="20"/>
              <w:szCs w:val="20"/>
            </w:rPr>
          </w:rPrChange>
        </w:rPr>
        <w:t>total</w:t>
      </w:r>
      <w:r>
        <w:rPr>
          <w:rFonts w:ascii="Times New Roman" w:hAnsi="Times New Roman" w:cs="Times New Roman"/>
          <w:sz w:val="20"/>
          <w:szCs w:val="20"/>
        </w:rPr>
        <w:t xml:space="preserve">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w:t>
      </w:r>
    </w:p>
    <w:p w14:paraId="17272BFF" w14:textId="77777777" w:rsidR="00F73CF6" w:rsidRDefault="00F73CF6" w:rsidP="00693A94">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4CF8EE2" w14:textId="77777777" w:rsidR="00BC48CD" w:rsidRDefault="00BC48CD" w:rsidP="00693A94">
      <w:pPr>
        <w:autoSpaceDE w:val="0"/>
        <w:autoSpaceDN w:val="0"/>
        <w:adjustRightInd w:val="0"/>
        <w:spacing w:after="0" w:line="240" w:lineRule="auto"/>
        <w:rPr>
          <w:rFonts w:ascii="Times New Roman" w:hAnsi="Times New Roman" w:cs="Times New Roman"/>
          <w:sz w:val="20"/>
          <w:szCs w:val="20"/>
        </w:rPr>
      </w:pPr>
    </w:p>
    <w:p w14:paraId="39A94540" w14:textId="77777777" w:rsidR="00305A3D" w:rsidRDefault="00305A3D" w:rsidP="00305A3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C401.2.1 International Energy Conservation Code.</w:t>
      </w:r>
    </w:p>
    <w:p w14:paraId="2DD2773A" w14:textId="77777777" w:rsidR="00305A3D" w:rsidRDefault="00305A3D" w:rsidP="00305A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Commercial buildings shall comply with one of the following:</w:t>
      </w:r>
    </w:p>
    <w:p w14:paraId="7E34B0C7" w14:textId="77777777" w:rsidR="00305A3D" w:rsidRPr="00305A3D" w:rsidRDefault="00305A3D" w:rsidP="00AB40CD">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305A3D">
        <w:rPr>
          <w:rFonts w:ascii="Times New Roman" w:hAnsi="Times New Roman" w:cs="Times New Roman"/>
          <w:sz w:val="20"/>
          <w:szCs w:val="20"/>
        </w:rPr>
        <w:t xml:space="preserve">Prescriptive Compliance. The Prescriptive Compliance option requires compliance with Sections C402 through C406 and Section C408. Dwelling units and sleeping units in Group R-2 buildings without systems serving multiple units shall be deemed to </w:t>
      </w:r>
      <w:proofErr w:type="gramStart"/>
      <w:r w:rsidRPr="00305A3D">
        <w:rPr>
          <w:rFonts w:ascii="Times New Roman" w:hAnsi="Times New Roman" w:cs="Times New Roman"/>
          <w:sz w:val="20"/>
          <w:szCs w:val="20"/>
        </w:rPr>
        <w:t>be in compliance with</w:t>
      </w:r>
      <w:proofErr w:type="gramEnd"/>
      <w:r w:rsidRPr="00305A3D">
        <w:rPr>
          <w:rFonts w:ascii="Times New Roman" w:hAnsi="Times New Roman" w:cs="Times New Roman"/>
          <w:sz w:val="20"/>
          <w:szCs w:val="20"/>
        </w:rPr>
        <w:t xml:space="preserve"> this chapter, provided that they comply with Section</w:t>
      </w:r>
      <w:r>
        <w:rPr>
          <w:rFonts w:ascii="Times New Roman" w:hAnsi="Times New Roman" w:cs="Times New Roman"/>
          <w:sz w:val="20"/>
          <w:szCs w:val="20"/>
        </w:rPr>
        <w:t xml:space="preserve"> </w:t>
      </w:r>
      <w:r w:rsidRPr="00305A3D">
        <w:rPr>
          <w:rFonts w:ascii="Times New Roman" w:hAnsi="Times New Roman" w:cs="Times New Roman"/>
          <w:sz w:val="20"/>
          <w:szCs w:val="20"/>
        </w:rPr>
        <w:t>R406.</w:t>
      </w:r>
    </w:p>
    <w:p w14:paraId="466EB1C9" w14:textId="77777777" w:rsidR="00F73CF6" w:rsidRPr="00305A3D" w:rsidRDefault="00305A3D" w:rsidP="00305A3D">
      <w:pPr>
        <w:pStyle w:val="ListParagraph"/>
        <w:numPr>
          <w:ilvl w:val="0"/>
          <w:numId w:val="2"/>
        </w:numPr>
        <w:autoSpaceDE w:val="0"/>
        <w:autoSpaceDN w:val="0"/>
        <w:adjustRightInd w:val="0"/>
        <w:spacing w:after="0" w:line="240" w:lineRule="auto"/>
      </w:pPr>
      <w:r w:rsidRPr="003633FE">
        <w:rPr>
          <w:rFonts w:ascii="Times New Roman" w:hAnsi="Times New Roman" w:cs="Times New Roman"/>
          <w:sz w:val="20"/>
          <w:szCs w:val="20"/>
          <w:rPrChange w:id="11" w:author="Amy.local" w:date="2022-01-27T19:54: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w:t>
      </w:r>
      <w:r w:rsidRPr="00305A3D">
        <w:rPr>
          <w:rFonts w:ascii="Times New Roman" w:hAnsi="Times New Roman" w:cs="Times New Roman"/>
          <w:sz w:val="20"/>
          <w:szCs w:val="20"/>
        </w:rPr>
        <w:t xml:space="preserve">Building Performance. The </w:t>
      </w:r>
      <w:r w:rsidRPr="003633FE">
        <w:rPr>
          <w:rFonts w:ascii="Times New Roman" w:hAnsi="Times New Roman" w:cs="Times New Roman"/>
          <w:sz w:val="20"/>
          <w:szCs w:val="20"/>
          <w:rPrChange w:id="12" w:author="Amy.local" w:date="2022-01-27T19:55: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w:t>
      </w:r>
      <w:r w:rsidRPr="00305A3D">
        <w:rPr>
          <w:rFonts w:ascii="Times New Roman" w:hAnsi="Times New Roman" w:cs="Times New Roman"/>
          <w:sz w:val="20"/>
          <w:szCs w:val="20"/>
        </w:rPr>
        <w:t>Building Performance option requires compliance with</w:t>
      </w:r>
      <w:r>
        <w:rPr>
          <w:rFonts w:ascii="Times New Roman" w:hAnsi="Times New Roman" w:cs="Times New Roman"/>
          <w:sz w:val="20"/>
          <w:szCs w:val="20"/>
        </w:rPr>
        <w:t xml:space="preserve"> </w:t>
      </w:r>
      <w:r w:rsidRPr="00305A3D">
        <w:rPr>
          <w:rFonts w:ascii="Times New Roman" w:hAnsi="Times New Roman" w:cs="Times New Roman"/>
          <w:sz w:val="20"/>
          <w:szCs w:val="20"/>
        </w:rPr>
        <w:t>Section C407.</w:t>
      </w:r>
    </w:p>
    <w:p w14:paraId="1FA750A7" w14:textId="77777777" w:rsidR="00BC48CD" w:rsidRDefault="00BC48CD" w:rsidP="00305A3D">
      <w:pPr>
        <w:pBdr>
          <w:bottom w:val="single" w:sz="12" w:space="1" w:color="auto"/>
        </w:pBdr>
        <w:autoSpaceDE w:val="0"/>
        <w:autoSpaceDN w:val="0"/>
        <w:adjustRightInd w:val="0"/>
        <w:spacing w:after="0" w:line="240" w:lineRule="auto"/>
      </w:pPr>
    </w:p>
    <w:p w14:paraId="70CDC7F8" w14:textId="77777777" w:rsidR="00BC48CD" w:rsidRDefault="00BC48CD" w:rsidP="00305A3D">
      <w:pPr>
        <w:autoSpaceDE w:val="0"/>
        <w:autoSpaceDN w:val="0"/>
        <w:adjustRightInd w:val="0"/>
        <w:spacing w:after="0" w:line="240" w:lineRule="auto"/>
      </w:pPr>
    </w:p>
    <w:p w14:paraId="217D62DE" w14:textId="77777777" w:rsidR="00BC48CD" w:rsidRDefault="00BC48CD" w:rsidP="00BC48C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SECTION C407</w:t>
      </w:r>
    </w:p>
    <w:p w14:paraId="6246962B" w14:textId="77777777" w:rsidR="00BC48CD" w:rsidRDefault="00BC48CD" w:rsidP="00BC48CD">
      <w:pPr>
        <w:autoSpaceDE w:val="0"/>
        <w:autoSpaceDN w:val="0"/>
        <w:adjustRightInd w:val="0"/>
        <w:spacing w:after="0" w:line="240" w:lineRule="auto"/>
        <w:jc w:val="center"/>
        <w:rPr>
          <w:rFonts w:ascii="Arial" w:hAnsi="Arial" w:cs="Arial"/>
          <w:b/>
          <w:bCs/>
          <w:sz w:val="20"/>
          <w:szCs w:val="20"/>
        </w:rPr>
      </w:pPr>
      <w:r w:rsidRPr="003633FE">
        <w:rPr>
          <w:rFonts w:ascii="Arial" w:hAnsi="Arial" w:cs="Arial"/>
          <w:b/>
          <w:bCs/>
          <w:sz w:val="20"/>
          <w:szCs w:val="20"/>
          <w:rPrChange w:id="13" w:author="Amy.local" w:date="2022-01-27T19:55:00Z">
            <w:rPr>
              <w:rFonts w:ascii="Arial" w:hAnsi="Arial" w:cs="Arial"/>
              <w:b/>
              <w:bCs/>
              <w:strike/>
              <w:sz w:val="20"/>
              <w:szCs w:val="20"/>
            </w:rPr>
          </w:rPrChange>
        </w:rPr>
        <w:t xml:space="preserve">TOTAL </w:t>
      </w:r>
      <w:r w:rsidR="009349DF">
        <w:rPr>
          <w:rFonts w:ascii="Arial" w:hAnsi="Arial" w:cs="Arial"/>
          <w:b/>
          <w:bCs/>
          <w:sz w:val="20"/>
          <w:szCs w:val="20"/>
          <w:u w:val="single"/>
        </w:rPr>
        <w:t>SIMULATED</w:t>
      </w:r>
      <w:r>
        <w:rPr>
          <w:rFonts w:ascii="Arial" w:hAnsi="Arial" w:cs="Arial"/>
          <w:b/>
          <w:bCs/>
          <w:sz w:val="20"/>
          <w:szCs w:val="20"/>
        </w:rPr>
        <w:t xml:space="preserve"> BUILDING PERFORMANCE</w:t>
      </w:r>
    </w:p>
    <w:p w14:paraId="48FBE050" w14:textId="77777777" w:rsidR="00BC48CD" w:rsidRDefault="00BC48CD" w:rsidP="00BC48C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C407.1 Scope. </w:t>
      </w:r>
      <w:r>
        <w:rPr>
          <w:rFonts w:ascii="Times New Roman" w:hAnsi="Times New Roman" w:cs="Times New Roman"/>
          <w:sz w:val="20"/>
          <w:szCs w:val="20"/>
        </w:rPr>
        <w:t xml:space="preserve">This section establishes criteria for compliance using </w:t>
      </w:r>
      <w:r w:rsidRPr="003633FE">
        <w:rPr>
          <w:rFonts w:ascii="Times New Roman" w:hAnsi="Times New Roman" w:cs="Times New Roman"/>
          <w:sz w:val="20"/>
          <w:szCs w:val="20"/>
          <w:rPrChange w:id="14" w:author="Amy.local" w:date="2022-01-27T19:55: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The following systems and loads shall be included in determining the </w:t>
      </w:r>
      <w:r w:rsidRPr="003633FE">
        <w:rPr>
          <w:rFonts w:ascii="Times New Roman" w:hAnsi="Times New Roman" w:cs="Times New Roman"/>
          <w:sz w:val="20"/>
          <w:szCs w:val="20"/>
          <w:rPrChange w:id="15" w:author="Amy.local" w:date="2022-01-27T19:55: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heating systems, cooling systems, service water heating, fan systems, lighting power, receptacle </w:t>
      </w:r>
      <w:proofErr w:type="gramStart"/>
      <w:r>
        <w:rPr>
          <w:rFonts w:ascii="Times New Roman" w:hAnsi="Times New Roman" w:cs="Times New Roman"/>
          <w:sz w:val="20"/>
          <w:szCs w:val="20"/>
        </w:rPr>
        <w:t>loads</w:t>
      </w:r>
      <w:proofErr w:type="gramEnd"/>
      <w:r>
        <w:rPr>
          <w:rFonts w:ascii="Times New Roman" w:hAnsi="Times New Roman" w:cs="Times New Roman"/>
          <w:sz w:val="20"/>
          <w:szCs w:val="20"/>
        </w:rPr>
        <w:t xml:space="preserve"> and process loads.</w:t>
      </w:r>
    </w:p>
    <w:p w14:paraId="01D93E19" w14:textId="77777777" w:rsidR="00BC48CD" w:rsidRDefault="00BC48CD" w:rsidP="00BC48CD">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0630012E" w14:textId="77777777" w:rsidR="00BC48CD" w:rsidRDefault="00BC48CD" w:rsidP="00BC48CD">
      <w:pPr>
        <w:autoSpaceDE w:val="0"/>
        <w:autoSpaceDN w:val="0"/>
        <w:adjustRightInd w:val="0"/>
        <w:spacing w:after="0" w:line="240" w:lineRule="auto"/>
        <w:rPr>
          <w:rFonts w:ascii="Times New Roman" w:hAnsi="Times New Roman" w:cs="Times New Roman"/>
          <w:sz w:val="20"/>
          <w:szCs w:val="20"/>
        </w:rPr>
      </w:pPr>
    </w:p>
    <w:p w14:paraId="7AA9E8BF" w14:textId="77777777" w:rsidR="000072E6" w:rsidRDefault="000072E6" w:rsidP="000072E6">
      <w:pPr>
        <w:autoSpaceDE w:val="0"/>
        <w:autoSpaceDN w:val="0"/>
        <w:adjustRightInd w:val="0"/>
        <w:spacing w:after="0" w:line="240" w:lineRule="auto"/>
        <w:rPr>
          <w:rFonts w:ascii="Times New Roman" w:hAnsi="Times New Roman" w:cs="Times New Roman"/>
          <w:sz w:val="20"/>
          <w:szCs w:val="20"/>
        </w:rPr>
      </w:pPr>
      <w:r w:rsidRPr="000072E6">
        <w:rPr>
          <w:rFonts w:ascii="Times New Roman" w:hAnsi="Times New Roman" w:cs="Times New Roman"/>
          <w:sz w:val="20"/>
          <w:szCs w:val="20"/>
        </w:rPr>
        <w:t>C407.2 Mandatory requirements. Compliance based on</w:t>
      </w:r>
      <w:r>
        <w:rPr>
          <w:rFonts w:ascii="Times New Roman" w:hAnsi="Times New Roman" w:cs="Times New Roman"/>
          <w:sz w:val="20"/>
          <w:szCs w:val="20"/>
        </w:rPr>
        <w:t xml:space="preserve"> </w:t>
      </w:r>
      <w:r w:rsidRPr="003633FE">
        <w:rPr>
          <w:rFonts w:ascii="Times New Roman" w:hAnsi="Times New Roman" w:cs="Times New Roman"/>
          <w:sz w:val="20"/>
          <w:szCs w:val="20"/>
          <w:rPrChange w:id="16" w:author="Amy.local" w:date="2022-01-27T19:55:00Z">
            <w:rPr>
              <w:rFonts w:ascii="Times New Roman" w:hAnsi="Times New Roman" w:cs="Times New Roman"/>
              <w:strike/>
              <w:sz w:val="20"/>
              <w:szCs w:val="20"/>
            </w:rPr>
          </w:rPrChange>
        </w:rPr>
        <w:t>total</w:t>
      </w:r>
      <w:r w:rsidRPr="000D629E">
        <w:rPr>
          <w:rFonts w:ascii="Times New Roman" w:hAnsi="Times New Roman" w:cs="Times New Roman"/>
          <w:sz w:val="20"/>
          <w:szCs w:val="20"/>
        </w:rPr>
        <w:t xml:space="preserve"> </w:t>
      </w:r>
      <w:r>
        <w:rPr>
          <w:rFonts w:ascii="Times New Roman" w:hAnsi="Times New Roman" w:cs="Times New Roman"/>
          <w:b/>
          <w:sz w:val="20"/>
          <w:szCs w:val="20"/>
          <w:u w:val="single"/>
        </w:rPr>
        <w:t xml:space="preserve">simulated </w:t>
      </w:r>
      <w:r w:rsidRPr="000072E6">
        <w:rPr>
          <w:rFonts w:ascii="Times New Roman" w:hAnsi="Times New Roman" w:cs="Times New Roman"/>
          <w:sz w:val="20"/>
          <w:szCs w:val="20"/>
        </w:rPr>
        <w:t>building performance requires that a proposed design</w:t>
      </w:r>
      <w:r>
        <w:rPr>
          <w:rFonts w:ascii="Times New Roman" w:hAnsi="Times New Roman" w:cs="Times New Roman"/>
          <w:sz w:val="20"/>
          <w:szCs w:val="20"/>
        </w:rPr>
        <w:t xml:space="preserve"> </w:t>
      </w:r>
      <w:r w:rsidRPr="000072E6">
        <w:rPr>
          <w:rFonts w:ascii="Times New Roman" w:hAnsi="Times New Roman" w:cs="Times New Roman"/>
          <w:sz w:val="20"/>
          <w:szCs w:val="20"/>
        </w:rPr>
        <w:t xml:space="preserve">meet </w:t>
      </w:r>
      <w:proofErr w:type="gramStart"/>
      <w:r w:rsidRPr="000072E6">
        <w:rPr>
          <w:rFonts w:ascii="Times New Roman" w:hAnsi="Times New Roman" w:cs="Times New Roman"/>
          <w:sz w:val="20"/>
          <w:szCs w:val="20"/>
        </w:rPr>
        <w:t>all of</w:t>
      </w:r>
      <w:proofErr w:type="gramEnd"/>
      <w:r w:rsidRPr="000072E6">
        <w:rPr>
          <w:rFonts w:ascii="Times New Roman" w:hAnsi="Times New Roman" w:cs="Times New Roman"/>
          <w:sz w:val="20"/>
          <w:szCs w:val="20"/>
        </w:rPr>
        <w:t xml:space="preserve"> the following:</w:t>
      </w:r>
    </w:p>
    <w:p w14:paraId="6352F092" w14:textId="77777777" w:rsidR="000072E6" w:rsidRDefault="000072E6" w:rsidP="000072E6">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7FE3F211" w14:textId="77777777" w:rsidR="000072E6" w:rsidRDefault="000072E6" w:rsidP="00BC48CD">
      <w:pPr>
        <w:autoSpaceDE w:val="0"/>
        <w:autoSpaceDN w:val="0"/>
        <w:adjustRightInd w:val="0"/>
        <w:spacing w:after="0" w:line="240" w:lineRule="auto"/>
        <w:jc w:val="center"/>
        <w:rPr>
          <w:rFonts w:ascii="Arial" w:hAnsi="Arial" w:cs="Arial"/>
          <w:b/>
          <w:bCs/>
          <w:sz w:val="16"/>
          <w:szCs w:val="16"/>
        </w:rPr>
      </w:pPr>
    </w:p>
    <w:p w14:paraId="66CA7EFE" w14:textId="77777777" w:rsidR="00BC48CD" w:rsidRDefault="00BC48CD" w:rsidP="00BC48CD">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TABLE C407.2</w:t>
      </w:r>
    </w:p>
    <w:p w14:paraId="0176CA31" w14:textId="77777777" w:rsidR="00BC48CD" w:rsidRDefault="00BC48CD" w:rsidP="00BC48CD">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REQUIREMENTS FOR </w:t>
      </w:r>
      <w:r w:rsidRPr="003633FE">
        <w:rPr>
          <w:rFonts w:ascii="Arial" w:hAnsi="Arial" w:cs="Arial"/>
          <w:b/>
          <w:bCs/>
          <w:sz w:val="16"/>
          <w:szCs w:val="16"/>
          <w:rPrChange w:id="17" w:author="Amy.local" w:date="2022-01-27T19:55:00Z">
            <w:rPr>
              <w:rFonts w:ascii="Arial" w:hAnsi="Arial" w:cs="Arial"/>
              <w:b/>
              <w:bCs/>
              <w:strike/>
              <w:sz w:val="16"/>
              <w:szCs w:val="16"/>
            </w:rPr>
          </w:rPrChange>
        </w:rPr>
        <w:t xml:space="preserve">TOTAL </w:t>
      </w:r>
      <w:r w:rsidR="009349DF">
        <w:rPr>
          <w:rFonts w:ascii="Arial" w:hAnsi="Arial" w:cs="Arial"/>
          <w:b/>
          <w:bCs/>
          <w:sz w:val="16"/>
          <w:szCs w:val="16"/>
          <w:u w:val="single"/>
        </w:rPr>
        <w:t>SIMULATED</w:t>
      </w:r>
      <w:r>
        <w:rPr>
          <w:rFonts w:ascii="Arial" w:hAnsi="Arial" w:cs="Arial"/>
          <w:b/>
          <w:bCs/>
          <w:sz w:val="16"/>
          <w:szCs w:val="16"/>
        </w:rPr>
        <w:t xml:space="preserve"> </w:t>
      </w:r>
      <w:r w:rsidRPr="00BC48CD">
        <w:rPr>
          <w:rFonts w:ascii="Arial" w:hAnsi="Arial" w:cs="Arial"/>
          <w:b/>
          <w:bCs/>
          <w:sz w:val="16"/>
          <w:szCs w:val="16"/>
        </w:rPr>
        <w:t>BUILDING</w:t>
      </w:r>
      <w:r>
        <w:rPr>
          <w:rFonts w:ascii="Arial" w:hAnsi="Arial" w:cs="Arial"/>
          <w:b/>
          <w:bCs/>
          <w:sz w:val="16"/>
          <w:szCs w:val="16"/>
        </w:rPr>
        <w:t xml:space="preserve"> PERFORMANCE</w:t>
      </w:r>
    </w:p>
    <w:p w14:paraId="45376D34" w14:textId="77777777" w:rsidR="00BC48CD" w:rsidRDefault="00BC48CD" w:rsidP="00BC48CD">
      <w:pPr>
        <w:pBdr>
          <w:bottom w:val="single" w:sz="12" w:space="1" w:color="auto"/>
        </w:pBdr>
        <w:autoSpaceDE w:val="0"/>
        <w:autoSpaceDN w:val="0"/>
        <w:adjustRightInd w:val="0"/>
        <w:spacing w:after="0" w:line="240" w:lineRule="auto"/>
        <w:jc w:val="center"/>
        <w:rPr>
          <w:rFonts w:ascii="Arial" w:hAnsi="Arial" w:cs="Arial"/>
          <w:b/>
          <w:bCs/>
          <w:sz w:val="16"/>
          <w:szCs w:val="16"/>
        </w:rPr>
      </w:pPr>
    </w:p>
    <w:p w14:paraId="7A652E98" w14:textId="77777777" w:rsidR="00BC48CD" w:rsidRDefault="00BC48CD" w:rsidP="00BC48CD">
      <w:pPr>
        <w:autoSpaceDE w:val="0"/>
        <w:autoSpaceDN w:val="0"/>
        <w:adjustRightInd w:val="0"/>
        <w:spacing w:after="0" w:line="240" w:lineRule="auto"/>
        <w:rPr>
          <w:rFonts w:ascii="Arial" w:hAnsi="Arial" w:cs="Arial"/>
          <w:b/>
          <w:bCs/>
          <w:sz w:val="16"/>
          <w:szCs w:val="16"/>
        </w:rPr>
      </w:pPr>
    </w:p>
    <w:p w14:paraId="16B96632" w14:textId="77777777" w:rsidR="00BC48CD" w:rsidRDefault="00BC48CD" w:rsidP="00BC48C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C407.5.3 Exceptional calculation methods. </w:t>
      </w:r>
      <w:r>
        <w:rPr>
          <w:rFonts w:ascii="Times New Roman" w:hAnsi="Times New Roman" w:cs="Times New Roman"/>
          <w:sz w:val="20"/>
          <w:szCs w:val="20"/>
        </w:rPr>
        <w:t xml:space="preserve">Where the simulation program does not model a design, material or device of the </w:t>
      </w:r>
      <w:r>
        <w:rPr>
          <w:rFonts w:ascii="Times New Roman" w:hAnsi="Times New Roman" w:cs="Times New Roman"/>
          <w:i/>
          <w:iCs/>
          <w:sz w:val="20"/>
          <w:szCs w:val="20"/>
        </w:rPr>
        <w:t>proposed design</w:t>
      </w:r>
      <w:r>
        <w:rPr>
          <w:rFonts w:ascii="Times New Roman" w:hAnsi="Times New Roman" w:cs="Times New Roman"/>
          <w:sz w:val="20"/>
          <w:szCs w:val="20"/>
        </w:rPr>
        <w:t xml:space="preserve">, an exceptional calculation method shall be used where approved by the </w:t>
      </w:r>
      <w:r>
        <w:rPr>
          <w:rFonts w:ascii="Times New Roman" w:hAnsi="Times New Roman" w:cs="Times New Roman"/>
          <w:i/>
          <w:iCs/>
          <w:sz w:val="20"/>
          <w:szCs w:val="20"/>
        </w:rPr>
        <w:t>code official</w:t>
      </w:r>
      <w:r>
        <w:rPr>
          <w:rFonts w:ascii="Times New Roman" w:hAnsi="Times New Roman" w:cs="Times New Roman"/>
          <w:sz w:val="20"/>
          <w:szCs w:val="20"/>
        </w:rPr>
        <w:t>.</w:t>
      </w:r>
    </w:p>
    <w:p w14:paraId="61925212" w14:textId="77777777" w:rsidR="00BC48CD" w:rsidRDefault="00BC48CD" w:rsidP="00BC48C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Where there are multiple designs, materials or devices that the simulation program does not model, each shall be calculated </w:t>
      </w:r>
      <w:proofErr w:type="gramStart"/>
      <w:r>
        <w:rPr>
          <w:rFonts w:ascii="Times New Roman" w:hAnsi="Times New Roman" w:cs="Times New Roman"/>
          <w:sz w:val="20"/>
          <w:szCs w:val="20"/>
        </w:rPr>
        <w:t>separately</w:t>
      </w:r>
      <w:proofErr w:type="gramEnd"/>
      <w:r>
        <w:rPr>
          <w:rFonts w:ascii="Times New Roman" w:hAnsi="Times New Roman" w:cs="Times New Roman"/>
          <w:sz w:val="20"/>
          <w:szCs w:val="20"/>
        </w:rPr>
        <w:t xml:space="preserve"> and exceptional savings determined for each. The</w:t>
      </w:r>
      <w:r w:rsidRPr="008217E0">
        <w:rPr>
          <w:rFonts w:ascii="Times New Roman" w:hAnsi="Times New Roman" w:cs="Times New Roman"/>
          <w:sz w:val="20"/>
          <w:szCs w:val="20"/>
        </w:rPr>
        <w:t xml:space="preserve"> total</w:t>
      </w:r>
      <w:r>
        <w:rPr>
          <w:rFonts w:ascii="Times New Roman" w:hAnsi="Times New Roman" w:cs="Times New Roman"/>
          <w:sz w:val="20"/>
          <w:szCs w:val="20"/>
        </w:rPr>
        <w:t xml:space="preserve"> exceptional savings shall not constitute more than half of the difference between the baseline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and the proposed</w:t>
      </w:r>
      <w:r w:rsidR="00486918">
        <w:rPr>
          <w:rFonts w:ascii="Times New Roman" w:hAnsi="Times New Roman" w:cs="Times New Roman"/>
          <w:sz w:val="20"/>
          <w:szCs w:val="20"/>
        </w:rPr>
        <w:t xml:space="preserve"> </w:t>
      </w:r>
      <w:r w:rsidR="009349DF">
        <w:rPr>
          <w:rFonts w:ascii="Times New Roman" w:hAnsi="Times New Roman" w:cs="Times New Roman"/>
          <w:b/>
          <w:sz w:val="20"/>
          <w:szCs w:val="20"/>
          <w:u w:val="single"/>
        </w:rPr>
        <w:t>simulated</w:t>
      </w:r>
      <w:r w:rsidR="00486918">
        <w:rPr>
          <w:rFonts w:ascii="Times New Roman" w:hAnsi="Times New Roman" w:cs="Times New Roman"/>
          <w:sz w:val="20"/>
          <w:szCs w:val="20"/>
        </w:rPr>
        <w:t xml:space="preserve"> </w:t>
      </w:r>
      <w:r>
        <w:rPr>
          <w:rFonts w:ascii="Times New Roman" w:hAnsi="Times New Roman" w:cs="Times New Roman"/>
          <w:sz w:val="20"/>
          <w:szCs w:val="20"/>
        </w:rPr>
        <w:t xml:space="preserve">building performance. Applications for approval of an exceptional method shall include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following:</w:t>
      </w:r>
    </w:p>
    <w:p w14:paraId="45636870" w14:textId="77777777" w:rsidR="00C75690" w:rsidRDefault="00C75690" w:rsidP="00BC48CD">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11AA59BF" w14:textId="77777777" w:rsidR="00C75690" w:rsidRDefault="00C75690" w:rsidP="00BC48CD">
      <w:pPr>
        <w:autoSpaceDE w:val="0"/>
        <w:autoSpaceDN w:val="0"/>
        <w:adjustRightInd w:val="0"/>
        <w:spacing w:after="0" w:line="240" w:lineRule="auto"/>
        <w:rPr>
          <w:rFonts w:ascii="Times New Roman" w:hAnsi="Times New Roman" w:cs="Times New Roman"/>
          <w:sz w:val="20"/>
          <w:szCs w:val="20"/>
        </w:rPr>
      </w:pPr>
    </w:p>
    <w:p w14:paraId="4F41ABAF" w14:textId="77777777" w:rsidR="00C75690" w:rsidRDefault="00C75690" w:rsidP="00C756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C502.2 Change in space conditioning. </w:t>
      </w:r>
      <w:r>
        <w:rPr>
          <w:rFonts w:ascii="Times New Roman" w:hAnsi="Times New Roman" w:cs="Times New Roman"/>
          <w:sz w:val="20"/>
          <w:szCs w:val="20"/>
        </w:rPr>
        <w:t xml:space="preserve">Any nonconditioned or low-energy space that is altered to become </w:t>
      </w:r>
      <w:r>
        <w:rPr>
          <w:rFonts w:ascii="Times New Roman" w:hAnsi="Times New Roman" w:cs="Times New Roman"/>
          <w:i/>
          <w:iCs/>
          <w:sz w:val="20"/>
          <w:szCs w:val="20"/>
        </w:rPr>
        <w:t xml:space="preserve">conditioned space </w:t>
      </w:r>
      <w:r>
        <w:rPr>
          <w:rFonts w:ascii="Times New Roman" w:hAnsi="Times New Roman" w:cs="Times New Roman"/>
          <w:sz w:val="20"/>
          <w:szCs w:val="20"/>
        </w:rPr>
        <w:t>shall be required to comply with Section C502.</w:t>
      </w:r>
    </w:p>
    <w:p w14:paraId="2564345D" w14:textId="77777777" w:rsidR="00C75690" w:rsidRDefault="00C75690" w:rsidP="00C7569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Exceptions:</w:t>
      </w:r>
    </w:p>
    <w:p w14:paraId="10399AD2" w14:textId="77777777" w:rsidR="00C75690" w:rsidRPr="00C75690" w:rsidRDefault="00C75690" w:rsidP="00C75690">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C75690">
        <w:rPr>
          <w:rFonts w:ascii="Times New Roman" w:hAnsi="Times New Roman" w:cs="Times New Roman"/>
          <w:sz w:val="20"/>
          <w:szCs w:val="20"/>
        </w:rPr>
        <w:lastRenderedPageBreak/>
        <w:t>Where the component performance alternative in Section C402.1.5 is used to comply with this section, the proposed UA shall be not greater than 110 percent of the target UA.</w:t>
      </w:r>
    </w:p>
    <w:p w14:paraId="0CF52543" w14:textId="77777777" w:rsidR="00C75690" w:rsidRDefault="00C75690" w:rsidP="00C75690">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C75690">
        <w:rPr>
          <w:rFonts w:ascii="Times New Roman" w:hAnsi="Times New Roman" w:cs="Times New Roman"/>
          <w:sz w:val="20"/>
          <w:szCs w:val="20"/>
        </w:rPr>
        <w:t xml:space="preserve">Where the </w:t>
      </w:r>
      <w:r w:rsidRPr="003633FE">
        <w:rPr>
          <w:rFonts w:ascii="Times New Roman" w:hAnsi="Times New Roman" w:cs="Times New Roman"/>
          <w:sz w:val="20"/>
          <w:szCs w:val="20"/>
          <w:rPrChange w:id="18" w:author="Amy.local" w:date="2022-01-27T19:55: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w:t>
      </w:r>
      <w:r w:rsidRPr="00C75690">
        <w:rPr>
          <w:rFonts w:ascii="Times New Roman" w:hAnsi="Times New Roman" w:cs="Times New Roman"/>
          <w:sz w:val="20"/>
          <w:szCs w:val="20"/>
        </w:rPr>
        <w:t>building performance option in Section C407 is used to comply with this section, the annual energy cost of the proposed design shall be not greater than 110 percent of the annual energy cost otherwise permitted by Section C407.2.</w:t>
      </w:r>
    </w:p>
    <w:p w14:paraId="33A32CF2" w14:textId="77777777" w:rsidR="00C75690" w:rsidRDefault="00C75690" w:rsidP="00C75690">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15FFFCD5" w14:textId="77777777" w:rsidR="00C75690" w:rsidRDefault="00C75690" w:rsidP="00C75690">
      <w:pPr>
        <w:autoSpaceDE w:val="0"/>
        <w:autoSpaceDN w:val="0"/>
        <w:adjustRightInd w:val="0"/>
        <w:spacing w:after="0" w:line="240" w:lineRule="auto"/>
        <w:rPr>
          <w:rFonts w:ascii="Times New Roman" w:hAnsi="Times New Roman" w:cs="Times New Roman"/>
          <w:sz w:val="20"/>
          <w:szCs w:val="20"/>
        </w:rPr>
      </w:pPr>
    </w:p>
    <w:p w14:paraId="189344B5" w14:textId="77777777" w:rsidR="00C75690" w:rsidRDefault="00C75690" w:rsidP="00C756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C505.1 General. </w:t>
      </w:r>
      <w:r>
        <w:rPr>
          <w:rFonts w:ascii="Times New Roman" w:hAnsi="Times New Roman" w:cs="Times New Roman"/>
          <w:sz w:val="20"/>
          <w:szCs w:val="20"/>
        </w:rPr>
        <w:t>Spaces undergoing a change in occupancy</w:t>
      </w:r>
      <w:r w:rsidR="00674EF6">
        <w:rPr>
          <w:rFonts w:ascii="Times New Roman" w:hAnsi="Times New Roman" w:cs="Times New Roman"/>
          <w:sz w:val="20"/>
          <w:szCs w:val="20"/>
        </w:rPr>
        <w:t xml:space="preserve"> </w:t>
      </w:r>
      <w:r>
        <w:rPr>
          <w:rFonts w:ascii="Times New Roman" w:hAnsi="Times New Roman" w:cs="Times New Roman"/>
          <w:sz w:val="20"/>
          <w:szCs w:val="20"/>
        </w:rPr>
        <w:t>that would result in an increase in demand for either fossil</w:t>
      </w:r>
      <w:r w:rsidR="00674EF6">
        <w:rPr>
          <w:rFonts w:ascii="Times New Roman" w:hAnsi="Times New Roman" w:cs="Times New Roman"/>
          <w:sz w:val="20"/>
          <w:szCs w:val="20"/>
        </w:rPr>
        <w:t xml:space="preserve"> </w:t>
      </w:r>
      <w:r>
        <w:rPr>
          <w:rFonts w:ascii="Times New Roman" w:hAnsi="Times New Roman" w:cs="Times New Roman"/>
          <w:sz w:val="20"/>
          <w:szCs w:val="20"/>
        </w:rPr>
        <w:t>fuel or electrical energy shall comply with this code. Where</w:t>
      </w:r>
      <w:r w:rsidR="00674EF6">
        <w:rPr>
          <w:rFonts w:ascii="Times New Roman" w:hAnsi="Times New Roman" w:cs="Times New Roman"/>
          <w:sz w:val="20"/>
          <w:szCs w:val="20"/>
        </w:rPr>
        <w:t xml:space="preserve"> </w:t>
      </w:r>
      <w:r>
        <w:rPr>
          <w:rFonts w:ascii="Times New Roman" w:hAnsi="Times New Roman" w:cs="Times New Roman"/>
          <w:sz w:val="20"/>
          <w:szCs w:val="20"/>
        </w:rPr>
        <w:t>the use in a space changes from one use in Table C405.3.2(1)</w:t>
      </w:r>
      <w:r w:rsidR="00674EF6">
        <w:rPr>
          <w:rFonts w:ascii="Times New Roman" w:hAnsi="Times New Roman" w:cs="Times New Roman"/>
          <w:sz w:val="20"/>
          <w:szCs w:val="20"/>
        </w:rPr>
        <w:t xml:space="preserve"> </w:t>
      </w:r>
      <w:r>
        <w:rPr>
          <w:rFonts w:ascii="Times New Roman" w:hAnsi="Times New Roman" w:cs="Times New Roman"/>
          <w:sz w:val="20"/>
          <w:szCs w:val="20"/>
        </w:rPr>
        <w:t>or C405.3.2(2) to another use in Table C405.3.2(1) or</w:t>
      </w:r>
      <w:r w:rsidR="00674EF6">
        <w:rPr>
          <w:rFonts w:ascii="Times New Roman" w:hAnsi="Times New Roman" w:cs="Times New Roman"/>
          <w:sz w:val="20"/>
          <w:szCs w:val="20"/>
        </w:rPr>
        <w:t xml:space="preserve"> </w:t>
      </w:r>
      <w:r>
        <w:rPr>
          <w:rFonts w:ascii="Times New Roman" w:hAnsi="Times New Roman" w:cs="Times New Roman"/>
          <w:sz w:val="20"/>
          <w:szCs w:val="20"/>
        </w:rPr>
        <w:t>C405.3.2(2), the installed lighting wattage shall comply with</w:t>
      </w:r>
      <w:r w:rsidR="00674EF6">
        <w:rPr>
          <w:rFonts w:ascii="Times New Roman" w:hAnsi="Times New Roman" w:cs="Times New Roman"/>
          <w:sz w:val="20"/>
          <w:szCs w:val="20"/>
        </w:rPr>
        <w:t xml:space="preserve"> </w:t>
      </w:r>
      <w:r>
        <w:rPr>
          <w:rFonts w:ascii="Times New Roman" w:hAnsi="Times New Roman" w:cs="Times New Roman"/>
          <w:sz w:val="20"/>
          <w:szCs w:val="20"/>
        </w:rPr>
        <w:t>Section C405.3. Where the space undergoing a change in</w:t>
      </w:r>
      <w:r w:rsidR="00674EF6">
        <w:rPr>
          <w:rFonts w:ascii="Times New Roman" w:hAnsi="Times New Roman" w:cs="Times New Roman"/>
          <w:sz w:val="20"/>
          <w:szCs w:val="20"/>
        </w:rPr>
        <w:t xml:space="preserve"> </w:t>
      </w:r>
      <w:r>
        <w:rPr>
          <w:rFonts w:ascii="Times New Roman" w:hAnsi="Times New Roman" w:cs="Times New Roman"/>
          <w:sz w:val="20"/>
          <w:szCs w:val="20"/>
        </w:rPr>
        <w:t>occupancy or use is in a building with a fenestration area that</w:t>
      </w:r>
      <w:r w:rsidR="00674EF6">
        <w:rPr>
          <w:rFonts w:ascii="Times New Roman" w:hAnsi="Times New Roman" w:cs="Times New Roman"/>
          <w:sz w:val="20"/>
          <w:szCs w:val="20"/>
        </w:rPr>
        <w:t xml:space="preserve"> </w:t>
      </w:r>
      <w:r>
        <w:rPr>
          <w:rFonts w:ascii="Times New Roman" w:hAnsi="Times New Roman" w:cs="Times New Roman"/>
          <w:sz w:val="20"/>
          <w:szCs w:val="20"/>
        </w:rPr>
        <w:t>exceeds the limitations of Section C402.4.1, the space is</w:t>
      </w:r>
      <w:r w:rsidR="00674EF6">
        <w:rPr>
          <w:rFonts w:ascii="Times New Roman" w:hAnsi="Times New Roman" w:cs="Times New Roman"/>
          <w:sz w:val="20"/>
          <w:szCs w:val="20"/>
        </w:rPr>
        <w:t xml:space="preserve"> </w:t>
      </w:r>
      <w:r>
        <w:rPr>
          <w:rFonts w:ascii="Times New Roman" w:hAnsi="Times New Roman" w:cs="Times New Roman"/>
          <w:sz w:val="20"/>
          <w:szCs w:val="20"/>
        </w:rPr>
        <w:t xml:space="preserve">exempt from Section C402.4.1 </w:t>
      </w:r>
      <w:proofErr w:type="gramStart"/>
      <w:r>
        <w:rPr>
          <w:rFonts w:ascii="Times New Roman" w:hAnsi="Times New Roman" w:cs="Times New Roman"/>
          <w:sz w:val="20"/>
          <w:szCs w:val="20"/>
        </w:rPr>
        <w:t>provided that</w:t>
      </w:r>
      <w:proofErr w:type="gramEnd"/>
      <w:r>
        <w:rPr>
          <w:rFonts w:ascii="Times New Roman" w:hAnsi="Times New Roman" w:cs="Times New Roman"/>
          <w:sz w:val="20"/>
          <w:szCs w:val="20"/>
        </w:rPr>
        <w:t xml:space="preserve"> there is not an</w:t>
      </w:r>
      <w:r w:rsidR="00674EF6">
        <w:rPr>
          <w:rFonts w:ascii="Times New Roman" w:hAnsi="Times New Roman" w:cs="Times New Roman"/>
          <w:sz w:val="20"/>
          <w:szCs w:val="20"/>
        </w:rPr>
        <w:t xml:space="preserve"> </w:t>
      </w:r>
      <w:r>
        <w:rPr>
          <w:rFonts w:ascii="Times New Roman" w:hAnsi="Times New Roman" w:cs="Times New Roman"/>
          <w:sz w:val="20"/>
          <w:szCs w:val="20"/>
        </w:rPr>
        <w:t>increase in fenestration area.</w:t>
      </w:r>
    </w:p>
    <w:p w14:paraId="64BF989C" w14:textId="77777777" w:rsidR="00C75690" w:rsidRDefault="00C75690" w:rsidP="00C7569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Exceptions:</w:t>
      </w:r>
    </w:p>
    <w:p w14:paraId="254E961B" w14:textId="77777777" w:rsidR="00674EF6" w:rsidRDefault="00C75690" w:rsidP="00BF2D7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74EF6">
        <w:rPr>
          <w:rFonts w:ascii="Times New Roman" w:hAnsi="Times New Roman" w:cs="Times New Roman"/>
          <w:sz w:val="20"/>
          <w:szCs w:val="20"/>
        </w:rPr>
        <w:t>Where the component performance alternative in</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Section C402.1.5 is used to comply with this</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section, the proposed UA shall not be greater than</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110 percent of the target UA.</w:t>
      </w:r>
      <w:r w:rsidR="00674EF6" w:rsidRPr="00674EF6">
        <w:rPr>
          <w:rFonts w:ascii="Times New Roman" w:hAnsi="Times New Roman" w:cs="Times New Roman"/>
          <w:sz w:val="20"/>
          <w:szCs w:val="20"/>
        </w:rPr>
        <w:t xml:space="preserve"> </w:t>
      </w:r>
    </w:p>
    <w:p w14:paraId="52E13FD5" w14:textId="77777777" w:rsidR="00C75690" w:rsidRDefault="00C75690" w:rsidP="00BF2D7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74EF6">
        <w:rPr>
          <w:rFonts w:ascii="Times New Roman" w:hAnsi="Times New Roman" w:cs="Times New Roman"/>
          <w:sz w:val="20"/>
          <w:szCs w:val="20"/>
        </w:rPr>
        <w:t xml:space="preserve">Where the </w:t>
      </w:r>
      <w:r w:rsidRPr="003633FE">
        <w:rPr>
          <w:rFonts w:ascii="Times New Roman" w:hAnsi="Times New Roman" w:cs="Times New Roman"/>
          <w:sz w:val="20"/>
          <w:szCs w:val="20"/>
          <w:rPrChange w:id="19" w:author="Amy.local" w:date="2022-01-27T19:55:00Z">
            <w:rPr>
              <w:rFonts w:ascii="Times New Roman" w:hAnsi="Times New Roman" w:cs="Times New Roman"/>
              <w:strike/>
              <w:sz w:val="20"/>
              <w:szCs w:val="20"/>
            </w:rPr>
          </w:rPrChange>
        </w:rPr>
        <w:t>total</w:t>
      </w:r>
      <w:r w:rsidR="00674EF6" w:rsidRPr="003633FE">
        <w:rPr>
          <w:rFonts w:ascii="Times New Roman" w:hAnsi="Times New Roman" w:cs="Times New Roman"/>
          <w:sz w:val="20"/>
          <w:szCs w:val="20"/>
          <w:rPrChange w:id="20" w:author="Amy.local" w:date="2022-01-27T19:55:00Z">
            <w:rPr>
              <w:rFonts w:ascii="Times New Roman" w:hAnsi="Times New Roman" w:cs="Times New Roman"/>
              <w:strike/>
              <w:sz w:val="20"/>
              <w:szCs w:val="20"/>
            </w:rPr>
          </w:rPrChange>
        </w:rPr>
        <w:t xml:space="preserve"> </w:t>
      </w:r>
      <w:r w:rsidR="009349DF">
        <w:rPr>
          <w:rFonts w:ascii="Times New Roman" w:hAnsi="Times New Roman" w:cs="Times New Roman"/>
          <w:b/>
          <w:sz w:val="20"/>
          <w:szCs w:val="20"/>
          <w:u w:val="single"/>
        </w:rPr>
        <w:t>simulated</w:t>
      </w:r>
      <w:r w:rsidRPr="00674EF6">
        <w:rPr>
          <w:rFonts w:ascii="Times New Roman" w:hAnsi="Times New Roman" w:cs="Times New Roman"/>
          <w:sz w:val="20"/>
          <w:szCs w:val="20"/>
        </w:rPr>
        <w:t xml:space="preserve"> building performance option in</w:t>
      </w:r>
      <w:r w:rsidR="00674EF6">
        <w:rPr>
          <w:rFonts w:ascii="Times New Roman" w:hAnsi="Times New Roman" w:cs="Times New Roman"/>
          <w:sz w:val="20"/>
          <w:szCs w:val="20"/>
        </w:rPr>
        <w:t xml:space="preserve"> </w:t>
      </w:r>
      <w:r w:rsidRPr="00674EF6">
        <w:rPr>
          <w:rFonts w:ascii="Times New Roman" w:hAnsi="Times New Roman" w:cs="Times New Roman"/>
          <w:sz w:val="20"/>
          <w:szCs w:val="20"/>
        </w:rPr>
        <w:t>Section C407 is used to comply with this section,</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the annual energy cost of the proposed design</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shall not be greater than 110 percent of the annual</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energy cost otherwise permitted by Section</w:t>
      </w:r>
      <w:r w:rsidR="00674EF6" w:rsidRPr="00674EF6">
        <w:rPr>
          <w:rFonts w:ascii="Times New Roman" w:hAnsi="Times New Roman" w:cs="Times New Roman"/>
          <w:sz w:val="20"/>
          <w:szCs w:val="20"/>
        </w:rPr>
        <w:t xml:space="preserve"> </w:t>
      </w:r>
      <w:r w:rsidRPr="00674EF6">
        <w:rPr>
          <w:rFonts w:ascii="Times New Roman" w:hAnsi="Times New Roman" w:cs="Times New Roman"/>
          <w:sz w:val="20"/>
          <w:szCs w:val="20"/>
        </w:rPr>
        <w:t>C407.3.</w:t>
      </w:r>
    </w:p>
    <w:p w14:paraId="265AA6CC" w14:textId="77777777" w:rsidR="00674EF6" w:rsidRDefault="00674EF6" w:rsidP="00674EF6">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7EBDA078" w14:textId="77777777" w:rsidR="00674EF6" w:rsidRDefault="00674EF6" w:rsidP="00674EF6">
      <w:pPr>
        <w:autoSpaceDE w:val="0"/>
        <w:autoSpaceDN w:val="0"/>
        <w:adjustRightInd w:val="0"/>
        <w:spacing w:after="0" w:line="240" w:lineRule="auto"/>
        <w:rPr>
          <w:rFonts w:ascii="Times New Roman" w:hAnsi="Times New Roman" w:cs="Times New Roman"/>
          <w:sz w:val="20"/>
          <w:szCs w:val="20"/>
        </w:rPr>
      </w:pPr>
    </w:p>
    <w:p w14:paraId="4BC21CEB" w14:textId="77777777" w:rsidR="00674EF6" w:rsidRDefault="00674EF6" w:rsidP="00674EF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SECTION CC102</w:t>
      </w:r>
    </w:p>
    <w:p w14:paraId="70DC50FD" w14:textId="77777777" w:rsidR="00674EF6" w:rsidRDefault="00674EF6" w:rsidP="00674EF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DEFINITIONS</w:t>
      </w:r>
    </w:p>
    <w:p w14:paraId="4F1BF025" w14:textId="77777777" w:rsidR="00674EF6" w:rsidRDefault="00674EF6" w:rsidP="00674E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ZERO ENERGY PERFORMANCE INDEX (ZEPI PB/EE). </w:t>
      </w:r>
      <w:r>
        <w:rPr>
          <w:rFonts w:ascii="Times New Roman" w:hAnsi="Times New Roman" w:cs="Times New Roman"/>
          <w:sz w:val="20"/>
          <w:szCs w:val="20"/>
        </w:rPr>
        <w:t xml:space="preserve">The ratio of the proposed </w:t>
      </w:r>
      <w:r w:rsidR="009349DF">
        <w:rPr>
          <w:rFonts w:ascii="Times New Roman" w:hAnsi="Times New Roman" w:cs="Times New Roman"/>
          <w:b/>
          <w:sz w:val="20"/>
          <w:szCs w:val="20"/>
          <w:u w:val="single"/>
        </w:rPr>
        <w:t>simulated</w:t>
      </w:r>
      <w:r w:rsidRPr="00674EF6">
        <w:rPr>
          <w:rFonts w:ascii="Times New Roman" w:hAnsi="Times New Roman" w:cs="Times New Roman"/>
          <w:sz w:val="20"/>
          <w:szCs w:val="20"/>
        </w:rPr>
        <w:t xml:space="preserve"> </w:t>
      </w:r>
      <w:r>
        <w:rPr>
          <w:rFonts w:ascii="Times New Roman" w:hAnsi="Times New Roman" w:cs="Times New Roman"/>
          <w:sz w:val="20"/>
          <w:szCs w:val="20"/>
        </w:rPr>
        <w:t xml:space="preserve">building EUI without renewables to the baseline </w:t>
      </w:r>
      <w:r w:rsidR="009349DF">
        <w:rPr>
          <w:rFonts w:ascii="Times New Roman" w:hAnsi="Times New Roman" w:cs="Times New Roman"/>
          <w:b/>
          <w:sz w:val="20"/>
          <w:szCs w:val="20"/>
          <w:u w:val="single"/>
        </w:rPr>
        <w:t>simulated</w:t>
      </w:r>
      <w:r w:rsidRPr="00674EF6">
        <w:rPr>
          <w:rFonts w:ascii="Times New Roman" w:hAnsi="Times New Roman" w:cs="Times New Roman"/>
          <w:sz w:val="20"/>
          <w:szCs w:val="20"/>
        </w:rPr>
        <w:t xml:space="preserve"> </w:t>
      </w:r>
      <w:r>
        <w:rPr>
          <w:rFonts w:ascii="Times New Roman" w:hAnsi="Times New Roman" w:cs="Times New Roman"/>
          <w:sz w:val="20"/>
          <w:szCs w:val="20"/>
        </w:rPr>
        <w:t>building EUI, expressed as a percentage.</w:t>
      </w:r>
    </w:p>
    <w:p w14:paraId="7DD8AD8E" w14:textId="77777777" w:rsidR="00674EF6" w:rsidRDefault="00674EF6" w:rsidP="00674EF6">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7C8712EC" w14:textId="77777777" w:rsidR="00674EF6" w:rsidRDefault="00674EF6" w:rsidP="00674EF6">
      <w:pPr>
        <w:autoSpaceDE w:val="0"/>
        <w:autoSpaceDN w:val="0"/>
        <w:adjustRightInd w:val="0"/>
        <w:spacing w:after="0" w:line="240" w:lineRule="auto"/>
        <w:rPr>
          <w:rFonts w:ascii="Times New Roman" w:hAnsi="Times New Roman" w:cs="Times New Roman"/>
          <w:sz w:val="20"/>
          <w:szCs w:val="20"/>
        </w:rPr>
      </w:pPr>
    </w:p>
    <w:p w14:paraId="64EDEF21" w14:textId="77777777" w:rsidR="00674EF6" w:rsidRDefault="00674EF6" w:rsidP="00674EF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SECTION R202</w:t>
      </w:r>
    </w:p>
    <w:p w14:paraId="16FBA786" w14:textId="77777777" w:rsidR="00674EF6" w:rsidRDefault="00674EF6" w:rsidP="00674EF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GENERAL DEFINITIONS</w:t>
      </w:r>
    </w:p>
    <w:p w14:paraId="4F566DAF" w14:textId="77777777" w:rsidR="00674EF6" w:rsidRDefault="00674EF6" w:rsidP="00674E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PROPOSED DESIGN. </w:t>
      </w:r>
      <w:r>
        <w:rPr>
          <w:rFonts w:ascii="Times New Roman" w:hAnsi="Times New Roman" w:cs="Times New Roman"/>
          <w:sz w:val="20"/>
          <w:szCs w:val="20"/>
        </w:rPr>
        <w:t xml:space="preserve">A description of the proposed </w:t>
      </w:r>
      <w:r>
        <w:rPr>
          <w:rFonts w:ascii="Times New Roman" w:hAnsi="Times New Roman" w:cs="Times New Roman"/>
          <w:i/>
          <w:iCs/>
          <w:sz w:val="20"/>
          <w:szCs w:val="20"/>
        </w:rPr>
        <w:t xml:space="preserve">building </w:t>
      </w:r>
      <w:r>
        <w:rPr>
          <w:rFonts w:ascii="Times New Roman" w:hAnsi="Times New Roman" w:cs="Times New Roman"/>
          <w:sz w:val="20"/>
          <w:szCs w:val="20"/>
        </w:rPr>
        <w:t xml:space="preserve">used to estimate annual energy use for determining compliance based on </w:t>
      </w:r>
      <w:r w:rsidRPr="003633FE">
        <w:rPr>
          <w:rFonts w:ascii="Times New Roman" w:hAnsi="Times New Roman" w:cs="Times New Roman"/>
          <w:sz w:val="20"/>
          <w:szCs w:val="20"/>
          <w:rPrChange w:id="21" w:author="Amy.local" w:date="2022-01-27T19:55: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sidR="002538C8" w:rsidRPr="00674EF6">
        <w:rPr>
          <w:rFonts w:ascii="Times New Roman" w:hAnsi="Times New Roman" w:cs="Times New Roman"/>
          <w:sz w:val="20"/>
          <w:szCs w:val="20"/>
        </w:rPr>
        <w:t xml:space="preserve"> </w:t>
      </w:r>
      <w:r>
        <w:rPr>
          <w:rFonts w:ascii="Times New Roman" w:hAnsi="Times New Roman" w:cs="Times New Roman"/>
          <w:sz w:val="20"/>
          <w:szCs w:val="20"/>
        </w:rPr>
        <w:t>building performance.</w:t>
      </w:r>
    </w:p>
    <w:p w14:paraId="41BAC0A5" w14:textId="77777777" w:rsidR="00FC5669" w:rsidRDefault="00FC5669" w:rsidP="00674EF6">
      <w:pPr>
        <w:autoSpaceDE w:val="0"/>
        <w:autoSpaceDN w:val="0"/>
        <w:adjustRightInd w:val="0"/>
        <w:spacing w:after="0" w:line="240" w:lineRule="auto"/>
        <w:rPr>
          <w:rFonts w:ascii="Times New Roman" w:hAnsi="Times New Roman" w:cs="Times New Roman"/>
          <w:sz w:val="20"/>
          <w:szCs w:val="20"/>
        </w:rPr>
      </w:pPr>
    </w:p>
    <w:p w14:paraId="347D4D43" w14:textId="77777777" w:rsidR="00551B99" w:rsidRPr="006B28C7" w:rsidRDefault="00551B99" w:rsidP="00551B99">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SIMULATED BUILDING PERFORMANCE</w:t>
      </w:r>
      <w:ins w:id="22" w:author="Amy.local" w:date="2022-01-27T20:03:00Z">
        <w:r w:rsidR="00AD7FE7">
          <w:rPr>
            <w:rFonts w:ascii="Times New Roman" w:hAnsi="Times New Roman" w:cs="Times New Roman"/>
            <w:b/>
            <w:bCs/>
            <w:sz w:val="20"/>
            <w:szCs w:val="20"/>
            <w:u w:val="single"/>
          </w:rPr>
          <w:t xml:space="preserve"> OPTION</w:t>
        </w:r>
      </w:ins>
      <w:r>
        <w:rPr>
          <w:rFonts w:ascii="Times New Roman" w:hAnsi="Times New Roman" w:cs="Times New Roman"/>
          <w:b/>
          <w:bCs/>
          <w:sz w:val="20"/>
          <w:szCs w:val="20"/>
          <w:u w:val="single"/>
        </w:rPr>
        <w:t xml:space="preserve">. </w:t>
      </w:r>
      <w:del w:id="23" w:author="Amy.local" w:date="2022-01-27T20:08:00Z">
        <w:r w:rsidDel="00AD7FE7">
          <w:rPr>
            <w:rFonts w:ascii="Times New Roman" w:hAnsi="Times New Roman" w:cs="Times New Roman"/>
            <w:b/>
            <w:bCs/>
            <w:sz w:val="20"/>
            <w:szCs w:val="20"/>
            <w:u w:val="single"/>
          </w:rPr>
          <w:delText xml:space="preserve">A </w:delText>
        </w:r>
      </w:del>
      <w:ins w:id="24" w:author="Amy.local" w:date="2022-01-27T20:08:00Z">
        <w:r w:rsidR="00AD7FE7">
          <w:rPr>
            <w:rFonts w:ascii="Times New Roman" w:hAnsi="Times New Roman" w:cs="Times New Roman"/>
            <w:b/>
            <w:bCs/>
            <w:sz w:val="20"/>
            <w:szCs w:val="20"/>
            <w:u w:val="single"/>
          </w:rPr>
          <w:t xml:space="preserve">The </w:t>
        </w:r>
      </w:ins>
      <w:r>
        <w:rPr>
          <w:rFonts w:ascii="Times New Roman" w:hAnsi="Times New Roman" w:cs="Times New Roman"/>
          <w:b/>
          <w:bCs/>
          <w:sz w:val="20"/>
          <w:szCs w:val="20"/>
          <w:u w:val="single"/>
        </w:rPr>
        <w:t xml:space="preserve">process in which the </w:t>
      </w:r>
      <w:ins w:id="25" w:author="Amy.local" w:date="2022-01-27T20:09:00Z">
        <w:r w:rsidR="00AD7FE7">
          <w:rPr>
            <w:rFonts w:ascii="Times New Roman" w:hAnsi="Times New Roman" w:cs="Times New Roman"/>
            <w:b/>
            <w:bCs/>
            <w:sz w:val="20"/>
            <w:szCs w:val="20"/>
            <w:u w:val="single"/>
          </w:rPr>
          <w:t xml:space="preserve">total simulated performance of a </w:t>
        </w:r>
      </w:ins>
      <w:r>
        <w:rPr>
          <w:rFonts w:ascii="Times New Roman" w:hAnsi="Times New Roman" w:cs="Times New Roman"/>
          <w:b/>
          <w:bCs/>
          <w:sz w:val="20"/>
          <w:szCs w:val="20"/>
          <w:u w:val="single"/>
        </w:rPr>
        <w:t xml:space="preserve">proposed building design is compared to </w:t>
      </w:r>
      <w:ins w:id="26" w:author="Amy.local" w:date="2022-01-27T20:09:00Z">
        <w:r w:rsidR="00AD7FE7">
          <w:rPr>
            <w:rFonts w:ascii="Times New Roman" w:hAnsi="Times New Roman" w:cs="Times New Roman"/>
            <w:b/>
            <w:bCs/>
            <w:sz w:val="20"/>
            <w:szCs w:val="20"/>
            <w:u w:val="single"/>
          </w:rPr>
          <w:t xml:space="preserve">that of </w:t>
        </w:r>
      </w:ins>
      <w:r>
        <w:rPr>
          <w:rFonts w:ascii="Times New Roman" w:hAnsi="Times New Roman" w:cs="Times New Roman"/>
          <w:b/>
          <w:bCs/>
          <w:sz w:val="20"/>
          <w:szCs w:val="20"/>
          <w:u w:val="single"/>
        </w:rPr>
        <w:t xml:space="preserve">a standard reference design for the purposes of estimating relative energy </w:t>
      </w:r>
      <w:del w:id="27" w:author="Amy.local" w:date="2022-01-27T20:10:00Z">
        <w:r w:rsidDel="00AD7FE7">
          <w:rPr>
            <w:rFonts w:ascii="Times New Roman" w:hAnsi="Times New Roman" w:cs="Times New Roman"/>
            <w:b/>
            <w:bCs/>
            <w:sz w:val="20"/>
            <w:szCs w:val="20"/>
            <w:u w:val="single"/>
          </w:rPr>
          <w:delText xml:space="preserve">use against a baseline </w:delText>
        </w:r>
      </w:del>
      <w:ins w:id="28" w:author="Amy.local" w:date="2022-01-27T20:11:00Z">
        <w:r w:rsidR="00AD7FE7">
          <w:rPr>
            <w:rFonts w:ascii="Times New Roman" w:hAnsi="Times New Roman" w:cs="Times New Roman"/>
            <w:b/>
            <w:bCs/>
            <w:sz w:val="20"/>
            <w:szCs w:val="20"/>
            <w:u w:val="single"/>
          </w:rPr>
          <w:t xml:space="preserve">in order </w:t>
        </w:r>
      </w:ins>
      <w:r>
        <w:rPr>
          <w:rFonts w:ascii="Times New Roman" w:hAnsi="Times New Roman" w:cs="Times New Roman"/>
          <w:b/>
          <w:bCs/>
          <w:sz w:val="20"/>
          <w:szCs w:val="20"/>
          <w:u w:val="single"/>
        </w:rPr>
        <w:t>to determine code compliance.</w:t>
      </w:r>
    </w:p>
    <w:p w14:paraId="4609DC94" w14:textId="77777777" w:rsidR="00551B99" w:rsidRDefault="00551B99" w:rsidP="00FC5669">
      <w:pPr>
        <w:autoSpaceDE w:val="0"/>
        <w:autoSpaceDN w:val="0"/>
        <w:adjustRightInd w:val="0"/>
        <w:spacing w:after="0" w:line="240" w:lineRule="auto"/>
        <w:rPr>
          <w:rFonts w:ascii="Times New Roman" w:hAnsi="Times New Roman" w:cs="Times New Roman"/>
          <w:b/>
          <w:bCs/>
          <w:sz w:val="20"/>
          <w:szCs w:val="20"/>
        </w:rPr>
      </w:pPr>
    </w:p>
    <w:p w14:paraId="0360006C" w14:textId="77777777" w:rsidR="00FC5669" w:rsidRDefault="00FC5669" w:rsidP="00FC566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STANDARD REFERENCE DESIGN. </w:t>
      </w:r>
      <w:r>
        <w:rPr>
          <w:rFonts w:ascii="Times New Roman" w:hAnsi="Times New Roman" w:cs="Times New Roman"/>
          <w:sz w:val="20"/>
          <w:szCs w:val="20"/>
        </w:rPr>
        <w:t xml:space="preserve">A version of the </w:t>
      </w:r>
      <w:r>
        <w:rPr>
          <w:rFonts w:ascii="Times New Roman" w:hAnsi="Times New Roman" w:cs="Times New Roman"/>
          <w:i/>
          <w:iCs/>
          <w:sz w:val="20"/>
          <w:szCs w:val="20"/>
        </w:rPr>
        <w:t xml:space="preserve">proposed design </w:t>
      </w:r>
      <w:r>
        <w:rPr>
          <w:rFonts w:ascii="Times New Roman" w:hAnsi="Times New Roman" w:cs="Times New Roman"/>
          <w:sz w:val="20"/>
          <w:szCs w:val="20"/>
        </w:rPr>
        <w:t xml:space="preserve">that meets the minimum requirements of this code and is used to determine the maximum annual energy use requirement for compliance based on </w:t>
      </w:r>
      <w:r w:rsidRPr="003633FE">
        <w:rPr>
          <w:rFonts w:ascii="Times New Roman" w:hAnsi="Times New Roman" w:cs="Times New Roman"/>
          <w:sz w:val="20"/>
          <w:szCs w:val="20"/>
          <w:rPrChange w:id="29" w:author="Amy.local" w:date="2022-01-27T19:56:00Z">
            <w:rPr>
              <w:rFonts w:ascii="Times New Roman" w:hAnsi="Times New Roman" w:cs="Times New Roman"/>
              <w:strike/>
              <w:sz w:val="20"/>
              <w:szCs w:val="20"/>
            </w:rPr>
          </w:rPrChange>
        </w:rPr>
        <w:t>total</w:t>
      </w:r>
      <w:r>
        <w:rPr>
          <w:rFonts w:ascii="Times New Roman" w:hAnsi="Times New Roman" w:cs="Times New Roman"/>
          <w:sz w:val="20"/>
          <w:szCs w:val="20"/>
        </w:rPr>
        <w:t xml:space="preserve"> </w:t>
      </w:r>
      <w:r w:rsidR="009349DF">
        <w:rPr>
          <w:rFonts w:ascii="Times New Roman" w:hAnsi="Times New Roman" w:cs="Times New Roman"/>
          <w:b/>
          <w:sz w:val="20"/>
          <w:szCs w:val="20"/>
          <w:u w:val="single"/>
        </w:rPr>
        <w:t>simulated</w:t>
      </w:r>
      <w:r w:rsidRPr="00674EF6">
        <w:rPr>
          <w:rFonts w:ascii="Times New Roman" w:hAnsi="Times New Roman" w:cs="Times New Roman"/>
          <w:sz w:val="20"/>
          <w:szCs w:val="20"/>
        </w:rPr>
        <w:t xml:space="preserve"> </w:t>
      </w:r>
      <w:r>
        <w:rPr>
          <w:rFonts w:ascii="Times New Roman" w:hAnsi="Times New Roman" w:cs="Times New Roman"/>
          <w:sz w:val="20"/>
          <w:szCs w:val="20"/>
        </w:rPr>
        <w:t>building performance.</w:t>
      </w:r>
    </w:p>
    <w:p w14:paraId="14FCDCDE" w14:textId="77777777" w:rsidR="00261FFE" w:rsidRDefault="00261FFE" w:rsidP="00FC5669">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43B1FBE0" w14:textId="77777777" w:rsidR="00261FFE" w:rsidRDefault="00261FFE" w:rsidP="00FC5669">
      <w:pPr>
        <w:autoSpaceDE w:val="0"/>
        <w:autoSpaceDN w:val="0"/>
        <w:adjustRightInd w:val="0"/>
        <w:spacing w:after="0" w:line="240" w:lineRule="auto"/>
        <w:rPr>
          <w:rFonts w:ascii="Times New Roman" w:hAnsi="Times New Roman" w:cs="Times New Roman"/>
          <w:sz w:val="20"/>
          <w:szCs w:val="20"/>
        </w:rPr>
      </w:pPr>
    </w:p>
    <w:p w14:paraId="1E18A84E" w14:textId="77777777" w:rsidR="00261FFE" w:rsidRDefault="00261FFE" w:rsidP="00261F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R401.2 Application. </w:t>
      </w:r>
      <w:r>
        <w:rPr>
          <w:rFonts w:ascii="Times New Roman" w:hAnsi="Times New Roman" w:cs="Times New Roman"/>
          <w:sz w:val="20"/>
          <w:szCs w:val="20"/>
        </w:rPr>
        <w:t>Residential buildings shall comply</w:t>
      </w:r>
      <w:r w:rsidR="00C06DFA">
        <w:rPr>
          <w:rFonts w:ascii="Times New Roman" w:hAnsi="Times New Roman" w:cs="Times New Roman"/>
          <w:sz w:val="20"/>
          <w:szCs w:val="20"/>
        </w:rPr>
        <w:t xml:space="preserve"> </w:t>
      </w:r>
      <w:r>
        <w:rPr>
          <w:rFonts w:ascii="Times New Roman" w:hAnsi="Times New Roman" w:cs="Times New Roman"/>
          <w:sz w:val="20"/>
          <w:szCs w:val="20"/>
        </w:rPr>
        <w:t>with Section R401.2.5 and either Sections R401.2.1,</w:t>
      </w:r>
    </w:p>
    <w:p w14:paraId="32FD6957" w14:textId="77777777" w:rsidR="00261FFE" w:rsidRDefault="00261FFE" w:rsidP="00261F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R401.2.2, R401.2.3 or R401.2.4.</w:t>
      </w:r>
    </w:p>
    <w:p w14:paraId="3EBF0081" w14:textId="77777777" w:rsidR="00261FFE" w:rsidRDefault="00261FFE" w:rsidP="00C06DFA">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b/>
          <w:bCs/>
          <w:sz w:val="20"/>
          <w:szCs w:val="20"/>
        </w:rPr>
        <w:t xml:space="preserve">Exception: </w:t>
      </w:r>
      <w:r>
        <w:rPr>
          <w:rFonts w:ascii="Times New Roman" w:hAnsi="Times New Roman" w:cs="Times New Roman"/>
          <w:sz w:val="20"/>
          <w:szCs w:val="20"/>
        </w:rPr>
        <w:t xml:space="preserve">Additions, </w:t>
      </w:r>
      <w:r>
        <w:rPr>
          <w:rFonts w:ascii="Times New Roman" w:hAnsi="Times New Roman" w:cs="Times New Roman"/>
          <w:i/>
          <w:iCs/>
          <w:sz w:val="20"/>
          <w:szCs w:val="20"/>
        </w:rPr>
        <w:t>alterations</w:t>
      </w:r>
      <w:r>
        <w:rPr>
          <w:rFonts w:ascii="Times New Roman" w:hAnsi="Times New Roman" w:cs="Times New Roman"/>
          <w:sz w:val="20"/>
          <w:szCs w:val="20"/>
        </w:rPr>
        <w:t>, repairs and changes of</w:t>
      </w:r>
      <w:r w:rsidR="00C06DFA">
        <w:rPr>
          <w:rFonts w:ascii="Times New Roman" w:hAnsi="Times New Roman" w:cs="Times New Roman"/>
          <w:sz w:val="20"/>
          <w:szCs w:val="20"/>
        </w:rPr>
        <w:t xml:space="preserve"> </w:t>
      </w:r>
      <w:r>
        <w:rPr>
          <w:rFonts w:ascii="Times New Roman" w:hAnsi="Times New Roman" w:cs="Times New Roman"/>
          <w:sz w:val="20"/>
          <w:szCs w:val="20"/>
        </w:rPr>
        <w:t>occupancy to existing buildings complying with</w:t>
      </w:r>
    </w:p>
    <w:p w14:paraId="40831CCB" w14:textId="77777777" w:rsidR="00261FFE" w:rsidRDefault="00261FFE" w:rsidP="00C06DFA">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sz w:val="20"/>
          <w:szCs w:val="20"/>
        </w:rPr>
        <w:t>Chapter 5.</w:t>
      </w:r>
    </w:p>
    <w:p w14:paraId="00F47FFA" w14:textId="77777777" w:rsidR="00261FFE" w:rsidRDefault="00261FFE" w:rsidP="00C06DFA">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b/>
          <w:bCs/>
          <w:sz w:val="20"/>
          <w:szCs w:val="20"/>
        </w:rPr>
        <w:t xml:space="preserve">R401.2.1 Prescriptive Compliance Option. </w:t>
      </w:r>
      <w:r>
        <w:rPr>
          <w:rFonts w:ascii="Times New Roman" w:hAnsi="Times New Roman" w:cs="Times New Roman"/>
          <w:sz w:val="20"/>
          <w:szCs w:val="20"/>
        </w:rPr>
        <w:t>The</w:t>
      </w:r>
      <w:r w:rsidR="00C06DFA">
        <w:rPr>
          <w:rFonts w:ascii="Times New Roman" w:hAnsi="Times New Roman" w:cs="Times New Roman"/>
          <w:sz w:val="20"/>
          <w:szCs w:val="20"/>
        </w:rPr>
        <w:t xml:space="preserve"> </w:t>
      </w:r>
      <w:r>
        <w:rPr>
          <w:rFonts w:ascii="Times New Roman" w:hAnsi="Times New Roman" w:cs="Times New Roman"/>
          <w:sz w:val="20"/>
          <w:szCs w:val="20"/>
        </w:rPr>
        <w:t>Prescriptive Compliance Option requires compliance</w:t>
      </w:r>
      <w:r w:rsidR="00C06DFA">
        <w:rPr>
          <w:rFonts w:ascii="Times New Roman" w:hAnsi="Times New Roman" w:cs="Times New Roman"/>
          <w:sz w:val="20"/>
          <w:szCs w:val="20"/>
        </w:rPr>
        <w:t xml:space="preserve"> </w:t>
      </w:r>
      <w:r>
        <w:rPr>
          <w:rFonts w:ascii="Times New Roman" w:hAnsi="Times New Roman" w:cs="Times New Roman"/>
          <w:sz w:val="20"/>
          <w:szCs w:val="20"/>
        </w:rPr>
        <w:t>with Sections R401 through R404.</w:t>
      </w:r>
    </w:p>
    <w:p w14:paraId="3EDE4055" w14:textId="77777777" w:rsidR="00261FFE" w:rsidRDefault="00261FFE" w:rsidP="00C06DFA">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b/>
          <w:bCs/>
          <w:sz w:val="20"/>
          <w:szCs w:val="20"/>
        </w:rPr>
        <w:t xml:space="preserve">R401.2.2 </w:t>
      </w:r>
      <w:r w:rsidRPr="003633FE">
        <w:rPr>
          <w:rFonts w:ascii="Times New Roman" w:hAnsi="Times New Roman" w:cs="Times New Roman"/>
          <w:b/>
          <w:bCs/>
          <w:sz w:val="20"/>
          <w:szCs w:val="20"/>
          <w:rPrChange w:id="30" w:author="Amy.local" w:date="2022-01-27T19:56:00Z">
            <w:rPr>
              <w:rFonts w:ascii="Times New Roman" w:hAnsi="Times New Roman" w:cs="Times New Roman"/>
              <w:b/>
              <w:bCs/>
              <w:strike/>
              <w:sz w:val="20"/>
              <w:szCs w:val="20"/>
            </w:rPr>
          </w:rPrChange>
        </w:rPr>
        <w:t xml:space="preserve">Total </w:t>
      </w:r>
      <w:r w:rsidR="009349DF">
        <w:rPr>
          <w:rFonts w:ascii="Times New Roman" w:hAnsi="Times New Roman" w:cs="Times New Roman"/>
          <w:b/>
          <w:bCs/>
          <w:sz w:val="20"/>
          <w:szCs w:val="20"/>
          <w:u w:val="single"/>
        </w:rPr>
        <w:t>Simulated</w:t>
      </w:r>
      <w:r w:rsidR="00C06DFA">
        <w:rPr>
          <w:rFonts w:ascii="Times New Roman" w:hAnsi="Times New Roman" w:cs="Times New Roman"/>
          <w:b/>
          <w:bCs/>
          <w:sz w:val="20"/>
          <w:szCs w:val="20"/>
        </w:rPr>
        <w:t xml:space="preserve"> </w:t>
      </w:r>
      <w:r>
        <w:rPr>
          <w:rFonts w:ascii="Times New Roman" w:hAnsi="Times New Roman" w:cs="Times New Roman"/>
          <w:b/>
          <w:bCs/>
          <w:sz w:val="20"/>
          <w:szCs w:val="20"/>
        </w:rPr>
        <w:t xml:space="preserve">Building Performance Option. </w:t>
      </w:r>
      <w:r>
        <w:rPr>
          <w:rFonts w:ascii="Times New Roman" w:hAnsi="Times New Roman" w:cs="Times New Roman"/>
          <w:sz w:val="20"/>
          <w:szCs w:val="20"/>
        </w:rPr>
        <w:t>The</w:t>
      </w:r>
      <w:r w:rsidR="00C06DFA">
        <w:rPr>
          <w:rFonts w:ascii="Times New Roman" w:hAnsi="Times New Roman" w:cs="Times New Roman"/>
          <w:sz w:val="20"/>
          <w:szCs w:val="20"/>
        </w:rPr>
        <w:t xml:space="preserve"> </w:t>
      </w:r>
      <w:r w:rsidRPr="003633FE">
        <w:rPr>
          <w:rFonts w:ascii="Times New Roman" w:hAnsi="Times New Roman" w:cs="Times New Roman"/>
          <w:sz w:val="20"/>
          <w:szCs w:val="20"/>
          <w:rPrChange w:id="31" w:author="Amy.local" w:date="2022-01-27T19:56: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sidR="00C06DFA" w:rsidRPr="00C06DFA">
        <w:rPr>
          <w:rFonts w:ascii="Times New Roman" w:hAnsi="Times New Roman" w:cs="Times New Roman"/>
          <w:b/>
          <w:sz w:val="20"/>
          <w:szCs w:val="20"/>
        </w:rPr>
        <w:t xml:space="preserve"> </w:t>
      </w:r>
      <w:r>
        <w:rPr>
          <w:rFonts w:ascii="Times New Roman" w:hAnsi="Times New Roman" w:cs="Times New Roman"/>
          <w:sz w:val="20"/>
          <w:szCs w:val="20"/>
        </w:rPr>
        <w:t>Building Performance Option requires compliance</w:t>
      </w:r>
      <w:r w:rsidR="00C06DFA">
        <w:rPr>
          <w:rFonts w:ascii="Times New Roman" w:hAnsi="Times New Roman" w:cs="Times New Roman"/>
          <w:sz w:val="20"/>
          <w:szCs w:val="20"/>
        </w:rPr>
        <w:t xml:space="preserve"> </w:t>
      </w:r>
      <w:r>
        <w:rPr>
          <w:rFonts w:ascii="Times New Roman" w:hAnsi="Times New Roman" w:cs="Times New Roman"/>
          <w:sz w:val="20"/>
          <w:szCs w:val="20"/>
        </w:rPr>
        <w:t>with Section R405.</w:t>
      </w:r>
    </w:p>
    <w:p w14:paraId="6F56E4A7" w14:textId="77777777" w:rsidR="00C06DFA" w:rsidRDefault="00C06DFA" w:rsidP="00C06DFA">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738ED5EC"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p>
    <w:p w14:paraId="49B1B74B" w14:textId="77777777" w:rsidR="00C06DFA" w:rsidRDefault="00C06DFA" w:rsidP="00C06DF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R403.3.3.1 Effective </w:t>
      </w:r>
      <w:r>
        <w:rPr>
          <w:rFonts w:ascii="Times New Roman" w:hAnsi="Times New Roman" w:cs="Times New Roman"/>
          <w:b/>
          <w:bCs/>
          <w:i/>
          <w:iCs/>
          <w:sz w:val="20"/>
          <w:szCs w:val="20"/>
        </w:rPr>
        <w:t>R</w:t>
      </w:r>
      <w:r>
        <w:rPr>
          <w:rFonts w:ascii="Times New Roman" w:hAnsi="Times New Roman" w:cs="Times New Roman"/>
          <w:b/>
          <w:bCs/>
          <w:sz w:val="20"/>
          <w:szCs w:val="20"/>
        </w:rPr>
        <w:t>-value of deeply buried ducts.</w:t>
      </w:r>
    </w:p>
    <w:p w14:paraId="41D19C20"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Where using the </w:t>
      </w:r>
      <w:r w:rsidRPr="003633FE">
        <w:rPr>
          <w:rFonts w:ascii="Times New Roman" w:hAnsi="Times New Roman" w:cs="Times New Roman"/>
          <w:sz w:val="20"/>
          <w:szCs w:val="20"/>
          <w:rPrChange w:id="32" w:author="Amy.local" w:date="2022-01-27T19:56:00Z">
            <w:rPr>
              <w:rFonts w:ascii="Times New Roman" w:hAnsi="Times New Roman" w:cs="Times New Roman"/>
              <w:strike/>
              <w:sz w:val="20"/>
              <w:szCs w:val="20"/>
            </w:rPr>
          </w:rPrChange>
        </w:rPr>
        <w:t>Total</w:t>
      </w:r>
      <w:r w:rsidRPr="000D629E">
        <w:rPr>
          <w:rFonts w:ascii="Times New Roman" w:hAnsi="Times New Roman" w:cs="Times New Roman"/>
          <w:sz w:val="20"/>
          <w:szCs w:val="20"/>
        </w:rPr>
        <w:t xml:space="preserve">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Compliance Option in accordance with Section R401.2.2, sections of ducts that are installed in accordance with Section R403.3.3, located directly on or within 5.5 inches (140 mm) of the ceiling, surrounded with blown-in attic insulation having an </w:t>
      </w:r>
      <w:r>
        <w:rPr>
          <w:rFonts w:ascii="Times New Roman" w:hAnsi="Times New Roman" w:cs="Times New Roman"/>
          <w:i/>
          <w:iCs/>
          <w:sz w:val="20"/>
          <w:szCs w:val="20"/>
        </w:rPr>
        <w:t>R</w:t>
      </w:r>
      <w:r>
        <w:rPr>
          <w:rFonts w:ascii="Times New Roman" w:hAnsi="Times New Roman" w:cs="Times New Roman"/>
          <w:sz w:val="20"/>
          <w:szCs w:val="20"/>
        </w:rPr>
        <w:t xml:space="preserve">-value of R-30 or greater and located such </w:t>
      </w:r>
      <w:r>
        <w:rPr>
          <w:rFonts w:ascii="Times New Roman" w:hAnsi="Times New Roman" w:cs="Times New Roman"/>
          <w:sz w:val="20"/>
          <w:szCs w:val="20"/>
        </w:rPr>
        <w:lastRenderedPageBreak/>
        <w:t xml:space="preserve">that the top of the duct is not less than 3.5 inches (89 mm) below the top of the insulation, shall be considered as having an effective duct insulation </w:t>
      </w:r>
      <w:r>
        <w:rPr>
          <w:rFonts w:ascii="Times New Roman" w:hAnsi="Times New Roman" w:cs="Times New Roman"/>
          <w:i/>
          <w:iCs/>
          <w:sz w:val="20"/>
          <w:szCs w:val="20"/>
        </w:rPr>
        <w:t>R</w:t>
      </w:r>
      <w:r>
        <w:rPr>
          <w:rFonts w:ascii="Times New Roman" w:hAnsi="Times New Roman" w:cs="Times New Roman"/>
          <w:sz w:val="20"/>
          <w:szCs w:val="20"/>
        </w:rPr>
        <w:t>-value of R-25.</w:t>
      </w:r>
    </w:p>
    <w:p w14:paraId="215F5656" w14:textId="77777777" w:rsidR="00C06DFA" w:rsidRDefault="00C06DFA" w:rsidP="00C06DFA">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617FEB7F"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p>
    <w:p w14:paraId="037A4134" w14:textId="77777777" w:rsidR="00C06DFA" w:rsidRDefault="00C06DFA" w:rsidP="00C06DF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SECTION R405</w:t>
      </w:r>
    </w:p>
    <w:p w14:paraId="0424281C" w14:textId="77777777" w:rsidR="00C06DFA" w:rsidRDefault="00C06DFA" w:rsidP="00C06DFA">
      <w:pPr>
        <w:autoSpaceDE w:val="0"/>
        <w:autoSpaceDN w:val="0"/>
        <w:adjustRightInd w:val="0"/>
        <w:spacing w:after="0" w:line="240" w:lineRule="auto"/>
        <w:jc w:val="center"/>
        <w:rPr>
          <w:rFonts w:ascii="Arial" w:hAnsi="Arial" w:cs="Arial"/>
          <w:b/>
          <w:bCs/>
          <w:sz w:val="20"/>
          <w:szCs w:val="20"/>
        </w:rPr>
      </w:pPr>
      <w:r w:rsidRPr="003633FE">
        <w:rPr>
          <w:rFonts w:ascii="Arial" w:hAnsi="Arial" w:cs="Arial"/>
          <w:b/>
          <w:bCs/>
          <w:sz w:val="20"/>
          <w:szCs w:val="20"/>
          <w:rPrChange w:id="33" w:author="Amy.local" w:date="2022-01-27T19:56:00Z">
            <w:rPr>
              <w:rFonts w:ascii="Arial" w:hAnsi="Arial" w:cs="Arial"/>
              <w:b/>
              <w:bCs/>
              <w:strike/>
              <w:sz w:val="20"/>
              <w:szCs w:val="20"/>
            </w:rPr>
          </w:rPrChange>
        </w:rPr>
        <w:t xml:space="preserve">TOTAL </w:t>
      </w:r>
      <w:r w:rsidR="009349DF">
        <w:rPr>
          <w:rFonts w:ascii="Arial" w:hAnsi="Arial" w:cs="Arial"/>
          <w:b/>
          <w:bCs/>
          <w:sz w:val="20"/>
          <w:szCs w:val="20"/>
          <w:u w:val="single"/>
        </w:rPr>
        <w:t>SIMULATED</w:t>
      </w:r>
      <w:r>
        <w:rPr>
          <w:rFonts w:ascii="Arial" w:hAnsi="Arial" w:cs="Arial"/>
          <w:b/>
          <w:bCs/>
          <w:sz w:val="20"/>
          <w:szCs w:val="20"/>
        </w:rPr>
        <w:t xml:space="preserve"> BUILDING PERFORMANCE</w:t>
      </w:r>
    </w:p>
    <w:p w14:paraId="7A2360D5"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R405.1 Scope. </w:t>
      </w:r>
      <w:r>
        <w:rPr>
          <w:rFonts w:ascii="Times New Roman" w:hAnsi="Times New Roman" w:cs="Times New Roman"/>
          <w:sz w:val="20"/>
          <w:szCs w:val="20"/>
        </w:rPr>
        <w:t xml:space="preserve">This section establishes criteria for compliance using </w:t>
      </w:r>
      <w:r w:rsidRPr="003633FE">
        <w:rPr>
          <w:rFonts w:ascii="Times New Roman" w:hAnsi="Times New Roman" w:cs="Times New Roman"/>
          <w:sz w:val="20"/>
          <w:szCs w:val="20"/>
          <w:rPrChange w:id="34" w:author="Amy.local" w:date="2022-01-27T19:57: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analysis. Such analysis shall include heating, cooling, mechanical ventilation and service water-heating energy only.</w:t>
      </w:r>
    </w:p>
    <w:p w14:paraId="3A46C118"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R405.2 </w:t>
      </w:r>
      <w:r w:rsidR="009349DF">
        <w:rPr>
          <w:rFonts w:ascii="Times New Roman" w:hAnsi="Times New Roman" w:cs="Times New Roman"/>
          <w:b/>
          <w:bCs/>
          <w:sz w:val="20"/>
          <w:szCs w:val="20"/>
          <w:u w:val="single"/>
        </w:rPr>
        <w:t>Simulated</w:t>
      </w:r>
      <w:r w:rsidR="00AB0786">
        <w:rPr>
          <w:rFonts w:ascii="Times New Roman" w:hAnsi="Times New Roman" w:cs="Times New Roman"/>
          <w:b/>
          <w:bCs/>
          <w:sz w:val="20"/>
          <w:szCs w:val="20"/>
        </w:rPr>
        <w:t xml:space="preserve"> </w:t>
      </w:r>
      <w:proofErr w:type="spellStart"/>
      <w:r w:rsidRPr="00AB0786">
        <w:rPr>
          <w:rFonts w:ascii="Times New Roman" w:hAnsi="Times New Roman" w:cs="Times New Roman"/>
          <w:b/>
          <w:bCs/>
          <w:strike/>
          <w:sz w:val="20"/>
          <w:szCs w:val="20"/>
        </w:rPr>
        <w:t>P</w:t>
      </w:r>
      <w:r w:rsidR="00AB0786" w:rsidRPr="00AB0786">
        <w:rPr>
          <w:rFonts w:ascii="Times New Roman" w:hAnsi="Times New Roman" w:cs="Times New Roman"/>
          <w:b/>
          <w:bCs/>
          <w:sz w:val="20"/>
          <w:szCs w:val="20"/>
          <w:u w:val="single"/>
        </w:rPr>
        <w:t>p</w:t>
      </w:r>
      <w:r>
        <w:rPr>
          <w:rFonts w:ascii="Times New Roman" w:hAnsi="Times New Roman" w:cs="Times New Roman"/>
          <w:b/>
          <w:bCs/>
          <w:sz w:val="20"/>
          <w:szCs w:val="20"/>
        </w:rPr>
        <w:t>erformance</w:t>
      </w:r>
      <w:proofErr w:type="spellEnd"/>
      <w:r>
        <w:rPr>
          <w:rFonts w:ascii="Times New Roman" w:hAnsi="Times New Roman" w:cs="Times New Roman"/>
          <w:b/>
          <w:bCs/>
          <w:sz w:val="20"/>
          <w:szCs w:val="20"/>
        </w:rPr>
        <w:t xml:space="preserve">-based compliance. </w:t>
      </w:r>
      <w:r>
        <w:rPr>
          <w:rFonts w:ascii="Times New Roman" w:hAnsi="Times New Roman" w:cs="Times New Roman"/>
          <w:sz w:val="20"/>
          <w:szCs w:val="20"/>
        </w:rPr>
        <w:t xml:space="preserve">Compliance based on </w:t>
      </w:r>
      <w:r w:rsidRPr="003633FE">
        <w:rPr>
          <w:rFonts w:ascii="Times New Roman" w:hAnsi="Times New Roman" w:cs="Times New Roman"/>
          <w:sz w:val="20"/>
          <w:szCs w:val="20"/>
          <w:rPrChange w:id="35" w:author="Amy.local" w:date="2022-01-27T19:57: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Pr>
          <w:rFonts w:ascii="Times New Roman" w:hAnsi="Times New Roman" w:cs="Times New Roman"/>
          <w:sz w:val="20"/>
          <w:szCs w:val="20"/>
        </w:rPr>
        <w:t xml:space="preserve"> building performance requires that a </w:t>
      </w:r>
      <w:r>
        <w:rPr>
          <w:rFonts w:ascii="Times New Roman" w:hAnsi="Times New Roman" w:cs="Times New Roman"/>
          <w:i/>
          <w:iCs/>
          <w:sz w:val="20"/>
          <w:szCs w:val="20"/>
        </w:rPr>
        <w:t xml:space="preserve">proposed design </w:t>
      </w:r>
      <w:r>
        <w:rPr>
          <w:rFonts w:ascii="Times New Roman" w:hAnsi="Times New Roman" w:cs="Times New Roman"/>
          <w:sz w:val="20"/>
          <w:szCs w:val="20"/>
        </w:rPr>
        <w:t xml:space="preserve">meets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following:</w:t>
      </w:r>
    </w:p>
    <w:p w14:paraId="476A76FB" w14:textId="77777777" w:rsidR="00C06DFA" w:rsidRDefault="00C06DFA" w:rsidP="00C06DFA">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A635D0A" w14:textId="77777777" w:rsidR="00C06DFA" w:rsidRDefault="00C06DFA" w:rsidP="00C06DFA">
      <w:pPr>
        <w:autoSpaceDE w:val="0"/>
        <w:autoSpaceDN w:val="0"/>
        <w:adjustRightInd w:val="0"/>
        <w:spacing w:after="0" w:line="240" w:lineRule="auto"/>
        <w:rPr>
          <w:rFonts w:ascii="Times New Roman" w:hAnsi="Times New Roman" w:cs="Times New Roman"/>
          <w:sz w:val="20"/>
          <w:szCs w:val="20"/>
        </w:rPr>
      </w:pPr>
    </w:p>
    <w:p w14:paraId="30F52B04" w14:textId="77777777" w:rsidR="00C06DFA" w:rsidRDefault="00AB0786" w:rsidP="00AB078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R405.3 Documentation. </w:t>
      </w:r>
      <w:r>
        <w:rPr>
          <w:rFonts w:ascii="Times New Roman" w:hAnsi="Times New Roman" w:cs="Times New Roman"/>
          <w:sz w:val="20"/>
          <w:szCs w:val="20"/>
        </w:rPr>
        <w:t xml:space="preserve">Documentation of the software used for the </w:t>
      </w:r>
      <w:r w:rsidRPr="00AB0786">
        <w:rPr>
          <w:rFonts w:ascii="Times New Roman" w:hAnsi="Times New Roman" w:cs="Times New Roman"/>
          <w:b/>
          <w:sz w:val="20"/>
          <w:szCs w:val="20"/>
          <w:u w:val="single"/>
        </w:rPr>
        <w:t>proposed</w:t>
      </w:r>
      <w:r>
        <w:rPr>
          <w:rFonts w:ascii="Times New Roman" w:hAnsi="Times New Roman" w:cs="Times New Roman"/>
          <w:sz w:val="20"/>
          <w:szCs w:val="20"/>
        </w:rPr>
        <w:t xml:space="preserve"> </w:t>
      </w:r>
      <w:r w:rsidRPr="00AB0786">
        <w:rPr>
          <w:rFonts w:ascii="Times New Roman" w:hAnsi="Times New Roman" w:cs="Times New Roman"/>
          <w:strike/>
          <w:sz w:val="20"/>
          <w:szCs w:val="20"/>
        </w:rPr>
        <w:t>performance</w:t>
      </w:r>
      <w:r>
        <w:rPr>
          <w:rFonts w:ascii="Times New Roman" w:hAnsi="Times New Roman" w:cs="Times New Roman"/>
          <w:sz w:val="20"/>
          <w:szCs w:val="20"/>
        </w:rPr>
        <w:t xml:space="preserve"> design and the parameters for the </w:t>
      </w:r>
      <w:r w:rsidRPr="00AB0786">
        <w:rPr>
          <w:rFonts w:ascii="Times New Roman" w:hAnsi="Times New Roman" w:cs="Times New Roman"/>
          <w:b/>
          <w:sz w:val="20"/>
          <w:szCs w:val="20"/>
          <w:u w:val="single"/>
        </w:rPr>
        <w:t>baseline</w:t>
      </w:r>
      <w:r>
        <w:rPr>
          <w:rFonts w:ascii="Times New Roman" w:hAnsi="Times New Roman" w:cs="Times New Roman"/>
          <w:sz w:val="20"/>
          <w:szCs w:val="20"/>
        </w:rPr>
        <w:t xml:space="preserve"> </w:t>
      </w:r>
      <w:r>
        <w:rPr>
          <w:rFonts w:ascii="Times New Roman" w:hAnsi="Times New Roman" w:cs="Times New Roman"/>
          <w:i/>
          <w:iCs/>
          <w:sz w:val="20"/>
          <w:szCs w:val="20"/>
        </w:rPr>
        <w:t xml:space="preserve">building </w:t>
      </w:r>
      <w:r>
        <w:rPr>
          <w:rFonts w:ascii="Times New Roman" w:hAnsi="Times New Roman" w:cs="Times New Roman"/>
          <w:sz w:val="20"/>
          <w:szCs w:val="20"/>
        </w:rPr>
        <w:t>shall be in accordance with Sections R405.3.1 through R405.3.2.2.</w:t>
      </w:r>
    </w:p>
    <w:p w14:paraId="487FFEE3" w14:textId="77777777" w:rsidR="00AB0786" w:rsidRDefault="00AB0786" w:rsidP="00AB0786">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71621A69" w14:textId="77777777" w:rsidR="00AB0786" w:rsidRDefault="00AB0786" w:rsidP="00AB0786">
      <w:pPr>
        <w:autoSpaceDE w:val="0"/>
        <w:autoSpaceDN w:val="0"/>
        <w:adjustRightInd w:val="0"/>
        <w:spacing w:after="0" w:line="240" w:lineRule="auto"/>
        <w:rPr>
          <w:rFonts w:ascii="Times New Roman" w:hAnsi="Times New Roman" w:cs="Times New Roman"/>
          <w:sz w:val="20"/>
          <w:szCs w:val="20"/>
        </w:rPr>
      </w:pPr>
    </w:p>
    <w:p w14:paraId="5B9C2714" w14:textId="77777777" w:rsidR="00AB0786" w:rsidRDefault="00AB0786" w:rsidP="00AB0786">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TABLE R405.2</w:t>
      </w:r>
    </w:p>
    <w:p w14:paraId="10940AB4" w14:textId="77777777" w:rsidR="00AB0786" w:rsidRDefault="00AB0786" w:rsidP="00AB0786">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REQUIREMENTS FOR</w:t>
      </w:r>
      <w:r w:rsidRPr="000D629E">
        <w:rPr>
          <w:rFonts w:ascii="Arial" w:hAnsi="Arial" w:cs="Arial"/>
          <w:b/>
          <w:bCs/>
          <w:sz w:val="16"/>
          <w:szCs w:val="16"/>
        </w:rPr>
        <w:t xml:space="preserve"> </w:t>
      </w:r>
      <w:r w:rsidRPr="003633FE">
        <w:rPr>
          <w:rFonts w:ascii="Arial" w:hAnsi="Arial" w:cs="Arial"/>
          <w:b/>
          <w:bCs/>
          <w:sz w:val="16"/>
          <w:szCs w:val="16"/>
          <w:rPrChange w:id="36" w:author="Amy.local" w:date="2022-01-27T19:56:00Z">
            <w:rPr>
              <w:rFonts w:ascii="Arial" w:hAnsi="Arial" w:cs="Arial"/>
              <w:b/>
              <w:bCs/>
              <w:strike/>
              <w:sz w:val="16"/>
              <w:szCs w:val="16"/>
            </w:rPr>
          </w:rPrChange>
        </w:rPr>
        <w:t xml:space="preserve">TOTAL </w:t>
      </w:r>
      <w:r w:rsidR="009349DF">
        <w:rPr>
          <w:rFonts w:ascii="Arial" w:hAnsi="Arial" w:cs="Arial"/>
          <w:b/>
          <w:bCs/>
          <w:sz w:val="16"/>
          <w:szCs w:val="16"/>
          <w:u w:val="single"/>
        </w:rPr>
        <w:t>SIMULATED</w:t>
      </w:r>
      <w:r>
        <w:rPr>
          <w:rFonts w:ascii="Arial" w:hAnsi="Arial" w:cs="Arial"/>
          <w:b/>
          <w:bCs/>
          <w:sz w:val="16"/>
          <w:szCs w:val="16"/>
        </w:rPr>
        <w:t xml:space="preserve"> BUILDING PERFORMANCE</w:t>
      </w:r>
    </w:p>
    <w:p w14:paraId="1A6B461A" w14:textId="77777777" w:rsidR="00AB0786" w:rsidRDefault="00AB0786" w:rsidP="00AB0786">
      <w:pPr>
        <w:pBdr>
          <w:bottom w:val="single" w:sz="12" w:space="1" w:color="auto"/>
        </w:pBdr>
        <w:autoSpaceDE w:val="0"/>
        <w:autoSpaceDN w:val="0"/>
        <w:adjustRightInd w:val="0"/>
        <w:spacing w:after="0" w:line="240" w:lineRule="auto"/>
        <w:jc w:val="center"/>
        <w:rPr>
          <w:rFonts w:ascii="Arial" w:hAnsi="Arial" w:cs="Arial"/>
          <w:b/>
          <w:bCs/>
          <w:sz w:val="16"/>
          <w:szCs w:val="16"/>
        </w:rPr>
      </w:pPr>
    </w:p>
    <w:p w14:paraId="206D1B74" w14:textId="77777777" w:rsidR="00AB0786" w:rsidRDefault="00AB0786" w:rsidP="00AB0786">
      <w:pPr>
        <w:autoSpaceDE w:val="0"/>
        <w:autoSpaceDN w:val="0"/>
        <w:adjustRightInd w:val="0"/>
        <w:spacing w:after="0" w:line="240" w:lineRule="auto"/>
        <w:rPr>
          <w:rFonts w:ascii="Arial" w:hAnsi="Arial" w:cs="Arial"/>
          <w:b/>
          <w:bCs/>
          <w:sz w:val="16"/>
          <w:szCs w:val="16"/>
        </w:rPr>
      </w:pPr>
    </w:p>
    <w:p w14:paraId="14C2F9F9" w14:textId="77777777" w:rsidR="00AB0786" w:rsidRDefault="00AB0786" w:rsidP="00AB078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R405.3.2.2 Compliance report for certificate of</w:t>
      </w:r>
      <w:r w:rsidR="00DB349F">
        <w:rPr>
          <w:rFonts w:ascii="Times New Roman" w:hAnsi="Times New Roman" w:cs="Times New Roman"/>
          <w:b/>
          <w:bCs/>
          <w:sz w:val="20"/>
          <w:szCs w:val="20"/>
        </w:rPr>
        <w:t xml:space="preserve"> </w:t>
      </w:r>
      <w:r>
        <w:rPr>
          <w:rFonts w:ascii="Times New Roman" w:hAnsi="Times New Roman" w:cs="Times New Roman"/>
          <w:b/>
          <w:bCs/>
          <w:sz w:val="20"/>
          <w:szCs w:val="20"/>
        </w:rPr>
        <w:t xml:space="preserve">occupancy. </w:t>
      </w:r>
      <w:r>
        <w:rPr>
          <w:rFonts w:ascii="Times New Roman" w:hAnsi="Times New Roman" w:cs="Times New Roman"/>
          <w:sz w:val="20"/>
          <w:szCs w:val="20"/>
        </w:rPr>
        <w:t>A compliance report submitted for obtaining</w:t>
      </w:r>
      <w:r w:rsidR="00DB349F">
        <w:rPr>
          <w:rFonts w:ascii="Times New Roman" w:hAnsi="Times New Roman" w:cs="Times New Roman"/>
          <w:sz w:val="20"/>
          <w:szCs w:val="20"/>
        </w:rPr>
        <w:t xml:space="preserve"> </w:t>
      </w:r>
      <w:r>
        <w:rPr>
          <w:rFonts w:ascii="Times New Roman" w:hAnsi="Times New Roman" w:cs="Times New Roman"/>
          <w:sz w:val="20"/>
          <w:szCs w:val="20"/>
        </w:rPr>
        <w:t>the certificate of occupancy shall include the</w:t>
      </w:r>
      <w:r w:rsidR="00DB349F">
        <w:rPr>
          <w:rFonts w:ascii="Times New Roman" w:hAnsi="Times New Roman" w:cs="Times New Roman"/>
          <w:sz w:val="20"/>
          <w:szCs w:val="20"/>
        </w:rPr>
        <w:t xml:space="preserve"> </w:t>
      </w:r>
      <w:r>
        <w:rPr>
          <w:rFonts w:ascii="Times New Roman" w:hAnsi="Times New Roman" w:cs="Times New Roman"/>
          <w:sz w:val="20"/>
          <w:szCs w:val="20"/>
        </w:rPr>
        <w:t>following:</w:t>
      </w:r>
    </w:p>
    <w:p w14:paraId="16FC8E37" w14:textId="77777777" w:rsidR="00AB0786" w:rsidRPr="00DB349F" w:rsidRDefault="00AB0786" w:rsidP="00DB349F">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DB349F">
        <w:rPr>
          <w:rFonts w:ascii="Times New Roman" w:hAnsi="Times New Roman" w:cs="Times New Roman"/>
          <w:sz w:val="20"/>
          <w:szCs w:val="20"/>
        </w:rPr>
        <w:t>Building street address, or other building site</w:t>
      </w:r>
      <w:r w:rsidR="00DB349F" w:rsidRPr="00DB349F">
        <w:rPr>
          <w:rFonts w:ascii="Times New Roman" w:hAnsi="Times New Roman" w:cs="Times New Roman"/>
          <w:sz w:val="20"/>
          <w:szCs w:val="20"/>
        </w:rPr>
        <w:t xml:space="preserve"> </w:t>
      </w:r>
      <w:r w:rsidRPr="00DB349F">
        <w:rPr>
          <w:rFonts w:ascii="Times New Roman" w:hAnsi="Times New Roman" w:cs="Times New Roman"/>
          <w:sz w:val="20"/>
          <w:szCs w:val="20"/>
        </w:rPr>
        <w:t>identification.</w:t>
      </w:r>
    </w:p>
    <w:p w14:paraId="71E895C4" w14:textId="77777777" w:rsidR="00AB0786" w:rsidRDefault="00AB0786" w:rsidP="00DB349F">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DB349F">
        <w:rPr>
          <w:rFonts w:ascii="Times New Roman" w:hAnsi="Times New Roman" w:cs="Times New Roman"/>
          <w:sz w:val="20"/>
          <w:szCs w:val="20"/>
        </w:rPr>
        <w:t xml:space="preserve">Declaration of the </w:t>
      </w:r>
      <w:r w:rsidRPr="003633FE">
        <w:rPr>
          <w:rFonts w:ascii="Times New Roman" w:hAnsi="Times New Roman" w:cs="Times New Roman"/>
          <w:sz w:val="20"/>
          <w:szCs w:val="20"/>
          <w:rPrChange w:id="37" w:author="Amy.local" w:date="2022-01-27T19:56:00Z">
            <w:rPr>
              <w:rFonts w:ascii="Times New Roman" w:hAnsi="Times New Roman" w:cs="Times New Roman"/>
              <w:strike/>
              <w:sz w:val="20"/>
              <w:szCs w:val="20"/>
            </w:rPr>
          </w:rPrChange>
        </w:rPr>
        <w:t xml:space="preserve">total </w:t>
      </w:r>
      <w:r w:rsidR="009349DF">
        <w:rPr>
          <w:rFonts w:ascii="Times New Roman" w:hAnsi="Times New Roman" w:cs="Times New Roman"/>
          <w:b/>
          <w:sz w:val="20"/>
          <w:szCs w:val="20"/>
          <w:u w:val="single"/>
        </w:rPr>
        <w:t>simulated</w:t>
      </w:r>
      <w:r w:rsidR="00DB349F">
        <w:rPr>
          <w:rFonts w:ascii="Times New Roman" w:hAnsi="Times New Roman" w:cs="Times New Roman"/>
          <w:sz w:val="20"/>
          <w:szCs w:val="20"/>
        </w:rPr>
        <w:t xml:space="preserve"> </w:t>
      </w:r>
      <w:r w:rsidRPr="00DB349F">
        <w:rPr>
          <w:rFonts w:ascii="Times New Roman" w:hAnsi="Times New Roman" w:cs="Times New Roman"/>
          <w:sz w:val="20"/>
          <w:szCs w:val="20"/>
        </w:rPr>
        <w:t>building performance</w:t>
      </w:r>
      <w:r w:rsidR="00DB349F" w:rsidRPr="00DB349F">
        <w:rPr>
          <w:rFonts w:ascii="Times New Roman" w:hAnsi="Times New Roman" w:cs="Times New Roman"/>
          <w:sz w:val="20"/>
          <w:szCs w:val="20"/>
        </w:rPr>
        <w:t xml:space="preserve"> </w:t>
      </w:r>
      <w:r w:rsidRPr="00DB349F">
        <w:rPr>
          <w:rFonts w:ascii="Times New Roman" w:hAnsi="Times New Roman" w:cs="Times New Roman"/>
          <w:sz w:val="20"/>
          <w:szCs w:val="20"/>
        </w:rPr>
        <w:t>path on the title page of the energy report and</w:t>
      </w:r>
      <w:r w:rsidR="00DB349F" w:rsidRPr="00DB349F">
        <w:rPr>
          <w:rFonts w:ascii="Times New Roman" w:hAnsi="Times New Roman" w:cs="Times New Roman"/>
          <w:sz w:val="20"/>
          <w:szCs w:val="20"/>
        </w:rPr>
        <w:t xml:space="preserve"> </w:t>
      </w:r>
      <w:r w:rsidRPr="00DB349F">
        <w:rPr>
          <w:rFonts w:ascii="Times New Roman" w:hAnsi="Times New Roman" w:cs="Times New Roman"/>
          <w:sz w:val="20"/>
          <w:szCs w:val="20"/>
        </w:rPr>
        <w:t>the title page of the building plans.</w:t>
      </w:r>
    </w:p>
    <w:p w14:paraId="02C66C7B" w14:textId="77777777" w:rsidR="00DB349F" w:rsidRDefault="00DB349F" w:rsidP="00DB349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113C49EF" w14:textId="77777777" w:rsidR="00DB349F" w:rsidRDefault="00DB349F" w:rsidP="00DB349F">
      <w:pPr>
        <w:autoSpaceDE w:val="0"/>
        <w:autoSpaceDN w:val="0"/>
        <w:adjustRightInd w:val="0"/>
        <w:spacing w:after="0" w:line="240" w:lineRule="auto"/>
        <w:rPr>
          <w:rFonts w:ascii="Times New Roman" w:hAnsi="Times New Roman" w:cs="Times New Roman"/>
          <w:sz w:val="20"/>
          <w:szCs w:val="20"/>
        </w:rPr>
      </w:pPr>
    </w:p>
    <w:p w14:paraId="50ECFF7C" w14:textId="77777777" w:rsidR="00DB349F" w:rsidRDefault="00DB349F" w:rsidP="00DB34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R405.4 Calculation procedure. </w:t>
      </w:r>
      <w:r>
        <w:rPr>
          <w:rFonts w:ascii="Times New Roman" w:hAnsi="Times New Roman" w:cs="Times New Roman"/>
          <w:sz w:val="20"/>
          <w:szCs w:val="20"/>
        </w:rPr>
        <w:t xml:space="preserve">Calculations of the </w:t>
      </w:r>
      <w:r w:rsidRPr="00DB349F">
        <w:rPr>
          <w:rFonts w:ascii="Times New Roman" w:hAnsi="Times New Roman" w:cs="Times New Roman"/>
          <w:b/>
          <w:sz w:val="20"/>
          <w:szCs w:val="20"/>
          <w:u w:val="single"/>
        </w:rPr>
        <w:t>proposed</w:t>
      </w:r>
      <w:r>
        <w:rPr>
          <w:rFonts w:ascii="Times New Roman" w:hAnsi="Times New Roman" w:cs="Times New Roman"/>
          <w:sz w:val="20"/>
          <w:szCs w:val="20"/>
        </w:rPr>
        <w:t xml:space="preserve"> </w:t>
      </w:r>
      <w:r w:rsidRPr="00DB349F">
        <w:rPr>
          <w:rFonts w:ascii="Times New Roman" w:hAnsi="Times New Roman" w:cs="Times New Roman"/>
          <w:strike/>
          <w:sz w:val="20"/>
          <w:szCs w:val="20"/>
        </w:rPr>
        <w:t>performance</w:t>
      </w:r>
      <w:r>
        <w:rPr>
          <w:rFonts w:ascii="Times New Roman" w:hAnsi="Times New Roman" w:cs="Times New Roman"/>
          <w:sz w:val="20"/>
          <w:szCs w:val="20"/>
        </w:rPr>
        <w:t xml:space="preserve"> design shall be in accordance with Sections R405.4.1 and R405.4.2.</w:t>
      </w:r>
    </w:p>
    <w:p w14:paraId="2F122897" w14:textId="77777777" w:rsidR="00DB349F" w:rsidRDefault="00DB349F" w:rsidP="00DB349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66ABFBF3" w14:textId="77777777" w:rsidR="00DB349F" w:rsidRDefault="00DB349F" w:rsidP="00DB349F">
      <w:pPr>
        <w:autoSpaceDE w:val="0"/>
        <w:autoSpaceDN w:val="0"/>
        <w:adjustRightInd w:val="0"/>
        <w:spacing w:after="0" w:line="240" w:lineRule="auto"/>
        <w:rPr>
          <w:rFonts w:ascii="Times New Roman" w:hAnsi="Times New Roman" w:cs="Times New Roman"/>
          <w:sz w:val="20"/>
          <w:szCs w:val="20"/>
        </w:rPr>
      </w:pPr>
    </w:p>
    <w:p w14:paraId="6EED83F9" w14:textId="77777777" w:rsidR="00DB349F" w:rsidRDefault="00DB349F" w:rsidP="00DB349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R502.2 Change in space conditioning. </w:t>
      </w:r>
      <w:r>
        <w:rPr>
          <w:rFonts w:ascii="Times New Roman" w:hAnsi="Times New Roman" w:cs="Times New Roman"/>
          <w:sz w:val="20"/>
          <w:szCs w:val="20"/>
        </w:rPr>
        <w:t xml:space="preserve">Any unconditioned or low-energy space that is altered to become </w:t>
      </w:r>
      <w:r>
        <w:rPr>
          <w:rFonts w:ascii="Times New Roman" w:hAnsi="Times New Roman" w:cs="Times New Roman"/>
          <w:i/>
          <w:sz w:val="20"/>
          <w:szCs w:val="20"/>
        </w:rPr>
        <w:t>c</w:t>
      </w:r>
      <w:r>
        <w:rPr>
          <w:rFonts w:ascii="Times New Roman" w:hAnsi="Times New Roman" w:cs="Times New Roman"/>
          <w:i/>
          <w:iCs/>
          <w:sz w:val="20"/>
          <w:szCs w:val="20"/>
        </w:rPr>
        <w:t xml:space="preserve">onditioned space </w:t>
      </w:r>
      <w:r>
        <w:rPr>
          <w:rFonts w:ascii="Times New Roman" w:hAnsi="Times New Roman" w:cs="Times New Roman"/>
          <w:sz w:val="20"/>
          <w:szCs w:val="20"/>
        </w:rPr>
        <w:t>shall be required to be brought into full compliance with this code.</w:t>
      </w:r>
    </w:p>
    <w:p w14:paraId="28ECDA79" w14:textId="77777777" w:rsidR="00DB349F" w:rsidRDefault="00DB349F" w:rsidP="00DB349F">
      <w:pPr>
        <w:autoSpaceDE w:val="0"/>
        <w:autoSpaceDN w:val="0"/>
        <w:adjustRightInd w:val="0"/>
        <w:spacing w:after="0" w:line="240" w:lineRule="auto"/>
        <w:ind w:left="360"/>
        <w:rPr>
          <w:rFonts w:ascii="Times New Roman" w:hAnsi="Times New Roman" w:cs="Times New Roman"/>
          <w:b/>
          <w:bCs/>
          <w:sz w:val="20"/>
          <w:szCs w:val="20"/>
        </w:rPr>
      </w:pPr>
      <w:r>
        <w:rPr>
          <w:rFonts w:ascii="Times New Roman" w:hAnsi="Times New Roman" w:cs="Times New Roman"/>
          <w:b/>
          <w:bCs/>
          <w:sz w:val="20"/>
          <w:szCs w:val="20"/>
        </w:rPr>
        <w:t>Exceptions:</w:t>
      </w:r>
    </w:p>
    <w:p w14:paraId="218626E8" w14:textId="77777777" w:rsidR="00DB349F" w:rsidRDefault="00DB349F" w:rsidP="00DB349F">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DB349F">
        <w:rPr>
          <w:rFonts w:ascii="Times New Roman" w:hAnsi="Times New Roman" w:cs="Times New Roman"/>
          <w:sz w:val="20"/>
          <w:szCs w:val="20"/>
        </w:rPr>
        <w:t xml:space="preserve">Where the </w:t>
      </w:r>
      <w:r w:rsidRPr="009349DF">
        <w:rPr>
          <w:rFonts w:ascii="Times New Roman" w:hAnsi="Times New Roman" w:cs="Times New Roman"/>
          <w:sz w:val="20"/>
          <w:szCs w:val="20"/>
        </w:rPr>
        <w:t>simulated</w:t>
      </w:r>
      <w:r w:rsidR="00DB7A5A">
        <w:rPr>
          <w:rFonts w:ascii="Times New Roman" w:hAnsi="Times New Roman" w:cs="Times New Roman"/>
          <w:sz w:val="20"/>
          <w:szCs w:val="20"/>
        </w:rPr>
        <w:t xml:space="preserve"> </w:t>
      </w:r>
      <w:r w:rsidR="00DB7A5A" w:rsidRPr="00DB7A5A">
        <w:rPr>
          <w:rFonts w:ascii="Times New Roman" w:hAnsi="Times New Roman" w:cs="Times New Roman"/>
          <w:b/>
          <w:sz w:val="20"/>
          <w:szCs w:val="20"/>
          <w:u w:val="single"/>
        </w:rPr>
        <w:t>building</w:t>
      </w:r>
      <w:r w:rsidRPr="00DB349F">
        <w:rPr>
          <w:rFonts w:ascii="Times New Roman" w:hAnsi="Times New Roman" w:cs="Times New Roman"/>
          <w:sz w:val="20"/>
          <w:szCs w:val="20"/>
        </w:rPr>
        <w:t xml:space="preserve"> performance option in Section R405 is used to comply with this section, the annual energy cost of the </w:t>
      </w:r>
      <w:r w:rsidRPr="00DB349F">
        <w:rPr>
          <w:rFonts w:ascii="Times New Roman" w:hAnsi="Times New Roman" w:cs="Times New Roman"/>
          <w:i/>
          <w:iCs/>
          <w:sz w:val="20"/>
          <w:szCs w:val="20"/>
        </w:rPr>
        <w:t xml:space="preserve">proposed design </w:t>
      </w:r>
      <w:r w:rsidRPr="00DB349F">
        <w:rPr>
          <w:rFonts w:ascii="Times New Roman" w:hAnsi="Times New Roman" w:cs="Times New Roman"/>
          <w:sz w:val="20"/>
          <w:szCs w:val="20"/>
        </w:rPr>
        <w:t>is permitted to be 110 percent of the annual energy cost otherwise allowed by Section R405.2.</w:t>
      </w:r>
    </w:p>
    <w:p w14:paraId="328F48AE" w14:textId="77777777" w:rsidR="001E134A" w:rsidRDefault="001E134A" w:rsidP="001E134A">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3DE4101B" w14:textId="77777777" w:rsidR="001E134A" w:rsidRDefault="001E134A" w:rsidP="001E134A">
      <w:pPr>
        <w:autoSpaceDE w:val="0"/>
        <w:autoSpaceDN w:val="0"/>
        <w:adjustRightInd w:val="0"/>
        <w:spacing w:after="0" w:line="240" w:lineRule="auto"/>
        <w:rPr>
          <w:rFonts w:ascii="Times New Roman" w:hAnsi="Times New Roman" w:cs="Times New Roman"/>
          <w:sz w:val="20"/>
          <w:szCs w:val="20"/>
        </w:rPr>
      </w:pPr>
    </w:p>
    <w:p w14:paraId="714AADED" w14:textId="77777777" w:rsidR="001E134A" w:rsidRDefault="001E134A" w:rsidP="001E13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R505.1 General. </w:t>
      </w:r>
      <w:r>
        <w:rPr>
          <w:rFonts w:ascii="Times New Roman" w:hAnsi="Times New Roman" w:cs="Times New Roman"/>
          <w:sz w:val="20"/>
          <w:szCs w:val="20"/>
        </w:rPr>
        <w:t>Any space that is converted to a dwelling</w:t>
      </w:r>
      <w:r w:rsidR="00901632">
        <w:rPr>
          <w:rFonts w:ascii="Times New Roman" w:hAnsi="Times New Roman" w:cs="Times New Roman"/>
          <w:sz w:val="20"/>
          <w:szCs w:val="20"/>
        </w:rPr>
        <w:t xml:space="preserve"> </w:t>
      </w:r>
      <w:r>
        <w:rPr>
          <w:rFonts w:ascii="Times New Roman" w:hAnsi="Times New Roman" w:cs="Times New Roman"/>
          <w:sz w:val="20"/>
          <w:szCs w:val="20"/>
        </w:rPr>
        <w:t>unit or portion thereof from another use or occupancy shall</w:t>
      </w:r>
      <w:r w:rsidR="00901632">
        <w:rPr>
          <w:rFonts w:ascii="Times New Roman" w:hAnsi="Times New Roman" w:cs="Times New Roman"/>
          <w:sz w:val="20"/>
          <w:szCs w:val="20"/>
        </w:rPr>
        <w:t xml:space="preserve"> </w:t>
      </w:r>
      <w:r>
        <w:rPr>
          <w:rFonts w:ascii="Times New Roman" w:hAnsi="Times New Roman" w:cs="Times New Roman"/>
          <w:sz w:val="20"/>
          <w:szCs w:val="20"/>
        </w:rPr>
        <w:t>comply with this code.</w:t>
      </w:r>
    </w:p>
    <w:p w14:paraId="58FF604C" w14:textId="77777777" w:rsidR="001E134A" w:rsidRDefault="001E134A" w:rsidP="00901632">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b/>
          <w:bCs/>
          <w:sz w:val="20"/>
          <w:szCs w:val="20"/>
        </w:rPr>
        <w:t xml:space="preserve">Exception: </w:t>
      </w:r>
      <w:r>
        <w:rPr>
          <w:rFonts w:ascii="Times New Roman" w:hAnsi="Times New Roman" w:cs="Times New Roman"/>
          <w:sz w:val="20"/>
          <w:szCs w:val="20"/>
        </w:rPr>
        <w:t xml:space="preserve">Where the </w:t>
      </w:r>
      <w:r w:rsidR="00901632" w:rsidRPr="00793A8B">
        <w:rPr>
          <w:rFonts w:ascii="Times New Roman" w:hAnsi="Times New Roman" w:cs="Times New Roman"/>
          <w:sz w:val="20"/>
          <w:szCs w:val="20"/>
        </w:rPr>
        <w:t xml:space="preserve">simulated </w:t>
      </w:r>
      <w:r w:rsidR="00901632" w:rsidRPr="00DB7A5A">
        <w:rPr>
          <w:rFonts w:ascii="Times New Roman" w:hAnsi="Times New Roman" w:cs="Times New Roman"/>
          <w:b/>
          <w:sz w:val="20"/>
          <w:szCs w:val="20"/>
          <w:u w:val="single"/>
        </w:rPr>
        <w:t>building</w:t>
      </w:r>
      <w:r>
        <w:rPr>
          <w:rFonts w:ascii="Times New Roman" w:hAnsi="Times New Roman" w:cs="Times New Roman"/>
          <w:sz w:val="20"/>
          <w:szCs w:val="20"/>
        </w:rPr>
        <w:t xml:space="preserve"> performance option in</w:t>
      </w:r>
      <w:r w:rsidR="00901632">
        <w:rPr>
          <w:rFonts w:ascii="Times New Roman" w:hAnsi="Times New Roman" w:cs="Times New Roman"/>
          <w:sz w:val="20"/>
          <w:szCs w:val="20"/>
        </w:rPr>
        <w:t xml:space="preserve"> </w:t>
      </w:r>
      <w:r>
        <w:rPr>
          <w:rFonts w:ascii="Times New Roman" w:hAnsi="Times New Roman" w:cs="Times New Roman"/>
          <w:sz w:val="20"/>
          <w:szCs w:val="20"/>
        </w:rPr>
        <w:t>Section R405 is used to comply with this section, the</w:t>
      </w:r>
      <w:r w:rsidR="00901632">
        <w:rPr>
          <w:rFonts w:ascii="Times New Roman" w:hAnsi="Times New Roman" w:cs="Times New Roman"/>
          <w:sz w:val="20"/>
          <w:szCs w:val="20"/>
        </w:rPr>
        <w:t xml:space="preserve"> </w:t>
      </w:r>
      <w:r>
        <w:rPr>
          <w:rFonts w:ascii="Times New Roman" w:hAnsi="Times New Roman" w:cs="Times New Roman"/>
          <w:sz w:val="20"/>
          <w:szCs w:val="20"/>
        </w:rPr>
        <w:t xml:space="preserve">annual energy cost of the </w:t>
      </w:r>
      <w:r>
        <w:rPr>
          <w:rFonts w:ascii="Times New Roman" w:hAnsi="Times New Roman" w:cs="Times New Roman"/>
          <w:i/>
          <w:iCs/>
          <w:sz w:val="20"/>
          <w:szCs w:val="20"/>
        </w:rPr>
        <w:t xml:space="preserve">proposed design </w:t>
      </w:r>
      <w:r>
        <w:rPr>
          <w:rFonts w:ascii="Times New Roman" w:hAnsi="Times New Roman" w:cs="Times New Roman"/>
          <w:sz w:val="20"/>
          <w:szCs w:val="20"/>
        </w:rPr>
        <w:t>is permitted to</w:t>
      </w:r>
      <w:r w:rsidR="00901632">
        <w:rPr>
          <w:rFonts w:ascii="Times New Roman" w:hAnsi="Times New Roman" w:cs="Times New Roman"/>
          <w:sz w:val="20"/>
          <w:szCs w:val="20"/>
        </w:rPr>
        <w:t xml:space="preserve"> </w:t>
      </w:r>
      <w:r>
        <w:rPr>
          <w:rFonts w:ascii="Times New Roman" w:hAnsi="Times New Roman" w:cs="Times New Roman"/>
          <w:sz w:val="20"/>
          <w:szCs w:val="20"/>
        </w:rPr>
        <w:t>be 110 percent of the annual energy cost allowed by</w:t>
      </w:r>
      <w:r w:rsidR="00901632">
        <w:rPr>
          <w:rFonts w:ascii="Times New Roman" w:hAnsi="Times New Roman" w:cs="Times New Roman"/>
          <w:sz w:val="20"/>
          <w:szCs w:val="20"/>
        </w:rPr>
        <w:t xml:space="preserve"> </w:t>
      </w:r>
      <w:r>
        <w:rPr>
          <w:rFonts w:ascii="Times New Roman" w:hAnsi="Times New Roman" w:cs="Times New Roman"/>
          <w:sz w:val="20"/>
          <w:szCs w:val="20"/>
        </w:rPr>
        <w:t>Section R405.2.</w:t>
      </w:r>
    </w:p>
    <w:p w14:paraId="581E1F8C" w14:textId="77777777" w:rsidR="00AB329E" w:rsidRDefault="00AB329E" w:rsidP="00AB329E">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16AD12D5" w14:textId="77777777" w:rsidR="00AB329E" w:rsidRDefault="00AB329E" w:rsidP="00AB329E">
      <w:pPr>
        <w:autoSpaceDE w:val="0"/>
        <w:autoSpaceDN w:val="0"/>
        <w:adjustRightInd w:val="0"/>
        <w:spacing w:after="0" w:line="240" w:lineRule="auto"/>
        <w:jc w:val="both"/>
        <w:rPr>
          <w:rFonts w:ascii="Times New Roman" w:hAnsi="Times New Roman" w:cs="Times New Roman"/>
          <w:sz w:val="20"/>
          <w:szCs w:val="20"/>
        </w:rPr>
      </w:pPr>
    </w:p>
    <w:p w14:paraId="08B8281C" w14:textId="77777777" w:rsidR="00AB329E" w:rsidRPr="001E134A" w:rsidRDefault="00AB329E" w:rsidP="00AB329E">
      <w:pPr>
        <w:autoSpaceDE w:val="0"/>
        <w:autoSpaceDN w:val="0"/>
        <w:adjustRightInd w:val="0"/>
        <w:spacing w:after="0" w:line="240" w:lineRule="auto"/>
        <w:jc w:val="both"/>
        <w:rPr>
          <w:rFonts w:ascii="Times New Roman" w:hAnsi="Times New Roman" w:cs="Times New Roman"/>
          <w:sz w:val="20"/>
          <w:szCs w:val="20"/>
        </w:rPr>
      </w:pPr>
    </w:p>
    <w:p w14:paraId="1BE76C87" w14:textId="77777777" w:rsidR="00DB349F" w:rsidRDefault="00911413"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Reason statement:</w:t>
      </w:r>
    </w:p>
    <w:p w14:paraId="183B2CEB" w14:textId="77777777" w:rsidR="00911413" w:rsidRDefault="00911413" w:rsidP="00DB349F">
      <w:pPr>
        <w:autoSpaceDE w:val="0"/>
        <w:autoSpaceDN w:val="0"/>
        <w:adjustRightInd w:val="0"/>
        <w:spacing w:after="0" w:line="240" w:lineRule="auto"/>
        <w:rPr>
          <w:rFonts w:ascii="Arial" w:hAnsi="Arial" w:cs="Arial"/>
          <w:sz w:val="20"/>
          <w:szCs w:val="20"/>
        </w:rPr>
      </w:pPr>
    </w:p>
    <w:p w14:paraId="3136FDDA" w14:textId="77777777" w:rsidR="00F73F34" w:rsidRDefault="00911413"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“Total Building Performance” path, as prescribed by the IECC, uses simulation software to compare elements of the </w:t>
      </w:r>
      <w:r w:rsidRPr="00911413">
        <w:rPr>
          <w:rFonts w:ascii="Arial" w:hAnsi="Arial" w:cs="Arial"/>
          <w:i/>
          <w:sz w:val="20"/>
          <w:szCs w:val="20"/>
        </w:rPr>
        <w:t>proposed building</w:t>
      </w:r>
      <w:r>
        <w:rPr>
          <w:rFonts w:ascii="Arial" w:hAnsi="Arial" w:cs="Arial"/>
          <w:sz w:val="20"/>
          <w:szCs w:val="20"/>
        </w:rPr>
        <w:t xml:space="preserve"> with that of a </w:t>
      </w:r>
      <w:r w:rsidRPr="00911413">
        <w:rPr>
          <w:rFonts w:ascii="Arial" w:hAnsi="Arial" w:cs="Arial"/>
          <w:i/>
          <w:sz w:val="20"/>
          <w:szCs w:val="20"/>
        </w:rPr>
        <w:t>baseline building</w:t>
      </w:r>
      <w:r>
        <w:rPr>
          <w:rFonts w:ascii="Arial" w:hAnsi="Arial" w:cs="Arial"/>
          <w:sz w:val="20"/>
          <w:szCs w:val="20"/>
        </w:rPr>
        <w:t xml:space="preserve">. </w:t>
      </w:r>
      <w:r w:rsidR="00D61692">
        <w:rPr>
          <w:rFonts w:ascii="Arial" w:hAnsi="Arial" w:cs="Arial"/>
          <w:sz w:val="20"/>
          <w:szCs w:val="20"/>
        </w:rPr>
        <w:t xml:space="preserve">In this simulation, many building elements are </w:t>
      </w:r>
      <w:r w:rsidR="009349DF">
        <w:rPr>
          <w:rFonts w:ascii="Arial" w:hAnsi="Arial" w:cs="Arial"/>
          <w:sz w:val="20"/>
          <w:szCs w:val="20"/>
        </w:rPr>
        <w:t>simulated</w:t>
      </w:r>
      <w:r w:rsidR="00D61692">
        <w:rPr>
          <w:rFonts w:ascii="Arial" w:hAnsi="Arial" w:cs="Arial"/>
          <w:sz w:val="20"/>
          <w:szCs w:val="20"/>
        </w:rPr>
        <w:t xml:space="preserve"> using default values, as those elements do not affect the results of the comparison. </w:t>
      </w:r>
      <w:r>
        <w:rPr>
          <w:rFonts w:ascii="Arial" w:hAnsi="Arial" w:cs="Arial"/>
          <w:sz w:val="20"/>
          <w:szCs w:val="20"/>
        </w:rPr>
        <w:t xml:space="preserve">The path title leads many to the false conclusion that the results of this building simulation will align with the actual building energy use – its performance – once </w:t>
      </w:r>
      <w:r w:rsidR="00D61692">
        <w:rPr>
          <w:rFonts w:ascii="Arial" w:hAnsi="Arial" w:cs="Arial"/>
          <w:sz w:val="20"/>
          <w:szCs w:val="20"/>
        </w:rPr>
        <w:t xml:space="preserve">it is built and occupied; however, that is not the intent of the simulation in this case. </w:t>
      </w:r>
    </w:p>
    <w:p w14:paraId="25B55CCE" w14:textId="77777777" w:rsidR="00F73F34" w:rsidRDefault="00F73F34" w:rsidP="00DB349F">
      <w:pPr>
        <w:autoSpaceDE w:val="0"/>
        <w:autoSpaceDN w:val="0"/>
        <w:adjustRightInd w:val="0"/>
        <w:spacing w:after="0" w:line="240" w:lineRule="auto"/>
        <w:rPr>
          <w:rFonts w:ascii="Arial" w:hAnsi="Arial" w:cs="Arial"/>
          <w:sz w:val="20"/>
          <w:szCs w:val="20"/>
        </w:rPr>
      </w:pPr>
    </w:p>
    <w:p w14:paraId="39B5FEB0" w14:textId="77777777" w:rsidR="00911413" w:rsidRDefault="00D61692"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While generally confusing in the past, this misconception is more critical now with the adoption of Building Performance Standards (BPS) in many jurisdictions. While BPS govern existing buildings, they will apply to newly constructed buildings once those structures have been occupied for a set number of years. The misunderstanding of the purpose and the results of the code-required proposed building model may lead owners and operators to assume that a building was designed to meet the future BPS requirements and that that design intent is backed up by the model results.</w:t>
      </w:r>
      <w:r w:rsidR="005D2313">
        <w:rPr>
          <w:rFonts w:ascii="Arial" w:hAnsi="Arial" w:cs="Arial"/>
          <w:sz w:val="20"/>
          <w:szCs w:val="20"/>
        </w:rPr>
        <w:t xml:space="preserve"> Changing the language to clarify that the results of the code-required proposed building model are not necessarily aligned with future building performance will adjust expectations and potentially minimize future legal concerns.</w:t>
      </w:r>
    </w:p>
    <w:p w14:paraId="15F87417" w14:textId="77777777" w:rsidR="000B49B4" w:rsidRDefault="000B49B4" w:rsidP="00DB349F">
      <w:pPr>
        <w:autoSpaceDE w:val="0"/>
        <w:autoSpaceDN w:val="0"/>
        <w:adjustRightInd w:val="0"/>
        <w:spacing w:after="0" w:line="240" w:lineRule="auto"/>
        <w:rPr>
          <w:rFonts w:ascii="Arial" w:hAnsi="Arial" w:cs="Arial"/>
          <w:sz w:val="20"/>
          <w:szCs w:val="20"/>
        </w:rPr>
      </w:pPr>
    </w:p>
    <w:p w14:paraId="778A5B23" w14:textId="77777777" w:rsidR="000B49B4" w:rsidRDefault="000B49B4"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Cost statement:</w:t>
      </w:r>
    </w:p>
    <w:p w14:paraId="11D7442E" w14:textId="77777777" w:rsidR="000B49B4" w:rsidRDefault="000B49B4" w:rsidP="00DB349F">
      <w:pPr>
        <w:autoSpaceDE w:val="0"/>
        <w:autoSpaceDN w:val="0"/>
        <w:adjustRightInd w:val="0"/>
        <w:spacing w:after="0" w:line="240" w:lineRule="auto"/>
        <w:rPr>
          <w:rFonts w:ascii="Arial" w:hAnsi="Arial" w:cs="Arial"/>
          <w:sz w:val="20"/>
          <w:szCs w:val="20"/>
        </w:rPr>
      </w:pPr>
    </w:p>
    <w:p w14:paraId="0A5F52EF" w14:textId="77777777" w:rsidR="000B49B4" w:rsidRDefault="000B49B4"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This proposal will neither increase nor decrease design and construction costs.</w:t>
      </w:r>
    </w:p>
    <w:p w14:paraId="05FD5379" w14:textId="77777777" w:rsidR="000B49B4" w:rsidRDefault="000B49B4" w:rsidP="00DB349F">
      <w:pPr>
        <w:autoSpaceDE w:val="0"/>
        <w:autoSpaceDN w:val="0"/>
        <w:adjustRightInd w:val="0"/>
        <w:spacing w:after="0" w:line="240" w:lineRule="auto"/>
        <w:rPr>
          <w:rFonts w:ascii="Arial" w:hAnsi="Arial" w:cs="Arial"/>
          <w:sz w:val="20"/>
          <w:szCs w:val="20"/>
        </w:rPr>
      </w:pPr>
    </w:p>
    <w:p w14:paraId="627808B8" w14:textId="77777777" w:rsidR="000B49B4" w:rsidRDefault="000B49B4"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Cost effectiveness:</w:t>
      </w:r>
    </w:p>
    <w:p w14:paraId="31F36ACA" w14:textId="77777777" w:rsidR="000B49B4" w:rsidRDefault="000B49B4" w:rsidP="00DB349F">
      <w:pPr>
        <w:autoSpaceDE w:val="0"/>
        <w:autoSpaceDN w:val="0"/>
        <w:adjustRightInd w:val="0"/>
        <w:spacing w:after="0" w:line="240" w:lineRule="auto"/>
        <w:rPr>
          <w:rFonts w:ascii="Arial" w:hAnsi="Arial" w:cs="Arial"/>
          <w:sz w:val="20"/>
          <w:szCs w:val="20"/>
        </w:rPr>
      </w:pPr>
    </w:p>
    <w:p w14:paraId="62548918" w14:textId="77777777" w:rsidR="000B49B4" w:rsidRPr="00911413" w:rsidRDefault="00A81E8A" w:rsidP="00DB349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While the change itself will neither increase nor decrease costs, bringing awareness to the limitations of the current total building performance path will aid owners and designers in the conversation about predicted building performance and potentially reduce costs associated with changes made </w:t>
      </w:r>
      <w:proofErr w:type="gramStart"/>
      <w:r>
        <w:rPr>
          <w:rFonts w:ascii="Arial" w:hAnsi="Arial" w:cs="Arial"/>
          <w:sz w:val="20"/>
          <w:szCs w:val="20"/>
        </w:rPr>
        <w:t>later on</w:t>
      </w:r>
      <w:proofErr w:type="gramEnd"/>
      <w:r>
        <w:rPr>
          <w:rFonts w:ascii="Arial" w:hAnsi="Arial" w:cs="Arial"/>
          <w:sz w:val="20"/>
          <w:szCs w:val="20"/>
        </w:rPr>
        <w:t xml:space="preserve"> in the process. </w:t>
      </w:r>
    </w:p>
    <w:sectPr w:rsidR="000B49B4" w:rsidRPr="00911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988"/>
    <w:multiLevelType w:val="hybridMultilevel"/>
    <w:tmpl w:val="9A3C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D3CE0"/>
    <w:multiLevelType w:val="hybridMultilevel"/>
    <w:tmpl w:val="A41A215C"/>
    <w:lvl w:ilvl="0" w:tplc="21B45AA6">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5123F"/>
    <w:multiLevelType w:val="hybridMultilevel"/>
    <w:tmpl w:val="5C70C20C"/>
    <w:lvl w:ilvl="0" w:tplc="21B45AA6">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57C54"/>
    <w:multiLevelType w:val="hybridMultilevel"/>
    <w:tmpl w:val="D29E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F09EA"/>
    <w:multiLevelType w:val="hybridMultilevel"/>
    <w:tmpl w:val="138C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074D5"/>
    <w:multiLevelType w:val="hybridMultilevel"/>
    <w:tmpl w:val="16A4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72458"/>
    <w:multiLevelType w:val="hybridMultilevel"/>
    <w:tmpl w:val="44F8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43797"/>
    <w:multiLevelType w:val="hybridMultilevel"/>
    <w:tmpl w:val="DF429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66779"/>
    <w:multiLevelType w:val="hybridMultilevel"/>
    <w:tmpl w:val="D00E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B160C"/>
    <w:multiLevelType w:val="hybridMultilevel"/>
    <w:tmpl w:val="420A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9"/>
  </w:num>
  <w:num w:numId="7">
    <w:abstractNumId w:val="8"/>
  </w:num>
  <w:num w:numId="8">
    <w:abstractNumId w:val="6"/>
  </w:num>
  <w:num w:numId="9">
    <w:abstractNumId w:val="4"/>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local">
    <w15:presenceInfo w15:providerId="None" w15:userId="Amy.lo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E6"/>
    <w:rsid w:val="000072E6"/>
    <w:rsid w:val="000B49B4"/>
    <w:rsid w:val="000D629E"/>
    <w:rsid w:val="001E134A"/>
    <w:rsid w:val="002538C8"/>
    <w:rsid w:val="00261FFE"/>
    <w:rsid w:val="002A27FA"/>
    <w:rsid w:val="003018EC"/>
    <w:rsid w:val="00305A3D"/>
    <w:rsid w:val="003633FE"/>
    <w:rsid w:val="00410A8E"/>
    <w:rsid w:val="00486918"/>
    <w:rsid w:val="00543BD0"/>
    <w:rsid w:val="00551B99"/>
    <w:rsid w:val="005D2313"/>
    <w:rsid w:val="005D24E2"/>
    <w:rsid w:val="00674EF6"/>
    <w:rsid w:val="00693A94"/>
    <w:rsid w:val="006B28C7"/>
    <w:rsid w:val="00793A8B"/>
    <w:rsid w:val="008217E0"/>
    <w:rsid w:val="008D601B"/>
    <w:rsid w:val="00901632"/>
    <w:rsid w:val="00911413"/>
    <w:rsid w:val="009349DF"/>
    <w:rsid w:val="009E10E6"/>
    <w:rsid w:val="00A81E8A"/>
    <w:rsid w:val="00AB0786"/>
    <w:rsid w:val="00AB329E"/>
    <w:rsid w:val="00AD7FE7"/>
    <w:rsid w:val="00B61E49"/>
    <w:rsid w:val="00B7587D"/>
    <w:rsid w:val="00BC48CD"/>
    <w:rsid w:val="00C06DFA"/>
    <w:rsid w:val="00C75690"/>
    <w:rsid w:val="00C901BD"/>
    <w:rsid w:val="00D61692"/>
    <w:rsid w:val="00DA3EBD"/>
    <w:rsid w:val="00DB349F"/>
    <w:rsid w:val="00DB7A5A"/>
    <w:rsid w:val="00E22D4C"/>
    <w:rsid w:val="00F00D28"/>
    <w:rsid w:val="00F73CF6"/>
    <w:rsid w:val="00F73F34"/>
    <w:rsid w:val="00FB5080"/>
    <w:rsid w:val="00FC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06D6"/>
  <w15:chartTrackingRefBased/>
  <w15:docId w15:val="{7A159F25-FB5E-44A1-BA98-2CAC2527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3D"/>
    <w:pPr>
      <w:ind w:left="720"/>
      <w:contextualSpacing/>
    </w:pPr>
  </w:style>
  <w:style w:type="paragraph" w:styleId="BalloonText">
    <w:name w:val="Balloon Text"/>
    <w:basedOn w:val="Normal"/>
    <w:link w:val="BalloonTextChar"/>
    <w:uiPriority w:val="99"/>
    <w:semiHidden/>
    <w:unhideWhenUsed/>
    <w:rsid w:val="000D6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29E"/>
    <w:rPr>
      <w:rFonts w:ascii="Segoe UI" w:hAnsi="Segoe UI" w:cs="Segoe UI"/>
      <w:sz w:val="18"/>
      <w:szCs w:val="18"/>
    </w:rPr>
  </w:style>
  <w:style w:type="paragraph" w:styleId="Revision">
    <w:name w:val="Revision"/>
    <w:hidden/>
    <w:uiPriority w:val="99"/>
    <w:semiHidden/>
    <w:rsid w:val="000D6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Amy.local</dc:creator>
  <cp:keywords/>
  <dc:description/>
  <cp:lastModifiedBy>Kristopher Stenger</cp:lastModifiedBy>
  <cp:revision>2</cp:revision>
  <dcterms:created xsi:type="dcterms:W3CDTF">2022-03-22T15:55:00Z</dcterms:created>
  <dcterms:modified xsi:type="dcterms:W3CDTF">2022-03-22T15:55:00Z</dcterms:modified>
</cp:coreProperties>
</file>