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C934B" w14:textId="77777777" w:rsidR="00417976" w:rsidRDefault="00417976" w:rsidP="00417976">
      <w:pPr>
        <w:autoSpaceDE w:val="0"/>
        <w:autoSpaceDN w:val="0"/>
        <w:adjustRightInd w:val="0"/>
        <w:spacing w:after="0" w:line="240" w:lineRule="auto"/>
        <w:jc w:val="both"/>
        <w:rPr>
          <w:rFonts w:ascii="NimbusSanL-Bold" w:hAnsi="NimbusSanL-Bold" w:cs="NimbusSanL-Bold"/>
          <w:b/>
          <w:bCs/>
          <w:sz w:val="36"/>
          <w:szCs w:val="36"/>
        </w:rPr>
      </w:pPr>
      <w:r>
        <w:rPr>
          <w:rFonts w:ascii="NimbusSanL-Bold" w:hAnsi="NimbusSanL-Bold" w:cs="NimbusSanL-Bold"/>
          <w:b/>
          <w:bCs/>
          <w:sz w:val="36"/>
          <w:szCs w:val="36"/>
        </w:rPr>
        <w:t>CEPI-29-21</w:t>
      </w:r>
    </w:p>
    <w:p w14:paraId="30EB9ED4" w14:textId="77777777" w:rsidR="00417976" w:rsidRDefault="00417976" w:rsidP="00417976">
      <w:pPr>
        <w:autoSpaceDE w:val="0"/>
        <w:autoSpaceDN w:val="0"/>
        <w:adjustRightInd w:val="0"/>
        <w:spacing w:after="0" w:line="240" w:lineRule="auto"/>
        <w:jc w:val="both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>IECC®: C402.1, C402.1.4.3 (New)</w:t>
      </w:r>
    </w:p>
    <w:p w14:paraId="5A390B26" w14:textId="77777777" w:rsidR="00417976" w:rsidRDefault="00417976" w:rsidP="00417976">
      <w:pPr>
        <w:autoSpaceDE w:val="0"/>
        <w:autoSpaceDN w:val="0"/>
        <w:adjustRightInd w:val="0"/>
        <w:spacing w:after="0" w:line="240" w:lineRule="auto"/>
        <w:jc w:val="both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>Proponents:</w:t>
      </w:r>
    </w:p>
    <w:p w14:paraId="596D8C5E" w14:textId="77777777" w:rsidR="00417976" w:rsidRDefault="00417976" w:rsidP="00417976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  <w:sz w:val="18"/>
          <w:szCs w:val="18"/>
        </w:rPr>
      </w:pPr>
      <w:r>
        <w:rPr>
          <w:rFonts w:ascii="NimbusSanL-Regu" w:hAnsi="NimbusSanL-Regu" w:cs="NimbusSanL-Regu"/>
          <w:sz w:val="18"/>
          <w:szCs w:val="18"/>
        </w:rPr>
        <w:t>Duncan Brown, New York City Department of Buildings, representing New York City Department of Buildings</w:t>
      </w:r>
    </w:p>
    <w:p w14:paraId="5AAECAA3" w14:textId="77777777" w:rsidR="00417976" w:rsidRDefault="00417976" w:rsidP="00417976">
      <w:pPr>
        <w:autoSpaceDE w:val="0"/>
        <w:autoSpaceDN w:val="0"/>
        <w:adjustRightInd w:val="0"/>
        <w:spacing w:after="0" w:line="240" w:lineRule="auto"/>
        <w:jc w:val="both"/>
        <w:rPr>
          <w:rFonts w:ascii="NimbusSanL-Bold" w:hAnsi="NimbusSanL-Bold" w:cs="NimbusSanL-Bold"/>
          <w:b/>
          <w:bCs/>
          <w:sz w:val="21"/>
          <w:szCs w:val="21"/>
        </w:rPr>
      </w:pPr>
      <w:r>
        <w:rPr>
          <w:rFonts w:ascii="NimbusSanL-Bold" w:hAnsi="NimbusSanL-Bold" w:cs="NimbusSanL-Bold"/>
          <w:b/>
          <w:bCs/>
          <w:sz w:val="21"/>
          <w:szCs w:val="21"/>
        </w:rPr>
        <w:t>2021 International Energy Conservation Code</w:t>
      </w:r>
    </w:p>
    <w:p w14:paraId="7EA0BCE8" w14:textId="77777777" w:rsidR="00417976" w:rsidRDefault="00417976" w:rsidP="00417976">
      <w:pPr>
        <w:autoSpaceDE w:val="0"/>
        <w:autoSpaceDN w:val="0"/>
        <w:adjustRightInd w:val="0"/>
        <w:spacing w:after="0" w:line="240" w:lineRule="auto"/>
        <w:jc w:val="both"/>
        <w:rPr>
          <w:rFonts w:ascii="NimbusSanL-Bold" w:hAnsi="NimbusSanL-Bold" w:cs="NimbusSanL-Bold"/>
          <w:b/>
          <w:bCs/>
          <w:sz w:val="18"/>
          <w:szCs w:val="18"/>
        </w:rPr>
      </w:pPr>
      <w:r>
        <w:rPr>
          <w:rFonts w:ascii="NimbusSanL-Bold" w:hAnsi="NimbusSanL-Bold" w:cs="NimbusSanL-Bold"/>
          <w:b/>
          <w:bCs/>
          <w:sz w:val="18"/>
          <w:szCs w:val="18"/>
        </w:rPr>
        <w:t>Revise as follows:</w:t>
      </w:r>
    </w:p>
    <w:p w14:paraId="777C0D7C" w14:textId="77777777" w:rsidR="00417976" w:rsidRPr="00417976" w:rsidRDefault="00417976" w:rsidP="00417976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</w:rPr>
      </w:pPr>
      <w:r w:rsidRPr="00417976">
        <w:rPr>
          <w:rFonts w:ascii="NimbusSanL-Regu" w:hAnsi="NimbusSanL-Regu" w:cs="NimbusSanL-Regu"/>
        </w:rPr>
        <w:t>C402.1 General.</w:t>
      </w:r>
    </w:p>
    <w:p w14:paraId="3BEF5E8E" w14:textId="441DAFE5" w:rsidR="00417976" w:rsidRPr="00417976" w:rsidRDefault="00417976" w:rsidP="00417976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</w:rPr>
      </w:pPr>
      <w:r w:rsidRPr="00417976">
        <w:rPr>
          <w:rFonts w:ascii="NimbusSanL-ReguItal" w:hAnsi="NimbusSanL-ReguItal" w:cs="NimbusSanL-ReguItal"/>
        </w:rPr>
        <w:t xml:space="preserve">Building thermal envelope </w:t>
      </w:r>
      <w:r w:rsidRPr="00417976">
        <w:rPr>
          <w:rFonts w:ascii="NimbusSanL-Regu" w:hAnsi="NimbusSanL-Regu" w:cs="NimbusSanL-Regu"/>
        </w:rPr>
        <w:t>assemblies for buildings that are intended to comply with the code on a prescriptive basis in accordance</w:t>
      </w:r>
      <w:r>
        <w:rPr>
          <w:rFonts w:ascii="NimbusSanL-Regu" w:hAnsi="NimbusSanL-Regu" w:cs="NimbusSanL-Regu"/>
        </w:rPr>
        <w:t xml:space="preserve"> </w:t>
      </w:r>
      <w:r w:rsidRPr="00417976">
        <w:rPr>
          <w:rFonts w:ascii="NimbusSanL-Regu" w:hAnsi="NimbusSanL-Regu" w:cs="NimbusSanL-Regu"/>
        </w:rPr>
        <w:t>with the compliance path described in Item 1 of Section C401.2.1</w:t>
      </w:r>
      <w:r>
        <w:rPr>
          <w:rFonts w:ascii="NimbusSanL-Regu" w:hAnsi="NimbusSanL-Regu" w:cs="NimbusSanL-Regu"/>
        </w:rPr>
        <w:t xml:space="preserve"> </w:t>
      </w:r>
      <w:r w:rsidRPr="00417976">
        <w:rPr>
          <w:rFonts w:ascii="NimbusSanL-Regu" w:hAnsi="NimbusSanL-Regu" w:cs="NimbusSanL-Regu"/>
        </w:rPr>
        <w:t>shall comply with the following:</w:t>
      </w:r>
    </w:p>
    <w:p w14:paraId="2E65D43E" w14:textId="6C4A2003" w:rsidR="00417976" w:rsidRPr="00417976" w:rsidRDefault="00417976" w:rsidP="004179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NimbusSanL-Regu" w:hAnsi="NimbusSanL-Regu" w:cs="NimbusSanL-Regu"/>
        </w:rPr>
      </w:pPr>
      <w:r w:rsidRPr="00417976">
        <w:rPr>
          <w:rFonts w:ascii="NimbusSanL-Regu" w:hAnsi="NimbusSanL-Regu" w:cs="NimbusSanL-Regu"/>
        </w:rPr>
        <w:t>1.</w:t>
      </w:r>
      <w:r>
        <w:rPr>
          <w:rFonts w:ascii="NimbusSanL-Regu" w:hAnsi="NimbusSanL-Regu" w:cs="NimbusSanL-Regu"/>
        </w:rPr>
        <w:t xml:space="preserve"> </w:t>
      </w:r>
      <w:r w:rsidRPr="00417976">
        <w:rPr>
          <w:rFonts w:ascii="NimbusSanL-Regu" w:hAnsi="NimbusSanL-Regu" w:cs="NimbusSanL-Regu"/>
        </w:rPr>
        <w:t xml:space="preserve">The opaque portions of the </w:t>
      </w:r>
      <w:r w:rsidRPr="00417976">
        <w:rPr>
          <w:rFonts w:ascii="NimbusSanL-ReguItal" w:hAnsi="NimbusSanL-ReguItal" w:cs="NimbusSanL-ReguItal"/>
        </w:rPr>
        <w:t xml:space="preserve">building thermal envelope </w:t>
      </w:r>
      <w:r w:rsidRPr="00417976">
        <w:rPr>
          <w:rFonts w:ascii="NimbusSanL-Regu" w:hAnsi="NimbusSanL-Regu" w:cs="NimbusSanL-Regu"/>
        </w:rPr>
        <w:t>shall comply with the specific insulation requirements of Section C402.2 and</w:t>
      </w:r>
      <w:r>
        <w:rPr>
          <w:rFonts w:ascii="NimbusSanL-Regu" w:hAnsi="NimbusSanL-Regu" w:cs="NimbusSanL-Regu"/>
        </w:rPr>
        <w:t xml:space="preserve"> </w:t>
      </w:r>
      <w:r w:rsidRPr="00417976">
        <w:rPr>
          <w:rFonts w:ascii="NimbusSanL-Regu" w:hAnsi="NimbusSanL-Regu" w:cs="NimbusSanL-Regu"/>
        </w:rPr>
        <w:t xml:space="preserve">the thermal requirements of either the </w:t>
      </w:r>
      <w:r w:rsidRPr="00417976">
        <w:rPr>
          <w:rFonts w:ascii="NimbusSanL-ReguItal" w:hAnsi="NimbusSanL-ReguItal" w:cs="NimbusSanL-ReguItal"/>
        </w:rPr>
        <w:t>R-</w:t>
      </w:r>
      <w:r w:rsidRPr="00417976">
        <w:rPr>
          <w:rFonts w:ascii="NimbusSanL-Regu" w:hAnsi="NimbusSanL-Regu" w:cs="NimbusSanL-Regu"/>
        </w:rPr>
        <w:t xml:space="preserve">value-based method of Section C402.1.3; the </w:t>
      </w:r>
      <w:r w:rsidRPr="00417976">
        <w:rPr>
          <w:rFonts w:ascii="NimbusSanL-ReguItal" w:hAnsi="NimbusSanL-ReguItal" w:cs="NimbusSanL-ReguItal"/>
        </w:rPr>
        <w:t>U-</w:t>
      </w:r>
      <w:r w:rsidRPr="00417976">
        <w:rPr>
          <w:rFonts w:ascii="NimbusSanL-Regu" w:hAnsi="NimbusSanL-Regu" w:cs="NimbusSanL-Regu"/>
        </w:rPr>
        <w:t xml:space="preserve">, </w:t>
      </w:r>
      <w:r w:rsidRPr="00417976">
        <w:rPr>
          <w:rFonts w:ascii="NimbusSanL-ReguItal" w:hAnsi="NimbusSanL-ReguItal" w:cs="NimbusSanL-ReguItal"/>
        </w:rPr>
        <w:t xml:space="preserve">C- </w:t>
      </w:r>
      <w:r w:rsidRPr="00417976">
        <w:rPr>
          <w:rFonts w:ascii="NimbusSanL-Regu" w:hAnsi="NimbusSanL-Regu" w:cs="NimbusSanL-Regu"/>
        </w:rPr>
        <w:t xml:space="preserve">and </w:t>
      </w:r>
      <w:r w:rsidRPr="00417976">
        <w:rPr>
          <w:rFonts w:ascii="NimbusSanL-ReguItal" w:hAnsi="NimbusSanL-ReguItal" w:cs="NimbusSanL-ReguItal"/>
        </w:rPr>
        <w:t>F-</w:t>
      </w:r>
      <w:r w:rsidRPr="00417976">
        <w:rPr>
          <w:rFonts w:ascii="NimbusSanL-Regu" w:hAnsi="NimbusSanL-Regu" w:cs="NimbusSanL-Regu"/>
        </w:rPr>
        <w:t>factor-based method of Section</w:t>
      </w:r>
      <w:r>
        <w:rPr>
          <w:rFonts w:ascii="NimbusSanL-Regu" w:hAnsi="NimbusSanL-Regu" w:cs="NimbusSanL-Regu"/>
        </w:rPr>
        <w:t xml:space="preserve"> </w:t>
      </w:r>
      <w:r w:rsidRPr="00417976">
        <w:rPr>
          <w:rFonts w:ascii="NimbusSanL-Regu" w:hAnsi="NimbusSanL-Regu" w:cs="NimbusSanL-Regu"/>
        </w:rPr>
        <w:t xml:space="preserve">C402.1.4; or the component performance alternative of Section C402.1.5. </w:t>
      </w:r>
      <w:commentRangeStart w:id="0"/>
      <w:r w:rsidRPr="00313F0C">
        <w:rPr>
          <w:rFonts w:ascii="NimbusSanL-Regu" w:hAnsi="NimbusSanL-Regu" w:cs="NimbusSanL-Regu"/>
          <w:strike/>
          <w:color w:val="FF0000"/>
          <w:u w:val="single"/>
        </w:rPr>
        <w:t>When</w:t>
      </w:r>
      <w:r w:rsidRPr="00417976">
        <w:rPr>
          <w:rFonts w:ascii="NimbusSanL-Regu" w:hAnsi="NimbusSanL-Regu" w:cs="NimbusSanL-Regu"/>
          <w:u w:val="single"/>
        </w:rPr>
        <w:t xml:space="preserve"> </w:t>
      </w:r>
      <w:proofErr w:type="gramStart"/>
      <w:r w:rsidR="00313F0C">
        <w:rPr>
          <w:rFonts w:ascii="NimbusSanL-Regu" w:hAnsi="NimbusSanL-Regu" w:cs="NimbusSanL-Regu"/>
          <w:color w:val="FF0000"/>
          <w:u w:val="single"/>
        </w:rPr>
        <w:t>Where</w:t>
      </w:r>
      <w:proofErr w:type="gramEnd"/>
      <w:r w:rsidR="00313F0C">
        <w:rPr>
          <w:rFonts w:ascii="NimbusSanL-Regu" w:hAnsi="NimbusSanL-Regu" w:cs="NimbusSanL-Regu"/>
          <w:color w:val="FF0000"/>
          <w:u w:val="single"/>
        </w:rPr>
        <w:t xml:space="preserve"> </w:t>
      </w:r>
      <w:r w:rsidRPr="00417976">
        <w:rPr>
          <w:rFonts w:ascii="NimbusSanL-Regu" w:hAnsi="NimbusSanL-Regu" w:cs="NimbusSanL-Regu"/>
          <w:u w:val="single"/>
        </w:rPr>
        <w:t xml:space="preserve">the total area of </w:t>
      </w:r>
      <w:r w:rsidRPr="00313F0C">
        <w:rPr>
          <w:rFonts w:ascii="NimbusSanL-Regu" w:hAnsi="NimbusSanL-Regu" w:cs="NimbusSanL-Regu"/>
          <w:strike/>
          <w:color w:val="FF0000"/>
          <w:u w:val="single"/>
        </w:rPr>
        <w:t>the</w:t>
      </w:r>
      <w:r w:rsidRPr="00417976">
        <w:rPr>
          <w:rFonts w:ascii="NimbusSanL-Regu" w:hAnsi="NimbusSanL-Regu" w:cs="NimbusSanL-Regu"/>
          <w:u w:val="single"/>
        </w:rPr>
        <w:t xml:space="preserve"> </w:t>
      </w:r>
      <w:r w:rsidR="00313F0C">
        <w:rPr>
          <w:rFonts w:ascii="NimbusSanL-Regu" w:hAnsi="NimbusSanL-Regu" w:cs="NimbusSanL-Regu"/>
          <w:color w:val="FF0000"/>
          <w:u w:val="single"/>
        </w:rPr>
        <w:t xml:space="preserve">through </w:t>
      </w:r>
      <w:commentRangeEnd w:id="0"/>
      <w:r w:rsidR="0070395C">
        <w:rPr>
          <w:rStyle w:val="CommentReference"/>
        </w:rPr>
        <w:commentReference w:id="0"/>
      </w:r>
      <w:r w:rsidRPr="00417976">
        <w:rPr>
          <w:rFonts w:ascii="NimbusSanL-Regu" w:hAnsi="NimbusSanL-Regu" w:cs="NimbusSanL-Regu"/>
          <w:u w:val="single"/>
        </w:rPr>
        <w:t xml:space="preserve">penetrations </w:t>
      </w:r>
      <w:r w:rsidRPr="00313F0C">
        <w:rPr>
          <w:rFonts w:ascii="NimbusSanL-Regu" w:hAnsi="NimbusSanL-Regu" w:cs="NimbusSanL-Regu"/>
          <w:strike/>
          <w:color w:val="FF0000"/>
          <w:u w:val="single"/>
        </w:rPr>
        <w:t>from the through the-wall</w:t>
      </w:r>
      <w:r w:rsidRPr="00313F0C">
        <w:rPr>
          <w:rFonts w:ascii="NimbusSanL-Regu" w:hAnsi="NimbusSanL-Regu" w:cs="NimbusSanL-Regu"/>
          <w:color w:val="FF0000"/>
          <w:u w:val="single"/>
        </w:rPr>
        <w:t xml:space="preserve"> </w:t>
      </w:r>
      <w:r w:rsidR="00313F0C">
        <w:rPr>
          <w:rFonts w:ascii="NimbusSanL-Regu" w:hAnsi="NimbusSanL-Regu" w:cs="NimbusSanL-Regu"/>
          <w:color w:val="FF0000"/>
          <w:u w:val="single"/>
        </w:rPr>
        <w:t xml:space="preserve">of </w:t>
      </w:r>
      <w:commentRangeStart w:id="1"/>
      <w:r w:rsidRPr="00417976">
        <w:rPr>
          <w:rFonts w:ascii="NimbusSanL-Regu" w:hAnsi="NimbusSanL-Regu" w:cs="NimbusSanL-Regu"/>
          <w:u w:val="single"/>
        </w:rPr>
        <w:t xml:space="preserve">mechanical equipment </w:t>
      </w:r>
      <w:r w:rsidRPr="00A87A13">
        <w:rPr>
          <w:rFonts w:ascii="NimbusSanL-Regu" w:hAnsi="NimbusSanL-Regu" w:cs="NimbusSanL-Regu"/>
          <w:strike/>
          <w:color w:val="FF0000"/>
          <w:u w:val="single"/>
        </w:rPr>
        <w:t xml:space="preserve">or </w:t>
      </w:r>
      <w:commentRangeEnd w:id="1"/>
      <w:r w:rsidR="008D491D" w:rsidRPr="00A87A13">
        <w:rPr>
          <w:rStyle w:val="CommentReference"/>
          <w:strike/>
          <w:color w:val="FF0000"/>
        </w:rPr>
        <w:commentReference w:id="1"/>
      </w:r>
      <w:r w:rsidRPr="00A87A13">
        <w:rPr>
          <w:rFonts w:ascii="NimbusSanL-Regu" w:hAnsi="NimbusSanL-Regu" w:cs="NimbusSanL-Regu"/>
          <w:strike/>
          <w:color w:val="FF0000"/>
          <w:u w:val="single"/>
        </w:rPr>
        <w:t xml:space="preserve">equipment listed </w:t>
      </w:r>
      <w:r w:rsidR="008313BC" w:rsidRPr="00A87A13">
        <w:rPr>
          <w:rFonts w:ascii="NimbusSanL-Regu" w:hAnsi="NimbusSanL-Regu" w:cs="NimbusSanL-Regu"/>
          <w:strike/>
          <w:color w:val="FF0000"/>
          <w:u w:val="single"/>
        </w:rPr>
        <w:t xml:space="preserve">specified </w:t>
      </w:r>
      <w:r w:rsidRPr="00A87A13">
        <w:rPr>
          <w:rFonts w:ascii="NimbusSanL-Regu" w:hAnsi="NimbusSanL-Regu" w:cs="NimbusSanL-Regu"/>
          <w:strike/>
          <w:color w:val="FF0000"/>
          <w:u w:val="single"/>
        </w:rPr>
        <w:t>in Table C403.3.2(4)</w:t>
      </w:r>
      <w:r w:rsidRPr="00A87A13">
        <w:rPr>
          <w:rFonts w:ascii="NimbusSanL-Regu" w:hAnsi="NimbusSanL-Regu" w:cs="NimbusSanL-Regu"/>
          <w:color w:val="FF0000"/>
          <w:u w:val="single"/>
        </w:rPr>
        <w:t xml:space="preserve"> </w:t>
      </w:r>
      <w:r w:rsidRPr="00A87A13">
        <w:rPr>
          <w:rFonts w:ascii="NimbusSanL-Regu" w:hAnsi="NimbusSanL-Regu" w:cs="NimbusSanL-Regu"/>
          <w:strike/>
          <w:color w:val="FF0000"/>
          <w:u w:val="single"/>
        </w:rPr>
        <w:t>exceeds</w:t>
      </w:r>
      <w:r w:rsidRPr="00417976">
        <w:rPr>
          <w:rFonts w:ascii="NimbusSanL-Regu" w:hAnsi="NimbusSanL-Regu" w:cs="NimbusSanL-Regu"/>
          <w:u w:val="single"/>
        </w:rPr>
        <w:t xml:space="preserve"> </w:t>
      </w:r>
      <w:r w:rsidR="00A87A13">
        <w:rPr>
          <w:rFonts w:ascii="NimbusSanL-Regu" w:hAnsi="NimbusSanL-Regu" w:cs="NimbusSanL-Regu"/>
          <w:color w:val="FF0000"/>
          <w:u w:val="single"/>
        </w:rPr>
        <w:t xml:space="preserve">is greater than </w:t>
      </w:r>
      <w:commentRangeStart w:id="2"/>
      <w:ins w:id="3" w:author="Martha VanGeem" w:date="2022-04-02T10:19:00Z">
        <w:r w:rsidR="0070395C">
          <w:rPr>
            <w:rFonts w:ascii="NimbusSanL-Regu" w:hAnsi="NimbusSanL-Regu" w:cs="NimbusSanL-Regu"/>
            <w:color w:val="FF0000"/>
            <w:u w:val="single"/>
          </w:rPr>
          <w:t>2</w:t>
        </w:r>
        <w:commentRangeEnd w:id="2"/>
        <w:r w:rsidR="0070395C">
          <w:rPr>
            <w:rStyle w:val="CommentReference"/>
          </w:rPr>
          <w:commentReference w:id="4"/>
        </w:r>
      </w:ins>
      <w:commentRangeStart w:id="4"/>
      <w:commentRangeEnd w:id="4"/>
      <w:del w:id="5" w:author="Martha VanGeem" w:date="2022-04-02T10:19:00Z">
        <w:r w:rsidRPr="00417976" w:rsidDel="0070395C">
          <w:rPr>
            <w:rFonts w:ascii="NimbusSanL-Regu" w:hAnsi="NimbusSanL-Regu" w:cs="NimbusSanL-Regu"/>
            <w:u w:val="single"/>
          </w:rPr>
          <w:delText xml:space="preserve">1 </w:delText>
        </w:r>
      </w:del>
      <w:r w:rsidRPr="00417976">
        <w:rPr>
          <w:rFonts w:ascii="NimbusSanL-Regu" w:hAnsi="NimbusSanL-Regu" w:cs="NimbusSanL-Regu"/>
          <w:u w:val="single"/>
        </w:rPr>
        <w:t xml:space="preserve">percent of the opaque above-grade wall area, the building thermal envelope shall comply with </w:t>
      </w:r>
      <w:r w:rsidR="00980336" w:rsidRPr="00980336">
        <w:rPr>
          <w:rFonts w:ascii="NimbusSanL-Regu" w:hAnsi="NimbusSanL-Regu" w:cs="NimbusSanL-Regu"/>
          <w:color w:val="FF0000"/>
          <w:u w:val="single"/>
        </w:rPr>
        <w:t xml:space="preserve">C402.1.4.3 </w:t>
      </w:r>
      <w:r w:rsidRPr="00980336">
        <w:rPr>
          <w:rFonts w:ascii="NimbusSanL-Regu" w:hAnsi="NimbusSanL-Regu" w:cs="NimbusSanL-Regu"/>
          <w:strike/>
          <w:color w:val="FF0000"/>
          <w:u w:val="single"/>
        </w:rPr>
        <w:t>the U-, C- and F-factor-based method of Section C402.1.4</w:t>
      </w:r>
      <w:r w:rsidRPr="00417976">
        <w:rPr>
          <w:rFonts w:ascii="NimbusSanL-Regu" w:hAnsi="NimbusSanL-Regu" w:cs="NimbusSanL-Regu"/>
          <w:u w:val="single"/>
        </w:rPr>
        <w:t>.</w:t>
      </w:r>
    </w:p>
    <w:p w14:paraId="138C1B2E" w14:textId="77777777" w:rsidR="00417976" w:rsidRPr="00417976" w:rsidRDefault="00417976" w:rsidP="004179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NimbusSanL-Regu" w:hAnsi="NimbusSanL-Regu" w:cs="NimbusSanL-Regu"/>
        </w:rPr>
      </w:pPr>
      <w:r w:rsidRPr="00417976">
        <w:rPr>
          <w:rFonts w:ascii="NimbusSanL-Regu" w:hAnsi="NimbusSanL-Regu" w:cs="NimbusSanL-Regu"/>
        </w:rPr>
        <w:t>2. Roof solar reflectance and thermal emittance shall comply with Section C402.3.</w:t>
      </w:r>
    </w:p>
    <w:p w14:paraId="00FB6039" w14:textId="77777777" w:rsidR="00417976" w:rsidRPr="00417976" w:rsidRDefault="00417976" w:rsidP="004179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NimbusSanL-Regu" w:hAnsi="NimbusSanL-Regu" w:cs="NimbusSanL-Regu"/>
        </w:rPr>
      </w:pPr>
      <w:r w:rsidRPr="00417976">
        <w:rPr>
          <w:rFonts w:ascii="NimbusSanL-Regu" w:hAnsi="NimbusSanL-Regu" w:cs="NimbusSanL-Regu"/>
        </w:rPr>
        <w:t>3. Fenestration in building envelope assemblies shall comply with Section C402.4.</w:t>
      </w:r>
    </w:p>
    <w:p w14:paraId="46A71A23" w14:textId="77777777" w:rsidR="00417976" w:rsidRPr="00417976" w:rsidRDefault="00417976" w:rsidP="00417976">
      <w:pPr>
        <w:autoSpaceDE w:val="0"/>
        <w:autoSpaceDN w:val="0"/>
        <w:adjustRightInd w:val="0"/>
        <w:spacing w:before="240" w:line="240" w:lineRule="auto"/>
        <w:jc w:val="both"/>
        <w:rPr>
          <w:rFonts w:ascii="NimbusSanL-Regu" w:hAnsi="NimbusSanL-Regu" w:cs="NimbusSanL-Regu"/>
        </w:rPr>
      </w:pPr>
      <w:r w:rsidRPr="00417976">
        <w:rPr>
          <w:rFonts w:ascii="NimbusSanL-Regu" w:hAnsi="NimbusSanL-Regu" w:cs="NimbusSanL-Regu"/>
        </w:rPr>
        <w:t>4. Air leakage of building envelope assemblies shall comply with Section C402.5.</w:t>
      </w:r>
    </w:p>
    <w:p w14:paraId="5D8AA825" w14:textId="225A4840" w:rsidR="00417976" w:rsidRPr="00417976" w:rsidRDefault="00417976" w:rsidP="00417976">
      <w:pPr>
        <w:autoSpaceDE w:val="0"/>
        <w:autoSpaceDN w:val="0"/>
        <w:adjustRightInd w:val="0"/>
        <w:spacing w:after="0" w:line="240" w:lineRule="auto"/>
        <w:jc w:val="both"/>
        <w:rPr>
          <w:rFonts w:ascii="NimbusSanL-Regu" w:hAnsi="NimbusSanL-Regu" w:cs="NimbusSanL-Regu"/>
        </w:rPr>
      </w:pPr>
      <w:r w:rsidRPr="00417976">
        <w:rPr>
          <w:rFonts w:ascii="NimbusSanL-Regu" w:hAnsi="NimbusSanL-Regu" w:cs="NimbusSanL-Regu"/>
        </w:rPr>
        <w:t>Alternatively, where buildings have a vertical fenestration area or skylight area exceeding that allowed in Section C402.4, the building</w:t>
      </w:r>
      <w:r>
        <w:rPr>
          <w:rFonts w:ascii="NimbusSanL-Regu" w:hAnsi="NimbusSanL-Regu" w:cs="NimbusSanL-Regu"/>
        </w:rPr>
        <w:t xml:space="preserve"> </w:t>
      </w:r>
      <w:r w:rsidRPr="00417976">
        <w:rPr>
          <w:rFonts w:ascii="NimbusSanL-Regu" w:hAnsi="NimbusSanL-Regu" w:cs="NimbusSanL-Regu"/>
        </w:rPr>
        <w:t xml:space="preserve">and </w:t>
      </w:r>
      <w:r w:rsidRPr="00417976">
        <w:rPr>
          <w:rFonts w:ascii="NimbusSanL-ReguItal" w:hAnsi="NimbusSanL-ReguItal" w:cs="NimbusSanL-ReguItal"/>
        </w:rPr>
        <w:t xml:space="preserve">building thermal envelope </w:t>
      </w:r>
      <w:r w:rsidRPr="00417976">
        <w:rPr>
          <w:rFonts w:ascii="NimbusSanL-Regu" w:hAnsi="NimbusSanL-Regu" w:cs="NimbusSanL-Regu"/>
        </w:rPr>
        <w:t>shall comply with Item 2 of Section C401.2.1 or Section C401.2.2.</w:t>
      </w:r>
    </w:p>
    <w:p w14:paraId="5370B76A" w14:textId="06C8DD3A" w:rsidR="00417976" w:rsidRPr="00417976" w:rsidRDefault="00417976" w:rsidP="004179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NimbusSanL-Regu" w:hAnsi="NimbusSanL-Regu" w:cs="NimbusSanL-Regu"/>
        </w:rPr>
      </w:pPr>
      <w:r w:rsidRPr="00417976">
        <w:rPr>
          <w:rFonts w:ascii="NimbusSanL-Regu" w:hAnsi="NimbusSanL-Regu" w:cs="NimbusSanL-Regu"/>
        </w:rPr>
        <w:t>Walk-in coolers, walk-in freezers, refrigerated warehouse coolers and refrigerated warehouse freezers shall comply with SectionC403.11.</w:t>
      </w:r>
    </w:p>
    <w:p w14:paraId="26393C98" w14:textId="77777777" w:rsidR="00417976" w:rsidRPr="00417976" w:rsidRDefault="00417976" w:rsidP="00417976">
      <w:pPr>
        <w:autoSpaceDE w:val="0"/>
        <w:autoSpaceDN w:val="0"/>
        <w:adjustRightInd w:val="0"/>
        <w:spacing w:before="240" w:after="0" w:line="240" w:lineRule="auto"/>
        <w:jc w:val="both"/>
        <w:rPr>
          <w:rFonts w:ascii="NimbusSanL-Bold" w:hAnsi="NimbusSanL-Bold" w:cs="NimbusSanL-Bold"/>
          <w:b/>
          <w:bCs/>
        </w:rPr>
      </w:pPr>
      <w:r w:rsidRPr="00417976">
        <w:rPr>
          <w:rFonts w:ascii="NimbusSanL-Bold" w:hAnsi="NimbusSanL-Bold" w:cs="NimbusSanL-Bold"/>
          <w:b/>
          <w:bCs/>
        </w:rPr>
        <w:t>Add new text as follows:</w:t>
      </w:r>
    </w:p>
    <w:p w14:paraId="19ED1110" w14:textId="31862A09" w:rsidR="00417976" w:rsidRPr="006C7465" w:rsidRDefault="00417976" w:rsidP="006C74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417976">
        <w:rPr>
          <w:rFonts w:ascii="NimbusSanL-Regu" w:hAnsi="NimbusSanL-Regu" w:cs="NimbusSanL-Regu"/>
          <w:b/>
          <w:bCs/>
          <w:u w:val="single"/>
        </w:rPr>
        <w:t xml:space="preserve">C402.1.4.3 Thermal Resistance of mechanical equipment penetrations. </w:t>
      </w:r>
      <w:r w:rsidRPr="008313BC">
        <w:rPr>
          <w:rFonts w:ascii="NimbusSanL-Regu" w:hAnsi="NimbusSanL-Regu" w:cs="NimbusSanL-Regu"/>
          <w:strike/>
          <w:color w:val="FF0000"/>
          <w:u w:val="single"/>
        </w:rPr>
        <w:t>When</w:t>
      </w:r>
      <w:r w:rsidRPr="00417976">
        <w:rPr>
          <w:rFonts w:ascii="NimbusSanL-Regu" w:hAnsi="NimbusSanL-Regu" w:cs="NimbusSanL-Regu"/>
          <w:u w:val="single"/>
        </w:rPr>
        <w:t xml:space="preserve"> </w:t>
      </w:r>
      <w:proofErr w:type="gramStart"/>
      <w:r w:rsidR="008313BC">
        <w:rPr>
          <w:rFonts w:ascii="NimbusSanL-Regu" w:hAnsi="NimbusSanL-Regu" w:cs="NimbusSanL-Regu"/>
          <w:color w:val="FF0000"/>
          <w:u w:val="single"/>
        </w:rPr>
        <w:t>Where</w:t>
      </w:r>
      <w:proofErr w:type="gramEnd"/>
      <w:r w:rsidR="008313BC">
        <w:rPr>
          <w:rFonts w:ascii="NimbusSanL-Regu" w:hAnsi="NimbusSanL-Regu" w:cs="NimbusSanL-Regu"/>
          <w:color w:val="FF0000"/>
          <w:u w:val="single"/>
        </w:rPr>
        <w:t xml:space="preserve"> </w:t>
      </w:r>
      <w:r w:rsidRPr="00417976">
        <w:rPr>
          <w:rFonts w:ascii="NimbusSanL-Regu" w:hAnsi="NimbusSanL-Regu" w:cs="NimbusSanL-Regu"/>
          <w:u w:val="single"/>
        </w:rPr>
        <w:t xml:space="preserve">the total area of </w:t>
      </w:r>
      <w:r w:rsidR="008313BC">
        <w:rPr>
          <w:rFonts w:ascii="NimbusSanL-Regu" w:hAnsi="NimbusSanL-Regu" w:cs="NimbusSanL-Regu"/>
          <w:color w:val="FF0000"/>
          <w:u w:val="single"/>
        </w:rPr>
        <w:t xml:space="preserve">through </w:t>
      </w:r>
      <w:r w:rsidRPr="00417976">
        <w:rPr>
          <w:rFonts w:ascii="NimbusSanL-Regu" w:hAnsi="NimbusSanL-Regu" w:cs="NimbusSanL-Regu"/>
          <w:u w:val="single"/>
        </w:rPr>
        <w:t xml:space="preserve">penetrations </w:t>
      </w:r>
      <w:r w:rsidRPr="008313BC">
        <w:rPr>
          <w:rFonts w:ascii="NimbusSanL-Regu" w:hAnsi="NimbusSanL-Regu" w:cs="NimbusSanL-Regu"/>
          <w:strike/>
          <w:color w:val="FF0000"/>
          <w:u w:val="single"/>
        </w:rPr>
        <w:t>from through-the-wall</w:t>
      </w:r>
      <w:r w:rsidRPr="00417976">
        <w:rPr>
          <w:rFonts w:ascii="NimbusSanL-Regu" w:hAnsi="NimbusSanL-Regu" w:cs="NimbusSanL-Regu"/>
          <w:u w:val="single"/>
        </w:rPr>
        <w:t xml:space="preserve"> </w:t>
      </w:r>
      <w:r w:rsidR="008313BC">
        <w:rPr>
          <w:rFonts w:ascii="NimbusSanL-Regu" w:hAnsi="NimbusSanL-Regu" w:cs="NimbusSanL-Regu"/>
          <w:color w:val="FF0000"/>
          <w:u w:val="single"/>
        </w:rPr>
        <w:t xml:space="preserve">of </w:t>
      </w:r>
      <w:r w:rsidRPr="00417976">
        <w:rPr>
          <w:rFonts w:ascii="NimbusSanL-Regu" w:hAnsi="NimbusSanL-Regu" w:cs="NimbusSanL-Regu"/>
          <w:u w:val="single"/>
        </w:rPr>
        <w:t xml:space="preserve">mechanical equipment </w:t>
      </w:r>
      <w:r w:rsidRPr="002A000A">
        <w:rPr>
          <w:rFonts w:ascii="NimbusSanL-Regu" w:hAnsi="NimbusSanL-Regu" w:cs="NimbusSanL-Regu"/>
          <w:strike/>
          <w:color w:val="FF0000"/>
          <w:u w:val="single"/>
        </w:rPr>
        <w:t>or equipment</w:t>
      </w:r>
      <w:r w:rsidRPr="002A000A">
        <w:rPr>
          <w:rFonts w:ascii="NimbusSanL-Regu" w:hAnsi="NimbusSanL-Regu" w:cs="NimbusSanL-Regu"/>
          <w:color w:val="FF0000"/>
          <w:u w:val="single"/>
        </w:rPr>
        <w:t xml:space="preserve"> </w:t>
      </w:r>
      <w:r w:rsidRPr="008313BC">
        <w:rPr>
          <w:rFonts w:ascii="NimbusSanL-Regu" w:hAnsi="NimbusSanL-Regu" w:cs="NimbusSanL-Regu"/>
          <w:strike/>
          <w:color w:val="FF0000"/>
          <w:u w:val="single"/>
        </w:rPr>
        <w:t>listed</w:t>
      </w:r>
      <w:r w:rsidR="008313BC">
        <w:rPr>
          <w:rFonts w:ascii="NimbusSanL-Regu" w:hAnsi="NimbusSanL-Regu" w:cs="NimbusSanL-Regu"/>
          <w:u w:val="single"/>
        </w:rPr>
        <w:t xml:space="preserve"> </w:t>
      </w:r>
      <w:r w:rsidR="008313BC" w:rsidRPr="002A000A">
        <w:rPr>
          <w:rFonts w:ascii="NimbusSanL-Regu" w:hAnsi="NimbusSanL-Regu" w:cs="NimbusSanL-Regu"/>
          <w:strike/>
          <w:color w:val="FF0000"/>
          <w:u w:val="single"/>
        </w:rPr>
        <w:t>specified</w:t>
      </w:r>
      <w:r w:rsidRPr="002A000A">
        <w:rPr>
          <w:rFonts w:ascii="NimbusSanL-Regu" w:hAnsi="NimbusSanL-Regu" w:cs="NimbusSanL-Regu"/>
          <w:strike/>
          <w:color w:val="FF0000"/>
          <w:u w:val="single"/>
        </w:rPr>
        <w:t xml:space="preserve"> in Table C403.3.2(4) exceeds</w:t>
      </w:r>
      <w:r w:rsidR="002A000A" w:rsidRPr="002A000A">
        <w:rPr>
          <w:rFonts w:ascii="NimbusSanL-Regu" w:hAnsi="NimbusSanL-Regu" w:cs="NimbusSanL-Regu"/>
          <w:color w:val="FF0000"/>
          <w:u w:val="single"/>
        </w:rPr>
        <w:t xml:space="preserve"> </w:t>
      </w:r>
      <w:r w:rsidR="002A000A">
        <w:rPr>
          <w:rFonts w:ascii="NimbusSanL-Regu" w:hAnsi="NimbusSanL-Regu" w:cs="NimbusSanL-Regu"/>
          <w:color w:val="FF0000"/>
          <w:u w:val="single"/>
        </w:rPr>
        <w:t>is greater than</w:t>
      </w:r>
      <w:r w:rsidRPr="00417976">
        <w:rPr>
          <w:rFonts w:ascii="NimbusSanL-Regu" w:hAnsi="NimbusSanL-Regu" w:cs="NimbusSanL-Regu"/>
          <w:u w:val="single"/>
        </w:rPr>
        <w:t xml:space="preserve"> </w:t>
      </w:r>
      <w:commentRangeStart w:id="6"/>
      <w:ins w:id="7" w:author="Martha VanGeem" w:date="2022-04-02T09:55:00Z">
        <w:r w:rsidR="006C7465">
          <w:rPr>
            <w:rFonts w:ascii="NimbusSanL-Regu" w:hAnsi="NimbusSanL-Regu" w:cs="NimbusSanL-Regu"/>
            <w:u w:val="single"/>
          </w:rPr>
          <w:t>2</w:t>
        </w:r>
        <w:commentRangeEnd w:id="6"/>
        <w:r w:rsidR="006C7465">
          <w:rPr>
            <w:rStyle w:val="CommentReference"/>
          </w:rPr>
          <w:commentReference w:id="6"/>
        </w:r>
      </w:ins>
      <w:del w:id="8" w:author="Martha VanGeem" w:date="2022-04-02T09:55:00Z">
        <w:r w:rsidRPr="00417976" w:rsidDel="006C7465">
          <w:rPr>
            <w:rFonts w:ascii="NimbusSanL-Regu" w:hAnsi="NimbusSanL-Regu" w:cs="NimbusSanL-Regu"/>
            <w:u w:val="single"/>
          </w:rPr>
          <w:delText>1</w:delText>
        </w:r>
      </w:del>
      <w:r w:rsidRPr="00417976">
        <w:rPr>
          <w:rFonts w:ascii="NimbusSanL-Regu" w:hAnsi="NimbusSanL-Regu" w:cs="NimbusSanL-Regu"/>
          <w:u w:val="single"/>
        </w:rPr>
        <w:t xml:space="preserve"> percent of the opaque above-grade wall area, </w:t>
      </w:r>
      <w:r w:rsidRPr="002A000A">
        <w:rPr>
          <w:rFonts w:ascii="NimbusSanL-Regu" w:hAnsi="NimbusSanL-Regu" w:cs="NimbusSanL-Regu"/>
          <w:strike/>
          <w:color w:val="FF0000"/>
          <w:u w:val="single"/>
        </w:rPr>
        <w:t>the</w:t>
      </w:r>
      <w:r w:rsidRPr="00417976">
        <w:rPr>
          <w:rFonts w:ascii="NimbusSanL-Regu" w:hAnsi="NimbusSanL-Regu" w:cs="NimbusSanL-Regu"/>
          <w:u w:val="single"/>
        </w:rPr>
        <w:t xml:space="preserve"> </w:t>
      </w:r>
      <w:r w:rsidR="002A000A">
        <w:rPr>
          <w:rFonts w:ascii="NimbusSanL-Regu" w:hAnsi="NimbusSanL-Regu" w:cs="NimbusSanL-Regu"/>
          <w:color w:val="FF0000"/>
          <w:u w:val="single"/>
        </w:rPr>
        <w:t xml:space="preserve">such area </w:t>
      </w:r>
      <w:r w:rsidR="002A000A" w:rsidRPr="002A000A">
        <w:rPr>
          <w:rFonts w:ascii="NimbusSanL-Regu" w:hAnsi="NimbusSanL-Regu" w:cs="NimbusSanL-Regu"/>
          <w:strike/>
          <w:color w:val="FF0000"/>
          <w:u w:val="single"/>
        </w:rPr>
        <w:t xml:space="preserve">of the </w:t>
      </w:r>
      <w:r w:rsidRPr="002A000A">
        <w:rPr>
          <w:rFonts w:ascii="NimbusSanL-Regu" w:hAnsi="NimbusSanL-Regu" w:cs="NimbusSanL-Regu"/>
          <w:strike/>
          <w:color w:val="FF0000"/>
          <w:u w:val="single"/>
        </w:rPr>
        <w:t>mechanical equipment penetration</w:t>
      </w:r>
      <w:r w:rsidR="002A000A" w:rsidRPr="002A000A">
        <w:rPr>
          <w:rFonts w:ascii="NimbusSanL-Regu" w:hAnsi="NimbusSanL-Regu" w:cs="NimbusSanL-Regu"/>
          <w:strike/>
          <w:color w:val="FF0000"/>
          <w:u w:val="single"/>
        </w:rPr>
        <w:t>s</w:t>
      </w:r>
      <w:r w:rsidRPr="002A000A">
        <w:rPr>
          <w:rFonts w:ascii="NimbusSanL-Regu" w:hAnsi="NimbusSanL-Regu" w:cs="NimbusSanL-Regu"/>
          <w:strike/>
          <w:color w:val="FF0000"/>
          <w:u w:val="single"/>
        </w:rPr>
        <w:t xml:space="preserve"> area</w:t>
      </w:r>
      <w:r w:rsidRPr="002A000A">
        <w:rPr>
          <w:rFonts w:ascii="NimbusSanL-Regu" w:hAnsi="NimbusSanL-Regu" w:cs="NimbusSanL-Regu"/>
          <w:color w:val="FF0000"/>
          <w:u w:val="single"/>
        </w:rPr>
        <w:t xml:space="preserve"> </w:t>
      </w:r>
      <w:r w:rsidRPr="00417976">
        <w:rPr>
          <w:rFonts w:ascii="NimbusSanL-Regu" w:hAnsi="NimbusSanL-Regu" w:cs="NimbusSanL-Regu"/>
          <w:u w:val="single"/>
        </w:rPr>
        <w:t xml:space="preserve">shall be calculated as a separate wall assembly </w:t>
      </w:r>
      <w:r w:rsidRPr="006C7465">
        <w:rPr>
          <w:rFonts w:cstheme="minorHAnsi"/>
          <w:u w:val="single"/>
        </w:rPr>
        <w:t xml:space="preserve">with </w:t>
      </w:r>
      <w:commentRangeStart w:id="9"/>
      <w:ins w:id="10" w:author="Martha VanGeem" w:date="2022-04-02T09:52:00Z">
        <w:r w:rsidR="006C7465" w:rsidRPr="006C7465">
          <w:rPr>
            <w:rFonts w:cstheme="minorHAnsi"/>
          </w:rPr>
          <w:t xml:space="preserve">a published U-factor for that equipment </w:t>
        </w:r>
      </w:ins>
      <w:commentRangeEnd w:id="9"/>
      <w:ins w:id="11" w:author="Martha VanGeem" w:date="2022-04-02T09:54:00Z">
        <w:r w:rsidR="006C7465">
          <w:rPr>
            <w:rStyle w:val="CommentReference"/>
          </w:rPr>
          <w:commentReference w:id="9"/>
        </w:r>
      </w:ins>
      <w:ins w:id="12" w:author="Martha VanGeem" w:date="2022-04-02T09:53:00Z">
        <w:r w:rsidR="006C7465" w:rsidRPr="006C7465">
          <w:rPr>
            <w:rFonts w:ascii="TimesNewRomanPSMT" w:hAnsi="TimesNewRomanPSMT" w:cs="TimesNewRomanPSMT"/>
          </w:rPr>
          <w:t>or</w:t>
        </w:r>
        <w:r w:rsidR="006C7465">
          <w:rPr>
            <w:rFonts w:ascii="TimesNewRomanPSMT" w:hAnsi="TimesNewRomanPSMT" w:cs="TimesNewRomanPSMT"/>
            <w:sz w:val="20"/>
            <w:szCs w:val="20"/>
          </w:rPr>
          <w:t xml:space="preserve"> </w:t>
        </w:r>
      </w:ins>
      <w:r w:rsidRPr="00417976">
        <w:rPr>
          <w:rFonts w:ascii="NimbusSanL-Regu" w:hAnsi="NimbusSanL-Regu" w:cs="NimbusSanL-Regu"/>
          <w:u w:val="single"/>
        </w:rPr>
        <w:t>a default U-factor of 0.5.</w:t>
      </w:r>
    </w:p>
    <w:p w14:paraId="51671428" w14:textId="4A8D6926" w:rsidR="00DD75F3" w:rsidDel="006C7465" w:rsidRDefault="00417976" w:rsidP="00417976">
      <w:pPr>
        <w:autoSpaceDE w:val="0"/>
        <w:autoSpaceDN w:val="0"/>
        <w:adjustRightInd w:val="0"/>
        <w:spacing w:before="240" w:after="0" w:line="240" w:lineRule="auto"/>
        <w:jc w:val="both"/>
        <w:rPr>
          <w:del w:id="13" w:author="Martha VanGeem" w:date="2022-04-02T09:55:00Z"/>
          <w:rFonts w:ascii="NimbusSanL-Regu" w:hAnsi="NimbusSanL-Regu" w:cs="NimbusSanL-Regu"/>
          <w:u w:val="single"/>
        </w:rPr>
      </w:pPr>
      <w:del w:id="14" w:author="Martha VanGeem" w:date="2022-04-02T09:55:00Z">
        <w:r w:rsidRPr="00417976" w:rsidDel="006C7465">
          <w:rPr>
            <w:rFonts w:ascii="NimbusSanL-Bold" w:hAnsi="NimbusSanL-Bold" w:cs="NimbusSanL-Bold"/>
            <w:b/>
            <w:bCs/>
            <w:u w:val="single"/>
          </w:rPr>
          <w:delText xml:space="preserve">Exception: </w:delText>
        </w:r>
        <w:r w:rsidRPr="00417976" w:rsidDel="006C7465">
          <w:rPr>
            <w:rFonts w:ascii="NimbusSanL-Regu" w:hAnsi="NimbusSanL-Regu" w:cs="NimbusSanL-Regu"/>
            <w:u w:val="single"/>
          </w:rPr>
          <w:delText xml:space="preserve">Where mechanical equipment has been tested in accordance with </w:delText>
        </w:r>
        <w:r w:rsidR="002A000A" w:rsidDel="006C7465">
          <w:rPr>
            <w:rFonts w:ascii="NimbusSanL-Regu" w:hAnsi="NimbusSanL-Regu" w:cs="NimbusSanL-Regu"/>
            <w:i/>
            <w:iCs/>
            <w:color w:val="FF0000"/>
            <w:u w:val="single"/>
          </w:rPr>
          <w:delText xml:space="preserve">approved </w:delText>
        </w:r>
        <w:r w:rsidRPr="00417976" w:rsidDel="006C7465">
          <w:rPr>
            <w:rFonts w:ascii="NimbusSanL-Regu" w:hAnsi="NimbusSanL-Regu" w:cs="NimbusSanL-Regu"/>
            <w:u w:val="single"/>
          </w:rPr>
          <w:delText xml:space="preserve">testing standards </w:delText>
        </w:r>
        <w:r w:rsidRPr="002A000A" w:rsidDel="006C7465">
          <w:rPr>
            <w:rFonts w:ascii="NimbusSanL-Regu" w:hAnsi="NimbusSanL-Regu" w:cs="NimbusSanL-Regu"/>
            <w:strike/>
            <w:color w:val="FF0000"/>
            <w:u w:val="single"/>
          </w:rPr>
          <w:delText>approved by the department</w:delText>
        </w:r>
        <w:r w:rsidRPr="00417976" w:rsidDel="006C7465">
          <w:rPr>
            <w:rFonts w:ascii="NimbusSanL-Regu" w:hAnsi="NimbusSanL-Regu" w:cs="NimbusSanL-Regu"/>
            <w:u w:val="single"/>
          </w:rPr>
          <w:delText xml:space="preserve">, the mechanical equipment penetration area </w:delText>
        </w:r>
        <w:r w:rsidRPr="002604A2" w:rsidDel="006C7465">
          <w:rPr>
            <w:rFonts w:ascii="NimbusSanL-Regu" w:hAnsi="NimbusSanL-Regu" w:cs="NimbusSanL-Regu"/>
            <w:strike/>
            <w:color w:val="FF0000"/>
            <w:u w:val="single"/>
          </w:rPr>
          <w:delText>may</w:delText>
        </w:r>
        <w:r w:rsidRPr="00417976" w:rsidDel="006C7465">
          <w:rPr>
            <w:rFonts w:ascii="NimbusSanL-Regu" w:hAnsi="NimbusSanL-Regu" w:cs="NimbusSanL-Regu"/>
            <w:u w:val="single"/>
          </w:rPr>
          <w:delText xml:space="preserve"> </w:delText>
        </w:r>
        <w:r w:rsidR="00980336" w:rsidRPr="00980336" w:rsidDel="006C7465">
          <w:rPr>
            <w:rFonts w:ascii="NimbusSanL-Regu" w:hAnsi="NimbusSanL-Regu" w:cs="NimbusSanL-Regu"/>
            <w:color w:val="FF0000"/>
            <w:u w:val="single"/>
          </w:rPr>
          <w:delText>shall</w:delText>
        </w:r>
        <w:r w:rsidR="00980336" w:rsidDel="006C7465">
          <w:rPr>
            <w:rFonts w:ascii="NimbusSanL-Regu" w:hAnsi="NimbusSanL-Regu" w:cs="NimbusSanL-Regu"/>
            <w:u w:val="single"/>
          </w:rPr>
          <w:delText xml:space="preserve"> </w:delText>
        </w:r>
        <w:r w:rsidRPr="00417976" w:rsidDel="006C7465">
          <w:rPr>
            <w:rFonts w:ascii="NimbusSanL-Regu" w:hAnsi="NimbusSanL-Regu" w:cs="NimbusSanL-Regu"/>
            <w:u w:val="single"/>
          </w:rPr>
          <w:delText>be</w:delText>
        </w:r>
        <w:r w:rsidR="00980336" w:rsidDel="006C7465">
          <w:rPr>
            <w:rFonts w:ascii="NimbusSanL-Regu" w:hAnsi="NimbusSanL-Regu" w:cs="NimbusSanL-Regu"/>
            <w:u w:val="single"/>
          </w:rPr>
          <w:delText xml:space="preserve"> </w:delText>
        </w:r>
        <w:r w:rsidR="00980336" w:rsidDel="006C7465">
          <w:rPr>
            <w:rFonts w:ascii="NimbusSanL-Regu" w:hAnsi="NimbusSanL-Regu" w:cs="NimbusSanL-Regu"/>
            <w:color w:val="FF0000"/>
            <w:u w:val="single"/>
          </w:rPr>
          <w:delText xml:space="preserve">permitted to be </w:delText>
        </w:r>
        <w:r w:rsidRPr="00417976" w:rsidDel="006C7465">
          <w:rPr>
            <w:rFonts w:ascii="NimbusSanL-Regu" w:hAnsi="NimbusSanL-Regu" w:cs="NimbusSanL-Regu"/>
            <w:u w:val="single"/>
          </w:rPr>
          <w:delText xml:space="preserve"> calculated as a separate wall assembly with the U-factor as determined by such test.</w:delText>
        </w:r>
      </w:del>
    </w:p>
    <w:p w14:paraId="38909CE3" w14:textId="79CB27B2" w:rsidR="00F75991" w:rsidRPr="00F75991" w:rsidDel="006C7465" w:rsidRDefault="00F75991" w:rsidP="00A87A13">
      <w:pPr>
        <w:autoSpaceDE w:val="0"/>
        <w:autoSpaceDN w:val="0"/>
        <w:adjustRightInd w:val="0"/>
        <w:spacing w:before="240" w:after="0" w:line="240" w:lineRule="auto"/>
        <w:jc w:val="both"/>
        <w:rPr>
          <w:del w:id="15" w:author="Martha VanGeem" w:date="2022-04-02T09:55:00Z"/>
          <w:rFonts w:ascii="NimbusSanL-Bold" w:hAnsi="NimbusSanL-Bold" w:cs="NimbusSanL-Bold"/>
          <w:b/>
          <w:bCs/>
        </w:rPr>
      </w:pPr>
      <w:del w:id="16" w:author="Martha VanGeem" w:date="2022-04-02T09:55:00Z">
        <w:r w:rsidRPr="00F75991" w:rsidDel="006C7465">
          <w:rPr>
            <w:rFonts w:ascii="NimbusSanL-Bold" w:hAnsi="NimbusSanL-Bold" w:cs="NimbusSanL-Bold"/>
            <w:b/>
            <w:bCs/>
          </w:rPr>
          <w:delText>Or:</w:delText>
        </w:r>
      </w:del>
    </w:p>
    <w:p w14:paraId="1E388AAF" w14:textId="513DE395" w:rsidR="00A87A13" w:rsidRPr="0061230F" w:rsidDel="006C7465" w:rsidRDefault="00A87A13" w:rsidP="00A87A13">
      <w:pPr>
        <w:autoSpaceDE w:val="0"/>
        <w:autoSpaceDN w:val="0"/>
        <w:adjustRightInd w:val="0"/>
        <w:spacing w:before="240" w:after="0" w:line="240" w:lineRule="auto"/>
        <w:jc w:val="both"/>
        <w:rPr>
          <w:del w:id="17" w:author="Martha VanGeem" w:date="2022-04-02T09:55:00Z"/>
          <w:color w:val="FF0000"/>
          <w:u w:val="single"/>
        </w:rPr>
      </w:pPr>
      <w:del w:id="18" w:author="Martha VanGeem" w:date="2022-04-02T09:55:00Z">
        <w:r w:rsidRPr="0061230F" w:rsidDel="006C7465">
          <w:rPr>
            <w:rFonts w:ascii="NimbusSanL-Bold" w:hAnsi="NimbusSanL-Bold" w:cs="NimbusSanL-Bold"/>
            <w:b/>
            <w:bCs/>
            <w:color w:val="FF0000"/>
            <w:u w:val="single"/>
          </w:rPr>
          <w:delText xml:space="preserve">Exception: </w:delText>
        </w:r>
        <w:r w:rsidR="0061230F" w:rsidRPr="0061230F" w:rsidDel="006C7465">
          <w:rPr>
            <w:rFonts w:ascii="NimbusSanL-Bold" w:hAnsi="NimbusSanL-Bold" w:cs="NimbusSanL-Bold"/>
            <w:color w:val="FF0000"/>
            <w:u w:val="single"/>
          </w:rPr>
          <w:delText>Where m</w:delText>
        </w:r>
        <w:r w:rsidRPr="0061230F" w:rsidDel="006C7465">
          <w:rPr>
            <w:rFonts w:ascii="NimbusSanL-Regu" w:hAnsi="NimbusSanL-Regu" w:cs="NimbusSanL-Regu"/>
            <w:color w:val="FF0000"/>
            <w:u w:val="single"/>
          </w:rPr>
          <w:delText xml:space="preserve">echanical equipment </w:delText>
        </w:r>
        <w:r w:rsidR="0061230F" w:rsidDel="006C7465">
          <w:rPr>
            <w:rFonts w:ascii="NimbusSanL-Regu" w:hAnsi="NimbusSanL-Regu" w:cs="NimbusSanL-Regu"/>
            <w:color w:val="FF0000"/>
            <w:u w:val="single"/>
          </w:rPr>
          <w:delText>has</w:delText>
        </w:r>
        <w:r w:rsidRPr="0061230F" w:rsidDel="006C7465">
          <w:rPr>
            <w:rFonts w:ascii="NimbusSanL-Regu" w:hAnsi="NimbusSanL-Regu" w:cs="NimbusSanL-Regu"/>
            <w:color w:val="FF0000"/>
            <w:u w:val="single"/>
          </w:rPr>
          <w:delText xml:space="preserve"> a U-factor determined by testing in accordance with </w:delText>
        </w:r>
        <w:r w:rsidR="00F75991" w:rsidRPr="0061230F" w:rsidDel="006C7465">
          <w:rPr>
            <w:rFonts w:ascii="NimbusSanL-Regu" w:hAnsi="NimbusSanL-Regu" w:cs="NimbusSanL-Regu"/>
            <w:color w:val="FF0000"/>
            <w:u w:val="single"/>
          </w:rPr>
          <w:delText xml:space="preserve">an </w:delText>
        </w:r>
        <w:r w:rsidRPr="0061230F" w:rsidDel="006C7465">
          <w:rPr>
            <w:rFonts w:ascii="NimbusSanL-Regu" w:hAnsi="NimbusSanL-Regu" w:cs="NimbusSanL-Regu"/>
            <w:i/>
            <w:iCs/>
            <w:color w:val="FF0000"/>
            <w:u w:val="single"/>
          </w:rPr>
          <w:delText xml:space="preserve">approved </w:delText>
        </w:r>
        <w:r w:rsidRPr="0061230F" w:rsidDel="006C7465">
          <w:rPr>
            <w:rFonts w:ascii="NimbusSanL-Regu" w:hAnsi="NimbusSanL-Regu" w:cs="NimbusSanL-Regu"/>
            <w:color w:val="FF0000"/>
            <w:u w:val="single"/>
          </w:rPr>
          <w:delText>standard</w:delText>
        </w:r>
        <w:r w:rsidR="0061230F" w:rsidRPr="0061230F" w:rsidDel="006C7465">
          <w:rPr>
            <w:rFonts w:ascii="NimbusSanL-Regu" w:hAnsi="NimbusSanL-Regu" w:cs="NimbusSanL-Regu"/>
            <w:color w:val="FF0000"/>
            <w:u w:val="single"/>
          </w:rPr>
          <w:delText xml:space="preserve"> </w:delText>
        </w:r>
        <w:r w:rsidR="0061230F" w:rsidDel="006C7465">
          <w:rPr>
            <w:rFonts w:ascii="NimbusSanL-Regu" w:hAnsi="NimbusSanL-Regu" w:cs="NimbusSanL-Regu"/>
            <w:color w:val="FF0000"/>
            <w:u w:val="single"/>
          </w:rPr>
          <w:delText>it is</w:delText>
        </w:r>
        <w:r w:rsidR="0061230F" w:rsidRPr="0061230F" w:rsidDel="006C7465">
          <w:rPr>
            <w:rFonts w:ascii="NimbusSanL-Regu" w:hAnsi="NimbusSanL-Regu" w:cs="NimbusSanL-Regu"/>
            <w:color w:val="FF0000"/>
            <w:u w:val="single"/>
          </w:rPr>
          <w:delText xml:space="preserve"> permitted to use such U-factor for the area of the mechanical equipment penetration</w:delText>
        </w:r>
        <w:r w:rsidRPr="0061230F" w:rsidDel="006C7465">
          <w:rPr>
            <w:rFonts w:ascii="NimbusSanL-Regu" w:hAnsi="NimbusSanL-Regu" w:cs="NimbusSanL-Regu"/>
            <w:color w:val="FF0000"/>
            <w:u w:val="single"/>
          </w:rPr>
          <w:delText>.</w:delText>
        </w:r>
      </w:del>
    </w:p>
    <w:p w14:paraId="12770AB1" w14:textId="77777777" w:rsidR="00A87A13" w:rsidRPr="00417976" w:rsidRDefault="00A87A13" w:rsidP="00417976">
      <w:pPr>
        <w:autoSpaceDE w:val="0"/>
        <w:autoSpaceDN w:val="0"/>
        <w:adjustRightInd w:val="0"/>
        <w:spacing w:before="240" w:after="0" w:line="240" w:lineRule="auto"/>
        <w:jc w:val="both"/>
        <w:rPr>
          <w:u w:val="single"/>
        </w:rPr>
      </w:pPr>
    </w:p>
    <w:sectPr w:rsidR="00A87A13" w:rsidRPr="0041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ha VanGeem" w:date="2022-04-02T10:21:00Z" w:initials="MV">
    <w:p w14:paraId="0124564D" w14:textId="17D8DDCB" w:rsidR="0070395C" w:rsidRDefault="0070395C">
      <w:pPr>
        <w:pStyle w:val="CommentText"/>
      </w:pPr>
      <w:r>
        <w:rPr>
          <w:rStyle w:val="CommentReference"/>
        </w:rPr>
        <w:annotationRef/>
      </w:r>
      <w:r>
        <w:t xml:space="preserve">This sentence is not needed since the new section is a subsection of C402.1.4. </w:t>
      </w:r>
    </w:p>
  </w:comment>
  <w:comment w:id="1" w:author="Greg Johnson" w:date="2022-04-01T10:21:00Z" w:initials="GCJ">
    <w:p w14:paraId="27C5A878" w14:textId="256F5800" w:rsidR="008D491D" w:rsidRDefault="008D491D">
      <w:pPr>
        <w:pStyle w:val="CommentText"/>
      </w:pPr>
      <w:r>
        <w:rPr>
          <w:rStyle w:val="CommentReference"/>
        </w:rPr>
        <w:annotationRef/>
      </w:r>
      <w:r>
        <w:t>Needed?  Aren’t the options all in Table C403.3.2(4)?</w:t>
      </w:r>
    </w:p>
  </w:comment>
  <w:comment w:id="4" w:author="Martha VanGeem" w:date="2022-04-02T10:19:00Z" w:initials="MV">
    <w:p w14:paraId="72BB0547" w14:textId="3F4B5623" w:rsidR="0070395C" w:rsidRDefault="0070395C">
      <w:pPr>
        <w:pStyle w:val="CommentText"/>
      </w:pPr>
      <w:r>
        <w:rPr>
          <w:rStyle w:val="CommentReference"/>
        </w:rPr>
        <w:annotationRef/>
      </w:r>
      <w:r>
        <w:t>189.1/IgCC received input that the 1% was too restrictive and changed it to 2%.</w:t>
      </w:r>
    </w:p>
  </w:comment>
  <w:comment w:id="6" w:author="Martha VanGeem" w:date="2022-04-02T09:55:00Z" w:initials="MV">
    <w:p w14:paraId="361A7735" w14:textId="12F31EC8" w:rsidR="006C7465" w:rsidRDefault="006C7465">
      <w:pPr>
        <w:pStyle w:val="CommentText"/>
      </w:pPr>
      <w:r>
        <w:rPr>
          <w:rStyle w:val="CommentReference"/>
        </w:rPr>
        <w:annotationRef/>
      </w:r>
      <w:r>
        <w:t xml:space="preserve">189.1/IgCC received input that the 1% was too restrictive and changed it to 2%. </w:t>
      </w:r>
    </w:p>
  </w:comment>
  <w:comment w:id="9" w:author="Martha VanGeem" w:date="2022-04-02T09:54:00Z" w:initials="MV">
    <w:p w14:paraId="6BF8A11E" w14:textId="00B9488D" w:rsidR="006C7465" w:rsidRDefault="006C7465">
      <w:pPr>
        <w:pStyle w:val="CommentText"/>
      </w:pPr>
      <w:r>
        <w:rPr>
          <w:rStyle w:val="CommentReference"/>
        </w:rPr>
        <w:annotationRef/>
      </w:r>
      <w:proofErr w:type="gramStart"/>
      <w:r>
        <w:t>Similar to</w:t>
      </w:r>
      <w:proofErr w:type="gramEnd"/>
      <w:r>
        <w:t xml:space="preserve"> how </w:t>
      </w:r>
      <w:r w:rsidR="004B4DB9">
        <w:t>189.1/</w:t>
      </w:r>
      <w:r>
        <w:t xml:space="preserve">IgCC words this and then the exception is not needed.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24564D" w15:done="0"/>
  <w15:commentEx w15:paraId="27C5A878" w15:done="0"/>
  <w15:commentEx w15:paraId="72BB0547" w15:done="0"/>
  <w15:commentEx w15:paraId="361A7735" w15:done="0"/>
  <w15:commentEx w15:paraId="6BF8A1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2A238" w16cex:dateUtc="2022-04-02T15:21:00Z"/>
  <w16cex:commentExtensible w16cex:durableId="25F150C1" w16cex:dateUtc="2022-04-01T15:21:00Z"/>
  <w16cex:commentExtensible w16cex:durableId="25F29C16" w16cex:dateUtc="2022-04-02T14:55:00Z"/>
  <w16cex:commentExtensible w16cex:durableId="25F29BCB" w16cex:dateUtc="2022-04-02T14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4564D" w16cid:durableId="25F2A238"/>
  <w16cid:commentId w16cid:paraId="27C5A878" w16cid:durableId="25F150C1"/>
  <w16cid:commentId w16cid:paraId="361A7735" w16cid:durableId="25F29C16"/>
  <w16cid:commentId w16cid:paraId="6BF8A11E" w16cid:durableId="25F29B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L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ha VanGeem">
    <w15:presenceInfo w15:providerId="Windows Live" w15:userId="3f30d4c6a05569a1"/>
  </w15:person>
  <w15:person w15:author="Greg Johnson">
    <w15:presenceInfo w15:providerId="None" w15:userId="Greg Joh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76"/>
    <w:rsid w:val="00253A10"/>
    <w:rsid w:val="002604A2"/>
    <w:rsid w:val="002A000A"/>
    <w:rsid w:val="00313F0C"/>
    <w:rsid w:val="00417976"/>
    <w:rsid w:val="004B4DB9"/>
    <w:rsid w:val="0061230F"/>
    <w:rsid w:val="00617176"/>
    <w:rsid w:val="006C7465"/>
    <w:rsid w:val="0070395C"/>
    <w:rsid w:val="008313BC"/>
    <w:rsid w:val="008D491D"/>
    <w:rsid w:val="00980336"/>
    <w:rsid w:val="00A87A13"/>
    <w:rsid w:val="00DD75F3"/>
    <w:rsid w:val="00F7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BC404"/>
  <w15:chartTrackingRefBased/>
  <w15:docId w15:val="{CDB51D13-4B54-4FD2-81A5-2C0F362B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4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9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9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9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49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Johnson</dc:creator>
  <cp:keywords/>
  <dc:description/>
  <cp:lastModifiedBy>Martha VanGeem</cp:lastModifiedBy>
  <cp:revision>4</cp:revision>
  <dcterms:created xsi:type="dcterms:W3CDTF">2022-04-02T14:52:00Z</dcterms:created>
  <dcterms:modified xsi:type="dcterms:W3CDTF">2022-04-02T15:24:00Z</dcterms:modified>
</cp:coreProperties>
</file>