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11E8" w14:textId="055629AF" w:rsidR="008A0475" w:rsidRDefault="008A0475" w:rsidP="000C669A">
      <w:pPr>
        <w:jc w:val="both"/>
        <w:rPr>
          <w:b/>
          <w:sz w:val="28"/>
          <w:szCs w:val="28"/>
        </w:rPr>
      </w:pPr>
      <w:r>
        <w:rPr>
          <w:b/>
          <w:sz w:val="28"/>
          <w:szCs w:val="28"/>
        </w:rPr>
        <w:t xml:space="preserve">Committee Generated </w:t>
      </w:r>
      <w:r w:rsidR="00A81B34">
        <w:rPr>
          <w:b/>
          <w:sz w:val="28"/>
          <w:szCs w:val="28"/>
        </w:rPr>
        <w:t xml:space="preserve">Thermal Bridging </w:t>
      </w:r>
      <w:r>
        <w:rPr>
          <w:b/>
          <w:sz w:val="28"/>
          <w:szCs w:val="28"/>
        </w:rPr>
        <w:t>Proposal</w:t>
      </w:r>
    </w:p>
    <w:p w14:paraId="40A03517" w14:textId="5589C0BE" w:rsidR="00376473" w:rsidRPr="00376473" w:rsidRDefault="008A0475" w:rsidP="000C669A">
      <w:pPr>
        <w:jc w:val="both"/>
        <w:rPr>
          <w:b/>
          <w:sz w:val="28"/>
          <w:szCs w:val="28"/>
        </w:rPr>
      </w:pPr>
      <w:r>
        <w:rPr>
          <w:b/>
          <w:sz w:val="28"/>
          <w:szCs w:val="28"/>
        </w:rPr>
        <w:t xml:space="preserve">Replacement of </w:t>
      </w:r>
      <w:r w:rsidR="003E3A95">
        <w:rPr>
          <w:b/>
          <w:sz w:val="28"/>
          <w:szCs w:val="28"/>
        </w:rPr>
        <w:t xml:space="preserve">CEPI-33, -40, and </w:t>
      </w:r>
      <w:r w:rsidR="0091364F">
        <w:rPr>
          <w:b/>
          <w:sz w:val="28"/>
          <w:szCs w:val="28"/>
        </w:rPr>
        <w:t xml:space="preserve">-45 </w:t>
      </w:r>
    </w:p>
    <w:p w14:paraId="116E6EEB" w14:textId="1537B51E" w:rsidR="00135E12" w:rsidRDefault="00135E12" w:rsidP="000C669A">
      <w:pPr>
        <w:jc w:val="both"/>
        <w:rPr>
          <w:rFonts w:ascii="Times New Roman" w:hAnsi="Times New Roman" w:cs="Times New Roman"/>
          <w:sz w:val="24"/>
          <w:szCs w:val="24"/>
        </w:rPr>
      </w:pPr>
      <w:r w:rsidRPr="003E0F19">
        <w:rPr>
          <w:rFonts w:ascii="Times New Roman" w:hAnsi="Times New Roman" w:cs="Times New Roman"/>
          <w:sz w:val="24"/>
          <w:szCs w:val="24"/>
        </w:rPr>
        <w:t xml:space="preserve">Draft </w:t>
      </w:r>
      <w:r w:rsidR="008A0475">
        <w:rPr>
          <w:rFonts w:ascii="Times New Roman" w:hAnsi="Times New Roman" w:cs="Times New Roman"/>
          <w:sz w:val="24"/>
          <w:szCs w:val="24"/>
        </w:rPr>
        <w:t>4</w:t>
      </w:r>
      <w:r w:rsidR="006C42E0">
        <w:rPr>
          <w:rFonts w:ascii="Times New Roman" w:hAnsi="Times New Roman" w:cs="Times New Roman"/>
          <w:sz w:val="24"/>
          <w:szCs w:val="24"/>
        </w:rPr>
        <w:t>/</w:t>
      </w:r>
      <w:del w:id="0" w:author="Helen Sanders" w:date="2022-04-12T17:55:00Z">
        <w:r w:rsidR="008A0475" w:rsidDel="00EC0CEC">
          <w:rPr>
            <w:rFonts w:ascii="Times New Roman" w:hAnsi="Times New Roman" w:cs="Times New Roman"/>
            <w:sz w:val="24"/>
            <w:szCs w:val="24"/>
          </w:rPr>
          <w:delText>8</w:delText>
        </w:r>
      </w:del>
      <w:ins w:id="1" w:author="Helen Sanders" w:date="2022-04-12T17:55:00Z">
        <w:r w:rsidR="00EC0CEC">
          <w:rPr>
            <w:rFonts w:ascii="Times New Roman" w:hAnsi="Times New Roman" w:cs="Times New Roman"/>
            <w:sz w:val="24"/>
            <w:szCs w:val="24"/>
          </w:rPr>
          <w:t>12</w:t>
        </w:r>
      </w:ins>
      <w:r w:rsidR="006C42E0">
        <w:rPr>
          <w:rFonts w:ascii="Times New Roman" w:hAnsi="Times New Roman" w:cs="Times New Roman"/>
          <w:sz w:val="24"/>
          <w:szCs w:val="24"/>
        </w:rPr>
        <w:t xml:space="preserve">/2022 </w:t>
      </w:r>
      <w:r w:rsidRPr="003E0F19">
        <w:rPr>
          <w:rFonts w:ascii="Times New Roman" w:hAnsi="Times New Roman" w:cs="Times New Roman"/>
          <w:sz w:val="24"/>
          <w:szCs w:val="24"/>
        </w:rPr>
        <w:t xml:space="preserve">– </w:t>
      </w:r>
      <w:r w:rsidR="00401513">
        <w:rPr>
          <w:rFonts w:ascii="Times New Roman" w:hAnsi="Times New Roman" w:cs="Times New Roman"/>
          <w:sz w:val="24"/>
          <w:szCs w:val="24"/>
        </w:rPr>
        <w:t xml:space="preserve">Version </w:t>
      </w:r>
      <w:del w:id="2" w:author="Helen Sanders" w:date="2022-04-12T17:55:00Z">
        <w:r w:rsidR="006C42E0" w:rsidDel="00EC0CEC">
          <w:rPr>
            <w:rFonts w:ascii="Times New Roman" w:hAnsi="Times New Roman" w:cs="Times New Roman"/>
            <w:sz w:val="24"/>
            <w:szCs w:val="24"/>
          </w:rPr>
          <w:delText>1</w:delText>
        </w:r>
        <w:r w:rsidR="008A0475" w:rsidDel="00EC0CEC">
          <w:rPr>
            <w:rFonts w:ascii="Times New Roman" w:hAnsi="Times New Roman" w:cs="Times New Roman"/>
            <w:sz w:val="24"/>
            <w:szCs w:val="24"/>
          </w:rPr>
          <w:delText>8</w:delText>
        </w:r>
      </w:del>
      <w:ins w:id="3" w:author="Helen Sanders" w:date="2022-04-12T17:55:00Z">
        <w:r w:rsidR="00EC0CEC">
          <w:rPr>
            <w:rFonts w:ascii="Times New Roman" w:hAnsi="Times New Roman" w:cs="Times New Roman"/>
            <w:sz w:val="24"/>
            <w:szCs w:val="24"/>
          </w:rPr>
          <w:t>1</w:t>
        </w:r>
        <w:r w:rsidR="00EC0CEC">
          <w:rPr>
            <w:rFonts w:ascii="Times New Roman" w:hAnsi="Times New Roman" w:cs="Times New Roman"/>
            <w:sz w:val="24"/>
            <w:szCs w:val="24"/>
          </w:rPr>
          <w:t>9</w:t>
        </w:r>
      </w:ins>
    </w:p>
    <w:p w14:paraId="17181665" w14:textId="121FE6C1" w:rsidR="00972B02" w:rsidRDefault="00972B02" w:rsidP="000C669A">
      <w:pPr>
        <w:jc w:val="both"/>
        <w:rPr>
          <w:rFonts w:ascii="Times New Roman" w:hAnsi="Times New Roman" w:cs="Times New Roman"/>
          <w:sz w:val="24"/>
          <w:szCs w:val="24"/>
        </w:rPr>
      </w:pPr>
    </w:p>
    <w:p w14:paraId="6CE42738" w14:textId="6B308B51" w:rsidR="00972B02" w:rsidRPr="00972B02" w:rsidRDefault="00972B02" w:rsidP="000C669A">
      <w:pPr>
        <w:jc w:val="both"/>
        <w:rPr>
          <w:rFonts w:ascii="Times New Roman" w:hAnsi="Times New Roman" w:cs="Times New Roman"/>
          <w:b/>
          <w:bCs/>
          <w:sz w:val="24"/>
          <w:szCs w:val="24"/>
        </w:rPr>
      </w:pPr>
      <w:r w:rsidRPr="00972B02">
        <w:rPr>
          <w:rFonts w:ascii="Times New Roman" w:hAnsi="Times New Roman" w:cs="Times New Roman"/>
          <w:b/>
          <w:bCs/>
          <w:sz w:val="24"/>
          <w:szCs w:val="24"/>
        </w:rPr>
        <w:t>Proponents:</w:t>
      </w:r>
    </w:p>
    <w:p w14:paraId="405D80C3" w14:textId="6DD8A16D"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Jay Crandel</w:t>
      </w:r>
      <w:r w:rsidR="009A1B63">
        <w:rPr>
          <w:rFonts w:ascii="Times New Roman" w:hAnsi="Times New Roman" w:cs="Times New Roman"/>
          <w:sz w:val="24"/>
          <w:szCs w:val="24"/>
        </w:rPr>
        <w:t>l</w:t>
      </w:r>
      <w:r>
        <w:rPr>
          <w:rFonts w:ascii="Times New Roman" w:hAnsi="Times New Roman" w:cs="Times New Roman"/>
          <w:sz w:val="24"/>
          <w:szCs w:val="24"/>
        </w:rPr>
        <w:t xml:space="preserve">, ABTG/ARES Consulting, representing the Foam Sheathing </w:t>
      </w:r>
      <w:r w:rsidR="009A1B63">
        <w:rPr>
          <w:rFonts w:ascii="Times New Roman" w:hAnsi="Times New Roman" w:cs="Times New Roman"/>
          <w:sz w:val="24"/>
          <w:szCs w:val="24"/>
        </w:rPr>
        <w:t>C</w:t>
      </w:r>
      <w:r>
        <w:rPr>
          <w:rFonts w:ascii="Times New Roman" w:hAnsi="Times New Roman" w:cs="Times New Roman"/>
          <w:sz w:val="24"/>
          <w:szCs w:val="24"/>
        </w:rPr>
        <w:t>ommittee of the American Chemistry Council</w:t>
      </w:r>
    </w:p>
    <w:p w14:paraId="50FF7FC1" w14:textId="2CEDD7F8"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St</w:t>
      </w:r>
      <w:r w:rsidR="00025C81">
        <w:rPr>
          <w:rFonts w:ascii="Times New Roman" w:hAnsi="Times New Roman" w:cs="Times New Roman"/>
          <w:sz w:val="24"/>
          <w:szCs w:val="24"/>
        </w:rPr>
        <w:t>é</w:t>
      </w:r>
      <w:r>
        <w:rPr>
          <w:rFonts w:ascii="Times New Roman" w:hAnsi="Times New Roman" w:cs="Times New Roman"/>
          <w:sz w:val="24"/>
          <w:szCs w:val="24"/>
        </w:rPr>
        <w:t>phane Hoffman, Morrison Hershfield</w:t>
      </w:r>
    </w:p>
    <w:p w14:paraId="469E3038" w14:textId="584821E2"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Jonathan Humble, American Iron and Steel Institute</w:t>
      </w:r>
    </w:p>
    <w:p w14:paraId="6248BCE2" w14:textId="7883B2BC" w:rsidR="00B131D1" w:rsidRDefault="00B131D1" w:rsidP="000C669A">
      <w:pPr>
        <w:jc w:val="both"/>
        <w:rPr>
          <w:rFonts w:ascii="Times New Roman" w:hAnsi="Times New Roman" w:cs="Times New Roman"/>
          <w:sz w:val="24"/>
          <w:szCs w:val="24"/>
        </w:rPr>
      </w:pPr>
      <w:r>
        <w:rPr>
          <w:rFonts w:ascii="Times New Roman" w:hAnsi="Times New Roman" w:cs="Times New Roman"/>
          <w:sz w:val="24"/>
          <w:szCs w:val="24"/>
        </w:rPr>
        <w:t>Ivan Lee, Morrison Hershfield</w:t>
      </w:r>
    </w:p>
    <w:p w14:paraId="27047755" w14:textId="355F99CC"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Helen Sanders, Technoform North America, representing the Façade Tectonics Institute</w:t>
      </w:r>
    </w:p>
    <w:p w14:paraId="7527D493" w14:textId="4514CEEF"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T</w:t>
      </w:r>
      <w:r w:rsidR="00236908">
        <w:rPr>
          <w:rFonts w:ascii="Times New Roman" w:hAnsi="Times New Roman" w:cs="Times New Roman"/>
          <w:sz w:val="24"/>
          <w:szCs w:val="24"/>
        </w:rPr>
        <w:t>h</w:t>
      </w:r>
      <w:r>
        <w:rPr>
          <w:rFonts w:ascii="Times New Roman" w:hAnsi="Times New Roman" w:cs="Times New Roman"/>
          <w:sz w:val="24"/>
          <w:szCs w:val="24"/>
        </w:rPr>
        <w:t xml:space="preserve">eresa Weston, Holt Weston Consultancy, representing the </w:t>
      </w:r>
      <w:r w:rsidR="00236908">
        <w:rPr>
          <w:rFonts w:ascii="Times New Roman" w:hAnsi="Times New Roman" w:cs="Times New Roman"/>
          <w:sz w:val="24"/>
          <w:szCs w:val="24"/>
        </w:rPr>
        <w:t>Rainscreen Association of North America (</w:t>
      </w:r>
      <w:proofErr w:type="spellStart"/>
      <w:r w:rsidR="00236908">
        <w:rPr>
          <w:rFonts w:ascii="Times New Roman" w:hAnsi="Times New Roman" w:cs="Times New Roman"/>
          <w:sz w:val="24"/>
          <w:szCs w:val="24"/>
        </w:rPr>
        <w:t>RAiNA</w:t>
      </w:r>
      <w:proofErr w:type="spellEnd"/>
      <w:r w:rsidR="00236908">
        <w:rPr>
          <w:rFonts w:ascii="Times New Roman" w:hAnsi="Times New Roman" w:cs="Times New Roman"/>
          <w:sz w:val="24"/>
          <w:szCs w:val="24"/>
        </w:rPr>
        <w:t>)</w:t>
      </w:r>
    </w:p>
    <w:p w14:paraId="0DC522C3" w14:textId="7FA62882" w:rsidR="00972B02" w:rsidRDefault="00972B02" w:rsidP="000C669A">
      <w:pPr>
        <w:jc w:val="both"/>
        <w:rPr>
          <w:rFonts w:ascii="Times New Roman" w:hAnsi="Times New Roman" w:cs="Times New Roman"/>
          <w:sz w:val="24"/>
          <w:szCs w:val="24"/>
        </w:rPr>
      </w:pPr>
      <w:r>
        <w:rPr>
          <w:rFonts w:ascii="Times New Roman" w:hAnsi="Times New Roman" w:cs="Times New Roman"/>
          <w:sz w:val="24"/>
          <w:szCs w:val="24"/>
        </w:rPr>
        <w:t xml:space="preserve">Paula </w:t>
      </w:r>
      <w:proofErr w:type="spellStart"/>
      <w:r>
        <w:rPr>
          <w:rFonts w:ascii="Times New Roman" w:hAnsi="Times New Roman" w:cs="Times New Roman"/>
          <w:sz w:val="24"/>
          <w:szCs w:val="24"/>
        </w:rPr>
        <w:t>Zimin</w:t>
      </w:r>
      <w:proofErr w:type="spellEnd"/>
      <w:r>
        <w:rPr>
          <w:rFonts w:ascii="Times New Roman" w:hAnsi="Times New Roman" w:cs="Times New Roman"/>
          <w:sz w:val="24"/>
          <w:szCs w:val="24"/>
        </w:rPr>
        <w:t>, Steven Winter Associates</w:t>
      </w:r>
    </w:p>
    <w:p w14:paraId="36F5C64C" w14:textId="77777777" w:rsidR="00972B02" w:rsidRDefault="00972B02" w:rsidP="000C669A">
      <w:pPr>
        <w:jc w:val="both"/>
        <w:rPr>
          <w:rFonts w:ascii="Times New Roman" w:hAnsi="Times New Roman" w:cs="Times New Roman"/>
          <w:sz w:val="24"/>
          <w:szCs w:val="24"/>
        </w:rPr>
      </w:pPr>
    </w:p>
    <w:p w14:paraId="14F301A6" w14:textId="77777777" w:rsidR="0091364F" w:rsidRDefault="0091364F" w:rsidP="000C669A">
      <w:pPr>
        <w:jc w:val="both"/>
        <w:rPr>
          <w:rFonts w:ascii="Times New Roman" w:hAnsi="Times New Roman" w:cs="Times New Roman"/>
          <w:i/>
        </w:rPr>
      </w:pPr>
    </w:p>
    <w:p w14:paraId="7209DA65" w14:textId="77777777" w:rsidR="007A1887" w:rsidRDefault="007A1887" w:rsidP="000C669A">
      <w:pPr>
        <w:jc w:val="both"/>
        <w:rPr>
          <w:rFonts w:ascii="Times New Roman" w:hAnsi="Times New Roman" w:cs="Times New Roman"/>
          <w:i/>
          <w:iCs/>
        </w:rPr>
      </w:pPr>
      <w:r w:rsidRPr="00427BD6">
        <w:rPr>
          <w:rFonts w:ascii="Times New Roman" w:hAnsi="Times New Roman" w:cs="Times New Roman"/>
          <w:i/>
          <w:iCs/>
        </w:rPr>
        <w:t>Add new construction document</w:t>
      </w:r>
      <w:r>
        <w:rPr>
          <w:rFonts w:ascii="Times New Roman" w:hAnsi="Times New Roman" w:cs="Times New Roman"/>
          <w:i/>
          <w:iCs/>
        </w:rPr>
        <w:t>ation requirement</w:t>
      </w:r>
      <w:r w:rsidRPr="00427BD6">
        <w:rPr>
          <w:rFonts w:ascii="Times New Roman" w:hAnsi="Times New Roman" w:cs="Times New Roman"/>
          <w:i/>
          <w:iCs/>
        </w:rPr>
        <w:t xml:space="preserve"> to section C103.2:</w:t>
      </w:r>
    </w:p>
    <w:p w14:paraId="7F0C423C" w14:textId="77777777" w:rsidR="007A1887" w:rsidRPr="00427BD6" w:rsidRDefault="007A1887" w:rsidP="000C669A">
      <w:pPr>
        <w:jc w:val="both"/>
        <w:rPr>
          <w:rFonts w:ascii="Times New Roman" w:hAnsi="Times New Roman" w:cs="Times New Roman"/>
          <w:i/>
          <w:iCs/>
        </w:rPr>
      </w:pPr>
    </w:p>
    <w:p w14:paraId="1455E738" w14:textId="77777777" w:rsidR="007A1887" w:rsidRPr="00895506" w:rsidRDefault="007A1887" w:rsidP="000C669A">
      <w:pPr>
        <w:jc w:val="both"/>
        <w:rPr>
          <w:rFonts w:ascii="Times New Roman" w:hAnsi="Times New Roman" w:cs="Times New Roman"/>
          <w:b/>
          <w:bCs/>
        </w:rPr>
      </w:pPr>
      <w:r w:rsidRPr="00895506">
        <w:rPr>
          <w:rFonts w:ascii="Times New Roman" w:hAnsi="Times New Roman" w:cs="Times New Roman"/>
          <w:b/>
          <w:bCs/>
        </w:rPr>
        <w:t>C103.2 Information on construction documents.</w:t>
      </w:r>
    </w:p>
    <w:p w14:paraId="3E9406B7" w14:textId="77777777" w:rsidR="007A1887" w:rsidRPr="00895506" w:rsidRDefault="007A1887" w:rsidP="000C669A">
      <w:pPr>
        <w:jc w:val="both"/>
        <w:rPr>
          <w:rFonts w:ascii="Times New Roman" w:hAnsi="Times New Roman" w:cs="Times New Roman"/>
        </w:rPr>
      </w:pPr>
      <w:r w:rsidRPr="00895506">
        <w:rPr>
          <w:rFonts w:ascii="Times New Roman" w:hAnsi="Times New Roman" w:cs="Times New Roman"/>
        </w:rPr>
        <w:t>…Details shall include, but are not limited to, the following as applicable:</w:t>
      </w:r>
    </w:p>
    <w:p w14:paraId="4FD27D3C"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Energy compliance path.</w:t>
      </w:r>
    </w:p>
    <w:p w14:paraId="591B5012"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Insulation materials and the R-values.</w:t>
      </w:r>
    </w:p>
    <w:p w14:paraId="07DBA440"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 xml:space="preserve">Fenestration U-factors and solar heat gain coefficients (SHGCs). </w:t>
      </w:r>
    </w:p>
    <w:p w14:paraId="1038D956"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 xml:space="preserve">Area-weighted U-factor and solar heat gain coefficients (SHGCs). </w:t>
      </w:r>
    </w:p>
    <w:p w14:paraId="6FF6608D"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Mechanical system design criteria.</w:t>
      </w:r>
    </w:p>
    <w:p w14:paraId="59E2F6C9"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Mechanical and service water-heating systems and equipment types, sizes and efficiencies.</w:t>
      </w:r>
    </w:p>
    <w:p w14:paraId="732256B5"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Economizer description.</w:t>
      </w:r>
    </w:p>
    <w:p w14:paraId="076547DB"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Equipment and system controls.</w:t>
      </w:r>
    </w:p>
    <w:p w14:paraId="538257D3"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Fan motor horsepower (hp) and controls.</w:t>
      </w:r>
    </w:p>
    <w:p w14:paraId="4A702D7E"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Duct sealing, duct and pipe insulation and location.</w:t>
      </w:r>
    </w:p>
    <w:p w14:paraId="4C8E0D92"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Lighting fixture schedule with wattage and control narrative.</w:t>
      </w:r>
    </w:p>
    <w:p w14:paraId="00AB68DE"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Location of daylight zones on floor plans.</w:t>
      </w:r>
    </w:p>
    <w:p w14:paraId="4AE2C36C" w14:textId="77777777" w:rsidR="007A1887" w:rsidRPr="0076774B" w:rsidRDefault="007A1887" w:rsidP="000C669A">
      <w:pPr>
        <w:pStyle w:val="ListParagraph"/>
        <w:numPr>
          <w:ilvl w:val="0"/>
          <w:numId w:val="8"/>
        </w:numPr>
        <w:spacing w:line="259" w:lineRule="auto"/>
        <w:contextualSpacing/>
        <w:jc w:val="both"/>
        <w:rPr>
          <w:sz w:val="22"/>
          <w:szCs w:val="22"/>
        </w:rPr>
      </w:pPr>
      <w:r w:rsidRPr="0076774B">
        <w:rPr>
          <w:sz w:val="22"/>
          <w:szCs w:val="22"/>
        </w:rPr>
        <w:t>Air barrier and air sealing details, including the location of the air barrier.</w:t>
      </w:r>
    </w:p>
    <w:p w14:paraId="786FD79B" w14:textId="6BD2E784" w:rsidR="007A1887" w:rsidRPr="0076774B" w:rsidRDefault="007A1887" w:rsidP="000C669A">
      <w:pPr>
        <w:pStyle w:val="ListParagraph"/>
        <w:numPr>
          <w:ilvl w:val="0"/>
          <w:numId w:val="8"/>
        </w:numPr>
        <w:spacing w:line="259" w:lineRule="auto"/>
        <w:contextualSpacing/>
        <w:jc w:val="both"/>
        <w:rPr>
          <w:sz w:val="22"/>
          <w:szCs w:val="22"/>
          <w:u w:val="single"/>
        </w:rPr>
      </w:pPr>
      <w:r w:rsidRPr="0076774B">
        <w:rPr>
          <w:i/>
          <w:iCs/>
          <w:sz w:val="22"/>
          <w:szCs w:val="22"/>
          <w:u w:val="single"/>
        </w:rPr>
        <w:t xml:space="preserve">Thermal bridges </w:t>
      </w:r>
      <w:r w:rsidRPr="0076774B">
        <w:rPr>
          <w:iCs/>
          <w:sz w:val="22"/>
          <w:szCs w:val="22"/>
          <w:u w:val="single"/>
        </w:rPr>
        <w:t>as identified in Section C402.6</w:t>
      </w:r>
      <w:r w:rsidR="00A55B0A" w:rsidRPr="0076774B">
        <w:rPr>
          <w:iCs/>
          <w:sz w:val="22"/>
          <w:szCs w:val="22"/>
          <w:u w:val="single"/>
        </w:rPr>
        <w:t>.</w:t>
      </w:r>
      <w:r w:rsidRPr="0076774B">
        <w:rPr>
          <w:sz w:val="22"/>
          <w:szCs w:val="22"/>
          <w:u w:val="single"/>
        </w:rPr>
        <w:t xml:space="preserve"> </w:t>
      </w:r>
    </w:p>
    <w:p w14:paraId="0DB73AEC" w14:textId="77777777" w:rsidR="007A1887" w:rsidRDefault="007A1887" w:rsidP="000C669A">
      <w:pPr>
        <w:jc w:val="both"/>
        <w:rPr>
          <w:rFonts w:ascii="Times New Roman" w:hAnsi="Times New Roman" w:cs="Times New Roman"/>
          <w:i/>
        </w:rPr>
      </w:pPr>
    </w:p>
    <w:p w14:paraId="495C392A" w14:textId="77777777" w:rsidR="007A1887" w:rsidRPr="00925AE9" w:rsidRDefault="007A1887" w:rsidP="000C669A">
      <w:pPr>
        <w:jc w:val="both"/>
        <w:rPr>
          <w:rFonts w:ascii="Times New Roman" w:hAnsi="Times New Roman" w:cs="Times New Roman"/>
          <w:i/>
        </w:rPr>
      </w:pPr>
    </w:p>
    <w:p w14:paraId="6B944470" w14:textId="4058F160" w:rsidR="00376473" w:rsidRPr="00925AE9" w:rsidRDefault="00376473" w:rsidP="000C669A">
      <w:pPr>
        <w:jc w:val="both"/>
        <w:rPr>
          <w:rFonts w:ascii="Times New Roman" w:hAnsi="Times New Roman" w:cs="Times New Roman"/>
          <w:i/>
        </w:rPr>
      </w:pPr>
      <w:r w:rsidRPr="00925AE9">
        <w:rPr>
          <w:rFonts w:ascii="Times New Roman" w:hAnsi="Times New Roman" w:cs="Times New Roman"/>
          <w:i/>
        </w:rPr>
        <w:t xml:space="preserve">Revise </w:t>
      </w:r>
      <w:r w:rsidR="003E3A95">
        <w:rPr>
          <w:rFonts w:ascii="Times New Roman" w:hAnsi="Times New Roman" w:cs="Times New Roman"/>
          <w:i/>
        </w:rPr>
        <w:t xml:space="preserve">and add new definitions </w:t>
      </w:r>
      <w:r w:rsidRPr="00925AE9">
        <w:rPr>
          <w:rFonts w:ascii="Times New Roman" w:hAnsi="Times New Roman" w:cs="Times New Roman"/>
          <w:i/>
        </w:rPr>
        <w:t>as follows:</w:t>
      </w:r>
    </w:p>
    <w:p w14:paraId="3212636A" w14:textId="77777777" w:rsidR="00376473" w:rsidRPr="00925AE9" w:rsidRDefault="00376473" w:rsidP="000C669A">
      <w:pPr>
        <w:jc w:val="both"/>
        <w:rPr>
          <w:rFonts w:ascii="Times New Roman" w:hAnsi="Times New Roman" w:cs="Times New Roman"/>
        </w:rPr>
      </w:pPr>
    </w:p>
    <w:p w14:paraId="067CB48D" w14:textId="77777777" w:rsidR="00376473" w:rsidRPr="00925AE9" w:rsidRDefault="00376473" w:rsidP="000C669A">
      <w:pPr>
        <w:jc w:val="both"/>
        <w:rPr>
          <w:rFonts w:ascii="Times New Roman" w:hAnsi="Times New Roman" w:cs="Times New Roman"/>
          <w:b/>
        </w:rPr>
      </w:pPr>
      <w:r w:rsidRPr="00925AE9">
        <w:rPr>
          <w:rFonts w:ascii="Times New Roman" w:hAnsi="Times New Roman" w:cs="Times New Roman"/>
          <w:b/>
        </w:rPr>
        <w:t>SECTION C202</w:t>
      </w:r>
    </w:p>
    <w:p w14:paraId="79272CEE" w14:textId="77777777" w:rsidR="00376473" w:rsidRPr="00925AE9" w:rsidRDefault="00376473" w:rsidP="000C669A">
      <w:pPr>
        <w:jc w:val="both"/>
        <w:rPr>
          <w:rFonts w:ascii="Times New Roman" w:hAnsi="Times New Roman" w:cs="Times New Roman"/>
          <w:b/>
        </w:rPr>
      </w:pPr>
      <w:r w:rsidRPr="00925AE9">
        <w:rPr>
          <w:rFonts w:ascii="Times New Roman" w:hAnsi="Times New Roman" w:cs="Times New Roman"/>
          <w:b/>
        </w:rPr>
        <w:t>DEFINITIONS</w:t>
      </w:r>
    </w:p>
    <w:p w14:paraId="6EF3B100" w14:textId="77777777" w:rsidR="00376473" w:rsidRDefault="00376473" w:rsidP="000C669A">
      <w:pPr>
        <w:jc w:val="both"/>
        <w:rPr>
          <w:rFonts w:ascii="Times New Roman" w:hAnsi="Times New Roman" w:cs="Times New Roman"/>
        </w:rPr>
      </w:pPr>
    </w:p>
    <w:p w14:paraId="2A3C374A" w14:textId="77777777" w:rsidR="003E3A95" w:rsidRDefault="003E3A95" w:rsidP="000C669A">
      <w:pPr>
        <w:jc w:val="both"/>
        <w:rPr>
          <w:rFonts w:ascii="Times New Roman" w:hAnsi="Times New Roman" w:cs="Times New Roman"/>
        </w:rPr>
      </w:pPr>
      <w:r w:rsidRPr="004917FB">
        <w:rPr>
          <w:rFonts w:ascii="Times New Roman" w:hAnsi="Times New Roman" w:cs="Times New Roman"/>
          <w:b/>
          <w:i/>
        </w:rPr>
        <w:t>F-</w:t>
      </w:r>
      <w:r w:rsidRPr="004917FB">
        <w:rPr>
          <w:rFonts w:ascii="Times New Roman" w:hAnsi="Times New Roman" w:cs="Times New Roman"/>
          <w:b/>
        </w:rPr>
        <w:t>FACTOR.</w:t>
      </w:r>
      <w:r>
        <w:rPr>
          <w:rFonts w:ascii="Times New Roman" w:hAnsi="Times New Roman" w:cs="Times New Roman"/>
        </w:rPr>
        <w:t xml:space="preserve"> The perimeter heat loss factor </w:t>
      </w:r>
      <w:r w:rsidRPr="0003561B">
        <w:rPr>
          <w:rFonts w:ascii="Times New Roman" w:hAnsi="Times New Roman" w:cs="Times New Roman"/>
          <w:u w:val="single"/>
        </w:rPr>
        <w:t xml:space="preserve">per unit perimeter length of </w:t>
      </w:r>
      <w:r w:rsidRPr="0003561B">
        <w:rPr>
          <w:rFonts w:ascii="Times New Roman" w:hAnsi="Times New Roman" w:cs="Times New Roman"/>
          <w:strike/>
        </w:rPr>
        <w:t>for</w:t>
      </w:r>
      <w:r>
        <w:rPr>
          <w:rFonts w:ascii="Times New Roman" w:hAnsi="Times New Roman" w:cs="Times New Roman"/>
        </w:rPr>
        <w:t xml:space="preserve"> slab-on-grade floors (Btu/h x ft x </w:t>
      </w:r>
      <w:proofErr w:type="spellStart"/>
      <w:r w:rsidRPr="00090E4F">
        <w:rPr>
          <w:rFonts w:ascii="Times New Roman" w:hAnsi="Times New Roman" w:cs="Times New Roman"/>
          <w:vertAlign w:val="superscript"/>
        </w:rPr>
        <w:t>o</w:t>
      </w:r>
      <w:r>
        <w:rPr>
          <w:rFonts w:ascii="Times New Roman" w:hAnsi="Times New Roman" w:cs="Times New Roman"/>
        </w:rPr>
        <w:t>F</w:t>
      </w:r>
      <w:proofErr w:type="spellEnd"/>
      <w:r>
        <w:rPr>
          <w:rFonts w:ascii="Times New Roman" w:hAnsi="Times New Roman" w:cs="Times New Roman"/>
        </w:rPr>
        <w:t>) [W</w:t>
      </w:r>
      <w:proofErr w:type="gramStart"/>
      <w:r>
        <w:rPr>
          <w:rFonts w:ascii="Times New Roman" w:hAnsi="Times New Roman" w:cs="Times New Roman"/>
        </w:rPr>
        <w:t>/(</w:t>
      </w:r>
      <w:proofErr w:type="gramEnd"/>
      <w:r>
        <w:rPr>
          <w:rFonts w:ascii="Times New Roman" w:hAnsi="Times New Roman" w:cs="Times New Roman"/>
        </w:rPr>
        <w:t>m x K)].</w:t>
      </w:r>
    </w:p>
    <w:p w14:paraId="6321CCED" w14:textId="77777777" w:rsidR="003E3A95" w:rsidRDefault="003E3A95" w:rsidP="000C669A">
      <w:pPr>
        <w:jc w:val="both"/>
        <w:rPr>
          <w:rFonts w:ascii="Times New Roman" w:hAnsi="Times New Roman" w:cs="Times New Roman"/>
        </w:rPr>
      </w:pPr>
    </w:p>
    <w:p w14:paraId="22BF7F09" w14:textId="170E13CA" w:rsidR="003E3A95" w:rsidRPr="00C122AA" w:rsidRDefault="006924B1" w:rsidP="000C669A">
      <w:pPr>
        <w:jc w:val="both"/>
        <w:rPr>
          <w:rFonts w:ascii="Times New Roman" w:hAnsi="Times New Roman" w:cs="Times New Roman"/>
          <w:u w:val="single"/>
        </w:rPr>
      </w:pPr>
      <w:r>
        <w:rPr>
          <w:rFonts w:ascii="Times New Roman" w:hAnsi="Times New Roman" w:cs="Times New Roman"/>
          <w:b/>
          <w:i/>
          <w:u w:val="single"/>
        </w:rPr>
        <w:t>P</w:t>
      </w:r>
      <w:r w:rsidR="00A81B34">
        <w:rPr>
          <w:rFonts w:ascii="Times New Roman" w:hAnsi="Times New Roman" w:cs="Times New Roman"/>
          <w:b/>
          <w:i/>
          <w:u w:val="single"/>
        </w:rPr>
        <w:t>SI</w:t>
      </w:r>
      <w:r>
        <w:rPr>
          <w:rFonts w:ascii="Times New Roman" w:hAnsi="Times New Roman" w:cs="Times New Roman"/>
          <w:b/>
          <w:i/>
          <w:u w:val="single"/>
        </w:rPr>
        <w:t>-</w:t>
      </w:r>
      <w:r w:rsidR="00A81B34">
        <w:rPr>
          <w:rFonts w:ascii="Times New Roman" w:hAnsi="Times New Roman" w:cs="Times New Roman"/>
          <w:b/>
          <w:i/>
          <w:u w:val="single"/>
        </w:rPr>
        <w:t>FACTOR</w:t>
      </w:r>
      <w:r>
        <w:rPr>
          <w:rFonts w:ascii="Times New Roman" w:hAnsi="Times New Roman" w:cs="Times New Roman"/>
          <w:b/>
          <w:i/>
          <w:u w:val="single"/>
        </w:rPr>
        <w:t xml:space="preserve"> (</w:t>
      </w:r>
      <w:r w:rsidR="00A81B34">
        <w:rPr>
          <w:rFonts w:ascii="Times New Roman" w:hAnsi="Times New Roman" w:cs="Times New Roman"/>
          <w:b/>
          <w:i/>
          <w:u w:val="single"/>
        </w:rPr>
        <w:t>ψ-FACTOR</w:t>
      </w:r>
      <w:r>
        <w:rPr>
          <w:rFonts w:ascii="Times New Roman" w:hAnsi="Times New Roman" w:cs="Times New Roman"/>
          <w:b/>
          <w:i/>
          <w:u w:val="single"/>
        </w:rPr>
        <w:t>)</w:t>
      </w:r>
      <w:r w:rsidR="003E3A95" w:rsidRPr="00910CA2">
        <w:rPr>
          <w:rFonts w:ascii="Times New Roman" w:hAnsi="Times New Roman" w:cs="Times New Roman"/>
          <w:b/>
          <w:u w:val="single"/>
        </w:rPr>
        <w:t xml:space="preserve">. </w:t>
      </w:r>
      <w:r w:rsidR="003E3A95" w:rsidRPr="00910CA2">
        <w:rPr>
          <w:rFonts w:ascii="Times New Roman" w:hAnsi="Times New Roman" w:cs="Times New Roman"/>
          <w:u w:val="single"/>
        </w:rPr>
        <w:t xml:space="preserve">The heat loss factor per unit length of a </w:t>
      </w:r>
      <w:r w:rsidR="003E3A95" w:rsidRPr="00910CA2">
        <w:rPr>
          <w:rFonts w:ascii="Times New Roman" w:hAnsi="Times New Roman" w:cs="Times New Roman"/>
          <w:i/>
          <w:u w:val="single"/>
        </w:rPr>
        <w:t>thermal bridge</w:t>
      </w:r>
      <w:r w:rsidR="003E3A95" w:rsidRPr="00910CA2">
        <w:rPr>
          <w:rFonts w:ascii="Times New Roman" w:hAnsi="Times New Roman" w:cs="Times New Roman"/>
          <w:u w:val="single"/>
        </w:rPr>
        <w:t xml:space="preserve"> characterized as a linear element of a </w:t>
      </w:r>
      <w:r w:rsidR="003E3A95" w:rsidRPr="00910CA2">
        <w:rPr>
          <w:rFonts w:ascii="Times New Roman" w:hAnsi="Times New Roman" w:cs="Times New Roman"/>
          <w:i/>
          <w:u w:val="single"/>
        </w:rPr>
        <w:t xml:space="preserve">building thermal </w:t>
      </w:r>
      <w:r w:rsidR="003E3A95" w:rsidRPr="00C122AA">
        <w:rPr>
          <w:rFonts w:ascii="Times New Roman" w:hAnsi="Times New Roman" w:cs="Times New Roman"/>
          <w:i/>
          <w:u w:val="single"/>
        </w:rPr>
        <w:t>envelope</w:t>
      </w:r>
      <w:r w:rsidR="003E3A95" w:rsidRPr="00C122AA">
        <w:rPr>
          <w:rFonts w:ascii="Times New Roman" w:hAnsi="Times New Roman" w:cs="Times New Roman"/>
          <w:u w:val="single"/>
        </w:rPr>
        <w:t xml:space="preserve"> (Btu/h x ft x </w:t>
      </w:r>
      <w:proofErr w:type="spellStart"/>
      <w:proofErr w:type="gramStart"/>
      <w:r w:rsidR="003E3A95" w:rsidRPr="00C122AA">
        <w:rPr>
          <w:rFonts w:ascii="Times New Roman" w:hAnsi="Times New Roman" w:cs="Times New Roman"/>
          <w:u w:val="single"/>
          <w:vertAlign w:val="superscript"/>
        </w:rPr>
        <w:t>o</w:t>
      </w:r>
      <w:r w:rsidR="003E3A95" w:rsidRPr="00C122AA">
        <w:rPr>
          <w:rFonts w:ascii="Times New Roman" w:hAnsi="Times New Roman" w:cs="Times New Roman"/>
          <w:u w:val="single"/>
        </w:rPr>
        <w:t>F</w:t>
      </w:r>
      <w:proofErr w:type="spellEnd"/>
      <w:r w:rsidR="003E3A95" w:rsidRPr="00C122AA">
        <w:rPr>
          <w:rFonts w:ascii="Times New Roman" w:hAnsi="Times New Roman" w:cs="Times New Roman"/>
          <w:u w:val="single"/>
        </w:rPr>
        <w:t>)[</w:t>
      </w:r>
      <w:proofErr w:type="gramEnd"/>
      <w:r w:rsidR="003E3A95" w:rsidRPr="00C122AA">
        <w:rPr>
          <w:rFonts w:ascii="Times New Roman" w:hAnsi="Times New Roman" w:cs="Times New Roman"/>
          <w:u w:val="single"/>
        </w:rPr>
        <w:t>W/(m x K)].</w:t>
      </w:r>
    </w:p>
    <w:p w14:paraId="27793511" w14:textId="77777777" w:rsidR="003E3A95" w:rsidRPr="00C122AA" w:rsidRDefault="003E3A95" w:rsidP="000C669A">
      <w:pPr>
        <w:jc w:val="both"/>
        <w:rPr>
          <w:rFonts w:ascii="Times New Roman" w:hAnsi="Times New Roman" w:cs="Times New Roman"/>
          <w:u w:val="single"/>
        </w:rPr>
      </w:pPr>
    </w:p>
    <w:p w14:paraId="6FF59AE0" w14:textId="0F4FFC46" w:rsidR="003E3A95" w:rsidRPr="00910CA2" w:rsidRDefault="00A81B34" w:rsidP="000C669A">
      <w:pPr>
        <w:jc w:val="both"/>
        <w:rPr>
          <w:rFonts w:ascii="Times New Roman" w:hAnsi="Times New Roman" w:cs="Times New Roman"/>
          <w:u w:val="single"/>
        </w:rPr>
      </w:pPr>
      <w:r>
        <w:rPr>
          <w:rFonts w:ascii="Times New Roman" w:hAnsi="Times New Roman" w:cs="Times New Roman"/>
          <w:b/>
          <w:i/>
          <w:u w:val="single"/>
        </w:rPr>
        <w:t>CHI-FACTOR (</w:t>
      </w:r>
      <w:r>
        <w:rPr>
          <w:rFonts w:ascii="Noto Sans" w:hAnsi="Noto Sans" w:cs="Noto Sans"/>
          <w:b/>
          <w:i/>
          <w:u w:val="single"/>
        </w:rPr>
        <w:t>χ</w:t>
      </w:r>
      <w:r>
        <w:rPr>
          <w:rFonts w:ascii="Times New Roman" w:hAnsi="Times New Roman" w:cs="Times New Roman"/>
          <w:b/>
          <w:i/>
          <w:u w:val="single"/>
        </w:rPr>
        <w:t>-FACTOR</w:t>
      </w:r>
      <w:r>
        <w:rPr>
          <w:rFonts w:ascii="Times New Roman" w:hAnsi="Times New Roman" w:cs="Times New Roman"/>
          <w:b/>
          <w:u w:val="single"/>
        </w:rPr>
        <w:t>)</w:t>
      </w:r>
      <w:r w:rsidR="003E3A95" w:rsidRPr="00C122AA">
        <w:rPr>
          <w:rFonts w:ascii="Times New Roman" w:hAnsi="Times New Roman" w:cs="Times New Roman"/>
          <w:b/>
          <w:u w:val="single"/>
        </w:rPr>
        <w:t>.</w:t>
      </w:r>
      <w:r w:rsidR="003E3A95" w:rsidRPr="00C122AA">
        <w:rPr>
          <w:rFonts w:ascii="Times New Roman" w:hAnsi="Times New Roman" w:cs="Times New Roman"/>
          <w:u w:val="single"/>
        </w:rPr>
        <w:t xml:space="preserve"> The heat loss factor for a single </w:t>
      </w:r>
      <w:r w:rsidR="003E3A95" w:rsidRPr="00C122AA">
        <w:rPr>
          <w:rFonts w:ascii="Times New Roman" w:hAnsi="Times New Roman" w:cs="Times New Roman"/>
          <w:i/>
          <w:u w:val="single"/>
        </w:rPr>
        <w:t>thermal bridge</w:t>
      </w:r>
      <w:r w:rsidR="003E3A95" w:rsidRPr="00C122AA">
        <w:rPr>
          <w:rFonts w:ascii="Times New Roman" w:hAnsi="Times New Roman" w:cs="Times New Roman"/>
          <w:u w:val="single"/>
        </w:rPr>
        <w:t xml:space="preserve"> characterized as a point element of a </w:t>
      </w:r>
      <w:r w:rsidR="003E3A95" w:rsidRPr="00C122AA">
        <w:rPr>
          <w:rFonts w:ascii="Times New Roman" w:hAnsi="Times New Roman" w:cs="Times New Roman"/>
          <w:i/>
          <w:u w:val="single"/>
        </w:rPr>
        <w:t>building thermal envelope</w:t>
      </w:r>
      <w:r w:rsidR="003E3A95" w:rsidRPr="00C122AA">
        <w:rPr>
          <w:rFonts w:ascii="Times New Roman" w:hAnsi="Times New Roman" w:cs="Times New Roman"/>
          <w:u w:val="single"/>
        </w:rPr>
        <w:t xml:space="preserve"> (Btu/h x </w:t>
      </w:r>
      <w:proofErr w:type="spellStart"/>
      <w:r w:rsidR="003E3A95" w:rsidRPr="00C122AA">
        <w:rPr>
          <w:rFonts w:ascii="Times New Roman" w:hAnsi="Times New Roman" w:cs="Times New Roman"/>
          <w:u w:val="single"/>
          <w:vertAlign w:val="superscript"/>
        </w:rPr>
        <w:t>o</w:t>
      </w:r>
      <w:r w:rsidR="003E3A95" w:rsidRPr="00C122AA">
        <w:rPr>
          <w:rFonts w:ascii="Times New Roman" w:hAnsi="Times New Roman" w:cs="Times New Roman"/>
          <w:u w:val="single"/>
        </w:rPr>
        <w:t>F</w:t>
      </w:r>
      <w:proofErr w:type="spellEnd"/>
      <w:r w:rsidR="003E3A95" w:rsidRPr="00C122AA">
        <w:rPr>
          <w:rFonts w:ascii="Times New Roman" w:hAnsi="Times New Roman" w:cs="Times New Roman"/>
          <w:u w:val="single"/>
        </w:rPr>
        <w:t>) [W/K].</w:t>
      </w:r>
    </w:p>
    <w:p w14:paraId="5B997C23" w14:textId="77777777" w:rsidR="003E3A95" w:rsidRPr="00925AE9" w:rsidRDefault="003E3A95" w:rsidP="000C669A">
      <w:pPr>
        <w:jc w:val="both"/>
        <w:rPr>
          <w:rFonts w:ascii="Times New Roman" w:hAnsi="Times New Roman" w:cs="Times New Roman"/>
        </w:rPr>
      </w:pPr>
    </w:p>
    <w:p w14:paraId="15DA47A9" w14:textId="1B43E814" w:rsidR="00376473" w:rsidRDefault="00376473" w:rsidP="000C669A">
      <w:pPr>
        <w:jc w:val="both"/>
        <w:rPr>
          <w:rFonts w:ascii="Times New Roman" w:hAnsi="Times New Roman" w:cs="Times New Roman"/>
          <w:u w:val="single"/>
        </w:rPr>
      </w:pPr>
      <w:r w:rsidRPr="003E0F19">
        <w:rPr>
          <w:rFonts w:ascii="Times New Roman" w:hAnsi="Times New Roman" w:cs="Times New Roman"/>
          <w:b/>
          <w:u w:val="single"/>
        </w:rPr>
        <w:lastRenderedPageBreak/>
        <w:t>THERMAL BRIDGE.</w:t>
      </w:r>
      <w:r w:rsidRPr="003E0F19">
        <w:rPr>
          <w:rFonts w:ascii="Times New Roman" w:hAnsi="Times New Roman" w:cs="Times New Roman"/>
          <w:u w:val="single"/>
        </w:rPr>
        <w:t xml:space="preserve"> </w:t>
      </w:r>
      <w:r w:rsidR="003E0F19" w:rsidRPr="003E0F19">
        <w:rPr>
          <w:rFonts w:ascii="Times New Roman" w:hAnsi="Times New Roman" w:cs="Times New Roman"/>
          <w:u w:val="single"/>
        </w:rPr>
        <w:t xml:space="preserve">An element </w:t>
      </w:r>
      <w:r w:rsidR="003E0F19" w:rsidRPr="00C122AA">
        <w:rPr>
          <w:rFonts w:ascii="Times New Roman" w:hAnsi="Times New Roman" w:cs="Times New Roman"/>
          <w:u w:val="single"/>
        </w:rPr>
        <w:t>or interface of elements</w:t>
      </w:r>
      <w:r w:rsidR="003E0F19" w:rsidRPr="003E0F19">
        <w:rPr>
          <w:rFonts w:ascii="Times New Roman" w:hAnsi="Times New Roman" w:cs="Times New Roman"/>
          <w:u w:val="single"/>
        </w:rPr>
        <w:t xml:space="preserve"> that has higher thermal conductivity than the surrounding </w:t>
      </w:r>
      <w:r w:rsidR="007A1887" w:rsidRPr="007A1887">
        <w:rPr>
          <w:rFonts w:ascii="Times New Roman" w:hAnsi="Times New Roman" w:cs="Times New Roman"/>
          <w:i/>
          <w:u w:val="single"/>
        </w:rPr>
        <w:t>building thermal envelope</w:t>
      </w:r>
      <w:r w:rsidR="003E0F19" w:rsidRPr="003E0F19">
        <w:rPr>
          <w:rFonts w:ascii="Times New Roman" w:hAnsi="Times New Roman" w:cs="Times New Roman"/>
          <w:u w:val="single"/>
        </w:rPr>
        <w:t>, which creates a path of least resistance for heat transfer</w:t>
      </w:r>
      <w:r w:rsidRPr="003E0F19">
        <w:rPr>
          <w:rFonts w:ascii="Times New Roman" w:hAnsi="Times New Roman" w:cs="Times New Roman"/>
          <w:u w:val="single"/>
        </w:rPr>
        <w:t>.</w:t>
      </w:r>
      <w:r w:rsidRPr="00925AE9">
        <w:rPr>
          <w:rFonts w:ascii="Times New Roman" w:hAnsi="Times New Roman" w:cs="Times New Roman"/>
          <w:u w:val="single"/>
        </w:rPr>
        <w:t xml:space="preserve"> </w:t>
      </w:r>
    </w:p>
    <w:p w14:paraId="05CBE776" w14:textId="77777777" w:rsidR="00D9610B" w:rsidRDefault="00D9610B" w:rsidP="000C669A">
      <w:pPr>
        <w:jc w:val="both"/>
        <w:rPr>
          <w:rFonts w:ascii="Times New Roman" w:hAnsi="Times New Roman" w:cs="Times New Roman"/>
          <w:i/>
        </w:rPr>
      </w:pPr>
    </w:p>
    <w:p w14:paraId="66AED2A9" w14:textId="27626BBD" w:rsidR="00376473" w:rsidRPr="00925AE9" w:rsidRDefault="00376473" w:rsidP="000C669A">
      <w:pPr>
        <w:jc w:val="both"/>
        <w:rPr>
          <w:rFonts w:ascii="Times New Roman" w:hAnsi="Times New Roman" w:cs="Times New Roman"/>
          <w:i/>
        </w:rPr>
      </w:pPr>
      <w:r w:rsidRPr="00925AE9">
        <w:rPr>
          <w:rFonts w:ascii="Times New Roman" w:hAnsi="Times New Roman" w:cs="Times New Roman"/>
          <w:i/>
        </w:rPr>
        <w:t>Revise as follows:</w:t>
      </w:r>
    </w:p>
    <w:p w14:paraId="5BD49880" w14:textId="77777777" w:rsidR="00376473" w:rsidRPr="00925AE9" w:rsidRDefault="00376473" w:rsidP="000C669A">
      <w:pPr>
        <w:jc w:val="both"/>
        <w:rPr>
          <w:rFonts w:ascii="Times New Roman" w:hAnsi="Times New Roman" w:cs="Times New Roman"/>
        </w:rPr>
      </w:pPr>
    </w:p>
    <w:p w14:paraId="05EB510D" w14:textId="77777777" w:rsidR="00376473" w:rsidRPr="00925AE9" w:rsidRDefault="00376473" w:rsidP="000C669A">
      <w:pPr>
        <w:autoSpaceDE w:val="0"/>
        <w:autoSpaceDN w:val="0"/>
        <w:adjustRightInd w:val="0"/>
        <w:jc w:val="both"/>
        <w:rPr>
          <w:rFonts w:ascii="Times New Roman" w:hAnsi="Times New Roman" w:cs="Times New Roman"/>
          <w:b/>
          <w:bCs/>
        </w:rPr>
      </w:pPr>
      <w:r w:rsidRPr="00925AE9">
        <w:rPr>
          <w:rFonts w:ascii="Times New Roman" w:hAnsi="Times New Roman" w:cs="Times New Roman"/>
          <w:b/>
          <w:bCs/>
        </w:rPr>
        <w:t>SECTION C402</w:t>
      </w:r>
    </w:p>
    <w:p w14:paraId="2F911E70" w14:textId="77777777" w:rsidR="00376473" w:rsidRPr="00925AE9" w:rsidRDefault="00376473" w:rsidP="000C669A">
      <w:pPr>
        <w:autoSpaceDE w:val="0"/>
        <w:autoSpaceDN w:val="0"/>
        <w:adjustRightInd w:val="0"/>
        <w:jc w:val="both"/>
        <w:rPr>
          <w:rFonts w:ascii="Times New Roman" w:hAnsi="Times New Roman" w:cs="Times New Roman"/>
          <w:b/>
          <w:bCs/>
        </w:rPr>
      </w:pPr>
      <w:r w:rsidRPr="00925AE9">
        <w:rPr>
          <w:rFonts w:ascii="Times New Roman" w:hAnsi="Times New Roman" w:cs="Times New Roman"/>
          <w:b/>
          <w:bCs/>
        </w:rPr>
        <w:t>BUILDING ENVELOPE REQUIREMENTS</w:t>
      </w:r>
    </w:p>
    <w:p w14:paraId="6D4989CC" w14:textId="77777777" w:rsidR="00376473" w:rsidRPr="00925AE9" w:rsidRDefault="00376473" w:rsidP="000C669A">
      <w:pPr>
        <w:autoSpaceDE w:val="0"/>
        <w:autoSpaceDN w:val="0"/>
        <w:adjustRightInd w:val="0"/>
        <w:jc w:val="both"/>
        <w:rPr>
          <w:rFonts w:ascii="Times New Roman" w:hAnsi="Times New Roman" w:cs="Times New Roman"/>
          <w:b/>
          <w:bCs/>
          <w:sz w:val="20"/>
          <w:szCs w:val="20"/>
        </w:rPr>
      </w:pPr>
    </w:p>
    <w:p w14:paraId="39385284" w14:textId="77777777" w:rsidR="00376473" w:rsidRPr="0076774B" w:rsidRDefault="00376473" w:rsidP="000C669A">
      <w:pPr>
        <w:autoSpaceDE w:val="0"/>
        <w:autoSpaceDN w:val="0"/>
        <w:adjustRightInd w:val="0"/>
        <w:jc w:val="both"/>
        <w:rPr>
          <w:rFonts w:ascii="Times New Roman" w:hAnsi="Times New Roman" w:cs="Times New Roman"/>
        </w:rPr>
      </w:pPr>
      <w:r w:rsidRPr="0076774B">
        <w:rPr>
          <w:rFonts w:ascii="Times New Roman" w:hAnsi="Times New Roman" w:cs="Times New Roman"/>
          <w:b/>
          <w:bCs/>
        </w:rPr>
        <w:t xml:space="preserve">C402.1 General. </w:t>
      </w:r>
      <w:r w:rsidRPr="0076774B">
        <w:rPr>
          <w:rFonts w:ascii="Times New Roman" w:hAnsi="Times New Roman" w:cs="Times New Roman"/>
          <w:i/>
          <w:iCs/>
        </w:rPr>
        <w:t xml:space="preserve">Building thermal envelope </w:t>
      </w:r>
      <w:r w:rsidRPr="0076774B">
        <w:rPr>
          <w:rFonts w:ascii="Times New Roman" w:hAnsi="Times New Roman" w:cs="Times New Roman"/>
        </w:rPr>
        <w:t>assemblies for buildings that are intended to comply with the code on a prescriptive basis in accordance with the compliance path described in Item 1 of Section C401.2.1 shall comply with the following:</w:t>
      </w:r>
    </w:p>
    <w:p w14:paraId="40C27216" w14:textId="77777777" w:rsidR="00376473" w:rsidRPr="0076774B" w:rsidRDefault="00376473" w:rsidP="000C669A">
      <w:pPr>
        <w:autoSpaceDE w:val="0"/>
        <w:autoSpaceDN w:val="0"/>
        <w:adjustRightInd w:val="0"/>
        <w:jc w:val="both"/>
        <w:rPr>
          <w:rFonts w:ascii="Times New Roman" w:hAnsi="Times New Roman" w:cs="Times New Roman"/>
        </w:rPr>
      </w:pPr>
    </w:p>
    <w:p w14:paraId="7E9F918D" w14:textId="77777777" w:rsidR="00376473" w:rsidRPr="0076774B" w:rsidRDefault="00376473" w:rsidP="000C669A">
      <w:pPr>
        <w:pStyle w:val="ListParagraph"/>
        <w:numPr>
          <w:ilvl w:val="0"/>
          <w:numId w:val="4"/>
        </w:numPr>
        <w:autoSpaceDE w:val="0"/>
        <w:autoSpaceDN w:val="0"/>
        <w:adjustRightInd w:val="0"/>
        <w:jc w:val="both"/>
        <w:rPr>
          <w:sz w:val="22"/>
          <w:szCs w:val="22"/>
        </w:rPr>
      </w:pPr>
      <w:r w:rsidRPr="0076774B">
        <w:rPr>
          <w:sz w:val="22"/>
          <w:szCs w:val="22"/>
        </w:rPr>
        <w:t xml:space="preserve">The opaque portions of the </w:t>
      </w:r>
      <w:r w:rsidRPr="0076774B">
        <w:rPr>
          <w:i/>
          <w:iCs/>
          <w:sz w:val="22"/>
          <w:szCs w:val="22"/>
        </w:rPr>
        <w:t xml:space="preserve">building thermal envelope </w:t>
      </w:r>
      <w:r w:rsidRPr="0076774B">
        <w:rPr>
          <w:sz w:val="22"/>
          <w:szCs w:val="22"/>
        </w:rPr>
        <w:t xml:space="preserve">shall comply with the specific insulation requirements of Section C402.2 and the thermal requirements of either the </w:t>
      </w:r>
      <w:r w:rsidRPr="0076774B">
        <w:rPr>
          <w:i/>
          <w:iCs/>
          <w:sz w:val="22"/>
          <w:szCs w:val="22"/>
        </w:rPr>
        <w:t>R-</w:t>
      </w:r>
      <w:r w:rsidRPr="0076774B">
        <w:rPr>
          <w:sz w:val="22"/>
          <w:szCs w:val="22"/>
        </w:rPr>
        <w:t xml:space="preserve">value-based method of Section C402.1.3; the </w:t>
      </w:r>
      <w:r w:rsidRPr="0076774B">
        <w:rPr>
          <w:i/>
          <w:iCs/>
          <w:sz w:val="22"/>
          <w:szCs w:val="22"/>
        </w:rPr>
        <w:t>U-</w:t>
      </w:r>
      <w:r w:rsidRPr="0076774B">
        <w:rPr>
          <w:sz w:val="22"/>
          <w:szCs w:val="22"/>
        </w:rPr>
        <w:t xml:space="preserve">, </w:t>
      </w:r>
      <w:r w:rsidRPr="0076774B">
        <w:rPr>
          <w:i/>
          <w:iCs/>
          <w:sz w:val="22"/>
          <w:szCs w:val="22"/>
        </w:rPr>
        <w:t xml:space="preserve">C- </w:t>
      </w:r>
      <w:r w:rsidRPr="0076774B">
        <w:rPr>
          <w:sz w:val="22"/>
          <w:szCs w:val="22"/>
        </w:rPr>
        <w:t xml:space="preserve">and </w:t>
      </w:r>
      <w:r w:rsidRPr="0076774B">
        <w:rPr>
          <w:i/>
          <w:iCs/>
          <w:sz w:val="22"/>
          <w:szCs w:val="22"/>
        </w:rPr>
        <w:t>F-</w:t>
      </w:r>
      <w:r w:rsidRPr="0076774B">
        <w:rPr>
          <w:sz w:val="22"/>
          <w:szCs w:val="22"/>
        </w:rPr>
        <w:t>factor-based method of Section C402.1.4; or the component performance alternative of Section C402.1.5.</w:t>
      </w:r>
    </w:p>
    <w:p w14:paraId="4A9FCD13" w14:textId="77777777" w:rsidR="00376473" w:rsidRPr="0076774B" w:rsidRDefault="00376473" w:rsidP="000C669A">
      <w:pPr>
        <w:pStyle w:val="ListParagraph"/>
        <w:numPr>
          <w:ilvl w:val="0"/>
          <w:numId w:val="4"/>
        </w:numPr>
        <w:autoSpaceDE w:val="0"/>
        <w:autoSpaceDN w:val="0"/>
        <w:adjustRightInd w:val="0"/>
        <w:jc w:val="both"/>
        <w:rPr>
          <w:sz w:val="22"/>
          <w:szCs w:val="22"/>
        </w:rPr>
      </w:pPr>
      <w:r w:rsidRPr="0076774B">
        <w:rPr>
          <w:sz w:val="22"/>
          <w:szCs w:val="22"/>
        </w:rPr>
        <w:t>Roof solar reflectance and thermal emittance shall comply with Section C402.3.</w:t>
      </w:r>
    </w:p>
    <w:p w14:paraId="6F8B3FAB" w14:textId="77777777" w:rsidR="00376473" w:rsidRPr="0076774B" w:rsidRDefault="00376473" w:rsidP="000C669A">
      <w:pPr>
        <w:pStyle w:val="ListParagraph"/>
        <w:numPr>
          <w:ilvl w:val="0"/>
          <w:numId w:val="4"/>
        </w:numPr>
        <w:autoSpaceDE w:val="0"/>
        <w:autoSpaceDN w:val="0"/>
        <w:adjustRightInd w:val="0"/>
        <w:jc w:val="both"/>
        <w:rPr>
          <w:sz w:val="22"/>
          <w:szCs w:val="22"/>
        </w:rPr>
      </w:pPr>
      <w:r w:rsidRPr="0076774B">
        <w:rPr>
          <w:sz w:val="22"/>
          <w:szCs w:val="22"/>
        </w:rPr>
        <w:t>Fenestration in building envelope assemblies shall comply with Section C402.4.</w:t>
      </w:r>
    </w:p>
    <w:p w14:paraId="4C16874B" w14:textId="77777777" w:rsidR="00376473" w:rsidRPr="0076774B" w:rsidRDefault="00376473" w:rsidP="000C669A">
      <w:pPr>
        <w:pStyle w:val="ListParagraph"/>
        <w:numPr>
          <w:ilvl w:val="0"/>
          <w:numId w:val="4"/>
        </w:numPr>
        <w:autoSpaceDE w:val="0"/>
        <w:autoSpaceDN w:val="0"/>
        <w:adjustRightInd w:val="0"/>
        <w:jc w:val="both"/>
        <w:rPr>
          <w:sz w:val="22"/>
          <w:szCs w:val="22"/>
        </w:rPr>
      </w:pPr>
      <w:r w:rsidRPr="0076774B">
        <w:rPr>
          <w:sz w:val="22"/>
          <w:szCs w:val="22"/>
        </w:rPr>
        <w:t>Air leakage of building envelope assemblies shall comply with Section C402.5.</w:t>
      </w:r>
    </w:p>
    <w:p w14:paraId="175131F9" w14:textId="77777777" w:rsidR="00376473" w:rsidRPr="0076774B" w:rsidRDefault="00376473" w:rsidP="000C669A">
      <w:pPr>
        <w:pStyle w:val="ListParagraph"/>
        <w:numPr>
          <w:ilvl w:val="0"/>
          <w:numId w:val="4"/>
        </w:numPr>
        <w:autoSpaceDE w:val="0"/>
        <w:autoSpaceDN w:val="0"/>
        <w:adjustRightInd w:val="0"/>
        <w:jc w:val="both"/>
        <w:rPr>
          <w:sz w:val="22"/>
          <w:szCs w:val="22"/>
          <w:u w:val="single"/>
        </w:rPr>
      </w:pPr>
      <w:r w:rsidRPr="0076774B">
        <w:rPr>
          <w:i/>
          <w:sz w:val="22"/>
          <w:szCs w:val="22"/>
          <w:u w:val="single"/>
        </w:rPr>
        <w:t>Thermal bridges</w:t>
      </w:r>
      <w:r w:rsidRPr="0076774B">
        <w:rPr>
          <w:sz w:val="22"/>
          <w:szCs w:val="22"/>
          <w:u w:val="single"/>
        </w:rPr>
        <w:t xml:space="preserve"> in </w:t>
      </w:r>
      <w:r w:rsidRPr="0076774B">
        <w:rPr>
          <w:i/>
          <w:sz w:val="22"/>
          <w:szCs w:val="22"/>
          <w:u w:val="single"/>
        </w:rPr>
        <w:t>above-grade walls</w:t>
      </w:r>
      <w:r w:rsidRPr="0076774B">
        <w:rPr>
          <w:sz w:val="22"/>
          <w:szCs w:val="22"/>
          <w:u w:val="single"/>
        </w:rPr>
        <w:t xml:space="preserve"> shall comply with Section C402.6.</w:t>
      </w:r>
    </w:p>
    <w:p w14:paraId="20F6DC40" w14:textId="77777777" w:rsidR="00376473" w:rsidRPr="0076774B" w:rsidRDefault="00376473" w:rsidP="000C669A">
      <w:pPr>
        <w:jc w:val="both"/>
        <w:rPr>
          <w:rFonts w:ascii="Times New Roman" w:hAnsi="Times New Roman" w:cs="Times New Roman"/>
        </w:rPr>
      </w:pPr>
    </w:p>
    <w:p w14:paraId="25DC9F14" w14:textId="77777777" w:rsidR="003E0F19" w:rsidRDefault="003E0F19" w:rsidP="000C669A">
      <w:pPr>
        <w:jc w:val="both"/>
        <w:rPr>
          <w:rFonts w:ascii="Times New Roman" w:hAnsi="Times New Roman" w:cs="Times New Roman"/>
          <w:i/>
        </w:rPr>
      </w:pPr>
    </w:p>
    <w:p w14:paraId="396C3EF8" w14:textId="789C1235" w:rsidR="00376473" w:rsidRPr="00925AE9" w:rsidRDefault="00376473" w:rsidP="000C669A">
      <w:pPr>
        <w:jc w:val="both"/>
        <w:rPr>
          <w:rFonts w:ascii="Times New Roman" w:hAnsi="Times New Roman" w:cs="Times New Roman"/>
          <w:i/>
        </w:rPr>
      </w:pPr>
      <w:r w:rsidRPr="00925AE9">
        <w:rPr>
          <w:rFonts w:ascii="Times New Roman" w:hAnsi="Times New Roman" w:cs="Times New Roman"/>
          <w:i/>
        </w:rPr>
        <w:t>Add new section as follows:</w:t>
      </w:r>
    </w:p>
    <w:p w14:paraId="08B88105" w14:textId="77777777" w:rsidR="00376473" w:rsidRPr="00925AE9" w:rsidRDefault="00376473" w:rsidP="000C669A">
      <w:pPr>
        <w:jc w:val="both"/>
        <w:rPr>
          <w:rFonts w:ascii="Times New Roman" w:hAnsi="Times New Roman" w:cs="Times New Roman"/>
        </w:rPr>
      </w:pPr>
    </w:p>
    <w:p w14:paraId="293A56E3" w14:textId="740C6F27" w:rsidR="00376473" w:rsidRPr="00925AE9" w:rsidRDefault="00376473" w:rsidP="000C669A">
      <w:pPr>
        <w:jc w:val="both"/>
        <w:rPr>
          <w:rFonts w:ascii="Times New Roman" w:hAnsi="Times New Roman" w:cs="Times New Roman"/>
          <w:bCs/>
          <w:i/>
          <w:iCs/>
          <w:u w:val="single"/>
        </w:rPr>
      </w:pPr>
      <w:r w:rsidRPr="00925AE9">
        <w:rPr>
          <w:rFonts w:ascii="Times New Roman" w:hAnsi="Times New Roman" w:cs="Times New Roman"/>
          <w:b/>
          <w:u w:val="single"/>
        </w:rPr>
        <w:t xml:space="preserve">C402.6 Thermal bridges in above-grade walls. </w:t>
      </w:r>
      <w:r w:rsidRPr="00925AE9">
        <w:rPr>
          <w:rFonts w:ascii="Times New Roman" w:hAnsi="Times New Roman" w:cs="Times New Roman"/>
          <w:bCs/>
          <w:i/>
          <w:u w:val="single"/>
        </w:rPr>
        <w:t>Thermal bridges</w:t>
      </w:r>
      <w:r w:rsidRPr="00925AE9">
        <w:rPr>
          <w:rFonts w:ascii="Times New Roman" w:hAnsi="Times New Roman" w:cs="Times New Roman"/>
          <w:bCs/>
          <w:u w:val="single"/>
        </w:rPr>
        <w:t xml:space="preserve"> in </w:t>
      </w:r>
      <w:r w:rsidRPr="00925AE9">
        <w:rPr>
          <w:rFonts w:ascii="Times New Roman" w:hAnsi="Times New Roman" w:cs="Times New Roman"/>
          <w:bCs/>
          <w:i/>
          <w:u w:val="single"/>
        </w:rPr>
        <w:t>above-grade walls</w:t>
      </w:r>
      <w:r w:rsidRPr="00925AE9">
        <w:rPr>
          <w:rFonts w:ascii="Times New Roman" w:hAnsi="Times New Roman" w:cs="Times New Roman"/>
          <w:bCs/>
          <w:u w:val="single"/>
        </w:rPr>
        <w:t xml:space="preserve"> shall </w:t>
      </w:r>
      <w:r w:rsidR="00F551E6">
        <w:rPr>
          <w:rFonts w:ascii="Times New Roman" w:hAnsi="Times New Roman" w:cs="Times New Roman"/>
          <w:bCs/>
          <w:u w:val="single"/>
        </w:rPr>
        <w:t>comply</w:t>
      </w:r>
      <w:r w:rsidRPr="00925AE9">
        <w:rPr>
          <w:rFonts w:ascii="Times New Roman" w:hAnsi="Times New Roman" w:cs="Times New Roman"/>
          <w:bCs/>
          <w:u w:val="single"/>
        </w:rPr>
        <w:t xml:space="preserve"> with this section</w:t>
      </w:r>
      <w:r w:rsidR="00DF0308">
        <w:rPr>
          <w:rFonts w:ascii="Times New Roman" w:hAnsi="Times New Roman" w:cs="Times New Roman"/>
          <w:bCs/>
          <w:u w:val="single"/>
        </w:rPr>
        <w:t xml:space="preserve"> </w:t>
      </w:r>
      <w:r w:rsidR="00DF0308" w:rsidRPr="00037AFF">
        <w:rPr>
          <w:rFonts w:ascii="Times New Roman" w:hAnsi="Times New Roman" w:cs="Times New Roman"/>
          <w:bCs/>
          <w:u w:val="single"/>
        </w:rPr>
        <w:t xml:space="preserve">or an </w:t>
      </w:r>
      <w:r w:rsidR="00DF0308" w:rsidRPr="00037AFF">
        <w:rPr>
          <w:rFonts w:ascii="Times New Roman" w:hAnsi="Times New Roman" w:cs="Times New Roman"/>
          <w:bCs/>
          <w:i/>
          <w:u w:val="single"/>
        </w:rPr>
        <w:t>approved</w:t>
      </w:r>
      <w:r w:rsidR="00DF0308" w:rsidRPr="00037AFF">
        <w:rPr>
          <w:rFonts w:ascii="Times New Roman" w:hAnsi="Times New Roman" w:cs="Times New Roman"/>
          <w:bCs/>
          <w:u w:val="single"/>
        </w:rPr>
        <w:t xml:space="preserve"> design</w:t>
      </w:r>
      <w:r w:rsidRPr="00037AFF">
        <w:rPr>
          <w:rFonts w:ascii="Times New Roman" w:hAnsi="Times New Roman" w:cs="Times New Roman"/>
          <w:bCs/>
          <w:u w:val="single"/>
        </w:rPr>
        <w:t>.</w:t>
      </w:r>
      <w:r w:rsidRPr="00925AE9">
        <w:rPr>
          <w:rFonts w:ascii="Times New Roman" w:hAnsi="Times New Roman" w:cs="Times New Roman"/>
          <w:bCs/>
          <w:u w:val="single"/>
        </w:rPr>
        <w:t xml:space="preserve">  </w:t>
      </w:r>
    </w:p>
    <w:p w14:paraId="3E24138A" w14:textId="77777777" w:rsidR="00376473" w:rsidRPr="00925AE9" w:rsidRDefault="00376473" w:rsidP="000C669A">
      <w:pPr>
        <w:ind w:left="720"/>
        <w:jc w:val="both"/>
        <w:rPr>
          <w:rFonts w:ascii="Times New Roman" w:hAnsi="Times New Roman" w:cs="Times New Roman"/>
          <w:b/>
          <w:u w:val="single"/>
        </w:rPr>
      </w:pPr>
    </w:p>
    <w:p w14:paraId="090E5D25" w14:textId="77777777" w:rsidR="00376473" w:rsidRPr="0076774B" w:rsidRDefault="00376473" w:rsidP="000C669A">
      <w:pPr>
        <w:ind w:left="720"/>
        <w:jc w:val="both"/>
        <w:rPr>
          <w:rFonts w:ascii="Times New Roman" w:hAnsi="Times New Roman" w:cs="Times New Roman"/>
          <w:u w:val="single"/>
        </w:rPr>
      </w:pPr>
      <w:r w:rsidRPr="0076774B">
        <w:rPr>
          <w:rFonts w:ascii="Times New Roman" w:hAnsi="Times New Roman" w:cs="Times New Roman"/>
          <w:b/>
          <w:u w:val="single"/>
        </w:rPr>
        <w:t xml:space="preserve">Exceptions: </w:t>
      </w:r>
    </w:p>
    <w:p w14:paraId="0717F6EA" w14:textId="63D8F36C" w:rsidR="00376473" w:rsidRPr="0076774B" w:rsidRDefault="00151747" w:rsidP="000C669A">
      <w:pPr>
        <w:pStyle w:val="ListParagraph"/>
        <w:numPr>
          <w:ilvl w:val="0"/>
          <w:numId w:val="1"/>
        </w:numPr>
        <w:jc w:val="both"/>
        <w:rPr>
          <w:sz w:val="22"/>
          <w:szCs w:val="22"/>
          <w:u w:val="single"/>
        </w:rPr>
      </w:pPr>
      <w:r w:rsidRPr="0076774B">
        <w:rPr>
          <w:sz w:val="22"/>
          <w:szCs w:val="22"/>
          <w:u w:val="single"/>
        </w:rPr>
        <w:t xml:space="preserve">Buildings and structures located in </w:t>
      </w:r>
      <w:r w:rsidR="00376473" w:rsidRPr="0076774B">
        <w:rPr>
          <w:sz w:val="22"/>
          <w:szCs w:val="22"/>
          <w:u w:val="single"/>
        </w:rPr>
        <w:t>Climate Zones 0 through 3.</w:t>
      </w:r>
    </w:p>
    <w:p w14:paraId="7B6C9114" w14:textId="503E2CDB" w:rsidR="00C122AA" w:rsidRPr="00256B24" w:rsidRDefault="00376473" w:rsidP="000C669A">
      <w:pPr>
        <w:pStyle w:val="ListParagraph"/>
        <w:numPr>
          <w:ilvl w:val="0"/>
          <w:numId w:val="1"/>
        </w:numPr>
        <w:jc w:val="both"/>
        <w:rPr>
          <w:sz w:val="22"/>
          <w:szCs w:val="22"/>
          <w:u w:val="single"/>
        </w:rPr>
      </w:pPr>
      <w:r w:rsidRPr="0076774B">
        <w:rPr>
          <w:sz w:val="22"/>
          <w:szCs w:val="22"/>
          <w:u w:val="single"/>
        </w:rPr>
        <w:t>A</w:t>
      </w:r>
      <w:r w:rsidR="008223E6" w:rsidRPr="0076774B">
        <w:rPr>
          <w:sz w:val="22"/>
          <w:szCs w:val="22"/>
          <w:u w:val="single"/>
        </w:rPr>
        <w:t>ny</w:t>
      </w:r>
      <w:r w:rsidRPr="0076774B">
        <w:rPr>
          <w:sz w:val="22"/>
          <w:szCs w:val="22"/>
          <w:u w:val="single"/>
        </w:rPr>
        <w:t xml:space="preserve"> </w:t>
      </w:r>
      <w:r w:rsidRPr="0076774B">
        <w:rPr>
          <w:i/>
          <w:iCs/>
          <w:sz w:val="22"/>
          <w:szCs w:val="22"/>
          <w:u w:val="single"/>
        </w:rPr>
        <w:t>thermal bridge</w:t>
      </w:r>
      <w:r w:rsidRPr="0076774B">
        <w:rPr>
          <w:sz w:val="22"/>
          <w:szCs w:val="22"/>
          <w:u w:val="single"/>
        </w:rPr>
        <w:t xml:space="preserve"> with a material thermal conductivity </w:t>
      </w:r>
      <w:r w:rsidR="00525BA2" w:rsidRPr="0076774B">
        <w:rPr>
          <w:sz w:val="22"/>
          <w:szCs w:val="22"/>
          <w:u w:val="single"/>
        </w:rPr>
        <w:t xml:space="preserve">not greater than </w:t>
      </w:r>
      <w:r w:rsidRPr="0076774B">
        <w:rPr>
          <w:sz w:val="22"/>
          <w:szCs w:val="22"/>
          <w:u w:val="single"/>
        </w:rPr>
        <w:t>3.0 Btu-in/h-ft</w:t>
      </w:r>
      <w:r w:rsidRPr="0076774B">
        <w:rPr>
          <w:sz w:val="22"/>
          <w:szCs w:val="22"/>
          <w:u w:val="single"/>
          <w:vertAlign w:val="superscript"/>
        </w:rPr>
        <w:t>2</w:t>
      </w:r>
      <w:r w:rsidRPr="0076774B">
        <w:rPr>
          <w:sz w:val="22"/>
          <w:szCs w:val="22"/>
          <w:u w:val="single"/>
        </w:rPr>
        <w:t>-F</w:t>
      </w:r>
      <w:r w:rsidR="00F336FA">
        <w:rPr>
          <w:sz w:val="22"/>
          <w:szCs w:val="22"/>
          <w:u w:val="single"/>
        </w:rPr>
        <w:t xml:space="preserve"> </w:t>
      </w:r>
      <w:r w:rsidR="00173723" w:rsidRPr="00256B24">
        <w:rPr>
          <w:sz w:val="22"/>
          <w:szCs w:val="22"/>
          <w:u w:val="single"/>
        </w:rPr>
        <w:t>that includes</w:t>
      </w:r>
      <w:r w:rsidR="008223E6" w:rsidRPr="00256B24">
        <w:rPr>
          <w:sz w:val="22"/>
          <w:szCs w:val="22"/>
          <w:u w:val="single"/>
        </w:rPr>
        <w:t xml:space="preserve"> </w:t>
      </w:r>
      <w:r w:rsidR="00682DE0" w:rsidRPr="00256B24">
        <w:rPr>
          <w:sz w:val="22"/>
          <w:szCs w:val="22"/>
          <w:u w:val="single"/>
        </w:rPr>
        <w:t>b</w:t>
      </w:r>
      <w:r w:rsidR="002A09DD" w:rsidRPr="00256B24">
        <w:rPr>
          <w:sz w:val="22"/>
          <w:szCs w:val="22"/>
          <w:u w:val="single"/>
        </w:rPr>
        <w:t xml:space="preserve">locking, coping, flashing, and </w:t>
      </w:r>
      <w:r w:rsidR="00682DE0" w:rsidRPr="00256B24">
        <w:rPr>
          <w:sz w:val="22"/>
          <w:szCs w:val="22"/>
          <w:u w:val="single"/>
        </w:rPr>
        <w:t xml:space="preserve">other </w:t>
      </w:r>
      <w:r w:rsidR="002A09DD" w:rsidRPr="00256B24">
        <w:rPr>
          <w:sz w:val="22"/>
          <w:szCs w:val="22"/>
          <w:u w:val="single"/>
        </w:rPr>
        <w:t xml:space="preserve">similar materials for attachment of roof </w:t>
      </w:r>
      <w:r w:rsidR="00682DE0" w:rsidRPr="00256B24">
        <w:rPr>
          <w:sz w:val="22"/>
          <w:szCs w:val="22"/>
          <w:u w:val="single"/>
        </w:rPr>
        <w:t xml:space="preserve">and wall </w:t>
      </w:r>
      <w:r w:rsidR="002A09DD" w:rsidRPr="00256B24">
        <w:rPr>
          <w:sz w:val="22"/>
          <w:szCs w:val="22"/>
          <w:u w:val="single"/>
        </w:rPr>
        <w:t>coverings.</w:t>
      </w:r>
    </w:p>
    <w:p w14:paraId="5C705E34" w14:textId="67F54C80" w:rsidR="00376473" w:rsidRPr="0076774B" w:rsidRDefault="00C122AA" w:rsidP="000C669A">
      <w:pPr>
        <w:pStyle w:val="ListParagraph"/>
        <w:numPr>
          <w:ilvl w:val="0"/>
          <w:numId w:val="1"/>
        </w:numPr>
        <w:jc w:val="both"/>
        <w:rPr>
          <w:sz w:val="22"/>
          <w:szCs w:val="22"/>
          <w:u w:val="single"/>
        </w:rPr>
      </w:pPr>
      <w:r w:rsidRPr="0076774B">
        <w:rPr>
          <w:i/>
          <w:sz w:val="22"/>
          <w:szCs w:val="22"/>
          <w:u w:val="single"/>
        </w:rPr>
        <w:t>Thermal bridges</w:t>
      </w:r>
      <w:r w:rsidRPr="0076774B">
        <w:rPr>
          <w:sz w:val="22"/>
          <w:szCs w:val="22"/>
          <w:u w:val="single"/>
        </w:rPr>
        <w:t xml:space="preserve"> accounted for in the </w:t>
      </w:r>
      <w:r w:rsidRPr="0076774B">
        <w:rPr>
          <w:i/>
          <w:sz w:val="22"/>
          <w:szCs w:val="22"/>
          <w:u w:val="single"/>
        </w:rPr>
        <w:t>U-factor</w:t>
      </w:r>
      <w:r w:rsidRPr="0076774B">
        <w:rPr>
          <w:sz w:val="22"/>
          <w:szCs w:val="22"/>
          <w:u w:val="single"/>
        </w:rPr>
        <w:t xml:space="preserve"> or </w:t>
      </w:r>
      <w:r w:rsidRPr="0076774B">
        <w:rPr>
          <w:i/>
          <w:sz w:val="22"/>
          <w:szCs w:val="22"/>
          <w:u w:val="single"/>
        </w:rPr>
        <w:t>C-factor</w:t>
      </w:r>
      <w:r w:rsidRPr="0076774B">
        <w:rPr>
          <w:sz w:val="22"/>
          <w:szCs w:val="22"/>
          <w:u w:val="single"/>
        </w:rPr>
        <w:t xml:space="preserve"> for a </w:t>
      </w:r>
      <w:r w:rsidRPr="0076774B">
        <w:rPr>
          <w:i/>
          <w:sz w:val="22"/>
          <w:szCs w:val="22"/>
          <w:u w:val="single"/>
        </w:rPr>
        <w:t>building thermal envelope</w:t>
      </w:r>
      <w:r w:rsidRPr="0076774B">
        <w:rPr>
          <w:sz w:val="22"/>
          <w:szCs w:val="22"/>
          <w:u w:val="single"/>
        </w:rPr>
        <w:t>.</w:t>
      </w:r>
      <w:r w:rsidR="00376473" w:rsidRPr="0076774B">
        <w:rPr>
          <w:sz w:val="22"/>
          <w:szCs w:val="22"/>
          <w:u w:val="single"/>
        </w:rPr>
        <w:t xml:space="preserve">  </w:t>
      </w:r>
    </w:p>
    <w:p w14:paraId="5DDADD29" w14:textId="77777777" w:rsidR="00376473" w:rsidRDefault="00376473" w:rsidP="000C669A">
      <w:pPr>
        <w:jc w:val="both"/>
        <w:rPr>
          <w:rFonts w:ascii="Times New Roman" w:hAnsi="Times New Roman" w:cs="Times New Roman"/>
          <w:u w:val="single"/>
        </w:rPr>
      </w:pPr>
    </w:p>
    <w:p w14:paraId="306359CB" w14:textId="649622A8" w:rsidR="00376473" w:rsidRPr="00925AE9" w:rsidRDefault="00376473" w:rsidP="000C669A">
      <w:pPr>
        <w:jc w:val="both"/>
        <w:rPr>
          <w:rFonts w:ascii="Times New Roman" w:hAnsi="Times New Roman" w:cs="Times New Roman"/>
          <w:u w:val="single"/>
        </w:rPr>
      </w:pPr>
      <w:r w:rsidRPr="00925AE9">
        <w:rPr>
          <w:rFonts w:ascii="Times New Roman" w:hAnsi="Times New Roman" w:cs="Times New Roman"/>
          <w:b/>
          <w:u w:val="single"/>
        </w:rPr>
        <w:t>C402.6.1 Balconies</w:t>
      </w:r>
      <w:r w:rsidR="00A10530">
        <w:rPr>
          <w:rFonts w:ascii="Times New Roman" w:hAnsi="Times New Roman" w:cs="Times New Roman"/>
          <w:b/>
          <w:u w:val="single"/>
        </w:rPr>
        <w:t xml:space="preserve"> and</w:t>
      </w:r>
      <w:r w:rsidRPr="00925AE9">
        <w:rPr>
          <w:rFonts w:ascii="Times New Roman" w:hAnsi="Times New Roman" w:cs="Times New Roman"/>
          <w:b/>
          <w:u w:val="single"/>
        </w:rPr>
        <w:t xml:space="preserve"> </w:t>
      </w:r>
      <w:r w:rsidR="00A10530">
        <w:rPr>
          <w:rFonts w:ascii="Times New Roman" w:hAnsi="Times New Roman" w:cs="Times New Roman"/>
          <w:b/>
          <w:u w:val="single"/>
        </w:rPr>
        <w:t xml:space="preserve">floor </w:t>
      </w:r>
      <w:r w:rsidRPr="00925AE9">
        <w:rPr>
          <w:rFonts w:ascii="Times New Roman" w:hAnsi="Times New Roman" w:cs="Times New Roman"/>
          <w:b/>
          <w:u w:val="single"/>
        </w:rPr>
        <w:t xml:space="preserve">decks. </w:t>
      </w:r>
      <w:r w:rsidRPr="00925AE9">
        <w:rPr>
          <w:rFonts w:ascii="Times New Roman" w:hAnsi="Times New Roman" w:cs="Times New Roman"/>
          <w:u w:val="single"/>
        </w:rPr>
        <w:t>Balconies</w:t>
      </w:r>
      <w:r w:rsidR="00A10530">
        <w:rPr>
          <w:rFonts w:ascii="Times New Roman" w:hAnsi="Times New Roman" w:cs="Times New Roman"/>
          <w:u w:val="single"/>
        </w:rPr>
        <w:t xml:space="preserve"> and concrete floor decks</w:t>
      </w:r>
      <w:r w:rsidRPr="00925AE9">
        <w:rPr>
          <w:rFonts w:ascii="Times New Roman" w:hAnsi="Times New Roman" w:cs="Times New Roman"/>
          <w:b/>
          <w:u w:val="single"/>
        </w:rPr>
        <w:t xml:space="preserve"> </w:t>
      </w:r>
      <w:r w:rsidRPr="00925AE9">
        <w:rPr>
          <w:rFonts w:ascii="Times New Roman" w:hAnsi="Times New Roman" w:cs="Times New Roman"/>
          <w:u w:val="single"/>
        </w:rPr>
        <w:t xml:space="preserve">shall not penetrate the </w:t>
      </w:r>
      <w:r w:rsidRPr="00925AE9">
        <w:rPr>
          <w:rFonts w:ascii="Times New Roman" w:hAnsi="Times New Roman" w:cs="Times New Roman"/>
          <w:i/>
          <w:u w:val="single"/>
        </w:rPr>
        <w:t>building thermal envelope</w:t>
      </w:r>
      <w:r w:rsidRPr="00925AE9">
        <w:rPr>
          <w:rFonts w:ascii="Times New Roman" w:hAnsi="Times New Roman" w:cs="Times New Roman"/>
          <w:u w:val="single"/>
        </w:rPr>
        <w:t>.  Such assemblies shall be separately supported or shall be supported by structural attachments</w:t>
      </w:r>
      <w:r w:rsidR="00687EA4">
        <w:rPr>
          <w:rFonts w:ascii="Times New Roman" w:hAnsi="Times New Roman" w:cs="Times New Roman"/>
          <w:u w:val="single"/>
        </w:rPr>
        <w:t xml:space="preserve"> or elements</w:t>
      </w:r>
      <w:r w:rsidR="00296374">
        <w:rPr>
          <w:rFonts w:ascii="Times New Roman" w:hAnsi="Times New Roman" w:cs="Times New Roman"/>
          <w:u w:val="single"/>
        </w:rPr>
        <w:t xml:space="preserve"> that minimize thermal bridging through the building thermal envelope</w:t>
      </w:r>
      <w:r w:rsidRPr="00925AE9">
        <w:rPr>
          <w:rFonts w:ascii="Times New Roman" w:hAnsi="Times New Roman" w:cs="Times New Roman"/>
          <w:u w:val="single"/>
        </w:rPr>
        <w:t xml:space="preserve">. </w:t>
      </w:r>
    </w:p>
    <w:p w14:paraId="6E7889CC" w14:textId="77777777" w:rsidR="00376473" w:rsidRDefault="00376473" w:rsidP="000C669A">
      <w:pPr>
        <w:jc w:val="both"/>
        <w:rPr>
          <w:rFonts w:ascii="Times New Roman" w:hAnsi="Times New Roman" w:cs="Times New Roman"/>
          <w:u w:val="single"/>
        </w:rPr>
      </w:pPr>
    </w:p>
    <w:p w14:paraId="214B5B23" w14:textId="442F685F" w:rsidR="00376473" w:rsidRPr="00925AE9" w:rsidRDefault="00376473" w:rsidP="000C669A">
      <w:pPr>
        <w:ind w:left="720"/>
        <w:jc w:val="both"/>
        <w:rPr>
          <w:rFonts w:ascii="Times New Roman" w:hAnsi="Times New Roman" w:cs="Times New Roman"/>
          <w:u w:val="single"/>
        </w:rPr>
      </w:pPr>
      <w:r w:rsidRPr="00925AE9">
        <w:rPr>
          <w:rFonts w:ascii="Times New Roman" w:hAnsi="Times New Roman" w:cs="Times New Roman"/>
          <w:b/>
          <w:bCs/>
          <w:u w:val="single"/>
        </w:rPr>
        <w:t>Exception</w:t>
      </w:r>
      <w:r w:rsidR="00FB7870">
        <w:rPr>
          <w:rFonts w:ascii="Times New Roman" w:hAnsi="Times New Roman" w:cs="Times New Roman"/>
          <w:b/>
          <w:bCs/>
          <w:u w:val="single"/>
        </w:rPr>
        <w:t>s</w:t>
      </w:r>
      <w:r w:rsidRPr="00925AE9">
        <w:rPr>
          <w:rFonts w:ascii="Times New Roman" w:hAnsi="Times New Roman" w:cs="Times New Roman"/>
          <w:b/>
          <w:bCs/>
          <w:u w:val="single"/>
        </w:rPr>
        <w:t>:</w:t>
      </w:r>
      <w:r w:rsidRPr="00925AE9">
        <w:rPr>
          <w:rFonts w:ascii="Times New Roman" w:hAnsi="Times New Roman" w:cs="Times New Roman"/>
          <w:u w:val="single"/>
        </w:rPr>
        <w:t xml:space="preserve">  </w:t>
      </w:r>
      <w:r w:rsidR="00296374">
        <w:rPr>
          <w:rFonts w:ascii="Times New Roman" w:hAnsi="Times New Roman" w:cs="Times New Roman"/>
          <w:u w:val="single"/>
        </w:rPr>
        <w:t>Balconies and c</w:t>
      </w:r>
      <w:r w:rsidRPr="00925AE9">
        <w:rPr>
          <w:rFonts w:ascii="Times New Roman" w:hAnsi="Times New Roman" w:cs="Times New Roman"/>
          <w:u w:val="single"/>
        </w:rPr>
        <w:t>oncrete</w:t>
      </w:r>
      <w:r w:rsidR="00296374">
        <w:rPr>
          <w:rFonts w:ascii="Times New Roman" w:hAnsi="Times New Roman" w:cs="Times New Roman"/>
          <w:u w:val="single"/>
        </w:rPr>
        <w:t xml:space="preserve"> floor decks</w:t>
      </w:r>
      <w:r w:rsidRPr="00925AE9">
        <w:rPr>
          <w:rFonts w:ascii="Times New Roman" w:hAnsi="Times New Roman" w:cs="Times New Roman"/>
          <w:u w:val="single"/>
        </w:rPr>
        <w:t xml:space="preserve"> shall be permitted to penetrate the </w:t>
      </w:r>
      <w:r w:rsidRPr="00925AE9">
        <w:rPr>
          <w:rFonts w:ascii="Times New Roman" w:hAnsi="Times New Roman" w:cs="Times New Roman"/>
          <w:i/>
          <w:u w:val="single"/>
        </w:rPr>
        <w:t>building thermal envelope</w:t>
      </w:r>
      <w:r w:rsidRPr="00925AE9">
        <w:rPr>
          <w:rFonts w:ascii="Times New Roman" w:hAnsi="Times New Roman" w:cs="Times New Roman"/>
          <w:u w:val="single"/>
        </w:rPr>
        <w:t xml:space="preserve"> where:</w:t>
      </w:r>
    </w:p>
    <w:p w14:paraId="62F40349" w14:textId="324C827F" w:rsidR="00376473" w:rsidRPr="003A52AB" w:rsidRDefault="00376473" w:rsidP="000C669A">
      <w:pPr>
        <w:pStyle w:val="ListParagraph"/>
        <w:numPr>
          <w:ilvl w:val="1"/>
          <w:numId w:val="5"/>
        </w:numPr>
        <w:jc w:val="both"/>
        <w:rPr>
          <w:sz w:val="22"/>
          <w:szCs w:val="22"/>
          <w:u w:val="single"/>
        </w:rPr>
      </w:pPr>
      <w:r>
        <w:rPr>
          <w:sz w:val="22"/>
          <w:szCs w:val="22"/>
          <w:u w:val="single"/>
        </w:rPr>
        <w:t>a</w:t>
      </w:r>
      <w:r w:rsidRPr="003A52AB">
        <w:rPr>
          <w:sz w:val="22"/>
          <w:szCs w:val="22"/>
          <w:u w:val="single"/>
        </w:rPr>
        <w:t xml:space="preserve">n area-weighted U-factor is used for </w:t>
      </w:r>
      <w:r w:rsidRPr="00EA4DA4">
        <w:rPr>
          <w:i/>
          <w:sz w:val="22"/>
          <w:szCs w:val="22"/>
          <w:u w:val="single"/>
        </w:rPr>
        <w:t>above-grade wall</w:t>
      </w:r>
      <w:r w:rsidRPr="003A52AB">
        <w:rPr>
          <w:sz w:val="22"/>
          <w:szCs w:val="22"/>
          <w:u w:val="single"/>
        </w:rPr>
        <w:t xml:space="preserve"> compliance </w:t>
      </w:r>
      <w:r w:rsidR="00714548">
        <w:rPr>
          <w:sz w:val="22"/>
          <w:szCs w:val="22"/>
          <w:u w:val="single"/>
        </w:rPr>
        <w:t>which</w:t>
      </w:r>
      <w:r w:rsidR="00714548" w:rsidRPr="003A52AB">
        <w:rPr>
          <w:sz w:val="22"/>
          <w:szCs w:val="22"/>
          <w:u w:val="single"/>
        </w:rPr>
        <w:t xml:space="preserve"> </w:t>
      </w:r>
      <w:r w:rsidRPr="003A52AB">
        <w:rPr>
          <w:sz w:val="22"/>
          <w:szCs w:val="22"/>
          <w:u w:val="single"/>
        </w:rPr>
        <w:t xml:space="preserve">includes a </w:t>
      </w:r>
      <w:r w:rsidRPr="00E7185D">
        <w:rPr>
          <w:i/>
          <w:sz w:val="22"/>
          <w:szCs w:val="22"/>
          <w:u w:val="single"/>
        </w:rPr>
        <w:t>U</w:t>
      </w:r>
      <w:r w:rsidRPr="003A52AB">
        <w:rPr>
          <w:sz w:val="22"/>
          <w:szCs w:val="22"/>
          <w:u w:val="single"/>
        </w:rPr>
        <w:t>-factor of 0.8 Btu/hr-F-ft</w:t>
      </w:r>
      <w:r w:rsidRPr="003A52AB">
        <w:rPr>
          <w:sz w:val="22"/>
          <w:szCs w:val="22"/>
          <w:u w:val="single"/>
          <w:vertAlign w:val="superscript"/>
        </w:rPr>
        <w:t>2</w:t>
      </w:r>
      <w:r w:rsidRPr="003A52AB">
        <w:rPr>
          <w:sz w:val="22"/>
          <w:szCs w:val="22"/>
          <w:u w:val="single"/>
        </w:rPr>
        <w:t xml:space="preserve"> for the area of the </w:t>
      </w:r>
      <w:r w:rsidRPr="003A52AB">
        <w:rPr>
          <w:i/>
          <w:sz w:val="22"/>
          <w:szCs w:val="22"/>
          <w:u w:val="single"/>
        </w:rPr>
        <w:t>above-grade wall</w:t>
      </w:r>
      <w:r w:rsidRPr="003A52AB">
        <w:rPr>
          <w:sz w:val="22"/>
          <w:szCs w:val="22"/>
          <w:u w:val="single"/>
        </w:rPr>
        <w:t xml:space="preserve"> </w:t>
      </w:r>
      <w:r w:rsidR="005B3AE7">
        <w:rPr>
          <w:sz w:val="22"/>
          <w:szCs w:val="22"/>
          <w:u w:val="single"/>
        </w:rPr>
        <w:t>penetrated</w:t>
      </w:r>
      <w:r w:rsidR="005B3AE7" w:rsidRPr="003A52AB">
        <w:rPr>
          <w:sz w:val="22"/>
          <w:szCs w:val="22"/>
          <w:u w:val="single"/>
        </w:rPr>
        <w:t xml:space="preserve"> </w:t>
      </w:r>
      <w:r w:rsidRPr="003A52AB">
        <w:rPr>
          <w:sz w:val="22"/>
          <w:szCs w:val="22"/>
          <w:u w:val="single"/>
        </w:rPr>
        <w:t xml:space="preserve">by the </w:t>
      </w:r>
      <w:r w:rsidR="00136414">
        <w:rPr>
          <w:sz w:val="22"/>
          <w:szCs w:val="22"/>
          <w:u w:val="single"/>
        </w:rPr>
        <w:t>concrete floor deck</w:t>
      </w:r>
      <w:r>
        <w:rPr>
          <w:sz w:val="22"/>
          <w:szCs w:val="22"/>
          <w:u w:val="single"/>
        </w:rPr>
        <w:t>, or</w:t>
      </w:r>
      <w:r w:rsidRPr="003A52AB">
        <w:rPr>
          <w:sz w:val="22"/>
          <w:szCs w:val="22"/>
          <w:u w:val="single"/>
        </w:rPr>
        <w:t xml:space="preserve"> </w:t>
      </w:r>
    </w:p>
    <w:p w14:paraId="462F02DA" w14:textId="1348BD14" w:rsidR="00376473" w:rsidRPr="00136414" w:rsidRDefault="00376473" w:rsidP="000C669A">
      <w:pPr>
        <w:pStyle w:val="ListParagraph"/>
        <w:numPr>
          <w:ilvl w:val="1"/>
          <w:numId w:val="5"/>
        </w:numPr>
        <w:jc w:val="both"/>
        <w:rPr>
          <w:sz w:val="22"/>
          <w:szCs w:val="22"/>
          <w:u w:val="single"/>
        </w:rPr>
      </w:pPr>
      <w:r w:rsidRPr="00256B24">
        <w:rPr>
          <w:sz w:val="22"/>
          <w:szCs w:val="22"/>
          <w:u w:val="single"/>
        </w:rPr>
        <w:t>a</w:t>
      </w:r>
      <w:r w:rsidR="006E609C" w:rsidRPr="00256B24">
        <w:rPr>
          <w:sz w:val="22"/>
          <w:szCs w:val="22"/>
          <w:u w:val="single"/>
        </w:rPr>
        <w:t xml:space="preserve">n </w:t>
      </w:r>
      <w:r w:rsidR="006E609C" w:rsidRPr="00256B24">
        <w:rPr>
          <w:i/>
          <w:sz w:val="22"/>
          <w:szCs w:val="22"/>
          <w:u w:val="single"/>
        </w:rPr>
        <w:t>approved</w:t>
      </w:r>
      <w:r w:rsidRPr="00256B24">
        <w:rPr>
          <w:sz w:val="22"/>
          <w:szCs w:val="22"/>
          <w:u w:val="single"/>
        </w:rPr>
        <w:t xml:space="preserve"> thermal break</w:t>
      </w:r>
      <w:r w:rsidR="006E609C" w:rsidRPr="00256B24">
        <w:rPr>
          <w:sz w:val="22"/>
          <w:szCs w:val="22"/>
          <w:u w:val="single"/>
        </w:rPr>
        <w:t xml:space="preserve"> device</w:t>
      </w:r>
      <w:r w:rsidRPr="00256B24">
        <w:rPr>
          <w:sz w:val="22"/>
          <w:szCs w:val="22"/>
          <w:u w:val="single"/>
        </w:rPr>
        <w:t xml:space="preserve"> </w:t>
      </w:r>
      <w:r w:rsidR="005E4930" w:rsidRPr="00256B24">
        <w:rPr>
          <w:sz w:val="22"/>
          <w:szCs w:val="22"/>
          <w:u w:val="single"/>
        </w:rPr>
        <w:t xml:space="preserve">of not less than R-10 </w:t>
      </w:r>
      <w:r w:rsidRPr="00256B24">
        <w:rPr>
          <w:sz w:val="22"/>
          <w:szCs w:val="22"/>
          <w:u w:val="single"/>
        </w:rPr>
        <w:t>is</w:t>
      </w:r>
      <w:r w:rsidRPr="003A52AB">
        <w:rPr>
          <w:sz w:val="22"/>
          <w:szCs w:val="22"/>
          <w:u w:val="single"/>
        </w:rPr>
        <w:t xml:space="preserve"> installed </w:t>
      </w:r>
      <w:r w:rsidR="005E4930">
        <w:rPr>
          <w:sz w:val="22"/>
          <w:szCs w:val="22"/>
          <w:u w:val="single"/>
        </w:rPr>
        <w:t xml:space="preserve">in </w:t>
      </w:r>
      <w:r w:rsidRPr="003A52AB">
        <w:rPr>
          <w:sz w:val="22"/>
          <w:szCs w:val="22"/>
          <w:u w:val="single"/>
        </w:rPr>
        <w:t xml:space="preserve">accordance with the manufacturer’s </w:t>
      </w:r>
      <w:r w:rsidRPr="00136414">
        <w:rPr>
          <w:sz w:val="22"/>
          <w:szCs w:val="22"/>
          <w:u w:val="single"/>
        </w:rPr>
        <w:t>instructions</w:t>
      </w:r>
      <w:r w:rsidR="00136414" w:rsidRPr="00136414">
        <w:rPr>
          <w:sz w:val="22"/>
          <w:szCs w:val="22"/>
          <w:u w:val="single"/>
        </w:rPr>
        <w:t xml:space="preserve"> and aligned with one of the insulation components within the </w:t>
      </w:r>
      <w:r w:rsidR="00136414" w:rsidRPr="00136414">
        <w:rPr>
          <w:i/>
          <w:sz w:val="22"/>
          <w:szCs w:val="22"/>
          <w:u w:val="single"/>
        </w:rPr>
        <w:t>building thermal envelope</w:t>
      </w:r>
      <w:r w:rsidRPr="00136414">
        <w:rPr>
          <w:sz w:val="22"/>
          <w:szCs w:val="22"/>
          <w:u w:val="single"/>
        </w:rPr>
        <w:t xml:space="preserve">. </w:t>
      </w:r>
    </w:p>
    <w:p w14:paraId="148D3E4A" w14:textId="77777777" w:rsidR="00376473" w:rsidRDefault="00376473" w:rsidP="000C669A">
      <w:pPr>
        <w:jc w:val="both"/>
        <w:rPr>
          <w:rFonts w:ascii="Times New Roman" w:hAnsi="Times New Roman" w:cs="Times New Roman"/>
          <w:u w:val="single"/>
        </w:rPr>
      </w:pPr>
    </w:p>
    <w:p w14:paraId="099B4F3D" w14:textId="73285DA5" w:rsidR="00376473" w:rsidRPr="00925AE9" w:rsidRDefault="00687EA4" w:rsidP="000C669A">
      <w:pPr>
        <w:jc w:val="both"/>
        <w:rPr>
          <w:rFonts w:ascii="Times New Roman" w:hAnsi="Times New Roman" w:cs="Times New Roman"/>
          <w:u w:val="single"/>
        </w:rPr>
      </w:pPr>
      <w:r>
        <w:rPr>
          <w:rFonts w:ascii="Times New Roman" w:hAnsi="Times New Roman" w:cs="Times New Roman"/>
          <w:b/>
          <w:u w:val="single"/>
        </w:rPr>
        <w:t>C</w:t>
      </w:r>
      <w:r w:rsidR="00376473" w:rsidRPr="00925AE9">
        <w:rPr>
          <w:rFonts w:ascii="Times New Roman" w:hAnsi="Times New Roman" w:cs="Times New Roman"/>
          <w:b/>
          <w:u w:val="single"/>
        </w:rPr>
        <w:t xml:space="preserve">402.6.2 Cladding </w:t>
      </w:r>
      <w:r w:rsidR="00376473">
        <w:rPr>
          <w:rFonts w:ascii="Times New Roman" w:hAnsi="Times New Roman" w:cs="Times New Roman"/>
          <w:b/>
          <w:u w:val="single"/>
        </w:rPr>
        <w:t>s</w:t>
      </w:r>
      <w:r w:rsidR="00376473" w:rsidRPr="00925AE9">
        <w:rPr>
          <w:rFonts w:ascii="Times New Roman" w:hAnsi="Times New Roman" w:cs="Times New Roman"/>
          <w:b/>
          <w:u w:val="single"/>
        </w:rPr>
        <w:t xml:space="preserve">upports. </w:t>
      </w:r>
      <w:r w:rsidR="00376473" w:rsidRPr="00925AE9">
        <w:rPr>
          <w:rFonts w:ascii="Times New Roman" w:hAnsi="Times New Roman" w:cs="Times New Roman"/>
          <w:u w:val="single"/>
        </w:rPr>
        <w:t xml:space="preserve"> Cladding support elements </w:t>
      </w:r>
      <w:r w:rsidR="00376473" w:rsidRPr="00B15407">
        <w:rPr>
          <w:rFonts w:ascii="Times New Roman" w:hAnsi="Times New Roman" w:cs="Times New Roman"/>
          <w:u w:val="single"/>
        </w:rPr>
        <w:t>shall be off-set from the structure with attachments</w:t>
      </w:r>
      <w:r w:rsidR="00AD33F6" w:rsidRPr="00B15407">
        <w:rPr>
          <w:rFonts w:ascii="Times New Roman" w:hAnsi="Times New Roman" w:cs="Times New Roman"/>
          <w:u w:val="single"/>
        </w:rPr>
        <w:t xml:space="preserve"> </w:t>
      </w:r>
      <w:r w:rsidR="00376473" w:rsidRPr="00B15407">
        <w:rPr>
          <w:rFonts w:ascii="Times New Roman" w:hAnsi="Times New Roman" w:cs="Times New Roman"/>
          <w:u w:val="single"/>
        </w:rPr>
        <w:t>that allow</w:t>
      </w:r>
      <w:r w:rsidR="00376473" w:rsidRPr="00925AE9">
        <w:rPr>
          <w:rFonts w:ascii="Times New Roman" w:hAnsi="Times New Roman" w:cs="Times New Roman"/>
          <w:u w:val="single"/>
        </w:rPr>
        <w:t xml:space="preserve"> the full-thickness of </w:t>
      </w:r>
      <w:r w:rsidR="00376473" w:rsidRPr="00925AE9">
        <w:rPr>
          <w:rFonts w:ascii="Times New Roman" w:hAnsi="Times New Roman" w:cs="Times New Roman"/>
          <w:i/>
          <w:u w:val="single"/>
        </w:rPr>
        <w:t>continuous insulation</w:t>
      </w:r>
      <w:r w:rsidR="00B6748F">
        <w:rPr>
          <w:rFonts w:ascii="Times New Roman" w:hAnsi="Times New Roman" w:cs="Times New Roman"/>
          <w:i/>
          <w:u w:val="single"/>
        </w:rPr>
        <w:t xml:space="preserve">, </w:t>
      </w:r>
      <w:r w:rsidR="00B6748F" w:rsidRPr="002D5433">
        <w:rPr>
          <w:rFonts w:ascii="Times New Roman" w:hAnsi="Times New Roman" w:cs="Times New Roman"/>
          <w:iCs/>
          <w:u w:val="single"/>
        </w:rPr>
        <w:t>where present</w:t>
      </w:r>
      <w:r w:rsidR="00B6748F">
        <w:rPr>
          <w:rFonts w:ascii="Times New Roman" w:hAnsi="Times New Roman" w:cs="Times New Roman"/>
          <w:iCs/>
          <w:u w:val="single"/>
        </w:rPr>
        <w:t>,</w:t>
      </w:r>
      <w:r w:rsidR="00376473" w:rsidRPr="00925AE9">
        <w:rPr>
          <w:rFonts w:ascii="Times New Roman" w:hAnsi="Times New Roman" w:cs="Times New Roman"/>
          <w:u w:val="single"/>
        </w:rPr>
        <w:t xml:space="preserve"> to pass behind the cladding support element. </w:t>
      </w:r>
    </w:p>
    <w:p w14:paraId="3758FA5B" w14:textId="77777777" w:rsidR="00376473" w:rsidRPr="00925AE9" w:rsidRDefault="00376473" w:rsidP="000C669A">
      <w:pPr>
        <w:jc w:val="both"/>
        <w:rPr>
          <w:rFonts w:ascii="Times New Roman" w:hAnsi="Times New Roman" w:cs="Times New Roman"/>
          <w:u w:val="single"/>
        </w:rPr>
      </w:pPr>
    </w:p>
    <w:p w14:paraId="3311A475" w14:textId="349D7735" w:rsidR="00DA7511" w:rsidRDefault="00911AF9" w:rsidP="00911AF9">
      <w:pPr>
        <w:ind w:left="720"/>
        <w:jc w:val="both"/>
        <w:rPr>
          <w:rFonts w:ascii="Times New Roman" w:hAnsi="Times New Roman" w:cs="Times New Roman"/>
          <w:b/>
          <w:u w:val="single"/>
        </w:rPr>
      </w:pPr>
      <w:bookmarkStart w:id="4" w:name="_Hlk96440816"/>
      <w:r w:rsidRPr="00CE3AC5">
        <w:rPr>
          <w:rFonts w:ascii="Times New Roman" w:hAnsi="Times New Roman" w:cs="Times New Roman"/>
          <w:b/>
          <w:u w:val="single"/>
        </w:rPr>
        <w:t>Exception:</w:t>
      </w:r>
      <w:r>
        <w:rPr>
          <w:rFonts w:ascii="Times New Roman" w:hAnsi="Times New Roman" w:cs="Times New Roman"/>
          <w:u w:val="single"/>
        </w:rPr>
        <w:t xml:space="preserve"> An </w:t>
      </w:r>
      <w:r w:rsidRPr="00B15407">
        <w:rPr>
          <w:rFonts w:ascii="Times New Roman" w:hAnsi="Times New Roman" w:cs="Times New Roman"/>
          <w:i/>
          <w:u w:val="single"/>
        </w:rPr>
        <w:t>approved</w:t>
      </w:r>
      <w:r>
        <w:rPr>
          <w:rFonts w:ascii="Times New Roman" w:hAnsi="Times New Roman" w:cs="Times New Roman"/>
          <w:u w:val="single"/>
        </w:rPr>
        <w:t xml:space="preserve"> design where the </w:t>
      </w:r>
      <w:r w:rsidRPr="00CE3AC5">
        <w:rPr>
          <w:rFonts w:ascii="Times New Roman" w:hAnsi="Times New Roman" w:cs="Times New Roman"/>
          <w:i/>
          <w:u w:val="single"/>
        </w:rPr>
        <w:t>above-grade wall</w:t>
      </w:r>
      <w:r>
        <w:rPr>
          <w:rFonts w:ascii="Times New Roman" w:hAnsi="Times New Roman" w:cs="Times New Roman"/>
          <w:u w:val="single"/>
        </w:rPr>
        <w:t xml:space="preserve"> </w:t>
      </w:r>
      <w:r w:rsidRPr="00E7185D">
        <w:rPr>
          <w:rFonts w:ascii="Times New Roman" w:hAnsi="Times New Roman" w:cs="Times New Roman"/>
          <w:i/>
          <w:u w:val="single"/>
        </w:rPr>
        <w:t>U</w:t>
      </w:r>
      <w:r>
        <w:rPr>
          <w:rFonts w:ascii="Times New Roman" w:hAnsi="Times New Roman" w:cs="Times New Roman"/>
          <w:u w:val="single"/>
        </w:rPr>
        <w:t xml:space="preserve">-factor used for compliance accounts for the cladding support element </w:t>
      </w:r>
      <w:r w:rsidRPr="00CE3AC5">
        <w:rPr>
          <w:rFonts w:ascii="Times New Roman" w:hAnsi="Times New Roman" w:cs="Times New Roman"/>
          <w:i/>
          <w:u w:val="single"/>
        </w:rPr>
        <w:t>thermal bridge</w:t>
      </w:r>
      <w:r>
        <w:rPr>
          <w:rFonts w:ascii="Times New Roman" w:hAnsi="Times New Roman" w:cs="Times New Roman"/>
          <w:u w:val="single"/>
        </w:rPr>
        <w:t>.</w:t>
      </w:r>
    </w:p>
    <w:bookmarkEnd w:id="4"/>
    <w:p w14:paraId="1908140F" w14:textId="77777777" w:rsidR="00911AF9" w:rsidRDefault="00911AF9" w:rsidP="000C669A">
      <w:pPr>
        <w:jc w:val="both"/>
        <w:rPr>
          <w:rFonts w:ascii="Times New Roman" w:hAnsi="Times New Roman" w:cs="Times New Roman"/>
          <w:u w:val="single"/>
        </w:rPr>
      </w:pPr>
    </w:p>
    <w:p w14:paraId="7E141BAE" w14:textId="7BFCAF5F" w:rsidR="0040707B" w:rsidRDefault="0040707B" w:rsidP="0040707B">
      <w:pPr>
        <w:jc w:val="both"/>
        <w:rPr>
          <w:rFonts w:ascii="Times New Roman" w:hAnsi="Times New Roman" w:cs="Times New Roman"/>
          <w:u w:val="single"/>
        </w:rPr>
      </w:pPr>
      <w:r w:rsidRPr="00925AE9">
        <w:rPr>
          <w:rFonts w:ascii="Times New Roman" w:hAnsi="Times New Roman" w:cs="Times New Roman"/>
          <w:b/>
          <w:u w:val="single"/>
        </w:rPr>
        <w:lastRenderedPageBreak/>
        <w:t xml:space="preserve">C402.6.3 </w:t>
      </w:r>
      <w:r>
        <w:rPr>
          <w:rFonts w:ascii="Times New Roman" w:hAnsi="Times New Roman" w:cs="Times New Roman"/>
          <w:b/>
          <w:u w:val="single"/>
        </w:rPr>
        <w:t>Structural B</w:t>
      </w:r>
      <w:r w:rsidRPr="00925AE9">
        <w:rPr>
          <w:rFonts w:ascii="Times New Roman" w:hAnsi="Times New Roman" w:cs="Times New Roman"/>
          <w:b/>
          <w:u w:val="single"/>
        </w:rPr>
        <w:t>eams and columns.</w:t>
      </w:r>
      <w:r w:rsidRPr="00925AE9">
        <w:rPr>
          <w:rFonts w:ascii="Times New Roman" w:hAnsi="Times New Roman" w:cs="Times New Roman"/>
          <w:u w:val="single"/>
        </w:rPr>
        <w:t xml:space="preserve">  </w:t>
      </w:r>
      <w:r w:rsidRPr="00687EA4">
        <w:rPr>
          <w:rFonts w:ascii="Times New Roman" w:hAnsi="Times New Roman" w:cs="Times New Roman"/>
          <w:u w:val="single"/>
        </w:rPr>
        <w:t>Structural s</w:t>
      </w:r>
      <w:r w:rsidRPr="00925AE9">
        <w:rPr>
          <w:rFonts w:ascii="Times New Roman" w:hAnsi="Times New Roman" w:cs="Times New Roman"/>
          <w:u w:val="single"/>
        </w:rPr>
        <w:t xml:space="preserve">teel and concrete beams and columns that penetrate the </w:t>
      </w:r>
      <w:r w:rsidRPr="00925AE9">
        <w:rPr>
          <w:rFonts w:ascii="Times New Roman" w:hAnsi="Times New Roman" w:cs="Times New Roman"/>
          <w:i/>
          <w:u w:val="single"/>
        </w:rPr>
        <w:t>building thermal envelope</w:t>
      </w:r>
      <w:r w:rsidRPr="00925AE9">
        <w:rPr>
          <w:rFonts w:ascii="Times New Roman" w:hAnsi="Times New Roman" w:cs="Times New Roman"/>
          <w:u w:val="single"/>
        </w:rPr>
        <w:t xml:space="preserve"> shall be encapsulated </w:t>
      </w:r>
      <w:r w:rsidRPr="00991919">
        <w:rPr>
          <w:rFonts w:ascii="Times New Roman" w:hAnsi="Times New Roman" w:cs="Times New Roman"/>
          <w:u w:val="single"/>
        </w:rPr>
        <w:t xml:space="preserve">on all exposed sides </w:t>
      </w:r>
      <w:r w:rsidRPr="00925AE9">
        <w:rPr>
          <w:rFonts w:ascii="Times New Roman" w:hAnsi="Times New Roman" w:cs="Times New Roman"/>
          <w:u w:val="single"/>
        </w:rPr>
        <w:t xml:space="preserve">with </w:t>
      </w:r>
      <w:r>
        <w:rPr>
          <w:rFonts w:ascii="Times New Roman" w:hAnsi="Times New Roman" w:cs="Times New Roman"/>
          <w:u w:val="single"/>
        </w:rPr>
        <w:t xml:space="preserve">not less than </w:t>
      </w:r>
      <w:r w:rsidRPr="0040707B">
        <w:rPr>
          <w:rFonts w:ascii="Times New Roman" w:hAnsi="Times New Roman" w:cs="Times New Roman"/>
          <w:u w:val="single"/>
        </w:rPr>
        <w:t>R-5 insulation</w:t>
      </w:r>
      <w:r w:rsidRPr="00925AE9">
        <w:rPr>
          <w:rFonts w:ascii="Times New Roman" w:hAnsi="Times New Roman" w:cs="Times New Roman"/>
          <w:u w:val="single"/>
        </w:rPr>
        <w:t xml:space="preserve"> for a distance of </w:t>
      </w:r>
      <w:r>
        <w:rPr>
          <w:rFonts w:ascii="Times New Roman" w:hAnsi="Times New Roman" w:cs="Times New Roman"/>
          <w:u w:val="single"/>
        </w:rPr>
        <w:t>not less than</w:t>
      </w:r>
      <w:r w:rsidRPr="00925AE9">
        <w:rPr>
          <w:rFonts w:ascii="Times New Roman" w:hAnsi="Times New Roman" w:cs="Times New Roman"/>
          <w:u w:val="single"/>
        </w:rPr>
        <w:t xml:space="preserve"> 2-feet beyond the interior or exterior surface of </w:t>
      </w:r>
      <w:r w:rsidR="00172F53" w:rsidRPr="00136414">
        <w:rPr>
          <w:rFonts w:ascii="Times New Roman" w:hAnsi="Times New Roman" w:cs="Times New Roman"/>
          <w:u w:val="single"/>
        </w:rPr>
        <w:t xml:space="preserve">an insulation component on or within the </w:t>
      </w:r>
      <w:r w:rsidRPr="00136414">
        <w:rPr>
          <w:rFonts w:ascii="Times New Roman" w:hAnsi="Times New Roman" w:cs="Times New Roman"/>
          <w:i/>
          <w:u w:val="single"/>
        </w:rPr>
        <w:t>building thermal envelope</w:t>
      </w:r>
      <w:r w:rsidRPr="00136414">
        <w:rPr>
          <w:rFonts w:ascii="Times New Roman" w:hAnsi="Times New Roman" w:cs="Times New Roman"/>
          <w:u w:val="single"/>
        </w:rPr>
        <w:t>.</w:t>
      </w:r>
      <w:r w:rsidRPr="00925AE9">
        <w:rPr>
          <w:rFonts w:ascii="Times New Roman" w:hAnsi="Times New Roman" w:cs="Times New Roman"/>
          <w:u w:val="single"/>
        </w:rPr>
        <w:t xml:space="preserve"> </w:t>
      </w:r>
    </w:p>
    <w:p w14:paraId="317AD5B6" w14:textId="77777777" w:rsidR="00911AF9" w:rsidRDefault="00911AF9" w:rsidP="000C669A">
      <w:pPr>
        <w:jc w:val="both"/>
        <w:rPr>
          <w:rFonts w:ascii="Times New Roman" w:hAnsi="Times New Roman" w:cs="Times New Roman"/>
          <w:u w:val="single"/>
        </w:rPr>
      </w:pPr>
    </w:p>
    <w:p w14:paraId="0877BCCF" w14:textId="77777777" w:rsidR="00887431" w:rsidRPr="00136414" w:rsidRDefault="00887431" w:rsidP="00887431">
      <w:pPr>
        <w:ind w:left="720"/>
        <w:rPr>
          <w:rFonts w:ascii="Times New Roman" w:hAnsi="Times New Roman" w:cs="Times New Roman"/>
          <w:u w:val="single"/>
        </w:rPr>
      </w:pPr>
      <w:r w:rsidRPr="00136414">
        <w:rPr>
          <w:rFonts w:ascii="Times New Roman" w:hAnsi="Times New Roman" w:cs="Times New Roman"/>
          <w:b/>
          <w:u w:val="single"/>
        </w:rPr>
        <w:t>Exceptions:</w:t>
      </w:r>
      <w:r w:rsidRPr="00136414">
        <w:rPr>
          <w:rFonts w:ascii="Times New Roman" w:hAnsi="Times New Roman" w:cs="Times New Roman"/>
          <w:u w:val="single"/>
        </w:rPr>
        <w:t xml:space="preserve"> </w:t>
      </w:r>
    </w:p>
    <w:p w14:paraId="0A6EC23E" w14:textId="5A034EF6" w:rsidR="00887431" w:rsidRPr="00136414" w:rsidRDefault="00887431" w:rsidP="00887431">
      <w:pPr>
        <w:pStyle w:val="ListParagraph"/>
        <w:numPr>
          <w:ilvl w:val="0"/>
          <w:numId w:val="13"/>
        </w:numPr>
        <w:rPr>
          <w:sz w:val="22"/>
          <w:szCs w:val="22"/>
          <w:u w:val="single"/>
        </w:rPr>
      </w:pPr>
      <w:r w:rsidRPr="00136414">
        <w:rPr>
          <w:sz w:val="22"/>
          <w:szCs w:val="22"/>
          <w:u w:val="single"/>
        </w:rPr>
        <w:t xml:space="preserve">An </w:t>
      </w:r>
      <w:r w:rsidRPr="00136414">
        <w:rPr>
          <w:i/>
          <w:sz w:val="22"/>
          <w:szCs w:val="22"/>
          <w:u w:val="single"/>
        </w:rPr>
        <w:t>approved</w:t>
      </w:r>
      <w:r w:rsidRPr="00136414">
        <w:rPr>
          <w:sz w:val="22"/>
          <w:szCs w:val="22"/>
          <w:u w:val="single"/>
        </w:rPr>
        <w:t xml:space="preserve"> thermal break </w:t>
      </w:r>
      <w:r w:rsidR="002F3F1E" w:rsidRPr="00136414">
        <w:rPr>
          <w:sz w:val="22"/>
          <w:szCs w:val="22"/>
          <w:u w:val="single"/>
        </w:rPr>
        <w:t xml:space="preserve">device </w:t>
      </w:r>
      <w:r w:rsidRPr="00136414">
        <w:rPr>
          <w:sz w:val="22"/>
          <w:szCs w:val="22"/>
          <w:u w:val="single"/>
        </w:rPr>
        <w:t>installed in accordance with the manufacturer’s inst</w:t>
      </w:r>
      <w:r w:rsidR="00B10035" w:rsidRPr="00136414">
        <w:rPr>
          <w:sz w:val="22"/>
          <w:szCs w:val="22"/>
          <w:u w:val="single"/>
        </w:rPr>
        <w:t xml:space="preserve">ructions and aligned with one of the insulation components within the </w:t>
      </w:r>
      <w:r w:rsidR="00B10035" w:rsidRPr="00136414">
        <w:rPr>
          <w:i/>
          <w:sz w:val="22"/>
          <w:szCs w:val="22"/>
          <w:u w:val="single"/>
        </w:rPr>
        <w:t>building thermal envelope</w:t>
      </w:r>
      <w:r w:rsidR="00B10035" w:rsidRPr="00136414">
        <w:rPr>
          <w:sz w:val="22"/>
          <w:szCs w:val="22"/>
          <w:u w:val="single"/>
        </w:rPr>
        <w:t>.</w:t>
      </w:r>
      <w:r w:rsidRPr="00136414">
        <w:rPr>
          <w:sz w:val="22"/>
          <w:szCs w:val="22"/>
          <w:u w:val="single"/>
        </w:rPr>
        <w:t xml:space="preserve"> </w:t>
      </w:r>
    </w:p>
    <w:p w14:paraId="6BCC74C4" w14:textId="7492F65C" w:rsidR="00887431" w:rsidRPr="00136414" w:rsidRDefault="00887431" w:rsidP="00887431">
      <w:pPr>
        <w:pStyle w:val="ListParagraph"/>
        <w:numPr>
          <w:ilvl w:val="0"/>
          <w:numId w:val="13"/>
        </w:numPr>
        <w:rPr>
          <w:sz w:val="22"/>
          <w:szCs w:val="22"/>
          <w:u w:val="single"/>
        </w:rPr>
      </w:pPr>
      <w:r w:rsidRPr="00136414">
        <w:rPr>
          <w:sz w:val="22"/>
          <w:szCs w:val="22"/>
          <w:u w:val="single"/>
        </w:rPr>
        <w:t xml:space="preserve">An </w:t>
      </w:r>
      <w:r w:rsidRPr="00136414">
        <w:rPr>
          <w:i/>
          <w:sz w:val="22"/>
          <w:szCs w:val="22"/>
          <w:u w:val="single"/>
        </w:rPr>
        <w:t>approved</w:t>
      </w:r>
      <w:r w:rsidRPr="00136414">
        <w:rPr>
          <w:sz w:val="22"/>
          <w:szCs w:val="22"/>
          <w:u w:val="single"/>
        </w:rPr>
        <w:t xml:space="preserve"> design where the </w:t>
      </w:r>
      <w:r w:rsidRPr="00136414">
        <w:rPr>
          <w:i/>
          <w:sz w:val="22"/>
          <w:szCs w:val="22"/>
          <w:u w:val="single"/>
        </w:rPr>
        <w:t>above-grade wall</w:t>
      </w:r>
      <w:r w:rsidRPr="00136414">
        <w:rPr>
          <w:sz w:val="22"/>
          <w:szCs w:val="22"/>
          <w:u w:val="single"/>
        </w:rPr>
        <w:t xml:space="preserve"> </w:t>
      </w:r>
      <w:r w:rsidRPr="00136414">
        <w:rPr>
          <w:i/>
          <w:sz w:val="22"/>
          <w:szCs w:val="22"/>
          <w:u w:val="single"/>
        </w:rPr>
        <w:t>U</w:t>
      </w:r>
      <w:r w:rsidRPr="00136414">
        <w:rPr>
          <w:sz w:val="22"/>
          <w:szCs w:val="22"/>
          <w:u w:val="single"/>
        </w:rPr>
        <w:t>-</w:t>
      </w:r>
      <w:r w:rsidRPr="00136414">
        <w:rPr>
          <w:i/>
          <w:sz w:val="22"/>
          <w:szCs w:val="22"/>
          <w:u w:val="single"/>
        </w:rPr>
        <w:t>factor</w:t>
      </w:r>
      <w:r w:rsidRPr="00136414">
        <w:rPr>
          <w:sz w:val="22"/>
          <w:szCs w:val="22"/>
          <w:u w:val="single"/>
        </w:rPr>
        <w:t xml:space="preserve"> used to demonstrate compliance accounts for the beam or column </w:t>
      </w:r>
      <w:r w:rsidRPr="00136414">
        <w:rPr>
          <w:i/>
          <w:sz w:val="22"/>
          <w:szCs w:val="22"/>
          <w:u w:val="single"/>
        </w:rPr>
        <w:t>thermal bridge</w:t>
      </w:r>
      <w:r w:rsidRPr="00136414">
        <w:rPr>
          <w:sz w:val="22"/>
          <w:szCs w:val="22"/>
          <w:u w:val="single"/>
        </w:rPr>
        <w:t>.</w:t>
      </w:r>
    </w:p>
    <w:p w14:paraId="426F055E" w14:textId="77777777" w:rsidR="00256B24" w:rsidRPr="00256B24" w:rsidRDefault="00256B24" w:rsidP="00256B24"/>
    <w:p w14:paraId="1956E136" w14:textId="60E7C473" w:rsidR="00376473" w:rsidRPr="00D47293" w:rsidRDefault="00376473" w:rsidP="000C669A">
      <w:pPr>
        <w:jc w:val="both"/>
        <w:rPr>
          <w:rFonts w:ascii="Times New Roman" w:hAnsi="Times New Roman" w:cs="Times New Roman"/>
          <w:u w:val="single"/>
        </w:rPr>
      </w:pPr>
      <w:r w:rsidRPr="00D47293">
        <w:rPr>
          <w:rFonts w:ascii="Times New Roman" w:hAnsi="Times New Roman" w:cs="Times New Roman"/>
          <w:b/>
          <w:u w:val="single"/>
        </w:rPr>
        <w:t>C402.6.4 Vertical fenestration.</w:t>
      </w:r>
      <w:r w:rsidRPr="00D47293">
        <w:rPr>
          <w:rFonts w:ascii="Times New Roman" w:hAnsi="Times New Roman" w:cs="Times New Roman"/>
          <w:u w:val="single"/>
        </w:rPr>
        <w:t xml:space="preserve">  Vertical fenestration </w:t>
      </w:r>
      <w:r w:rsidR="00E518AD">
        <w:rPr>
          <w:rFonts w:ascii="Times New Roman" w:hAnsi="Times New Roman" w:cs="Times New Roman"/>
          <w:u w:val="single"/>
        </w:rPr>
        <w:t xml:space="preserve">intersections with </w:t>
      </w:r>
      <w:r w:rsidR="00E518AD" w:rsidRPr="00E518AD">
        <w:rPr>
          <w:rFonts w:ascii="Times New Roman" w:hAnsi="Times New Roman" w:cs="Times New Roman"/>
          <w:i/>
          <w:iCs/>
          <w:u w:val="single"/>
        </w:rPr>
        <w:t>above grade walls</w:t>
      </w:r>
      <w:r w:rsidR="00E518AD">
        <w:rPr>
          <w:rFonts w:ascii="Times New Roman" w:hAnsi="Times New Roman" w:cs="Times New Roman"/>
          <w:u w:val="single"/>
        </w:rPr>
        <w:t xml:space="preserve"> </w:t>
      </w:r>
      <w:r w:rsidR="006C6BB4">
        <w:rPr>
          <w:rFonts w:ascii="Times New Roman" w:hAnsi="Times New Roman" w:cs="Times New Roman"/>
          <w:u w:val="single"/>
        </w:rPr>
        <w:t xml:space="preserve">shall comply </w:t>
      </w:r>
      <w:r w:rsidRPr="00D47293">
        <w:rPr>
          <w:rFonts w:ascii="Times New Roman" w:hAnsi="Times New Roman" w:cs="Times New Roman"/>
          <w:u w:val="single"/>
        </w:rPr>
        <w:t xml:space="preserve">with one </w:t>
      </w:r>
      <w:r w:rsidR="00970FDD" w:rsidRPr="00D47293">
        <w:rPr>
          <w:rFonts w:ascii="Times New Roman" w:hAnsi="Times New Roman" w:cs="Times New Roman"/>
          <w:u w:val="single"/>
        </w:rPr>
        <w:t xml:space="preserve">or more </w:t>
      </w:r>
      <w:r w:rsidRPr="00D47293">
        <w:rPr>
          <w:rFonts w:ascii="Times New Roman" w:hAnsi="Times New Roman" w:cs="Times New Roman"/>
          <w:u w:val="single"/>
        </w:rPr>
        <w:t>of the following:</w:t>
      </w:r>
    </w:p>
    <w:p w14:paraId="350A86AC" w14:textId="77777777" w:rsidR="00376473" w:rsidRPr="00D47293" w:rsidRDefault="00376473" w:rsidP="000C669A">
      <w:pPr>
        <w:jc w:val="both"/>
        <w:rPr>
          <w:rFonts w:ascii="Times New Roman" w:hAnsi="Times New Roman" w:cs="Times New Roman"/>
          <w:u w:val="single"/>
        </w:rPr>
      </w:pPr>
    </w:p>
    <w:p w14:paraId="6FDD34D8" w14:textId="2282AE5E" w:rsidR="00376473" w:rsidRDefault="00376473" w:rsidP="000C669A">
      <w:pPr>
        <w:pStyle w:val="ListParagraph"/>
        <w:numPr>
          <w:ilvl w:val="0"/>
          <w:numId w:val="2"/>
        </w:numPr>
        <w:jc w:val="both"/>
        <w:rPr>
          <w:sz w:val="22"/>
          <w:szCs w:val="22"/>
          <w:u w:val="single"/>
        </w:rPr>
      </w:pPr>
      <w:r w:rsidRPr="00D47293">
        <w:rPr>
          <w:sz w:val="22"/>
          <w:szCs w:val="22"/>
          <w:u w:val="single"/>
        </w:rPr>
        <w:t xml:space="preserve">Where </w:t>
      </w:r>
      <w:r w:rsidRPr="00D47293">
        <w:rPr>
          <w:i/>
          <w:sz w:val="22"/>
          <w:szCs w:val="22"/>
          <w:u w:val="single"/>
        </w:rPr>
        <w:t>above-grade walls</w:t>
      </w:r>
      <w:r w:rsidRPr="00D47293">
        <w:rPr>
          <w:sz w:val="22"/>
          <w:szCs w:val="22"/>
          <w:u w:val="single"/>
        </w:rPr>
        <w:t xml:space="preserve"> include </w:t>
      </w:r>
      <w:r w:rsidRPr="00D47293">
        <w:rPr>
          <w:i/>
          <w:sz w:val="22"/>
          <w:szCs w:val="22"/>
          <w:u w:val="single"/>
        </w:rPr>
        <w:t>continuous insulation</w:t>
      </w:r>
      <w:r w:rsidRPr="00D47293">
        <w:rPr>
          <w:sz w:val="22"/>
          <w:szCs w:val="22"/>
          <w:u w:val="single"/>
        </w:rPr>
        <w:t xml:space="preserve">, the </w:t>
      </w:r>
      <w:r w:rsidR="00FA1667" w:rsidRPr="00D47293">
        <w:rPr>
          <w:sz w:val="22"/>
          <w:szCs w:val="22"/>
          <w:u w:val="single"/>
        </w:rPr>
        <w:t xml:space="preserve">plane of the </w:t>
      </w:r>
      <w:r w:rsidRPr="00D47293">
        <w:rPr>
          <w:sz w:val="22"/>
          <w:szCs w:val="22"/>
          <w:u w:val="single"/>
        </w:rPr>
        <w:t>exterior glazing layer or</w:t>
      </w:r>
      <w:r w:rsidR="00225B82" w:rsidRPr="00D47293">
        <w:rPr>
          <w:sz w:val="22"/>
          <w:szCs w:val="22"/>
          <w:u w:val="single"/>
        </w:rPr>
        <w:t>, for metal frame</w:t>
      </w:r>
      <w:r w:rsidR="004B1313">
        <w:rPr>
          <w:sz w:val="22"/>
          <w:szCs w:val="22"/>
          <w:u w:val="single"/>
        </w:rPr>
        <w:t xml:space="preserve"> </w:t>
      </w:r>
      <w:r w:rsidRPr="00D47293">
        <w:rPr>
          <w:sz w:val="22"/>
          <w:szCs w:val="22"/>
          <w:u w:val="single"/>
        </w:rPr>
        <w:t>fenestration</w:t>
      </w:r>
      <w:r w:rsidR="004B1313">
        <w:rPr>
          <w:sz w:val="22"/>
          <w:szCs w:val="22"/>
          <w:u w:val="single"/>
        </w:rPr>
        <w:t xml:space="preserve">, </w:t>
      </w:r>
      <w:r w:rsidR="000F0691" w:rsidRPr="00D47293">
        <w:rPr>
          <w:sz w:val="22"/>
          <w:szCs w:val="22"/>
          <w:u w:val="single"/>
        </w:rPr>
        <w:t xml:space="preserve">a </w:t>
      </w:r>
      <w:r w:rsidR="00B63295" w:rsidRPr="00D47293">
        <w:rPr>
          <w:sz w:val="22"/>
          <w:szCs w:val="22"/>
          <w:u w:val="single"/>
        </w:rPr>
        <w:t xml:space="preserve">non-metal </w:t>
      </w:r>
      <w:r w:rsidRPr="00D47293">
        <w:rPr>
          <w:sz w:val="22"/>
          <w:szCs w:val="22"/>
          <w:u w:val="single"/>
        </w:rPr>
        <w:t>thermal break</w:t>
      </w:r>
      <w:r w:rsidR="00225B82" w:rsidRPr="00D47293">
        <w:rPr>
          <w:sz w:val="22"/>
          <w:szCs w:val="22"/>
          <w:u w:val="single"/>
        </w:rPr>
        <w:t xml:space="preserve"> in the frame</w:t>
      </w:r>
      <w:r w:rsidRPr="00D47293">
        <w:rPr>
          <w:sz w:val="22"/>
          <w:szCs w:val="22"/>
          <w:u w:val="single"/>
        </w:rPr>
        <w:t xml:space="preserve"> shall be positioned within 2 inches of the interior or exterior surface of the </w:t>
      </w:r>
      <w:r w:rsidRPr="00D47293">
        <w:rPr>
          <w:i/>
          <w:sz w:val="22"/>
          <w:szCs w:val="22"/>
          <w:u w:val="single"/>
        </w:rPr>
        <w:t>continuous insulation</w:t>
      </w:r>
      <w:r w:rsidRPr="00D47293">
        <w:rPr>
          <w:sz w:val="22"/>
          <w:szCs w:val="22"/>
          <w:u w:val="single"/>
        </w:rPr>
        <w:t>.</w:t>
      </w:r>
    </w:p>
    <w:p w14:paraId="7770936D" w14:textId="77777777" w:rsidR="00577F9A" w:rsidRDefault="00577F9A" w:rsidP="00577F9A">
      <w:pPr>
        <w:pStyle w:val="ListParagraph"/>
        <w:jc w:val="both"/>
        <w:rPr>
          <w:sz w:val="22"/>
          <w:szCs w:val="22"/>
          <w:u w:val="single"/>
        </w:rPr>
      </w:pPr>
    </w:p>
    <w:p w14:paraId="7BC4D605" w14:textId="4ABD634D" w:rsidR="00376473" w:rsidRPr="00577F9A" w:rsidRDefault="00376473" w:rsidP="00577F9A">
      <w:pPr>
        <w:pStyle w:val="ListParagraph"/>
        <w:numPr>
          <w:ilvl w:val="0"/>
          <w:numId w:val="2"/>
        </w:numPr>
        <w:jc w:val="both"/>
        <w:rPr>
          <w:sz w:val="22"/>
          <w:szCs w:val="22"/>
        </w:rPr>
      </w:pPr>
      <w:r w:rsidRPr="00577F9A">
        <w:rPr>
          <w:sz w:val="22"/>
          <w:szCs w:val="22"/>
          <w:u w:val="single"/>
        </w:rPr>
        <w:t xml:space="preserve">Where </w:t>
      </w:r>
      <w:r w:rsidRPr="00577F9A">
        <w:rPr>
          <w:i/>
          <w:sz w:val="22"/>
          <w:szCs w:val="22"/>
          <w:u w:val="single"/>
        </w:rPr>
        <w:t>above-grade walls</w:t>
      </w:r>
      <w:r w:rsidRPr="00577F9A">
        <w:rPr>
          <w:sz w:val="22"/>
          <w:szCs w:val="22"/>
          <w:u w:val="single"/>
        </w:rPr>
        <w:t xml:space="preserve"> do not include </w:t>
      </w:r>
      <w:r w:rsidRPr="00577F9A">
        <w:rPr>
          <w:i/>
          <w:sz w:val="22"/>
          <w:szCs w:val="22"/>
          <w:u w:val="single"/>
        </w:rPr>
        <w:t>continuous insulation</w:t>
      </w:r>
      <w:r w:rsidRPr="00577F9A">
        <w:rPr>
          <w:sz w:val="22"/>
          <w:szCs w:val="22"/>
          <w:u w:val="single"/>
        </w:rPr>
        <w:t xml:space="preserve">, the </w:t>
      </w:r>
      <w:r w:rsidR="00900FA2" w:rsidRPr="00577F9A">
        <w:rPr>
          <w:sz w:val="22"/>
          <w:szCs w:val="22"/>
          <w:u w:val="single"/>
        </w:rPr>
        <w:t xml:space="preserve">plane of the </w:t>
      </w:r>
      <w:r w:rsidRPr="00577F9A">
        <w:rPr>
          <w:sz w:val="22"/>
          <w:szCs w:val="22"/>
          <w:u w:val="single"/>
        </w:rPr>
        <w:t>exterior glazing layer or</w:t>
      </w:r>
      <w:r w:rsidR="000F0691" w:rsidRPr="00577F9A">
        <w:rPr>
          <w:sz w:val="22"/>
          <w:szCs w:val="22"/>
          <w:u w:val="single"/>
        </w:rPr>
        <w:t>, for metal frame</w:t>
      </w:r>
      <w:r w:rsidRPr="00577F9A">
        <w:rPr>
          <w:sz w:val="22"/>
          <w:szCs w:val="22"/>
          <w:u w:val="single"/>
        </w:rPr>
        <w:t xml:space="preserve"> fenestration</w:t>
      </w:r>
      <w:r w:rsidR="000F0691" w:rsidRPr="00577F9A">
        <w:rPr>
          <w:sz w:val="22"/>
          <w:szCs w:val="22"/>
          <w:u w:val="single"/>
        </w:rPr>
        <w:t>,</w:t>
      </w:r>
      <w:r w:rsidRPr="00577F9A">
        <w:rPr>
          <w:sz w:val="22"/>
          <w:szCs w:val="22"/>
          <w:u w:val="single"/>
        </w:rPr>
        <w:t xml:space="preserve"> </w:t>
      </w:r>
      <w:r w:rsidR="000F0691" w:rsidRPr="00577F9A">
        <w:rPr>
          <w:sz w:val="22"/>
          <w:szCs w:val="22"/>
          <w:u w:val="single"/>
        </w:rPr>
        <w:t>a</w:t>
      </w:r>
      <w:r w:rsidRPr="00577F9A">
        <w:rPr>
          <w:sz w:val="22"/>
          <w:szCs w:val="22"/>
          <w:u w:val="single"/>
        </w:rPr>
        <w:t xml:space="preserve"> </w:t>
      </w:r>
      <w:r w:rsidR="00B63295" w:rsidRPr="00577F9A">
        <w:rPr>
          <w:sz w:val="22"/>
          <w:szCs w:val="22"/>
          <w:u w:val="single"/>
        </w:rPr>
        <w:t xml:space="preserve">non-metal </w:t>
      </w:r>
      <w:r w:rsidRPr="00577F9A">
        <w:rPr>
          <w:sz w:val="22"/>
          <w:szCs w:val="22"/>
          <w:u w:val="single"/>
        </w:rPr>
        <w:t xml:space="preserve">thermal break </w:t>
      </w:r>
      <w:r w:rsidR="006D1F3A" w:rsidRPr="00577F9A">
        <w:rPr>
          <w:sz w:val="22"/>
          <w:szCs w:val="22"/>
          <w:u w:val="single"/>
        </w:rPr>
        <w:t xml:space="preserve">in the frame </w:t>
      </w:r>
      <w:r w:rsidRPr="00577F9A">
        <w:rPr>
          <w:sz w:val="22"/>
          <w:szCs w:val="22"/>
          <w:u w:val="single"/>
        </w:rPr>
        <w:t xml:space="preserve">shall be positioned </w:t>
      </w:r>
      <w:bookmarkStart w:id="5" w:name="_Hlk96442499"/>
      <w:r w:rsidRPr="00577F9A">
        <w:rPr>
          <w:sz w:val="22"/>
          <w:szCs w:val="22"/>
          <w:u w:val="single"/>
        </w:rPr>
        <w:t xml:space="preserve">within the thickness of the integral or </w:t>
      </w:r>
      <w:r w:rsidRPr="00577F9A">
        <w:rPr>
          <w:i/>
          <w:sz w:val="22"/>
          <w:szCs w:val="22"/>
          <w:u w:val="single"/>
        </w:rPr>
        <w:t>cavity insulation</w:t>
      </w:r>
      <w:r w:rsidRPr="00577F9A">
        <w:rPr>
          <w:sz w:val="22"/>
          <w:szCs w:val="22"/>
          <w:u w:val="single"/>
        </w:rPr>
        <w:t xml:space="preserve">. </w:t>
      </w:r>
      <w:bookmarkEnd w:id="5"/>
    </w:p>
    <w:p w14:paraId="5E97641A" w14:textId="77777777" w:rsidR="00577F9A" w:rsidRPr="00577F9A" w:rsidRDefault="00577F9A" w:rsidP="00577F9A">
      <w:pPr>
        <w:pStyle w:val="ListParagraph"/>
        <w:jc w:val="both"/>
        <w:rPr>
          <w:sz w:val="22"/>
          <w:szCs w:val="22"/>
        </w:rPr>
      </w:pPr>
    </w:p>
    <w:p w14:paraId="5D2C4176" w14:textId="05D82603" w:rsidR="009137C2" w:rsidRPr="009137C2" w:rsidRDefault="00376473" w:rsidP="009137C2">
      <w:pPr>
        <w:pStyle w:val="ListParagraph"/>
        <w:numPr>
          <w:ilvl w:val="0"/>
          <w:numId w:val="2"/>
        </w:numPr>
        <w:jc w:val="both"/>
      </w:pPr>
      <w:r w:rsidRPr="00577F9A">
        <w:rPr>
          <w:sz w:val="22"/>
          <w:szCs w:val="22"/>
          <w:u w:val="single"/>
        </w:rPr>
        <w:t>The surface of the rough opening</w:t>
      </w:r>
      <w:r w:rsidR="00577F9A">
        <w:rPr>
          <w:sz w:val="22"/>
          <w:szCs w:val="22"/>
          <w:u w:val="single"/>
        </w:rPr>
        <w:t>,</w:t>
      </w:r>
      <w:r w:rsidRPr="00577F9A">
        <w:rPr>
          <w:sz w:val="22"/>
          <w:szCs w:val="22"/>
          <w:u w:val="single"/>
        </w:rPr>
        <w:t xml:space="preserve"> not covered by the fenestration frame</w:t>
      </w:r>
      <w:r w:rsidR="00577F9A">
        <w:rPr>
          <w:sz w:val="22"/>
          <w:szCs w:val="22"/>
          <w:u w:val="single"/>
        </w:rPr>
        <w:t>,</w:t>
      </w:r>
      <w:r w:rsidRPr="00577F9A">
        <w:rPr>
          <w:sz w:val="22"/>
          <w:szCs w:val="22"/>
          <w:u w:val="single"/>
        </w:rPr>
        <w:t xml:space="preserve"> shall be insulated with </w:t>
      </w:r>
      <w:r w:rsidR="00F61CBD" w:rsidRPr="00577F9A">
        <w:rPr>
          <w:sz w:val="22"/>
          <w:szCs w:val="22"/>
          <w:u w:val="single"/>
        </w:rPr>
        <w:t xml:space="preserve">insulation of not less than </w:t>
      </w:r>
      <w:r w:rsidRPr="00577F9A">
        <w:rPr>
          <w:sz w:val="22"/>
          <w:szCs w:val="22"/>
          <w:u w:val="single"/>
        </w:rPr>
        <w:t xml:space="preserve">R-3 material or </w:t>
      </w:r>
      <w:r w:rsidR="00577F9A">
        <w:rPr>
          <w:sz w:val="22"/>
          <w:szCs w:val="22"/>
          <w:u w:val="single"/>
        </w:rPr>
        <w:t xml:space="preserve">with </w:t>
      </w:r>
      <w:r w:rsidRPr="00577F9A">
        <w:rPr>
          <w:sz w:val="22"/>
          <w:szCs w:val="22"/>
          <w:u w:val="single"/>
        </w:rPr>
        <w:t xml:space="preserve">a </w:t>
      </w:r>
      <w:r w:rsidR="00970FDD" w:rsidRPr="00577F9A">
        <w:rPr>
          <w:sz w:val="22"/>
          <w:szCs w:val="22"/>
          <w:u w:val="single"/>
        </w:rPr>
        <w:t xml:space="preserve">wood buck that is </w:t>
      </w:r>
      <w:r w:rsidR="00F61CBD" w:rsidRPr="00577F9A">
        <w:rPr>
          <w:sz w:val="22"/>
          <w:szCs w:val="22"/>
          <w:u w:val="single"/>
        </w:rPr>
        <w:t xml:space="preserve">not less than </w:t>
      </w:r>
      <w:r w:rsidRPr="00577F9A">
        <w:rPr>
          <w:sz w:val="22"/>
          <w:szCs w:val="22"/>
          <w:u w:val="single"/>
        </w:rPr>
        <w:t>1.5 inch thick.</w:t>
      </w:r>
      <w:r w:rsidRPr="00577F9A">
        <w:rPr>
          <w:u w:val="single"/>
        </w:rPr>
        <w:t xml:space="preserve"> </w:t>
      </w:r>
    </w:p>
    <w:p w14:paraId="5036E1E8" w14:textId="77777777" w:rsidR="009137C2" w:rsidRPr="009137C2" w:rsidRDefault="009137C2" w:rsidP="009137C2">
      <w:pPr>
        <w:pStyle w:val="ListParagraph"/>
        <w:jc w:val="both"/>
      </w:pPr>
    </w:p>
    <w:p w14:paraId="00C1F86F" w14:textId="3F5359FC" w:rsidR="009137C2" w:rsidRPr="009137C2" w:rsidRDefault="00B7266B" w:rsidP="009137C2">
      <w:pPr>
        <w:pStyle w:val="ListParagraph"/>
        <w:numPr>
          <w:ilvl w:val="0"/>
          <w:numId w:val="2"/>
        </w:numPr>
        <w:jc w:val="both"/>
      </w:pPr>
      <w:r>
        <w:rPr>
          <w:u w:val="single"/>
        </w:rPr>
        <w:t xml:space="preserve">For the intersection between vertical fenestration and </w:t>
      </w:r>
      <w:r w:rsidR="009D472D">
        <w:rPr>
          <w:u w:val="single"/>
        </w:rPr>
        <w:t xml:space="preserve">opaque </w:t>
      </w:r>
      <w:r>
        <w:rPr>
          <w:u w:val="single"/>
        </w:rPr>
        <w:t xml:space="preserve">spandrel in a </w:t>
      </w:r>
      <w:r w:rsidR="009D472D">
        <w:rPr>
          <w:u w:val="single"/>
        </w:rPr>
        <w:t>shared</w:t>
      </w:r>
      <w:r>
        <w:rPr>
          <w:u w:val="single"/>
        </w:rPr>
        <w:t xml:space="preserve"> framing system,</w:t>
      </w:r>
      <w:r w:rsidR="009137C2" w:rsidRPr="009137C2">
        <w:rPr>
          <w:u w:val="single"/>
        </w:rPr>
        <w:t xml:space="preserve"> manufacturer’s data for the spandrel U-factor </w:t>
      </w:r>
      <w:r>
        <w:rPr>
          <w:u w:val="single"/>
        </w:rPr>
        <w:t>shall</w:t>
      </w:r>
      <w:r w:rsidR="009137C2" w:rsidRPr="009137C2">
        <w:rPr>
          <w:u w:val="single"/>
        </w:rPr>
        <w:t xml:space="preserve"> account for </w:t>
      </w:r>
      <w:r w:rsidR="009137C2" w:rsidRPr="009137C2">
        <w:rPr>
          <w:i/>
          <w:u w:val="single"/>
        </w:rPr>
        <w:t>thermal bridges</w:t>
      </w:r>
      <w:r w:rsidR="009137C2" w:rsidRPr="009137C2">
        <w:rPr>
          <w:u w:val="single"/>
        </w:rPr>
        <w:t>.</w:t>
      </w:r>
    </w:p>
    <w:p w14:paraId="49536FC8" w14:textId="0860CD84" w:rsidR="00376473" w:rsidRPr="00577F9A" w:rsidRDefault="00376473" w:rsidP="002A4BE4">
      <w:pPr>
        <w:jc w:val="both"/>
      </w:pPr>
      <w:r w:rsidRPr="002A4BE4">
        <w:rPr>
          <w:u w:val="single"/>
        </w:rPr>
        <w:br/>
      </w:r>
    </w:p>
    <w:p w14:paraId="5C3C7BD2" w14:textId="6FDC9D60" w:rsidR="0081070F" w:rsidRPr="00136414" w:rsidRDefault="006B5305" w:rsidP="000C669A">
      <w:pPr>
        <w:pStyle w:val="ListParagraph"/>
        <w:ind w:left="360"/>
        <w:jc w:val="both"/>
        <w:rPr>
          <w:sz w:val="22"/>
          <w:szCs w:val="22"/>
          <w:u w:val="single"/>
        </w:rPr>
      </w:pPr>
      <w:r w:rsidRPr="00136414">
        <w:rPr>
          <w:b/>
          <w:sz w:val="22"/>
          <w:szCs w:val="22"/>
          <w:u w:val="single"/>
        </w:rPr>
        <w:t>Exception</w:t>
      </w:r>
      <w:r w:rsidR="0081070F" w:rsidRPr="00136414">
        <w:rPr>
          <w:b/>
          <w:sz w:val="22"/>
          <w:szCs w:val="22"/>
          <w:u w:val="single"/>
        </w:rPr>
        <w:t>s</w:t>
      </w:r>
      <w:r w:rsidRPr="00136414">
        <w:rPr>
          <w:b/>
          <w:sz w:val="22"/>
          <w:szCs w:val="22"/>
          <w:u w:val="single"/>
        </w:rPr>
        <w:t>:</w:t>
      </w:r>
      <w:r w:rsidRPr="00136414">
        <w:rPr>
          <w:sz w:val="22"/>
          <w:szCs w:val="22"/>
          <w:u w:val="single"/>
        </w:rPr>
        <w:t xml:space="preserve"> </w:t>
      </w:r>
    </w:p>
    <w:p w14:paraId="7A685CCF" w14:textId="3DAFAC41" w:rsidR="00610718" w:rsidRPr="00577F9A" w:rsidRDefault="009137C2" w:rsidP="007728EC">
      <w:pPr>
        <w:pStyle w:val="ListParagraph"/>
        <w:numPr>
          <w:ilvl w:val="0"/>
          <w:numId w:val="9"/>
        </w:numPr>
        <w:ind w:left="720"/>
        <w:jc w:val="both"/>
        <w:rPr>
          <w:b/>
          <w:sz w:val="22"/>
          <w:szCs w:val="22"/>
          <w:u w:val="single"/>
        </w:rPr>
      </w:pPr>
      <w:r>
        <w:rPr>
          <w:sz w:val="22"/>
          <w:szCs w:val="22"/>
          <w:u w:val="single"/>
        </w:rPr>
        <w:t>Where a</w:t>
      </w:r>
      <w:r w:rsidR="007728EC" w:rsidRPr="00136414">
        <w:rPr>
          <w:sz w:val="22"/>
          <w:szCs w:val="22"/>
          <w:u w:val="single"/>
        </w:rPr>
        <w:t>n a</w:t>
      </w:r>
      <w:r w:rsidR="007728EC" w:rsidRPr="00136414">
        <w:rPr>
          <w:i/>
          <w:sz w:val="22"/>
          <w:szCs w:val="22"/>
          <w:u w:val="single"/>
        </w:rPr>
        <w:t>pproved</w:t>
      </w:r>
      <w:r w:rsidR="007728EC" w:rsidRPr="00136414">
        <w:rPr>
          <w:sz w:val="22"/>
          <w:szCs w:val="22"/>
          <w:u w:val="single"/>
        </w:rPr>
        <w:t xml:space="preserve"> design </w:t>
      </w:r>
      <w:r>
        <w:rPr>
          <w:sz w:val="22"/>
          <w:szCs w:val="22"/>
          <w:u w:val="single"/>
        </w:rPr>
        <w:t>for</w:t>
      </w:r>
      <w:r w:rsidR="007728EC" w:rsidRPr="00136414">
        <w:rPr>
          <w:sz w:val="22"/>
          <w:szCs w:val="22"/>
          <w:u w:val="single"/>
        </w:rPr>
        <w:t xml:space="preserve"> the </w:t>
      </w:r>
      <w:r w:rsidR="007728EC" w:rsidRPr="00136414">
        <w:rPr>
          <w:i/>
          <w:sz w:val="22"/>
          <w:szCs w:val="22"/>
          <w:u w:val="single"/>
        </w:rPr>
        <w:t>above-grade wall</w:t>
      </w:r>
      <w:r w:rsidR="007728EC" w:rsidRPr="00136414">
        <w:rPr>
          <w:sz w:val="22"/>
          <w:szCs w:val="22"/>
          <w:u w:val="single"/>
        </w:rPr>
        <w:t xml:space="preserve"> </w:t>
      </w:r>
      <w:r w:rsidR="007728EC" w:rsidRPr="00136414">
        <w:rPr>
          <w:i/>
          <w:sz w:val="22"/>
          <w:szCs w:val="22"/>
          <w:u w:val="single"/>
        </w:rPr>
        <w:t>U-factor</w:t>
      </w:r>
      <w:r w:rsidR="007728EC" w:rsidRPr="00136414">
        <w:rPr>
          <w:sz w:val="22"/>
          <w:szCs w:val="22"/>
          <w:u w:val="single"/>
        </w:rPr>
        <w:t xml:space="preserve"> used for compliance accounts for </w:t>
      </w:r>
      <w:r w:rsidR="007728EC" w:rsidRPr="00136414">
        <w:rPr>
          <w:i/>
          <w:sz w:val="22"/>
          <w:szCs w:val="22"/>
          <w:u w:val="single"/>
        </w:rPr>
        <w:t>thermal bridges</w:t>
      </w:r>
      <w:r w:rsidR="007728EC" w:rsidRPr="00136414">
        <w:rPr>
          <w:sz w:val="22"/>
          <w:szCs w:val="22"/>
          <w:u w:val="single"/>
        </w:rPr>
        <w:t xml:space="preserve"> at </w:t>
      </w:r>
      <w:r w:rsidR="00577F9A">
        <w:rPr>
          <w:sz w:val="22"/>
          <w:szCs w:val="22"/>
          <w:u w:val="single"/>
        </w:rPr>
        <w:t>the intersection with</w:t>
      </w:r>
      <w:r w:rsidR="007728EC" w:rsidRPr="00136414">
        <w:rPr>
          <w:sz w:val="22"/>
          <w:szCs w:val="22"/>
          <w:u w:val="single"/>
        </w:rPr>
        <w:t xml:space="preserve"> the</w:t>
      </w:r>
      <w:r w:rsidR="00577F9A">
        <w:rPr>
          <w:sz w:val="22"/>
          <w:szCs w:val="22"/>
          <w:u w:val="single"/>
        </w:rPr>
        <w:t xml:space="preserve"> </w:t>
      </w:r>
      <w:r w:rsidR="007728EC" w:rsidRPr="00136414">
        <w:rPr>
          <w:sz w:val="22"/>
          <w:szCs w:val="22"/>
          <w:u w:val="single"/>
        </w:rPr>
        <w:t>vertical fenestration.</w:t>
      </w:r>
    </w:p>
    <w:p w14:paraId="7D869664" w14:textId="7F90EFAF" w:rsidR="00577F9A" w:rsidRPr="00136414" w:rsidRDefault="00577F9A" w:rsidP="007728EC">
      <w:pPr>
        <w:pStyle w:val="ListParagraph"/>
        <w:numPr>
          <w:ilvl w:val="0"/>
          <w:numId w:val="9"/>
        </w:numPr>
        <w:ind w:left="720"/>
        <w:jc w:val="both"/>
        <w:rPr>
          <w:b/>
          <w:sz w:val="22"/>
          <w:szCs w:val="22"/>
          <w:u w:val="single"/>
        </w:rPr>
      </w:pPr>
      <w:r>
        <w:rPr>
          <w:sz w:val="22"/>
          <w:szCs w:val="22"/>
          <w:u w:val="single"/>
        </w:rPr>
        <w:t>Doors</w:t>
      </w:r>
    </w:p>
    <w:p w14:paraId="3F4385F8" w14:textId="77777777" w:rsidR="00136414" w:rsidRPr="00136414" w:rsidRDefault="00136414" w:rsidP="000C669A">
      <w:pPr>
        <w:jc w:val="both"/>
        <w:rPr>
          <w:rFonts w:ascii="Times New Roman" w:hAnsi="Times New Roman" w:cs="Times New Roman"/>
          <w:b/>
          <w:u w:val="single"/>
        </w:rPr>
      </w:pPr>
    </w:p>
    <w:p w14:paraId="15047D11" w14:textId="4FBC0067" w:rsidR="00376473" w:rsidRPr="00925AE9" w:rsidRDefault="00376473" w:rsidP="000C669A">
      <w:pPr>
        <w:jc w:val="both"/>
        <w:rPr>
          <w:rFonts w:ascii="Times New Roman" w:hAnsi="Times New Roman" w:cs="Times New Roman"/>
          <w:u w:val="single"/>
        </w:rPr>
      </w:pPr>
      <w:r w:rsidRPr="00925AE9">
        <w:rPr>
          <w:rFonts w:ascii="Times New Roman" w:hAnsi="Times New Roman" w:cs="Times New Roman"/>
          <w:b/>
          <w:u w:val="single"/>
        </w:rPr>
        <w:t>C402.6.5 Parapets.</w:t>
      </w:r>
      <w:r w:rsidRPr="00925AE9">
        <w:rPr>
          <w:rFonts w:ascii="Times New Roman" w:hAnsi="Times New Roman" w:cs="Times New Roman"/>
          <w:u w:val="single"/>
        </w:rPr>
        <w:t xml:space="preserve"> Parapets shall comply with one </w:t>
      </w:r>
      <w:r w:rsidR="0020170C">
        <w:rPr>
          <w:rFonts w:ascii="Times New Roman" w:hAnsi="Times New Roman" w:cs="Times New Roman"/>
          <w:u w:val="single"/>
        </w:rPr>
        <w:t xml:space="preserve">or more </w:t>
      </w:r>
      <w:r w:rsidRPr="00925AE9">
        <w:rPr>
          <w:rFonts w:ascii="Times New Roman" w:hAnsi="Times New Roman" w:cs="Times New Roman"/>
          <w:u w:val="single"/>
        </w:rPr>
        <w:t>of the following</w:t>
      </w:r>
      <w:r w:rsidR="0020170C">
        <w:rPr>
          <w:rFonts w:ascii="Times New Roman" w:hAnsi="Times New Roman" w:cs="Times New Roman"/>
          <w:u w:val="single"/>
        </w:rPr>
        <w:t xml:space="preserve"> as applicable</w:t>
      </w:r>
      <w:r w:rsidRPr="00925AE9">
        <w:rPr>
          <w:rFonts w:ascii="Times New Roman" w:hAnsi="Times New Roman" w:cs="Times New Roman"/>
          <w:u w:val="single"/>
        </w:rPr>
        <w:t>:</w:t>
      </w:r>
    </w:p>
    <w:p w14:paraId="683EABDF" w14:textId="77777777" w:rsidR="00376473" w:rsidRPr="00925AE9" w:rsidRDefault="00376473" w:rsidP="000C669A">
      <w:pPr>
        <w:jc w:val="both"/>
        <w:rPr>
          <w:rFonts w:ascii="Times New Roman" w:hAnsi="Times New Roman" w:cs="Times New Roman"/>
          <w:u w:val="single"/>
        </w:rPr>
      </w:pPr>
    </w:p>
    <w:p w14:paraId="47547AC7" w14:textId="52D72421" w:rsidR="00376473" w:rsidRPr="003A52AB" w:rsidRDefault="00376473" w:rsidP="000C669A">
      <w:pPr>
        <w:pStyle w:val="ListParagraph"/>
        <w:numPr>
          <w:ilvl w:val="0"/>
          <w:numId w:val="3"/>
        </w:numPr>
        <w:jc w:val="both"/>
        <w:rPr>
          <w:sz w:val="22"/>
          <w:szCs w:val="22"/>
          <w:u w:val="single"/>
        </w:rPr>
      </w:pPr>
      <w:r w:rsidRPr="003A52AB">
        <w:rPr>
          <w:sz w:val="22"/>
          <w:szCs w:val="22"/>
          <w:u w:val="single"/>
        </w:rPr>
        <w:t xml:space="preserve">Where </w:t>
      </w:r>
      <w:r w:rsidRPr="003A52AB">
        <w:rPr>
          <w:i/>
          <w:sz w:val="22"/>
          <w:szCs w:val="22"/>
          <w:u w:val="single"/>
        </w:rPr>
        <w:t>continuous insulation</w:t>
      </w:r>
      <w:r w:rsidRPr="003A52AB">
        <w:rPr>
          <w:sz w:val="22"/>
          <w:szCs w:val="22"/>
          <w:u w:val="single"/>
        </w:rPr>
        <w:t xml:space="preserve"> is installed on the exterior</w:t>
      </w:r>
      <w:r>
        <w:rPr>
          <w:sz w:val="22"/>
          <w:szCs w:val="22"/>
          <w:u w:val="single"/>
        </w:rPr>
        <w:t xml:space="preserve"> side</w:t>
      </w:r>
      <w:r w:rsidRPr="003A52AB">
        <w:rPr>
          <w:sz w:val="22"/>
          <w:szCs w:val="22"/>
          <w:u w:val="single"/>
        </w:rPr>
        <w:t xml:space="preserve"> of the </w:t>
      </w:r>
      <w:r w:rsidRPr="003A52AB">
        <w:rPr>
          <w:i/>
          <w:sz w:val="22"/>
          <w:szCs w:val="22"/>
          <w:u w:val="single"/>
        </w:rPr>
        <w:t>above-grade wall</w:t>
      </w:r>
      <w:r w:rsidRPr="003A52AB">
        <w:rPr>
          <w:sz w:val="22"/>
          <w:szCs w:val="22"/>
          <w:u w:val="single"/>
        </w:rPr>
        <w:t xml:space="preserve"> and the roof is insulated with insulation entirely above deck, the </w:t>
      </w:r>
      <w:r w:rsidRPr="003A52AB">
        <w:rPr>
          <w:i/>
          <w:sz w:val="22"/>
          <w:szCs w:val="22"/>
          <w:u w:val="single"/>
        </w:rPr>
        <w:t>continuous insulation</w:t>
      </w:r>
      <w:r w:rsidRPr="003A52AB">
        <w:rPr>
          <w:sz w:val="22"/>
          <w:szCs w:val="22"/>
          <w:u w:val="single"/>
        </w:rPr>
        <w:t xml:space="preserve"> shall extend up both sides of the parapet</w:t>
      </w:r>
      <w:r w:rsidR="00032C94">
        <w:rPr>
          <w:sz w:val="22"/>
          <w:szCs w:val="22"/>
          <w:u w:val="single"/>
        </w:rPr>
        <w:t xml:space="preserve"> to the </w:t>
      </w:r>
      <w:commentRangeStart w:id="6"/>
      <w:r w:rsidR="00032C94">
        <w:rPr>
          <w:sz w:val="22"/>
          <w:szCs w:val="22"/>
          <w:u w:val="single"/>
        </w:rPr>
        <w:t>top</w:t>
      </w:r>
      <w:commentRangeEnd w:id="6"/>
      <w:r w:rsidR="00577F9A">
        <w:rPr>
          <w:rStyle w:val="CommentReference"/>
        </w:rPr>
        <w:commentReference w:id="6"/>
      </w:r>
      <w:r w:rsidRPr="003A52AB">
        <w:rPr>
          <w:sz w:val="22"/>
          <w:szCs w:val="22"/>
          <w:u w:val="single"/>
        </w:rPr>
        <w:t xml:space="preserve">. </w:t>
      </w:r>
    </w:p>
    <w:p w14:paraId="0EF70C4C" w14:textId="61C5CD39" w:rsidR="00376473" w:rsidRPr="003A52AB" w:rsidRDefault="00376473" w:rsidP="000C669A">
      <w:pPr>
        <w:pStyle w:val="ListParagraph"/>
        <w:numPr>
          <w:ilvl w:val="0"/>
          <w:numId w:val="3"/>
        </w:numPr>
        <w:jc w:val="both"/>
        <w:rPr>
          <w:sz w:val="22"/>
          <w:szCs w:val="22"/>
          <w:u w:val="single"/>
        </w:rPr>
      </w:pPr>
      <w:r w:rsidRPr="003A52AB">
        <w:rPr>
          <w:sz w:val="22"/>
          <w:szCs w:val="22"/>
          <w:u w:val="single"/>
        </w:rPr>
        <w:t xml:space="preserve">Where </w:t>
      </w:r>
      <w:r w:rsidRPr="003A52AB">
        <w:rPr>
          <w:i/>
          <w:sz w:val="22"/>
          <w:szCs w:val="22"/>
          <w:u w:val="single"/>
        </w:rPr>
        <w:t>continuous insulation</w:t>
      </w:r>
      <w:r w:rsidRPr="003A52AB">
        <w:rPr>
          <w:sz w:val="22"/>
          <w:szCs w:val="22"/>
          <w:u w:val="single"/>
        </w:rPr>
        <w:t xml:space="preserve"> is installed on the exterior </w:t>
      </w:r>
      <w:r>
        <w:rPr>
          <w:sz w:val="22"/>
          <w:szCs w:val="22"/>
          <w:u w:val="single"/>
        </w:rPr>
        <w:t xml:space="preserve">side </w:t>
      </w:r>
      <w:r w:rsidRPr="003A52AB">
        <w:rPr>
          <w:sz w:val="22"/>
          <w:szCs w:val="22"/>
          <w:u w:val="single"/>
        </w:rPr>
        <w:t xml:space="preserve">of </w:t>
      </w:r>
      <w:r>
        <w:rPr>
          <w:sz w:val="22"/>
          <w:szCs w:val="22"/>
          <w:u w:val="single"/>
        </w:rPr>
        <w:t>the</w:t>
      </w:r>
      <w:r w:rsidRPr="003A52AB">
        <w:rPr>
          <w:sz w:val="22"/>
          <w:szCs w:val="22"/>
          <w:u w:val="single"/>
        </w:rPr>
        <w:t xml:space="preserve"> </w:t>
      </w:r>
      <w:r w:rsidRPr="003A52AB">
        <w:rPr>
          <w:i/>
          <w:sz w:val="22"/>
          <w:szCs w:val="22"/>
          <w:u w:val="single"/>
        </w:rPr>
        <w:t>above-grade wall</w:t>
      </w:r>
      <w:r w:rsidRPr="003A52AB">
        <w:rPr>
          <w:sz w:val="22"/>
          <w:szCs w:val="22"/>
          <w:u w:val="single"/>
        </w:rPr>
        <w:t xml:space="preserve"> and the roof insulation is below the roof deck, the </w:t>
      </w:r>
      <w:r w:rsidRPr="00CE3AC5">
        <w:rPr>
          <w:i/>
          <w:sz w:val="22"/>
          <w:szCs w:val="22"/>
          <w:u w:val="single"/>
        </w:rPr>
        <w:t>c</w:t>
      </w:r>
      <w:r w:rsidRPr="003A52AB">
        <w:rPr>
          <w:i/>
          <w:sz w:val="22"/>
          <w:szCs w:val="22"/>
          <w:u w:val="single"/>
        </w:rPr>
        <w:t>ontinuous insulation</w:t>
      </w:r>
      <w:r w:rsidRPr="003A52AB">
        <w:rPr>
          <w:sz w:val="22"/>
          <w:szCs w:val="22"/>
          <w:u w:val="single"/>
        </w:rPr>
        <w:t xml:space="preserve"> shall extend up</w:t>
      </w:r>
      <w:r w:rsidR="00B744F2">
        <w:rPr>
          <w:sz w:val="22"/>
          <w:szCs w:val="22"/>
          <w:u w:val="single"/>
        </w:rPr>
        <w:t xml:space="preserve"> the</w:t>
      </w:r>
      <w:r w:rsidRPr="003A52AB">
        <w:rPr>
          <w:sz w:val="22"/>
          <w:szCs w:val="22"/>
          <w:u w:val="single"/>
        </w:rPr>
        <w:t xml:space="preserve"> exterior side of the parapet</w:t>
      </w:r>
      <w:r w:rsidR="00032C94">
        <w:rPr>
          <w:sz w:val="22"/>
          <w:szCs w:val="22"/>
          <w:u w:val="single"/>
        </w:rPr>
        <w:t xml:space="preserve"> to </w:t>
      </w:r>
      <w:r w:rsidR="00365FC2">
        <w:rPr>
          <w:sz w:val="22"/>
          <w:szCs w:val="22"/>
          <w:u w:val="single"/>
        </w:rPr>
        <w:t>not less than</w:t>
      </w:r>
      <w:r w:rsidR="00032C94">
        <w:rPr>
          <w:sz w:val="22"/>
          <w:szCs w:val="22"/>
          <w:u w:val="single"/>
        </w:rPr>
        <w:t xml:space="preserve"> the height of the top surface of the roof assembly</w:t>
      </w:r>
      <w:r w:rsidRPr="003A52AB">
        <w:rPr>
          <w:sz w:val="22"/>
          <w:szCs w:val="22"/>
          <w:u w:val="single"/>
        </w:rPr>
        <w:t>.</w:t>
      </w:r>
    </w:p>
    <w:p w14:paraId="369F7795" w14:textId="0E6FBC60" w:rsidR="00376473" w:rsidRPr="003A52AB" w:rsidRDefault="00376473" w:rsidP="000C669A">
      <w:pPr>
        <w:pStyle w:val="ListParagraph"/>
        <w:numPr>
          <w:ilvl w:val="0"/>
          <w:numId w:val="3"/>
        </w:numPr>
        <w:jc w:val="both"/>
        <w:rPr>
          <w:sz w:val="22"/>
          <w:szCs w:val="22"/>
          <w:u w:val="single"/>
        </w:rPr>
      </w:pPr>
      <w:r w:rsidRPr="003A52AB">
        <w:rPr>
          <w:sz w:val="22"/>
          <w:szCs w:val="22"/>
          <w:u w:val="single"/>
        </w:rPr>
        <w:t xml:space="preserve">Where </w:t>
      </w:r>
      <w:r w:rsidRPr="003A52AB">
        <w:rPr>
          <w:i/>
          <w:iCs/>
          <w:sz w:val="22"/>
          <w:szCs w:val="22"/>
          <w:u w:val="single"/>
        </w:rPr>
        <w:t>continuous insulation</w:t>
      </w:r>
      <w:r w:rsidRPr="003A52AB">
        <w:rPr>
          <w:sz w:val="22"/>
          <w:szCs w:val="22"/>
          <w:u w:val="single"/>
        </w:rPr>
        <w:t xml:space="preserve"> is not installed on the exterior side of the </w:t>
      </w:r>
      <w:r w:rsidRPr="003A52AB">
        <w:rPr>
          <w:i/>
          <w:sz w:val="22"/>
          <w:szCs w:val="22"/>
          <w:u w:val="single"/>
        </w:rPr>
        <w:t>above-grade wall</w:t>
      </w:r>
      <w:r w:rsidRPr="003A52AB">
        <w:rPr>
          <w:sz w:val="22"/>
          <w:szCs w:val="22"/>
          <w:u w:val="single"/>
        </w:rPr>
        <w:t xml:space="preserve"> and the roof is insulated with insulation entirely above deck, the wall</w:t>
      </w:r>
      <w:r w:rsidR="00B744F2">
        <w:rPr>
          <w:sz w:val="22"/>
          <w:szCs w:val="22"/>
          <w:u w:val="single"/>
        </w:rPr>
        <w:t xml:space="preserve"> cavity or integral </w:t>
      </w:r>
      <w:r w:rsidRPr="003A52AB">
        <w:rPr>
          <w:sz w:val="22"/>
          <w:szCs w:val="22"/>
          <w:u w:val="single"/>
        </w:rPr>
        <w:t xml:space="preserve">insulation </w:t>
      </w:r>
      <w:bookmarkStart w:id="7" w:name="_Hlk90644263"/>
      <w:r w:rsidRPr="003A52AB">
        <w:rPr>
          <w:sz w:val="22"/>
          <w:szCs w:val="22"/>
          <w:u w:val="single"/>
        </w:rPr>
        <w:t>shall extend into the parapet</w:t>
      </w:r>
      <w:bookmarkEnd w:id="7"/>
      <w:r w:rsidRPr="003A52AB">
        <w:rPr>
          <w:sz w:val="22"/>
          <w:szCs w:val="22"/>
          <w:u w:val="single"/>
        </w:rPr>
        <w:t xml:space="preserve"> up to the </w:t>
      </w:r>
      <w:r w:rsidR="000318AE">
        <w:rPr>
          <w:sz w:val="22"/>
          <w:szCs w:val="22"/>
          <w:u w:val="single"/>
        </w:rPr>
        <w:t>exterior face</w:t>
      </w:r>
      <w:r w:rsidR="00A650AA" w:rsidRPr="003A52AB">
        <w:rPr>
          <w:sz w:val="22"/>
          <w:szCs w:val="22"/>
          <w:u w:val="single"/>
        </w:rPr>
        <w:t xml:space="preserve"> </w:t>
      </w:r>
      <w:r w:rsidRPr="003A52AB">
        <w:rPr>
          <w:sz w:val="22"/>
          <w:szCs w:val="22"/>
          <w:u w:val="single"/>
        </w:rPr>
        <w:t xml:space="preserve">of the roof insulation or shall be extended a minimum of 2 feet horizontally inward on the underside of the roof deck.  </w:t>
      </w:r>
    </w:p>
    <w:p w14:paraId="0801F0C5" w14:textId="77777777" w:rsidR="00970FDD" w:rsidRDefault="00376473" w:rsidP="000C669A">
      <w:pPr>
        <w:pStyle w:val="ListParagraph"/>
        <w:numPr>
          <w:ilvl w:val="0"/>
          <w:numId w:val="3"/>
        </w:numPr>
        <w:jc w:val="both"/>
        <w:rPr>
          <w:sz w:val="22"/>
          <w:szCs w:val="22"/>
          <w:u w:val="single"/>
        </w:rPr>
      </w:pPr>
      <w:r w:rsidRPr="00B15407">
        <w:rPr>
          <w:sz w:val="22"/>
          <w:szCs w:val="22"/>
          <w:u w:val="single"/>
        </w:rPr>
        <w:t xml:space="preserve">Where </w:t>
      </w:r>
      <w:r w:rsidRPr="00B15407">
        <w:rPr>
          <w:i/>
          <w:iCs/>
          <w:sz w:val="22"/>
          <w:szCs w:val="22"/>
          <w:u w:val="single"/>
        </w:rPr>
        <w:t>continuous insulation</w:t>
      </w:r>
      <w:r w:rsidRPr="00B15407">
        <w:rPr>
          <w:sz w:val="22"/>
          <w:szCs w:val="22"/>
          <w:u w:val="single"/>
        </w:rPr>
        <w:t xml:space="preserve"> is not installed on the exterior side of the </w:t>
      </w:r>
      <w:r w:rsidRPr="00B15407">
        <w:rPr>
          <w:i/>
          <w:sz w:val="22"/>
          <w:szCs w:val="22"/>
          <w:u w:val="single"/>
        </w:rPr>
        <w:t>above-grade wall</w:t>
      </w:r>
      <w:r w:rsidRPr="00B15407">
        <w:rPr>
          <w:sz w:val="22"/>
          <w:szCs w:val="22"/>
          <w:u w:val="single"/>
        </w:rPr>
        <w:t xml:space="preserve"> and the roof insulation is below the roof deck, the wall and roof insulation components shall abut</w:t>
      </w:r>
      <w:r w:rsidR="002A09DD" w:rsidRPr="00B15407">
        <w:rPr>
          <w:sz w:val="22"/>
          <w:szCs w:val="22"/>
          <w:u w:val="single"/>
        </w:rPr>
        <w:t xml:space="preserve"> at the roof-ceiling-wall intersection</w:t>
      </w:r>
      <w:r w:rsidRPr="00B15407">
        <w:rPr>
          <w:sz w:val="22"/>
          <w:szCs w:val="22"/>
          <w:u w:val="single"/>
        </w:rPr>
        <w:t>.</w:t>
      </w:r>
    </w:p>
    <w:p w14:paraId="4524F18B" w14:textId="77777777" w:rsidR="00970FDD" w:rsidRDefault="00970FDD" w:rsidP="000C669A">
      <w:pPr>
        <w:ind w:left="360"/>
        <w:jc w:val="both"/>
        <w:rPr>
          <w:b/>
          <w:u w:val="single"/>
        </w:rPr>
      </w:pPr>
    </w:p>
    <w:p w14:paraId="572F3B77" w14:textId="77777777" w:rsidR="005E5E22" w:rsidRPr="00970FDD" w:rsidRDefault="005E5E22" w:rsidP="005E5E22">
      <w:pPr>
        <w:ind w:left="360"/>
        <w:rPr>
          <w:rFonts w:ascii="Times New Roman" w:hAnsi="Times New Roman" w:cs="Times New Roman"/>
          <w:u w:val="single"/>
        </w:rPr>
      </w:pPr>
      <w:r w:rsidRPr="00970FDD">
        <w:rPr>
          <w:rFonts w:ascii="Times New Roman" w:hAnsi="Times New Roman" w:cs="Times New Roman"/>
          <w:b/>
          <w:u w:val="single"/>
        </w:rPr>
        <w:t>Exception:</w:t>
      </w:r>
      <w:r w:rsidRPr="00970FDD">
        <w:rPr>
          <w:rFonts w:ascii="Times New Roman" w:hAnsi="Times New Roman" w:cs="Times New Roman"/>
          <w:u w:val="single"/>
        </w:rPr>
        <w:t xml:space="preserve"> An </w:t>
      </w:r>
      <w:r w:rsidRPr="00970FDD">
        <w:rPr>
          <w:rFonts w:ascii="Times New Roman" w:hAnsi="Times New Roman" w:cs="Times New Roman"/>
          <w:i/>
          <w:u w:val="single"/>
        </w:rPr>
        <w:t>approved</w:t>
      </w:r>
      <w:r w:rsidRPr="00970FDD">
        <w:rPr>
          <w:rFonts w:ascii="Times New Roman" w:hAnsi="Times New Roman" w:cs="Times New Roman"/>
          <w:u w:val="single"/>
        </w:rPr>
        <w:t xml:space="preserve"> design where the </w:t>
      </w:r>
      <w:r w:rsidRPr="00970FDD">
        <w:rPr>
          <w:rFonts w:ascii="Times New Roman" w:hAnsi="Times New Roman" w:cs="Times New Roman"/>
          <w:i/>
          <w:u w:val="single"/>
        </w:rPr>
        <w:t>above-grade wall</w:t>
      </w:r>
      <w:r w:rsidRPr="00970FDD">
        <w:rPr>
          <w:rFonts w:ascii="Times New Roman" w:hAnsi="Times New Roman" w:cs="Times New Roman"/>
          <w:u w:val="single"/>
        </w:rPr>
        <w:t xml:space="preserve"> </w:t>
      </w:r>
      <w:r w:rsidRPr="00970FDD">
        <w:rPr>
          <w:rFonts w:ascii="Times New Roman" w:hAnsi="Times New Roman" w:cs="Times New Roman"/>
          <w:i/>
          <w:u w:val="single"/>
        </w:rPr>
        <w:t>U-</w:t>
      </w:r>
      <w:r w:rsidRPr="00970FDD">
        <w:rPr>
          <w:rFonts w:ascii="Times New Roman" w:hAnsi="Times New Roman" w:cs="Times New Roman"/>
          <w:u w:val="single"/>
        </w:rPr>
        <w:t xml:space="preserve">factor used for compliance accounts for the parapet </w:t>
      </w:r>
      <w:r w:rsidRPr="00970FDD">
        <w:rPr>
          <w:rFonts w:ascii="Times New Roman" w:hAnsi="Times New Roman" w:cs="Times New Roman"/>
          <w:i/>
          <w:u w:val="single"/>
        </w:rPr>
        <w:t>thermal bridge</w:t>
      </w:r>
      <w:r w:rsidRPr="00970FDD">
        <w:rPr>
          <w:rFonts w:ascii="Times New Roman" w:hAnsi="Times New Roman" w:cs="Times New Roman"/>
          <w:u w:val="single"/>
        </w:rPr>
        <w:t>.</w:t>
      </w:r>
    </w:p>
    <w:p w14:paraId="5AF9A5D7" w14:textId="77777777" w:rsidR="003E3A95" w:rsidRPr="00925AE9" w:rsidRDefault="003E3A95" w:rsidP="000C669A">
      <w:pPr>
        <w:jc w:val="both"/>
        <w:rPr>
          <w:rFonts w:ascii="Times New Roman" w:hAnsi="Times New Roman" w:cs="Times New Roman"/>
        </w:rPr>
      </w:pPr>
    </w:p>
    <w:p w14:paraId="3C31E852" w14:textId="17A91402" w:rsidR="00401513" w:rsidRDefault="00401513" w:rsidP="000C669A">
      <w:pPr>
        <w:jc w:val="both"/>
        <w:rPr>
          <w:rFonts w:ascii="Times New Roman" w:hAnsi="Times New Roman" w:cs="Times New Roman"/>
          <w:i/>
        </w:rPr>
      </w:pPr>
    </w:p>
    <w:p w14:paraId="255785D2" w14:textId="3BBC2706" w:rsidR="003E3A95" w:rsidRPr="006824A4" w:rsidRDefault="003E3A95" w:rsidP="000C669A">
      <w:pPr>
        <w:jc w:val="both"/>
        <w:rPr>
          <w:rFonts w:ascii="Times New Roman" w:hAnsi="Times New Roman" w:cs="Times New Roman"/>
          <w:i/>
        </w:rPr>
      </w:pPr>
      <w:r w:rsidRPr="006824A4">
        <w:rPr>
          <w:rFonts w:ascii="Times New Roman" w:hAnsi="Times New Roman" w:cs="Times New Roman"/>
          <w:i/>
        </w:rPr>
        <w:t>Revise Section C402.1.5 as follows:</w:t>
      </w:r>
    </w:p>
    <w:p w14:paraId="29B586E2" w14:textId="77777777" w:rsidR="003E3A95" w:rsidRDefault="003E3A95" w:rsidP="000C669A">
      <w:pPr>
        <w:jc w:val="both"/>
        <w:rPr>
          <w:rFonts w:ascii="Times New Roman" w:hAnsi="Times New Roman" w:cs="Times New Roman"/>
        </w:rPr>
      </w:pPr>
    </w:p>
    <w:p w14:paraId="34044B6B" w14:textId="4524FEBD" w:rsidR="003E3A95" w:rsidRPr="0076774B" w:rsidRDefault="003E3A95" w:rsidP="000C669A">
      <w:pPr>
        <w:jc w:val="both"/>
        <w:rPr>
          <w:rFonts w:ascii="Times New Roman" w:hAnsi="Times New Roman" w:cs="Times New Roman"/>
        </w:rPr>
      </w:pPr>
      <w:r w:rsidRPr="0076774B">
        <w:rPr>
          <w:rFonts w:ascii="Times New Roman" w:hAnsi="Times New Roman" w:cs="Times New Roman"/>
          <w:b/>
        </w:rPr>
        <w:t>C402.1.5 Component performance alternative.</w:t>
      </w:r>
      <w:r w:rsidRPr="0076774B">
        <w:rPr>
          <w:rFonts w:ascii="Times New Roman" w:hAnsi="Times New Roman" w:cs="Times New Roman"/>
        </w:rPr>
        <w:t xml:space="preserve">  Building envelope and fenestration areas determined in accordance with Equation 4-2 shall be an alternative to compliance with the </w:t>
      </w:r>
      <w:r w:rsidRPr="0076774B">
        <w:rPr>
          <w:rFonts w:ascii="Times New Roman" w:hAnsi="Times New Roman" w:cs="Times New Roman"/>
          <w:i/>
        </w:rPr>
        <w:t>U-</w:t>
      </w:r>
      <w:r w:rsidRPr="0076774B">
        <w:rPr>
          <w:rFonts w:ascii="Times New Roman" w:hAnsi="Times New Roman" w:cs="Times New Roman"/>
        </w:rPr>
        <w:t xml:space="preserve">, </w:t>
      </w:r>
      <w:r w:rsidRPr="0076774B">
        <w:rPr>
          <w:rFonts w:ascii="Times New Roman" w:hAnsi="Times New Roman" w:cs="Times New Roman"/>
          <w:i/>
        </w:rPr>
        <w:t>F-</w:t>
      </w:r>
      <w:r w:rsidRPr="0076774B">
        <w:rPr>
          <w:rFonts w:ascii="Times New Roman" w:hAnsi="Times New Roman" w:cs="Times New Roman"/>
          <w:i/>
          <w:u w:val="single"/>
        </w:rPr>
        <w:t xml:space="preserve">, </w:t>
      </w:r>
      <w:commentRangeStart w:id="8"/>
      <w:r w:rsidR="008132D4">
        <w:rPr>
          <w:rFonts w:ascii="Times New Roman" w:hAnsi="Times New Roman" w:cs="Times New Roman"/>
          <w:i/>
          <w:u w:val="single"/>
        </w:rPr>
        <w:t>psi</w:t>
      </w:r>
      <w:r w:rsidRPr="0076774B">
        <w:rPr>
          <w:rFonts w:ascii="Times New Roman" w:hAnsi="Times New Roman" w:cs="Times New Roman"/>
          <w:i/>
          <w:u w:val="single"/>
        </w:rPr>
        <w:t xml:space="preserve">-, </w:t>
      </w:r>
      <w:r w:rsidR="008132D4">
        <w:rPr>
          <w:rFonts w:ascii="Times New Roman" w:hAnsi="Times New Roman" w:cs="Times New Roman"/>
          <w:i/>
          <w:u w:val="single"/>
        </w:rPr>
        <w:t>chi</w:t>
      </w:r>
      <w:r w:rsidRPr="0076774B">
        <w:rPr>
          <w:rFonts w:ascii="Times New Roman" w:hAnsi="Times New Roman" w:cs="Times New Roman"/>
          <w:i/>
          <w:u w:val="single"/>
        </w:rPr>
        <w:t>-,</w:t>
      </w:r>
      <w:r w:rsidRPr="0076774B">
        <w:rPr>
          <w:rFonts w:ascii="Times New Roman" w:hAnsi="Times New Roman" w:cs="Times New Roman"/>
          <w:u w:val="single"/>
        </w:rPr>
        <w:t xml:space="preserve"> </w:t>
      </w:r>
      <w:commentRangeEnd w:id="8"/>
      <w:r w:rsidR="00D06449">
        <w:rPr>
          <w:rStyle w:val="CommentReference"/>
          <w:rFonts w:ascii="Times New Roman" w:eastAsia="Times New Roman" w:hAnsi="Times New Roman" w:cs="Times New Roman"/>
        </w:rPr>
        <w:commentReference w:id="8"/>
      </w:r>
      <w:r w:rsidRPr="0076774B">
        <w:rPr>
          <w:rFonts w:ascii="Times New Roman" w:hAnsi="Times New Roman" w:cs="Times New Roman"/>
        </w:rPr>
        <w:t xml:space="preserve">and </w:t>
      </w:r>
      <w:r w:rsidRPr="0076774B">
        <w:rPr>
          <w:rFonts w:ascii="Times New Roman" w:hAnsi="Times New Roman" w:cs="Times New Roman"/>
          <w:i/>
        </w:rPr>
        <w:t>C</w:t>
      </w:r>
      <w:r w:rsidRPr="0076774B">
        <w:rPr>
          <w:rFonts w:ascii="Times New Roman" w:hAnsi="Times New Roman" w:cs="Times New Roman"/>
        </w:rPr>
        <w:t>-factors in Tables C402.1.4</w:t>
      </w:r>
      <w:r w:rsidRPr="0076774B">
        <w:rPr>
          <w:rFonts w:ascii="Times New Roman" w:hAnsi="Times New Roman" w:cs="Times New Roman"/>
          <w:u w:val="single"/>
        </w:rPr>
        <w:t>, C402.1.5</w:t>
      </w:r>
      <w:r w:rsidRPr="0076774B">
        <w:rPr>
          <w:rFonts w:ascii="Times New Roman" w:hAnsi="Times New Roman" w:cs="Times New Roman"/>
        </w:rPr>
        <w:t>, and C402.4 and the maximum allowable fenestration areas in Section C402.4.1. Fenestration shall meet the applicable SHGC requirements of Section C402.4.3</w:t>
      </w:r>
    </w:p>
    <w:p w14:paraId="23CE0E02" w14:textId="77777777" w:rsidR="003E3A95" w:rsidRPr="0076774B" w:rsidRDefault="003E3A95" w:rsidP="000C669A">
      <w:pPr>
        <w:jc w:val="both"/>
        <w:rPr>
          <w:rFonts w:ascii="Times New Roman" w:hAnsi="Times New Roman" w:cs="Times New Roman"/>
        </w:rPr>
      </w:pPr>
    </w:p>
    <w:p w14:paraId="32FC16CE" w14:textId="77777777" w:rsidR="003E3A95" w:rsidRPr="0076774B" w:rsidRDefault="003E3A95" w:rsidP="000C669A">
      <w:pPr>
        <w:jc w:val="both"/>
        <w:rPr>
          <w:rFonts w:ascii="Times New Roman" w:hAnsi="Times New Roman" w:cs="Times New Roman"/>
        </w:rPr>
      </w:pPr>
      <w:r w:rsidRPr="0076774B">
        <w:rPr>
          <w:rFonts w:ascii="Times New Roman" w:hAnsi="Times New Roman" w:cs="Times New Roman"/>
        </w:rPr>
        <w:t xml:space="preserve">A + B + C + D + E </w:t>
      </w:r>
      <w:r w:rsidRPr="0076774B">
        <w:rPr>
          <w:rFonts w:ascii="Times New Roman" w:hAnsi="Times New Roman" w:cs="Times New Roman"/>
          <w:u w:val="single"/>
        </w:rPr>
        <w:t>+ T</w:t>
      </w:r>
      <w:r w:rsidRPr="0076774B">
        <w:rPr>
          <w:rFonts w:ascii="Times New Roman" w:hAnsi="Times New Roman" w:cs="Times New Roman"/>
        </w:rPr>
        <w:t xml:space="preserve"> ≤ Zero</w:t>
      </w:r>
    </w:p>
    <w:p w14:paraId="0C039988" w14:textId="77777777" w:rsidR="003E3A95" w:rsidRPr="0076774B" w:rsidRDefault="003E3A95" w:rsidP="000C669A">
      <w:pPr>
        <w:jc w:val="both"/>
        <w:rPr>
          <w:rFonts w:ascii="Times New Roman" w:hAnsi="Times New Roman" w:cs="Times New Roman"/>
        </w:rPr>
      </w:pPr>
    </w:p>
    <w:p w14:paraId="0125AED5" w14:textId="77777777" w:rsidR="003E3A95" w:rsidRPr="0076774B" w:rsidRDefault="003E3A95" w:rsidP="000C669A">
      <w:pPr>
        <w:jc w:val="both"/>
        <w:rPr>
          <w:rFonts w:ascii="Times New Roman" w:hAnsi="Times New Roman" w:cs="Times New Roman"/>
        </w:rPr>
      </w:pPr>
      <w:r w:rsidRPr="0076774B">
        <w:rPr>
          <w:rFonts w:ascii="Times New Roman" w:hAnsi="Times New Roman" w:cs="Times New Roman"/>
        </w:rPr>
        <w:t>Where:</w:t>
      </w:r>
    </w:p>
    <w:p w14:paraId="1DB0CC3E" w14:textId="77777777" w:rsidR="003E3A95" w:rsidRPr="0076774B" w:rsidRDefault="003E3A95" w:rsidP="000C669A">
      <w:pPr>
        <w:jc w:val="both"/>
        <w:rPr>
          <w:rFonts w:ascii="Times New Roman" w:hAnsi="Times New Roman" w:cs="Times New Roman"/>
        </w:rPr>
      </w:pPr>
      <w:r w:rsidRPr="0076774B">
        <w:rPr>
          <w:rFonts w:ascii="Times New Roman" w:hAnsi="Times New Roman" w:cs="Times New Roman"/>
        </w:rPr>
        <w:t>…</w:t>
      </w:r>
    </w:p>
    <w:p w14:paraId="3F94D5E6" w14:textId="6CE8BE2B" w:rsidR="003E3A95" w:rsidRPr="0076774B" w:rsidRDefault="003E3A95" w:rsidP="000C669A">
      <w:pPr>
        <w:autoSpaceDE w:val="0"/>
        <w:autoSpaceDN w:val="0"/>
        <w:adjustRightInd w:val="0"/>
        <w:jc w:val="both"/>
        <w:rPr>
          <w:rFonts w:ascii="Times New Roman" w:hAnsi="Times New Roman" w:cs="Times New Roman"/>
          <w:u w:val="single"/>
        </w:rPr>
      </w:pPr>
      <w:r w:rsidRPr="0076774B">
        <w:rPr>
          <w:rFonts w:ascii="Times New Roman" w:hAnsi="Times New Roman" w:cs="Times New Roman"/>
          <w:u w:val="single"/>
        </w:rPr>
        <w:t>T = Sum of the (</w:t>
      </w:r>
      <w:proofErr w:type="spellStart"/>
      <w:r w:rsidR="008132D4">
        <w:rPr>
          <w:rFonts w:ascii="Times New Roman" w:hAnsi="Times New Roman" w:cs="Times New Roman"/>
          <w:u w:val="single"/>
        </w:rPr>
        <w:t>ψ</w:t>
      </w:r>
      <w:r w:rsidRPr="0076774B">
        <w:rPr>
          <w:rFonts w:ascii="Times New Roman" w:hAnsi="Times New Roman" w:cs="Times New Roman"/>
          <w:u w:val="single"/>
        </w:rPr>
        <w:t>L</w:t>
      </w:r>
      <w:proofErr w:type="spellEnd"/>
      <w:r w:rsidRPr="0076774B">
        <w:rPr>
          <w:rFonts w:ascii="Times New Roman" w:hAnsi="Times New Roman" w:cs="Times New Roman"/>
          <w:u w:val="single"/>
        </w:rPr>
        <w:t xml:space="preserve"> </w:t>
      </w:r>
      <w:proofErr w:type="spellStart"/>
      <w:r w:rsidRPr="0076774B">
        <w:rPr>
          <w:rFonts w:ascii="Times New Roman" w:hAnsi="Times New Roman" w:cs="Times New Roman"/>
          <w:u w:val="single"/>
        </w:rPr>
        <w:t>Dif</w:t>
      </w:r>
      <w:proofErr w:type="spellEnd"/>
      <w:r w:rsidRPr="0076774B">
        <w:rPr>
          <w:rFonts w:ascii="Times New Roman" w:hAnsi="Times New Roman" w:cs="Times New Roman"/>
          <w:u w:val="single"/>
        </w:rPr>
        <w:t>) and (</w:t>
      </w:r>
      <w:proofErr w:type="spellStart"/>
      <w:r w:rsidR="008132D4">
        <w:rPr>
          <w:rFonts w:ascii="Noto Sans" w:hAnsi="Noto Sans" w:cs="Noto Sans"/>
          <w:u w:val="single"/>
        </w:rPr>
        <w:t>χ</w:t>
      </w:r>
      <w:r w:rsidRPr="0076774B">
        <w:rPr>
          <w:rFonts w:ascii="Times New Roman" w:hAnsi="Times New Roman" w:cs="Times New Roman"/>
          <w:u w:val="single"/>
        </w:rPr>
        <w:t>N</w:t>
      </w:r>
      <w:proofErr w:type="spellEnd"/>
      <w:r w:rsidRPr="0076774B">
        <w:rPr>
          <w:rFonts w:ascii="Times New Roman" w:hAnsi="Times New Roman" w:cs="Times New Roman"/>
          <w:u w:val="single"/>
        </w:rPr>
        <w:t xml:space="preserve"> </w:t>
      </w:r>
      <w:proofErr w:type="spellStart"/>
      <w:r w:rsidRPr="0076774B">
        <w:rPr>
          <w:rFonts w:ascii="Times New Roman" w:hAnsi="Times New Roman" w:cs="Times New Roman"/>
          <w:u w:val="single"/>
        </w:rPr>
        <w:t>Dif</w:t>
      </w:r>
      <w:proofErr w:type="spellEnd"/>
      <w:r w:rsidRPr="0076774B">
        <w:rPr>
          <w:rFonts w:ascii="Times New Roman" w:hAnsi="Times New Roman" w:cs="Times New Roman"/>
          <w:u w:val="single"/>
        </w:rPr>
        <w:t xml:space="preserve">) values for each type of </w:t>
      </w:r>
      <w:r w:rsidRPr="0076774B">
        <w:rPr>
          <w:rFonts w:ascii="Times New Roman" w:hAnsi="Times New Roman" w:cs="Times New Roman"/>
          <w:i/>
          <w:u w:val="single"/>
        </w:rPr>
        <w:t>thermal bridge</w:t>
      </w:r>
      <w:r w:rsidRPr="0076774B">
        <w:rPr>
          <w:rFonts w:ascii="Times New Roman" w:hAnsi="Times New Roman" w:cs="Times New Roman"/>
          <w:u w:val="single"/>
        </w:rPr>
        <w:t xml:space="preserve"> condition of the </w:t>
      </w:r>
      <w:r w:rsidRPr="0076774B">
        <w:rPr>
          <w:rFonts w:ascii="Times New Roman" w:hAnsi="Times New Roman" w:cs="Times New Roman"/>
          <w:i/>
          <w:iCs/>
          <w:u w:val="single"/>
        </w:rPr>
        <w:t xml:space="preserve">building thermal envelope </w:t>
      </w:r>
      <w:r w:rsidRPr="0076774B">
        <w:rPr>
          <w:rFonts w:ascii="Times New Roman" w:hAnsi="Times New Roman" w:cs="Times New Roman"/>
          <w:iCs/>
          <w:u w:val="single"/>
        </w:rPr>
        <w:t>as identified in Section C402.6</w:t>
      </w:r>
      <w:r w:rsidRPr="0076774B">
        <w:rPr>
          <w:rFonts w:ascii="Times New Roman" w:hAnsi="Times New Roman" w:cs="Times New Roman"/>
          <w:u w:val="single"/>
        </w:rPr>
        <w:t xml:space="preserve">. For the purposes of this section, the </w:t>
      </w:r>
      <w:proofErr w:type="spellStart"/>
      <w:r w:rsidR="0062658B">
        <w:rPr>
          <w:rFonts w:ascii="Times New Roman" w:hAnsi="Times New Roman" w:cs="Times New Roman"/>
          <w:u w:val="single"/>
        </w:rPr>
        <w:t>ψ</w:t>
      </w:r>
      <w:r w:rsidR="0062658B" w:rsidRPr="0076774B">
        <w:rPr>
          <w:rFonts w:ascii="Times New Roman" w:hAnsi="Times New Roman" w:cs="Times New Roman"/>
          <w:u w:val="single"/>
        </w:rPr>
        <w:t>L</w:t>
      </w:r>
      <w:proofErr w:type="spellEnd"/>
      <w:r w:rsidRPr="0076774B">
        <w:rPr>
          <w:rFonts w:ascii="Times New Roman" w:hAnsi="Times New Roman" w:cs="Times New Roman"/>
          <w:u w:val="single"/>
        </w:rPr>
        <w:t xml:space="preserve"> </w:t>
      </w:r>
      <w:proofErr w:type="spellStart"/>
      <w:r w:rsidRPr="0076774B">
        <w:rPr>
          <w:rFonts w:ascii="Times New Roman" w:hAnsi="Times New Roman" w:cs="Times New Roman"/>
          <w:u w:val="single"/>
        </w:rPr>
        <w:t>Dif</w:t>
      </w:r>
      <w:proofErr w:type="spellEnd"/>
      <w:r w:rsidRPr="0076774B">
        <w:rPr>
          <w:rFonts w:ascii="Times New Roman" w:hAnsi="Times New Roman" w:cs="Times New Roman"/>
          <w:u w:val="single"/>
        </w:rPr>
        <w:t xml:space="preserve"> and </w:t>
      </w:r>
      <w:proofErr w:type="spellStart"/>
      <w:r w:rsidR="0062658B">
        <w:rPr>
          <w:rFonts w:ascii="Noto Sans" w:hAnsi="Noto Sans" w:cs="Noto Sans"/>
          <w:u w:val="single"/>
        </w:rPr>
        <w:t>χ</w:t>
      </w:r>
      <w:r w:rsidR="0062658B" w:rsidRPr="0076774B">
        <w:rPr>
          <w:rFonts w:ascii="Times New Roman" w:hAnsi="Times New Roman" w:cs="Times New Roman"/>
          <w:u w:val="single"/>
        </w:rPr>
        <w:t>N</w:t>
      </w:r>
      <w:proofErr w:type="spellEnd"/>
      <w:r w:rsidRPr="0076774B">
        <w:rPr>
          <w:rFonts w:ascii="Times New Roman" w:hAnsi="Times New Roman" w:cs="Times New Roman"/>
          <w:u w:val="single"/>
        </w:rPr>
        <w:t xml:space="preserve"> </w:t>
      </w:r>
      <w:proofErr w:type="spellStart"/>
      <w:r w:rsidRPr="0076774B">
        <w:rPr>
          <w:rFonts w:ascii="Times New Roman" w:hAnsi="Times New Roman" w:cs="Times New Roman"/>
          <w:u w:val="single"/>
        </w:rPr>
        <w:t>Dif</w:t>
      </w:r>
      <w:proofErr w:type="spellEnd"/>
      <w:r w:rsidRPr="0076774B">
        <w:rPr>
          <w:rFonts w:ascii="Times New Roman" w:hAnsi="Times New Roman" w:cs="Times New Roman"/>
          <w:u w:val="single"/>
        </w:rPr>
        <w:t xml:space="preserve"> values for </w:t>
      </w:r>
      <w:r w:rsidRPr="0076774B">
        <w:rPr>
          <w:rFonts w:ascii="Times New Roman" w:hAnsi="Times New Roman" w:cs="Times New Roman"/>
          <w:i/>
          <w:u w:val="single"/>
        </w:rPr>
        <w:t>thermal bridges</w:t>
      </w:r>
      <w:r w:rsidRPr="0076774B">
        <w:rPr>
          <w:rFonts w:ascii="Times New Roman" w:hAnsi="Times New Roman" w:cs="Times New Roman"/>
          <w:u w:val="single"/>
        </w:rPr>
        <w:t xml:space="preserve"> caused by materials with a thermal conductivity less than or equal to 3.0 Btu-in/h-ft</w:t>
      </w:r>
      <w:r w:rsidRPr="0076774B">
        <w:rPr>
          <w:rFonts w:ascii="Times New Roman" w:hAnsi="Times New Roman" w:cs="Times New Roman"/>
          <w:u w:val="single"/>
          <w:vertAlign w:val="superscript"/>
        </w:rPr>
        <w:t>2</w:t>
      </w:r>
      <w:r w:rsidRPr="0076774B">
        <w:rPr>
          <w:rFonts w:ascii="Times New Roman" w:hAnsi="Times New Roman" w:cs="Times New Roman"/>
          <w:u w:val="single"/>
        </w:rPr>
        <w:t xml:space="preserve">-F shall </w:t>
      </w:r>
      <w:r w:rsidR="00C94980" w:rsidRPr="0076774B">
        <w:rPr>
          <w:rFonts w:ascii="Times New Roman" w:hAnsi="Times New Roman" w:cs="Times New Roman"/>
          <w:u w:val="single"/>
        </w:rPr>
        <w:t xml:space="preserve">be assigned as </w:t>
      </w:r>
      <w:r w:rsidRPr="0076774B">
        <w:rPr>
          <w:rFonts w:ascii="Times New Roman" w:hAnsi="Times New Roman" w:cs="Times New Roman"/>
          <w:u w:val="single"/>
        </w:rPr>
        <w:t xml:space="preserve">zero. For buildings or structures located in Climate Zones 0 through 3, the value of T shall be </w:t>
      </w:r>
      <w:r w:rsidR="00C94980" w:rsidRPr="0076774B">
        <w:rPr>
          <w:rFonts w:ascii="Times New Roman" w:hAnsi="Times New Roman" w:cs="Times New Roman"/>
          <w:u w:val="single"/>
        </w:rPr>
        <w:t xml:space="preserve">assigned as </w:t>
      </w:r>
      <w:r w:rsidRPr="0076774B">
        <w:rPr>
          <w:rFonts w:ascii="Times New Roman" w:hAnsi="Times New Roman" w:cs="Times New Roman"/>
          <w:u w:val="single"/>
        </w:rPr>
        <w:t xml:space="preserve">zero. </w:t>
      </w:r>
    </w:p>
    <w:p w14:paraId="4BDEB0B5" w14:textId="77777777" w:rsidR="003E3A95" w:rsidRPr="00292237" w:rsidRDefault="003E3A95" w:rsidP="000C669A">
      <w:pPr>
        <w:autoSpaceDE w:val="0"/>
        <w:autoSpaceDN w:val="0"/>
        <w:adjustRightInd w:val="0"/>
        <w:ind w:left="720"/>
        <w:jc w:val="both"/>
        <w:rPr>
          <w:rFonts w:ascii="Times New Roman" w:hAnsi="Times New Roman" w:cs="Times New Roman"/>
          <w:sz w:val="20"/>
          <w:szCs w:val="20"/>
          <w:u w:val="single"/>
        </w:rPr>
      </w:pPr>
    </w:p>
    <w:p w14:paraId="392DF150" w14:textId="5EA485D4" w:rsidR="003E3A95" w:rsidRPr="0076774B" w:rsidRDefault="008132D4" w:rsidP="000C669A">
      <w:pPr>
        <w:autoSpaceDE w:val="0"/>
        <w:autoSpaceDN w:val="0"/>
        <w:adjustRightInd w:val="0"/>
        <w:ind w:left="720"/>
        <w:jc w:val="both"/>
        <w:rPr>
          <w:rFonts w:ascii="Times New Roman" w:hAnsi="Times New Roman" w:cs="Times New Roman"/>
          <w:u w:val="single"/>
        </w:rPr>
      </w:pPr>
      <w:proofErr w:type="spellStart"/>
      <w:r>
        <w:rPr>
          <w:rFonts w:ascii="Times New Roman" w:hAnsi="Times New Roman" w:cs="Times New Roman"/>
          <w:u w:val="single"/>
        </w:rPr>
        <w:t>ψ</w:t>
      </w:r>
      <w:r w:rsidRPr="0076774B">
        <w:rPr>
          <w:rFonts w:ascii="Times New Roman" w:hAnsi="Times New Roman" w:cs="Times New Roman"/>
          <w:u w:val="single"/>
        </w:rPr>
        <w:t>L</w:t>
      </w:r>
      <w:proofErr w:type="spellEnd"/>
      <w:r w:rsidR="003E3A95" w:rsidRPr="0076774B">
        <w:rPr>
          <w:rFonts w:ascii="Times New Roman" w:hAnsi="Times New Roman" w:cs="Times New Roman"/>
          <w:u w:val="single"/>
        </w:rPr>
        <w:t xml:space="preserve"> </w:t>
      </w:r>
      <w:proofErr w:type="spellStart"/>
      <w:r w:rsidR="003E3A95" w:rsidRPr="0076774B">
        <w:rPr>
          <w:rFonts w:ascii="Times New Roman" w:hAnsi="Times New Roman" w:cs="Times New Roman"/>
          <w:u w:val="single"/>
        </w:rPr>
        <w:t>Dif</w:t>
      </w:r>
      <w:proofErr w:type="spellEnd"/>
      <w:r w:rsidR="003E3A95" w:rsidRPr="0076774B">
        <w:rPr>
          <w:rFonts w:ascii="Times New Roman" w:hAnsi="Times New Roman" w:cs="Times New Roman"/>
          <w:u w:val="single"/>
        </w:rPr>
        <w:t xml:space="preserve"> = </w:t>
      </w:r>
      <w:proofErr w:type="spellStart"/>
      <w:r>
        <w:rPr>
          <w:rFonts w:ascii="Times New Roman" w:hAnsi="Times New Roman" w:cs="Times New Roman"/>
          <w:u w:val="single"/>
        </w:rPr>
        <w:t>ψ</w:t>
      </w:r>
      <w:r w:rsidRPr="0076774B">
        <w:rPr>
          <w:rFonts w:ascii="Times New Roman" w:hAnsi="Times New Roman" w:cs="Times New Roman"/>
          <w:u w:val="single"/>
        </w:rPr>
        <w:t>L</w:t>
      </w:r>
      <w:proofErr w:type="spellEnd"/>
      <w:r w:rsidR="003E3A95" w:rsidRPr="0076774B">
        <w:rPr>
          <w:rFonts w:ascii="Times New Roman" w:hAnsi="Times New Roman" w:cs="Times New Roman"/>
          <w:u w:val="single"/>
        </w:rPr>
        <w:t xml:space="preserve"> Proposed – </w:t>
      </w:r>
      <w:proofErr w:type="spellStart"/>
      <w:r>
        <w:rPr>
          <w:rFonts w:ascii="Times New Roman" w:hAnsi="Times New Roman" w:cs="Times New Roman"/>
          <w:u w:val="single"/>
        </w:rPr>
        <w:t>ψ</w:t>
      </w:r>
      <w:r w:rsidRPr="0076774B">
        <w:rPr>
          <w:rFonts w:ascii="Times New Roman" w:hAnsi="Times New Roman" w:cs="Times New Roman"/>
          <w:u w:val="single"/>
        </w:rPr>
        <w:t>L</w:t>
      </w:r>
      <w:proofErr w:type="spellEnd"/>
      <w:r w:rsidR="003E3A95" w:rsidRPr="0076774B">
        <w:rPr>
          <w:rFonts w:ascii="Times New Roman" w:hAnsi="Times New Roman" w:cs="Times New Roman"/>
          <w:u w:val="single"/>
        </w:rPr>
        <w:t xml:space="preserve"> Table.</w:t>
      </w:r>
    </w:p>
    <w:p w14:paraId="328F5092" w14:textId="787AECF6" w:rsidR="003E3A95" w:rsidRPr="0076774B" w:rsidRDefault="008132D4" w:rsidP="000C669A">
      <w:pPr>
        <w:autoSpaceDE w:val="0"/>
        <w:autoSpaceDN w:val="0"/>
        <w:adjustRightInd w:val="0"/>
        <w:ind w:left="720"/>
        <w:jc w:val="both"/>
        <w:rPr>
          <w:rFonts w:ascii="Times New Roman" w:hAnsi="Times New Roman" w:cs="Times New Roman"/>
          <w:u w:val="single"/>
        </w:rPr>
      </w:pPr>
      <w:proofErr w:type="spellStart"/>
      <w:r>
        <w:rPr>
          <w:rFonts w:ascii="Times New Roman" w:hAnsi="Times New Roman" w:cs="Times New Roman"/>
          <w:u w:val="single"/>
        </w:rPr>
        <w:t>ψ</w:t>
      </w:r>
      <w:r w:rsidRPr="0076774B">
        <w:rPr>
          <w:rFonts w:ascii="Times New Roman" w:hAnsi="Times New Roman" w:cs="Times New Roman"/>
          <w:u w:val="single"/>
        </w:rPr>
        <w:t>L</w:t>
      </w:r>
      <w:proofErr w:type="spellEnd"/>
      <w:r w:rsidR="003E3A95" w:rsidRPr="0076774B">
        <w:rPr>
          <w:rFonts w:ascii="Times New Roman" w:hAnsi="Times New Roman" w:cs="Times New Roman"/>
          <w:u w:val="single"/>
        </w:rPr>
        <w:t xml:space="preserve"> Proposed = Proposed </w:t>
      </w:r>
      <w:r w:rsidR="009628AB" w:rsidRPr="009628AB">
        <w:rPr>
          <w:rFonts w:ascii="Times New Roman" w:hAnsi="Times New Roman" w:cs="Times New Roman"/>
          <w:bCs/>
          <w:i/>
          <w:u w:val="single"/>
        </w:rPr>
        <w:t>psi-factor</w:t>
      </w:r>
      <w:r w:rsidR="003E3A95" w:rsidRPr="0076774B">
        <w:rPr>
          <w:rFonts w:ascii="Times New Roman" w:hAnsi="Times New Roman" w:cs="Times New Roman"/>
          <w:u w:val="single"/>
        </w:rPr>
        <w:t xml:space="preserve"> × length of the </w:t>
      </w:r>
      <w:r w:rsidR="003E3A95" w:rsidRPr="0076774B">
        <w:rPr>
          <w:rFonts w:ascii="Times New Roman" w:hAnsi="Times New Roman" w:cs="Times New Roman"/>
          <w:i/>
          <w:u w:val="single"/>
        </w:rPr>
        <w:t>thermal bridge</w:t>
      </w:r>
      <w:r w:rsidR="003E3A95" w:rsidRPr="0076774B">
        <w:rPr>
          <w:rFonts w:ascii="Times New Roman" w:hAnsi="Times New Roman" w:cs="Times New Roman"/>
          <w:u w:val="single"/>
        </w:rPr>
        <w:t xml:space="preserve"> elements</w:t>
      </w:r>
      <w:r w:rsidR="0044279A">
        <w:rPr>
          <w:rFonts w:ascii="Times New Roman" w:hAnsi="Times New Roman" w:cs="Times New Roman"/>
          <w:u w:val="single"/>
        </w:rPr>
        <w:t xml:space="preserve"> in the proposed </w:t>
      </w:r>
      <w:r w:rsidR="0044279A" w:rsidRPr="0044279A">
        <w:rPr>
          <w:rFonts w:ascii="Times New Roman" w:hAnsi="Times New Roman" w:cs="Times New Roman"/>
          <w:i/>
          <w:iCs/>
          <w:u w:val="single"/>
        </w:rPr>
        <w:t>building thermal envelope</w:t>
      </w:r>
      <w:r w:rsidR="003E3A95" w:rsidRPr="0076774B">
        <w:rPr>
          <w:rFonts w:ascii="Times New Roman" w:hAnsi="Times New Roman" w:cs="Times New Roman"/>
          <w:u w:val="single"/>
        </w:rPr>
        <w:t>.</w:t>
      </w:r>
    </w:p>
    <w:p w14:paraId="3F12C7F5" w14:textId="6BA82371" w:rsidR="003E3A95" w:rsidRPr="0076774B" w:rsidRDefault="008132D4" w:rsidP="000C669A">
      <w:pPr>
        <w:ind w:left="720"/>
        <w:jc w:val="both"/>
        <w:rPr>
          <w:rFonts w:ascii="Times New Roman" w:hAnsi="Times New Roman" w:cs="Times New Roman"/>
          <w:u w:val="single"/>
        </w:rPr>
      </w:pPr>
      <w:proofErr w:type="spellStart"/>
      <w:r>
        <w:rPr>
          <w:rFonts w:ascii="Times New Roman" w:hAnsi="Times New Roman" w:cs="Times New Roman"/>
          <w:u w:val="single"/>
        </w:rPr>
        <w:t>ψ</w:t>
      </w:r>
      <w:r w:rsidRPr="0076774B">
        <w:rPr>
          <w:rFonts w:ascii="Times New Roman" w:hAnsi="Times New Roman" w:cs="Times New Roman"/>
          <w:u w:val="single"/>
        </w:rPr>
        <w:t>L</w:t>
      </w:r>
      <w:proofErr w:type="spellEnd"/>
      <w:r w:rsidR="003E3A95" w:rsidRPr="0076774B">
        <w:rPr>
          <w:rFonts w:ascii="Times New Roman" w:hAnsi="Times New Roman" w:cs="Times New Roman"/>
          <w:u w:val="single"/>
        </w:rPr>
        <w:t xml:space="preserve"> Table = (</w:t>
      </w:r>
      <w:r w:rsidR="009628AB" w:rsidRPr="009628AB">
        <w:rPr>
          <w:rFonts w:ascii="Times New Roman" w:hAnsi="Times New Roman" w:cs="Times New Roman"/>
          <w:bCs/>
          <w:i/>
          <w:u w:val="single"/>
        </w:rPr>
        <w:t>psi-factor</w:t>
      </w:r>
      <w:r w:rsidR="009628AB" w:rsidRPr="0076774B">
        <w:rPr>
          <w:rFonts w:ascii="Times New Roman" w:hAnsi="Times New Roman" w:cs="Times New Roman"/>
          <w:u w:val="single"/>
        </w:rPr>
        <w:t xml:space="preserve"> </w:t>
      </w:r>
      <w:r w:rsidR="003E3A95" w:rsidRPr="0076774B">
        <w:rPr>
          <w:rFonts w:ascii="Times New Roman" w:hAnsi="Times New Roman" w:cs="Times New Roman"/>
          <w:u w:val="single"/>
        </w:rPr>
        <w:t xml:space="preserve">specified as “compliant” in Table C402.1.5) × length of the </w:t>
      </w:r>
      <w:r w:rsidR="003E3A95" w:rsidRPr="0076774B">
        <w:rPr>
          <w:rFonts w:ascii="Times New Roman" w:hAnsi="Times New Roman" w:cs="Times New Roman"/>
          <w:i/>
          <w:u w:val="single"/>
        </w:rPr>
        <w:t>thermal bridge</w:t>
      </w:r>
      <w:r w:rsidR="003E3A95" w:rsidRPr="0076774B">
        <w:rPr>
          <w:rFonts w:ascii="Times New Roman" w:hAnsi="Times New Roman" w:cs="Times New Roman"/>
          <w:u w:val="single"/>
        </w:rPr>
        <w:t xml:space="preserve"> linear elements.</w:t>
      </w:r>
    </w:p>
    <w:p w14:paraId="4E8DD074" w14:textId="77777777" w:rsidR="003E3A95" w:rsidRPr="00292237" w:rsidRDefault="003E3A95" w:rsidP="000C669A">
      <w:pPr>
        <w:ind w:left="720"/>
        <w:jc w:val="both"/>
        <w:rPr>
          <w:rFonts w:ascii="Times New Roman" w:hAnsi="Times New Roman" w:cs="Times New Roman"/>
          <w:sz w:val="20"/>
          <w:szCs w:val="20"/>
          <w:u w:val="single"/>
        </w:rPr>
      </w:pPr>
    </w:p>
    <w:p w14:paraId="3182D2CD" w14:textId="1B7E4A0B" w:rsidR="003E3A95" w:rsidRPr="0076774B" w:rsidRDefault="008132D4" w:rsidP="000C669A">
      <w:pPr>
        <w:ind w:left="720"/>
        <w:jc w:val="both"/>
        <w:rPr>
          <w:rFonts w:ascii="Times New Roman" w:hAnsi="Times New Roman" w:cs="Times New Roman"/>
          <w:u w:val="single"/>
        </w:rPr>
      </w:pPr>
      <w:proofErr w:type="spellStart"/>
      <w:r>
        <w:rPr>
          <w:rFonts w:ascii="Noto Sans" w:hAnsi="Noto Sans" w:cs="Noto Sans"/>
          <w:u w:val="single"/>
        </w:rPr>
        <w:t>χ</w:t>
      </w:r>
      <w:r w:rsidR="003E3A95" w:rsidRPr="0076774B">
        <w:rPr>
          <w:rFonts w:ascii="Times New Roman" w:hAnsi="Times New Roman" w:cs="Times New Roman"/>
          <w:u w:val="single"/>
        </w:rPr>
        <w:t>N</w:t>
      </w:r>
      <w:proofErr w:type="spellEnd"/>
      <w:r w:rsidR="003E3A95" w:rsidRPr="0076774B">
        <w:rPr>
          <w:rFonts w:ascii="Times New Roman" w:hAnsi="Times New Roman" w:cs="Times New Roman"/>
          <w:u w:val="single"/>
        </w:rPr>
        <w:t xml:space="preserve"> </w:t>
      </w:r>
      <w:proofErr w:type="spellStart"/>
      <w:r w:rsidR="003E3A95" w:rsidRPr="0076774B">
        <w:rPr>
          <w:rFonts w:ascii="Times New Roman" w:hAnsi="Times New Roman" w:cs="Times New Roman"/>
          <w:u w:val="single"/>
        </w:rPr>
        <w:t>Dif</w:t>
      </w:r>
      <w:proofErr w:type="spellEnd"/>
      <w:r w:rsidR="003E3A95" w:rsidRPr="0076774B">
        <w:rPr>
          <w:rFonts w:ascii="Times New Roman" w:hAnsi="Times New Roman" w:cs="Times New Roman"/>
          <w:u w:val="single"/>
        </w:rPr>
        <w:t xml:space="preserve"> = </w:t>
      </w:r>
      <w:proofErr w:type="spellStart"/>
      <w:r>
        <w:rPr>
          <w:rFonts w:ascii="Noto Sans" w:hAnsi="Noto Sans" w:cs="Noto Sans"/>
          <w:u w:val="single"/>
        </w:rPr>
        <w:t>χ</w:t>
      </w:r>
      <w:r w:rsidRPr="0076774B">
        <w:rPr>
          <w:rFonts w:ascii="Times New Roman" w:hAnsi="Times New Roman" w:cs="Times New Roman"/>
          <w:u w:val="single"/>
        </w:rPr>
        <w:t>N</w:t>
      </w:r>
      <w:proofErr w:type="spellEnd"/>
      <w:r w:rsidR="003E3A95" w:rsidRPr="0076774B">
        <w:rPr>
          <w:rFonts w:ascii="Times New Roman" w:hAnsi="Times New Roman" w:cs="Times New Roman"/>
          <w:u w:val="single"/>
        </w:rPr>
        <w:t xml:space="preserve"> Proposed – </w:t>
      </w:r>
      <w:proofErr w:type="spellStart"/>
      <w:r>
        <w:rPr>
          <w:rFonts w:ascii="Noto Sans" w:hAnsi="Noto Sans" w:cs="Noto Sans"/>
          <w:u w:val="single"/>
        </w:rPr>
        <w:t>χ</w:t>
      </w:r>
      <w:r w:rsidRPr="0076774B">
        <w:rPr>
          <w:rFonts w:ascii="Times New Roman" w:hAnsi="Times New Roman" w:cs="Times New Roman"/>
          <w:u w:val="single"/>
        </w:rPr>
        <w:t>N</w:t>
      </w:r>
      <w:proofErr w:type="spellEnd"/>
      <w:r w:rsidR="003E3A95" w:rsidRPr="0076774B">
        <w:rPr>
          <w:rFonts w:ascii="Times New Roman" w:hAnsi="Times New Roman" w:cs="Times New Roman"/>
          <w:u w:val="single"/>
        </w:rPr>
        <w:t xml:space="preserve"> Table.</w:t>
      </w:r>
    </w:p>
    <w:p w14:paraId="02DDC217" w14:textId="2DFF4B65" w:rsidR="003E3A95" w:rsidRPr="0076774B" w:rsidRDefault="008132D4" w:rsidP="000C669A">
      <w:pPr>
        <w:ind w:left="720"/>
        <w:jc w:val="both"/>
        <w:rPr>
          <w:rFonts w:ascii="Times New Roman" w:hAnsi="Times New Roman" w:cs="Times New Roman"/>
          <w:u w:val="single"/>
        </w:rPr>
      </w:pPr>
      <w:proofErr w:type="spellStart"/>
      <w:r>
        <w:rPr>
          <w:rFonts w:ascii="Noto Sans" w:hAnsi="Noto Sans" w:cs="Noto Sans"/>
          <w:u w:val="single"/>
        </w:rPr>
        <w:t>χ</w:t>
      </w:r>
      <w:r w:rsidRPr="0076774B">
        <w:rPr>
          <w:rFonts w:ascii="Times New Roman" w:hAnsi="Times New Roman" w:cs="Times New Roman"/>
          <w:u w:val="single"/>
        </w:rPr>
        <w:t>N</w:t>
      </w:r>
      <w:proofErr w:type="spellEnd"/>
      <w:r w:rsidR="003E3A95" w:rsidRPr="0076774B">
        <w:rPr>
          <w:rFonts w:ascii="Times New Roman" w:hAnsi="Times New Roman" w:cs="Times New Roman"/>
          <w:u w:val="single"/>
        </w:rPr>
        <w:t xml:space="preserve"> Proposed = Proposed </w:t>
      </w:r>
      <w:r w:rsidR="009628AB">
        <w:rPr>
          <w:rFonts w:ascii="Times New Roman" w:hAnsi="Times New Roman" w:cs="Times New Roman"/>
          <w:bCs/>
          <w:i/>
          <w:u w:val="single"/>
        </w:rPr>
        <w:t>chi</w:t>
      </w:r>
      <w:r w:rsidR="009628AB" w:rsidRPr="009628AB">
        <w:rPr>
          <w:rFonts w:ascii="Times New Roman" w:hAnsi="Times New Roman" w:cs="Times New Roman"/>
          <w:bCs/>
          <w:i/>
          <w:u w:val="single"/>
        </w:rPr>
        <w:t>-factor</w:t>
      </w:r>
      <w:r w:rsidR="009628AB" w:rsidRPr="0076774B">
        <w:rPr>
          <w:rFonts w:ascii="Times New Roman" w:hAnsi="Times New Roman" w:cs="Times New Roman"/>
          <w:u w:val="single"/>
        </w:rPr>
        <w:t xml:space="preserve"> </w:t>
      </w:r>
      <w:r w:rsidR="003E3A95" w:rsidRPr="0076774B">
        <w:rPr>
          <w:rFonts w:ascii="Times New Roman" w:hAnsi="Times New Roman" w:cs="Times New Roman"/>
          <w:u w:val="single"/>
        </w:rPr>
        <w:t xml:space="preserve">x number of the </w:t>
      </w:r>
      <w:r w:rsidR="003E3A95" w:rsidRPr="0076774B">
        <w:rPr>
          <w:rFonts w:ascii="Times New Roman" w:hAnsi="Times New Roman" w:cs="Times New Roman"/>
          <w:i/>
          <w:u w:val="single"/>
        </w:rPr>
        <w:t>thermal bridge</w:t>
      </w:r>
      <w:r w:rsidR="003E3A95" w:rsidRPr="0076774B">
        <w:rPr>
          <w:rFonts w:ascii="Times New Roman" w:hAnsi="Times New Roman" w:cs="Times New Roman"/>
          <w:u w:val="single"/>
        </w:rPr>
        <w:t xml:space="preserve"> point elements other than fasteners, ties, or brackets</w:t>
      </w:r>
      <w:r w:rsidR="0044279A">
        <w:rPr>
          <w:rFonts w:ascii="Times New Roman" w:hAnsi="Times New Roman" w:cs="Times New Roman"/>
          <w:u w:val="single"/>
        </w:rPr>
        <w:t xml:space="preserve"> in the proposed </w:t>
      </w:r>
      <w:r w:rsidR="0044279A" w:rsidRPr="0044279A">
        <w:rPr>
          <w:rFonts w:ascii="Times New Roman" w:hAnsi="Times New Roman" w:cs="Times New Roman"/>
          <w:i/>
          <w:iCs/>
          <w:u w:val="single"/>
        </w:rPr>
        <w:t>building thermal envelope</w:t>
      </w:r>
      <w:r w:rsidR="003E3A95" w:rsidRPr="0076774B">
        <w:rPr>
          <w:rFonts w:ascii="Times New Roman" w:hAnsi="Times New Roman" w:cs="Times New Roman"/>
          <w:u w:val="single"/>
        </w:rPr>
        <w:t>.</w:t>
      </w:r>
    </w:p>
    <w:p w14:paraId="106BA800" w14:textId="3A1420CC" w:rsidR="003E3A95" w:rsidRPr="0076774B" w:rsidRDefault="008132D4" w:rsidP="000C669A">
      <w:pPr>
        <w:ind w:left="720"/>
        <w:jc w:val="both"/>
        <w:rPr>
          <w:rFonts w:ascii="Times New Roman" w:hAnsi="Times New Roman" w:cs="Times New Roman"/>
          <w:u w:val="single"/>
        </w:rPr>
      </w:pPr>
      <w:proofErr w:type="spellStart"/>
      <w:r>
        <w:rPr>
          <w:rFonts w:ascii="Noto Sans" w:hAnsi="Noto Sans" w:cs="Noto Sans"/>
          <w:u w:val="single"/>
        </w:rPr>
        <w:t>χ</w:t>
      </w:r>
      <w:r w:rsidRPr="0076774B">
        <w:rPr>
          <w:rFonts w:ascii="Times New Roman" w:hAnsi="Times New Roman" w:cs="Times New Roman"/>
          <w:u w:val="single"/>
        </w:rPr>
        <w:t>N</w:t>
      </w:r>
      <w:proofErr w:type="spellEnd"/>
      <w:r w:rsidR="003E3A95" w:rsidRPr="0076774B">
        <w:rPr>
          <w:rFonts w:ascii="Times New Roman" w:hAnsi="Times New Roman" w:cs="Times New Roman"/>
          <w:u w:val="single"/>
        </w:rPr>
        <w:t xml:space="preserve"> Table = (</w:t>
      </w:r>
      <w:r w:rsidR="009628AB">
        <w:rPr>
          <w:rFonts w:ascii="Times New Roman" w:hAnsi="Times New Roman" w:cs="Times New Roman"/>
          <w:i/>
          <w:u w:val="single"/>
        </w:rPr>
        <w:t>chi</w:t>
      </w:r>
      <w:r w:rsidR="003E3A95" w:rsidRPr="0076774B">
        <w:rPr>
          <w:rFonts w:ascii="Times New Roman" w:hAnsi="Times New Roman" w:cs="Times New Roman"/>
          <w:u w:val="single"/>
        </w:rPr>
        <w:t>-</w:t>
      </w:r>
      <w:r w:rsidR="003E3A95" w:rsidRPr="0076774B">
        <w:rPr>
          <w:rFonts w:ascii="Times New Roman" w:hAnsi="Times New Roman" w:cs="Times New Roman"/>
          <w:i/>
          <w:u w:val="single"/>
        </w:rPr>
        <w:t>factor</w:t>
      </w:r>
      <w:r w:rsidR="003E3A95" w:rsidRPr="0076774B">
        <w:rPr>
          <w:rFonts w:ascii="Times New Roman" w:hAnsi="Times New Roman" w:cs="Times New Roman"/>
          <w:u w:val="single"/>
        </w:rPr>
        <w:t xml:space="preserve"> specified as “compliant” in Table C402.1.5) x number of the </w:t>
      </w:r>
      <w:r w:rsidR="003E3A95" w:rsidRPr="0076774B">
        <w:rPr>
          <w:rFonts w:ascii="Times New Roman" w:hAnsi="Times New Roman" w:cs="Times New Roman"/>
          <w:i/>
          <w:u w:val="single"/>
        </w:rPr>
        <w:t>thermal bridge</w:t>
      </w:r>
      <w:r w:rsidR="003E3A95" w:rsidRPr="0076774B">
        <w:rPr>
          <w:rFonts w:ascii="Times New Roman" w:hAnsi="Times New Roman" w:cs="Times New Roman"/>
          <w:u w:val="single"/>
        </w:rPr>
        <w:t xml:space="preserve"> point elements. </w:t>
      </w:r>
    </w:p>
    <w:p w14:paraId="0D18D1F6" w14:textId="77777777" w:rsidR="003E3A95" w:rsidRPr="0076774B" w:rsidRDefault="003E3A95" w:rsidP="000C669A">
      <w:pPr>
        <w:jc w:val="both"/>
        <w:rPr>
          <w:rFonts w:ascii="Times New Roman" w:hAnsi="Times New Roman" w:cs="Times New Roman"/>
          <w:u w:val="single"/>
        </w:rPr>
      </w:pPr>
    </w:p>
    <w:p w14:paraId="66BD2F5C" w14:textId="21F9E7A1" w:rsidR="000047FD" w:rsidRPr="0076774B" w:rsidRDefault="000047FD" w:rsidP="000C669A">
      <w:pPr>
        <w:jc w:val="both"/>
        <w:rPr>
          <w:rFonts w:ascii="Times New Roman" w:hAnsi="Times New Roman" w:cs="Times New Roman"/>
          <w:u w:val="single"/>
        </w:rPr>
      </w:pPr>
      <w:r w:rsidRPr="0076774B">
        <w:rPr>
          <w:rFonts w:ascii="Times New Roman" w:hAnsi="Times New Roman" w:cs="Times New Roman"/>
          <w:u w:val="single"/>
        </w:rPr>
        <w:t xml:space="preserve">A proposed </w:t>
      </w:r>
      <w:r w:rsidR="009628AB">
        <w:rPr>
          <w:rFonts w:ascii="Times New Roman" w:hAnsi="Times New Roman" w:cs="Times New Roman"/>
          <w:i/>
          <w:u w:val="single"/>
        </w:rPr>
        <w:t>psi</w:t>
      </w:r>
      <w:r w:rsidRPr="0076774B">
        <w:rPr>
          <w:rFonts w:ascii="Times New Roman" w:hAnsi="Times New Roman" w:cs="Times New Roman"/>
          <w:i/>
          <w:u w:val="single"/>
        </w:rPr>
        <w:t>-</w:t>
      </w:r>
      <w:r w:rsidRPr="0076774B">
        <w:rPr>
          <w:rFonts w:ascii="Times New Roman" w:hAnsi="Times New Roman" w:cs="Times New Roman"/>
          <w:u w:val="single"/>
        </w:rPr>
        <w:t xml:space="preserve"> or </w:t>
      </w:r>
      <w:r w:rsidR="009628AB">
        <w:rPr>
          <w:rFonts w:ascii="Times New Roman" w:hAnsi="Times New Roman" w:cs="Times New Roman"/>
          <w:i/>
          <w:u w:val="single"/>
        </w:rPr>
        <w:t>chi</w:t>
      </w:r>
      <w:r w:rsidRPr="0076774B">
        <w:rPr>
          <w:rFonts w:ascii="Times New Roman" w:hAnsi="Times New Roman" w:cs="Times New Roman"/>
          <w:i/>
          <w:u w:val="single"/>
        </w:rPr>
        <w:t>-factor</w:t>
      </w:r>
      <w:r w:rsidRPr="0076774B">
        <w:rPr>
          <w:rFonts w:ascii="Times New Roman" w:hAnsi="Times New Roman" w:cs="Times New Roman"/>
          <w:u w:val="single"/>
        </w:rPr>
        <w:t xml:space="preserve"> for each </w:t>
      </w:r>
      <w:r w:rsidRPr="0076774B">
        <w:rPr>
          <w:rFonts w:ascii="Times New Roman" w:hAnsi="Times New Roman" w:cs="Times New Roman"/>
          <w:i/>
          <w:u w:val="single"/>
        </w:rPr>
        <w:t>thermal bridge</w:t>
      </w:r>
      <w:r w:rsidRPr="0076774B">
        <w:rPr>
          <w:rFonts w:ascii="Times New Roman" w:hAnsi="Times New Roman" w:cs="Times New Roman"/>
          <w:u w:val="single"/>
        </w:rPr>
        <w:t xml:space="preserve"> shall comply with one of the following as applicable: </w:t>
      </w:r>
    </w:p>
    <w:p w14:paraId="02CEC3D4" w14:textId="77777777" w:rsidR="000047FD" w:rsidRPr="0076774B" w:rsidRDefault="000047FD" w:rsidP="000C669A">
      <w:pPr>
        <w:jc w:val="both"/>
        <w:rPr>
          <w:rFonts w:ascii="Times New Roman" w:hAnsi="Times New Roman" w:cs="Times New Roman"/>
          <w:u w:val="single"/>
        </w:rPr>
      </w:pPr>
    </w:p>
    <w:p w14:paraId="49F9D059" w14:textId="12E5F62A" w:rsidR="005E5E22" w:rsidRPr="0076774B" w:rsidRDefault="005E5E22" w:rsidP="005E5E22">
      <w:pPr>
        <w:pStyle w:val="ListParagraph"/>
        <w:numPr>
          <w:ilvl w:val="0"/>
          <w:numId w:val="14"/>
        </w:numPr>
        <w:jc w:val="both"/>
        <w:rPr>
          <w:sz w:val="22"/>
          <w:szCs w:val="22"/>
          <w:u w:val="single"/>
        </w:rPr>
      </w:pPr>
      <w:r w:rsidRPr="0076774B">
        <w:rPr>
          <w:sz w:val="22"/>
          <w:szCs w:val="22"/>
          <w:u w:val="single"/>
        </w:rPr>
        <w:t xml:space="preserve">Where </w:t>
      </w:r>
      <w:r>
        <w:rPr>
          <w:sz w:val="22"/>
          <w:szCs w:val="22"/>
          <w:u w:val="single"/>
        </w:rPr>
        <w:t xml:space="preserve">the </w:t>
      </w:r>
      <w:r w:rsidRPr="0076774B">
        <w:rPr>
          <w:sz w:val="22"/>
          <w:szCs w:val="22"/>
          <w:u w:val="single"/>
        </w:rPr>
        <w:t xml:space="preserve">proposed </w:t>
      </w:r>
      <w:r>
        <w:rPr>
          <w:sz w:val="22"/>
          <w:szCs w:val="22"/>
          <w:u w:val="single"/>
        </w:rPr>
        <w:t xml:space="preserve">mitigation of a </w:t>
      </w:r>
      <w:r w:rsidRPr="0076774B">
        <w:rPr>
          <w:i/>
          <w:sz w:val="22"/>
          <w:szCs w:val="22"/>
          <w:u w:val="single"/>
        </w:rPr>
        <w:t>thermal bridge</w:t>
      </w:r>
      <w:r w:rsidRPr="0076774B">
        <w:rPr>
          <w:sz w:val="22"/>
          <w:szCs w:val="22"/>
          <w:u w:val="single"/>
        </w:rPr>
        <w:t xml:space="preserve"> is compliant with </w:t>
      </w:r>
      <w:r>
        <w:rPr>
          <w:sz w:val="22"/>
          <w:szCs w:val="22"/>
          <w:u w:val="single"/>
        </w:rPr>
        <w:t xml:space="preserve">the </w:t>
      </w:r>
      <w:r w:rsidRPr="0076774B">
        <w:rPr>
          <w:sz w:val="22"/>
          <w:szCs w:val="22"/>
          <w:u w:val="single"/>
        </w:rPr>
        <w:t xml:space="preserve">requirements </w:t>
      </w:r>
      <w:r>
        <w:rPr>
          <w:sz w:val="22"/>
          <w:szCs w:val="22"/>
          <w:u w:val="single"/>
        </w:rPr>
        <w:t xml:space="preserve">of </w:t>
      </w:r>
      <w:r w:rsidRPr="0076774B">
        <w:rPr>
          <w:sz w:val="22"/>
          <w:szCs w:val="22"/>
          <w:u w:val="single"/>
        </w:rPr>
        <w:t xml:space="preserve">Section C402.6, the “compliant” values in Table C402.1.5 shall be used for the proposed </w:t>
      </w:r>
      <w:r w:rsidR="009628AB">
        <w:rPr>
          <w:i/>
          <w:sz w:val="22"/>
          <w:szCs w:val="22"/>
          <w:u w:val="single"/>
        </w:rPr>
        <w:t>psi</w:t>
      </w:r>
      <w:r w:rsidRPr="0076774B">
        <w:rPr>
          <w:sz w:val="22"/>
          <w:szCs w:val="22"/>
          <w:u w:val="single"/>
        </w:rPr>
        <w:t xml:space="preserve">- or </w:t>
      </w:r>
      <w:r w:rsidR="009628AB">
        <w:rPr>
          <w:i/>
          <w:sz w:val="22"/>
          <w:szCs w:val="22"/>
          <w:u w:val="single"/>
        </w:rPr>
        <w:t>chi</w:t>
      </w:r>
      <w:r w:rsidRPr="0076774B">
        <w:rPr>
          <w:sz w:val="22"/>
          <w:szCs w:val="22"/>
          <w:u w:val="single"/>
        </w:rPr>
        <w:t>-</w:t>
      </w:r>
      <w:r w:rsidRPr="0076774B">
        <w:rPr>
          <w:i/>
          <w:sz w:val="22"/>
          <w:szCs w:val="22"/>
          <w:u w:val="single"/>
        </w:rPr>
        <w:t>factors</w:t>
      </w:r>
      <w:r w:rsidRPr="0076774B">
        <w:rPr>
          <w:sz w:val="22"/>
          <w:szCs w:val="22"/>
          <w:u w:val="single"/>
        </w:rPr>
        <w:t xml:space="preserve">.    </w:t>
      </w:r>
    </w:p>
    <w:p w14:paraId="0FBAC0B3" w14:textId="022901DE" w:rsidR="005E5E22" w:rsidRPr="0076774B" w:rsidRDefault="005E5E22" w:rsidP="005E5E22">
      <w:pPr>
        <w:pStyle w:val="ListParagraph"/>
        <w:numPr>
          <w:ilvl w:val="0"/>
          <w:numId w:val="14"/>
        </w:numPr>
        <w:jc w:val="both"/>
        <w:rPr>
          <w:sz w:val="22"/>
          <w:szCs w:val="22"/>
          <w:u w:val="single"/>
        </w:rPr>
      </w:pPr>
      <w:r w:rsidRPr="0076774B">
        <w:rPr>
          <w:sz w:val="22"/>
          <w:szCs w:val="22"/>
          <w:u w:val="single"/>
        </w:rPr>
        <w:t xml:space="preserve">Where </w:t>
      </w:r>
      <w:r w:rsidR="002A29C1">
        <w:rPr>
          <w:sz w:val="22"/>
          <w:szCs w:val="22"/>
          <w:u w:val="single"/>
        </w:rPr>
        <w:t>a</w:t>
      </w:r>
      <w:r>
        <w:rPr>
          <w:sz w:val="22"/>
          <w:szCs w:val="22"/>
          <w:u w:val="single"/>
        </w:rPr>
        <w:t xml:space="preserve"> </w:t>
      </w:r>
      <w:r w:rsidRPr="0076774B">
        <w:rPr>
          <w:i/>
          <w:sz w:val="22"/>
          <w:szCs w:val="22"/>
          <w:u w:val="single"/>
        </w:rPr>
        <w:t>thermal bridge</w:t>
      </w:r>
      <w:r w:rsidRPr="0076774B">
        <w:rPr>
          <w:sz w:val="22"/>
          <w:szCs w:val="22"/>
          <w:u w:val="single"/>
        </w:rPr>
        <w:t xml:space="preserve"> is </w:t>
      </w:r>
      <w:r w:rsidR="002A29C1">
        <w:rPr>
          <w:sz w:val="22"/>
          <w:szCs w:val="22"/>
          <w:u w:val="single"/>
        </w:rPr>
        <w:t xml:space="preserve">not mitigated in a manner at least equivalent to </w:t>
      </w:r>
      <w:r w:rsidRPr="0076774B">
        <w:rPr>
          <w:sz w:val="22"/>
          <w:szCs w:val="22"/>
          <w:u w:val="single"/>
        </w:rPr>
        <w:t xml:space="preserve">Section C402.6, the “non-compliant” values in Table C402.1.5 shall be used for the proposed </w:t>
      </w:r>
      <w:r w:rsidR="009628AB">
        <w:rPr>
          <w:i/>
          <w:sz w:val="22"/>
          <w:szCs w:val="22"/>
          <w:u w:val="single"/>
        </w:rPr>
        <w:t>psi</w:t>
      </w:r>
      <w:r w:rsidRPr="0076774B">
        <w:rPr>
          <w:sz w:val="22"/>
          <w:szCs w:val="22"/>
          <w:u w:val="single"/>
        </w:rPr>
        <w:t xml:space="preserve">- or </w:t>
      </w:r>
      <w:r w:rsidR="009628AB">
        <w:rPr>
          <w:i/>
          <w:sz w:val="22"/>
          <w:szCs w:val="22"/>
          <w:u w:val="single"/>
        </w:rPr>
        <w:t>chi</w:t>
      </w:r>
      <w:r w:rsidRPr="0076774B">
        <w:rPr>
          <w:sz w:val="22"/>
          <w:szCs w:val="22"/>
          <w:u w:val="single"/>
        </w:rPr>
        <w:t>-</w:t>
      </w:r>
      <w:r w:rsidRPr="0076774B">
        <w:rPr>
          <w:i/>
          <w:sz w:val="22"/>
          <w:szCs w:val="22"/>
          <w:u w:val="single"/>
        </w:rPr>
        <w:t>factors</w:t>
      </w:r>
      <w:r w:rsidRPr="0076774B">
        <w:rPr>
          <w:sz w:val="22"/>
          <w:szCs w:val="22"/>
          <w:u w:val="single"/>
        </w:rPr>
        <w:t>.</w:t>
      </w:r>
    </w:p>
    <w:p w14:paraId="0A7F48C1" w14:textId="60468934" w:rsidR="005E5E22" w:rsidRDefault="005E5E22" w:rsidP="005E5E22">
      <w:pPr>
        <w:pStyle w:val="ListParagraph"/>
        <w:numPr>
          <w:ilvl w:val="0"/>
          <w:numId w:val="14"/>
        </w:numPr>
        <w:jc w:val="both"/>
        <w:rPr>
          <w:sz w:val="22"/>
          <w:szCs w:val="22"/>
        </w:rPr>
      </w:pPr>
      <w:r w:rsidRPr="0076774B">
        <w:rPr>
          <w:sz w:val="22"/>
          <w:szCs w:val="22"/>
          <w:u w:val="single"/>
        </w:rPr>
        <w:t xml:space="preserve">Where </w:t>
      </w:r>
      <w:r>
        <w:rPr>
          <w:sz w:val="22"/>
          <w:szCs w:val="22"/>
          <w:u w:val="single"/>
        </w:rPr>
        <w:t>the</w:t>
      </w:r>
      <w:r w:rsidRPr="0076774B">
        <w:rPr>
          <w:sz w:val="22"/>
          <w:szCs w:val="22"/>
          <w:u w:val="single"/>
        </w:rPr>
        <w:t xml:space="preserve"> proposed</w:t>
      </w:r>
      <w:r>
        <w:rPr>
          <w:sz w:val="22"/>
          <w:szCs w:val="22"/>
          <w:u w:val="single"/>
        </w:rPr>
        <w:t xml:space="preserve"> mitigation of a</w:t>
      </w:r>
      <w:r w:rsidRPr="0076774B">
        <w:rPr>
          <w:sz w:val="22"/>
          <w:szCs w:val="22"/>
          <w:u w:val="single"/>
        </w:rPr>
        <w:t xml:space="preserve"> </w:t>
      </w:r>
      <w:r w:rsidRPr="0076774B">
        <w:rPr>
          <w:i/>
          <w:sz w:val="22"/>
          <w:szCs w:val="22"/>
          <w:u w:val="single"/>
        </w:rPr>
        <w:t>thermal bridge</w:t>
      </w:r>
      <w:r w:rsidRPr="0076774B">
        <w:rPr>
          <w:sz w:val="22"/>
          <w:szCs w:val="22"/>
          <w:u w:val="single"/>
        </w:rPr>
        <w:t xml:space="preserve"> </w:t>
      </w:r>
      <w:r>
        <w:rPr>
          <w:sz w:val="22"/>
          <w:szCs w:val="22"/>
          <w:u w:val="single"/>
        </w:rPr>
        <w:t xml:space="preserve">provides </w:t>
      </w:r>
      <w:r w:rsidR="002A29C1">
        <w:rPr>
          <w:sz w:val="22"/>
          <w:szCs w:val="22"/>
          <w:u w:val="single"/>
        </w:rPr>
        <w:t xml:space="preserve">a </w:t>
      </w:r>
      <w:r w:rsidR="009628AB">
        <w:rPr>
          <w:i/>
          <w:sz w:val="22"/>
          <w:szCs w:val="22"/>
          <w:u w:val="single"/>
        </w:rPr>
        <w:t>psi</w:t>
      </w:r>
      <w:r w:rsidR="002A29C1" w:rsidRPr="002A29C1">
        <w:rPr>
          <w:i/>
          <w:sz w:val="22"/>
          <w:szCs w:val="22"/>
          <w:u w:val="single"/>
        </w:rPr>
        <w:t>-</w:t>
      </w:r>
      <w:r w:rsidR="002A29C1">
        <w:rPr>
          <w:sz w:val="22"/>
          <w:szCs w:val="22"/>
          <w:u w:val="single"/>
        </w:rPr>
        <w:t xml:space="preserve"> or </w:t>
      </w:r>
      <w:r w:rsidR="009628AB">
        <w:rPr>
          <w:i/>
          <w:sz w:val="22"/>
          <w:szCs w:val="22"/>
          <w:u w:val="single"/>
        </w:rPr>
        <w:t>chi</w:t>
      </w:r>
      <w:r w:rsidR="002A29C1" w:rsidRPr="002A29C1">
        <w:rPr>
          <w:i/>
          <w:sz w:val="22"/>
          <w:szCs w:val="22"/>
          <w:u w:val="single"/>
        </w:rPr>
        <w:t>-factor</w:t>
      </w:r>
      <w:r w:rsidR="002A29C1">
        <w:rPr>
          <w:sz w:val="22"/>
          <w:szCs w:val="22"/>
          <w:u w:val="single"/>
        </w:rPr>
        <w:t xml:space="preserve"> less than the “compliant” values in Table C402.1.5, </w:t>
      </w:r>
      <w:r w:rsidRPr="0076774B">
        <w:rPr>
          <w:sz w:val="22"/>
          <w:szCs w:val="22"/>
          <w:u w:val="single"/>
        </w:rPr>
        <w:t xml:space="preserve">the proposed </w:t>
      </w:r>
      <w:r w:rsidR="009628AB">
        <w:rPr>
          <w:i/>
          <w:sz w:val="22"/>
          <w:szCs w:val="22"/>
          <w:u w:val="single"/>
        </w:rPr>
        <w:t>psi</w:t>
      </w:r>
      <w:r w:rsidRPr="0076774B">
        <w:rPr>
          <w:sz w:val="22"/>
          <w:szCs w:val="22"/>
          <w:u w:val="single"/>
        </w:rPr>
        <w:t xml:space="preserve">- or </w:t>
      </w:r>
      <w:r w:rsidR="009628AB">
        <w:rPr>
          <w:i/>
          <w:sz w:val="22"/>
          <w:szCs w:val="22"/>
          <w:u w:val="single"/>
        </w:rPr>
        <w:t>chi</w:t>
      </w:r>
      <w:r w:rsidRPr="0076774B">
        <w:rPr>
          <w:sz w:val="22"/>
          <w:szCs w:val="22"/>
          <w:u w:val="single"/>
        </w:rPr>
        <w:t>-</w:t>
      </w:r>
      <w:r w:rsidRPr="0076774B">
        <w:rPr>
          <w:i/>
          <w:sz w:val="22"/>
          <w:szCs w:val="22"/>
          <w:u w:val="single"/>
        </w:rPr>
        <w:t>factor</w:t>
      </w:r>
      <w:r w:rsidRPr="0076774B">
        <w:rPr>
          <w:sz w:val="22"/>
          <w:szCs w:val="22"/>
          <w:u w:val="single"/>
        </w:rPr>
        <w:t xml:space="preserve"> shall be determined by thermal analysis, testing</w:t>
      </w:r>
      <w:r w:rsidR="002A29C1">
        <w:rPr>
          <w:sz w:val="22"/>
          <w:szCs w:val="22"/>
          <w:u w:val="single"/>
        </w:rPr>
        <w:t>,</w:t>
      </w:r>
      <w:r w:rsidRPr="0076774B">
        <w:rPr>
          <w:sz w:val="22"/>
          <w:szCs w:val="22"/>
          <w:u w:val="single"/>
        </w:rPr>
        <w:t xml:space="preserve"> or other </w:t>
      </w:r>
      <w:r w:rsidRPr="0076774B">
        <w:rPr>
          <w:i/>
          <w:sz w:val="22"/>
          <w:szCs w:val="22"/>
          <w:u w:val="single"/>
        </w:rPr>
        <w:t>approved</w:t>
      </w:r>
      <w:r w:rsidRPr="0076774B">
        <w:rPr>
          <w:sz w:val="22"/>
          <w:szCs w:val="22"/>
          <w:u w:val="single"/>
        </w:rPr>
        <w:t xml:space="preserve"> sources.</w:t>
      </w:r>
      <w:r w:rsidRPr="0076774B">
        <w:rPr>
          <w:sz w:val="22"/>
          <w:szCs w:val="22"/>
        </w:rPr>
        <w:t xml:space="preserve"> </w:t>
      </w:r>
    </w:p>
    <w:p w14:paraId="71CF5DFA" w14:textId="77777777" w:rsidR="00922DBD" w:rsidRDefault="00922DBD" w:rsidP="00922DBD">
      <w:pPr>
        <w:pStyle w:val="ListParagraph"/>
        <w:jc w:val="both"/>
        <w:rPr>
          <w:sz w:val="22"/>
          <w:szCs w:val="22"/>
        </w:rPr>
      </w:pPr>
    </w:p>
    <w:p w14:paraId="0889DE67" w14:textId="67672052" w:rsidR="00922DBD" w:rsidRDefault="00922DBD" w:rsidP="00922DBD">
      <w:pPr>
        <w:jc w:val="both"/>
      </w:pPr>
    </w:p>
    <w:p w14:paraId="06CDB56A" w14:textId="16BD9743" w:rsidR="003E3A95" w:rsidRPr="00292237" w:rsidRDefault="003E3A95" w:rsidP="005E5E22">
      <w:pPr>
        <w:jc w:val="center"/>
        <w:rPr>
          <w:rFonts w:ascii="Arial" w:hAnsi="Arial" w:cs="Arial"/>
          <w:b/>
          <w:sz w:val="20"/>
          <w:szCs w:val="20"/>
          <w:u w:val="single"/>
        </w:rPr>
      </w:pPr>
      <w:r w:rsidRPr="00292237">
        <w:rPr>
          <w:rFonts w:ascii="Arial" w:hAnsi="Arial" w:cs="Arial"/>
          <w:b/>
          <w:sz w:val="20"/>
          <w:szCs w:val="20"/>
          <w:u w:val="single"/>
        </w:rPr>
        <w:t>TABLE C402.1.5</w:t>
      </w:r>
    </w:p>
    <w:p w14:paraId="1CB54767" w14:textId="6DD8293B" w:rsidR="003E3A95" w:rsidRPr="00292237" w:rsidRDefault="008132D4" w:rsidP="005E5E22">
      <w:pPr>
        <w:jc w:val="center"/>
        <w:rPr>
          <w:rFonts w:ascii="Arial" w:hAnsi="Arial" w:cs="Arial"/>
          <w:b/>
          <w:sz w:val="20"/>
          <w:szCs w:val="20"/>
          <w:u w:val="single"/>
        </w:rPr>
      </w:pPr>
      <w:r>
        <w:rPr>
          <w:rFonts w:ascii="Arial" w:hAnsi="Arial" w:cs="Arial"/>
          <w:b/>
          <w:i/>
          <w:sz w:val="20"/>
          <w:szCs w:val="20"/>
          <w:u w:val="single"/>
        </w:rPr>
        <w:t>PSI</w:t>
      </w:r>
      <w:r w:rsidR="003E3A95" w:rsidRPr="00292237">
        <w:rPr>
          <w:rFonts w:ascii="Arial" w:hAnsi="Arial" w:cs="Arial"/>
          <w:b/>
          <w:sz w:val="20"/>
          <w:szCs w:val="20"/>
          <w:u w:val="single"/>
        </w:rPr>
        <w:t xml:space="preserve">- AND </w:t>
      </w:r>
      <w:r>
        <w:rPr>
          <w:rFonts w:ascii="Arial" w:hAnsi="Arial" w:cs="Arial"/>
          <w:b/>
          <w:i/>
          <w:sz w:val="20"/>
          <w:szCs w:val="20"/>
          <w:u w:val="single"/>
        </w:rPr>
        <w:t>CHI</w:t>
      </w:r>
      <w:r w:rsidR="003E3A95" w:rsidRPr="00292237">
        <w:rPr>
          <w:rFonts w:ascii="Arial" w:hAnsi="Arial" w:cs="Arial"/>
          <w:b/>
          <w:sz w:val="20"/>
          <w:szCs w:val="20"/>
          <w:u w:val="single"/>
        </w:rPr>
        <w:t>-</w:t>
      </w:r>
      <w:r w:rsidR="003E3A95" w:rsidRPr="00292237">
        <w:rPr>
          <w:rFonts w:ascii="Arial" w:hAnsi="Arial" w:cs="Arial"/>
          <w:b/>
          <w:i/>
          <w:sz w:val="20"/>
          <w:szCs w:val="20"/>
          <w:u w:val="single"/>
        </w:rPr>
        <w:t>FACTORS</w:t>
      </w:r>
      <w:r w:rsidR="003E3A95" w:rsidRPr="00292237">
        <w:rPr>
          <w:rFonts w:ascii="Arial" w:hAnsi="Arial" w:cs="Arial"/>
          <w:b/>
          <w:sz w:val="20"/>
          <w:szCs w:val="20"/>
          <w:u w:val="single"/>
        </w:rPr>
        <w:t xml:space="preserve"> TO DETERMINE THERMAL BRIDGES</w:t>
      </w:r>
    </w:p>
    <w:p w14:paraId="7180EE1E" w14:textId="2B869F5B" w:rsidR="003E3A95" w:rsidRPr="00846017" w:rsidRDefault="003E3A95" w:rsidP="005E5E22">
      <w:pPr>
        <w:jc w:val="center"/>
        <w:rPr>
          <w:rFonts w:ascii="Times New Roman" w:hAnsi="Times New Roman" w:cs="Times New Roman"/>
          <w:b/>
          <w:u w:val="single"/>
        </w:rPr>
      </w:pPr>
      <w:r w:rsidRPr="00292237">
        <w:rPr>
          <w:rFonts w:ascii="Arial" w:hAnsi="Arial" w:cs="Arial"/>
          <w:b/>
          <w:sz w:val="20"/>
          <w:szCs w:val="20"/>
          <w:u w:val="single"/>
        </w:rPr>
        <w:t>FOR THE COMPONENT PERFORMANCE ALTERNATIVE</w:t>
      </w:r>
    </w:p>
    <w:tbl>
      <w:tblPr>
        <w:tblStyle w:val="TableGrid"/>
        <w:tblW w:w="9270" w:type="dxa"/>
        <w:tblInd w:w="355" w:type="dxa"/>
        <w:tblLook w:val="04A0" w:firstRow="1" w:lastRow="0" w:firstColumn="1" w:lastColumn="0" w:noHBand="0" w:noVBand="1"/>
      </w:tblPr>
      <w:tblGrid>
        <w:gridCol w:w="2070"/>
        <w:gridCol w:w="1620"/>
        <w:gridCol w:w="1800"/>
        <w:gridCol w:w="1890"/>
        <w:gridCol w:w="1890"/>
      </w:tblGrid>
      <w:tr w:rsidR="003E3A95" w:rsidRPr="00846017" w14:paraId="11D8BBA6" w14:textId="77777777" w:rsidTr="00972997">
        <w:tc>
          <w:tcPr>
            <w:tcW w:w="2070" w:type="dxa"/>
            <w:vMerge w:val="restart"/>
          </w:tcPr>
          <w:p w14:paraId="7A3BDB79" w14:textId="084BDA78" w:rsidR="003E3A95" w:rsidRPr="00292237" w:rsidRDefault="003E3A95" w:rsidP="000C669A">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Thermal Bridge per Section C402.6</w:t>
            </w:r>
          </w:p>
        </w:tc>
        <w:tc>
          <w:tcPr>
            <w:tcW w:w="3420" w:type="dxa"/>
            <w:gridSpan w:val="2"/>
            <w:vAlign w:val="center"/>
          </w:tcPr>
          <w:p w14:paraId="655FA46B" w14:textId="7E448C97" w:rsidR="003E3A95" w:rsidRPr="00292237" w:rsidRDefault="003E3A95" w:rsidP="000C669A">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 xml:space="preserve">Thermal Bridge </w:t>
            </w:r>
          </w:p>
          <w:p w14:paraId="213399A1" w14:textId="77777777" w:rsidR="003E3A95" w:rsidRPr="00292237" w:rsidRDefault="003E3A95" w:rsidP="000C669A">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Compliant with Section C402.6</w:t>
            </w:r>
          </w:p>
        </w:tc>
        <w:tc>
          <w:tcPr>
            <w:tcW w:w="3780" w:type="dxa"/>
            <w:gridSpan w:val="2"/>
            <w:vAlign w:val="center"/>
          </w:tcPr>
          <w:p w14:paraId="53997986" w14:textId="14D5A741" w:rsidR="003E3A95" w:rsidRPr="00292237" w:rsidRDefault="00292237" w:rsidP="000C669A">
            <w:pPr>
              <w:jc w:val="both"/>
              <w:rPr>
                <w:rFonts w:ascii="Times New Roman" w:hAnsi="Times New Roman" w:cs="Times New Roman"/>
                <w:b/>
                <w:sz w:val="20"/>
                <w:szCs w:val="20"/>
                <w:u w:val="single"/>
              </w:rPr>
            </w:pPr>
            <w:r>
              <w:rPr>
                <w:rFonts w:ascii="Times New Roman" w:hAnsi="Times New Roman" w:cs="Times New Roman"/>
                <w:b/>
                <w:sz w:val="20"/>
                <w:szCs w:val="20"/>
                <w:u w:val="single"/>
              </w:rPr>
              <w:t>Thermal Bridge</w:t>
            </w:r>
          </w:p>
          <w:p w14:paraId="41D7E0D2" w14:textId="77777777" w:rsidR="003E3A95" w:rsidRPr="00292237" w:rsidRDefault="003E3A95" w:rsidP="000C669A">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Non-Compliant with Section C402.6</w:t>
            </w:r>
          </w:p>
        </w:tc>
      </w:tr>
      <w:tr w:rsidR="003E3A95" w:rsidRPr="00846017" w14:paraId="3D775AF7" w14:textId="77777777" w:rsidTr="00972997">
        <w:tc>
          <w:tcPr>
            <w:tcW w:w="2070" w:type="dxa"/>
            <w:vMerge/>
          </w:tcPr>
          <w:p w14:paraId="42A37D3C" w14:textId="77777777" w:rsidR="003E3A95" w:rsidRPr="00292237" w:rsidRDefault="003E3A95" w:rsidP="008B3DBC">
            <w:pPr>
              <w:jc w:val="both"/>
              <w:rPr>
                <w:rFonts w:ascii="Times New Roman" w:hAnsi="Times New Roman" w:cs="Times New Roman"/>
                <w:b/>
                <w:sz w:val="20"/>
                <w:szCs w:val="20"/>
                <w:u w:val="single"/>
              </w:rPr>
            </w:pPr>
          </w:p>
        </w:tc>
        <w:tc>
          <w:tcPr>
            <w:tcW w:w="1620" w:type="dxa"/>
            <w:vAlign w:val="center"/>
          </w:tcPr>
          <w:p w14:paraId="15084DE7" w14:textId="2B4E8C18" w:rsidR="003E3A95" w:rsidRPr="00292237" w:rsidRDefault="009628AB" w:rsidP="008B3DBC">
            <w:pPr>
              <w:jc w:val="both"/>
              <w:rPr>
                <w:rFonts w:ascii="Times New Roman" w:hAnsi="Times New Roman" w:cs="Times New Roman"/>
                <w:b/>
                <w:sz w:val="20"/>
                <w:szCs w:val="20"/>
                <w:u w:val="single"/>
              </w:rPr>
            </w:pPr>
            <w:r>
              <w:rPr>
                <w:rFonts w:ascii="Times New Roman" w:hAnsi="Times New Roman" w:cs="Times New Roman"/>
                <w:b/>
                <w:sz w:val="20"/>
                <w:szCs w:val="20"/>
                <w:u w:val="single"/>
              </w:rPr>
              <w:t>psi</w:t>
            </w:r>
            <w:r w:rsidR="003E3A95" w:rsidRPr="00292237">
              <w:rPr>
                <w:rFonts w:ascii="Times New Roman" w:hAnsi="Times New Roman" w:cs="Times New Roman"/>
                <w:b/>
                <w:sz w:val="20"/>
                <w:szCs w:val="20"/>
                <w:u w:val="single"/>
              </w:rPr>
              <w:t>-factor</w:t>
            </w:r>
          </w:p>
          <w:p w14:paraId="7AA147FE" w14:textId="77777777" w:rsidR="003E3A95" w:rsidRPr="00292237" w:rsidRDefault="003E3A95" w:rsidP="008B3DBC">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(Btu/h-ft-</w:t>
            </w:r>
            <w:proofErr w:type="spellStart"/>
            <w:r w:rsidRPr="00292237">
              <w:rPr>
                <w:rFonts w:ascii="Times New Roman" w:hAnsi="Times New Roman" w:cs="Times New Roman"/>
                <w:b/>
                <w:sz w:val="20"/>
                <w:szCs w:val="20"/>
                <w:u w:val="single"/>
                <w:vertAlign w:val="superscript"/>
              </w:rPr>
              <w:t>o</w:t>
            </w:r>
            <w:r w:rsidRPr="00292237">
              <w:rPr>
                <w:rFonts w:ascii="Times New Roman" w:hAnsi="Times New Roman" w:cs="Times New Roman"/>
                <w:b/>
                <w:sz w:val="20"/>
                <w:szCs w:val="20"/>
                <w:u w:val="single"/>
              </w:rPr>
              <w:t>F</w:t>
            </w:r>
            <w:proofErr w:type="spellEnd"/>
            <w:r w:rsidRPr="00292237">
              <w:rPr>
                <w:rFonts w:ascii="Times New Roman" w:hAnsi="Times New Roman" w:cs="Times New Roman"/>
                <w:b/>
                <w:sz w:val="20"/>
                <w:szCs w:val="20"/>
                <w:u w:val="single"/>
              </w:rPr>
              <w:t>)</w:t>
            </w:r>
          </w:p>
        </w:tc>
        <w:tc>
          <w:tcPr>
            <w:tcW w:w="1800" w:type="dxa"/>
            <w:vAlign w:val="center"/>
          </w:tcPr>
          <w:p w14:paraId="1853DA81" w14:textId="10CA8DAF" w:rsidR="003E3A95" w:rsidRPr="00292237" w:rsidRDefault="009628AB" w:rsidP="008B3DBC">
            <w:pPr>
              <w:jc w:val="both"/>
              <w:rPr>
                <w:rFonts w:ascii="Times New Roman" w:hAnsi="Times New Roman" w:cs="Times New Roman"/>
                <w:b/>
                <w:sz w:val="20"/>
                <w:szCs w:val="20"/>
                <w:u w:val="single"/>
              </w:rPr>
            </w:pPr>
            <w:r>
              <w:rPr>
                <w:rFonts w:ascii="Times New Roman" w:hAnsi="Times New Roman" w:cs="Times New Roman"/>
                <w:b/>
                <w:sz w:val="20"/>
                <w:szCs w:val="20"/>
                <w:u w:val="single"/>
              </w:rPr>
              <w:t>chi</w:t>
            </w:r>
            <w:r w:rsidR="003E3A95" w:rsidRPr="00292237">
              <w:rPr>
                <w:rFonts w:ascii="Times New Roman" w:hAnsi="Times New Roman" w:cs="Times New Roman"/>
                <w:b/>
                <w:sz w:val="20"/>
                <w:szCs w:val="20"/>
                <w:u w:val="single"/>
              </w:rPr>
              <w:t>-factor</w:t>
            </w:r>
          </w:p>
          <w:p w14:paraId="63F24AD2" w14:textId="77777777" w:rsidR="003E3A95" w:rsidRPr="00292237" w:rsidRDefault="003E3A95" w:rsidP="008B3DBC">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(Btu/h-</w:t>
            </w:r>
            <w:proofErr w:type="spellStart"/>
            <w:r w:rsidRPr="00292237">
              <w:rPr>
                <w:rFonts w:ascii="Times New Roman" w:hAnsi="Times New Roman" w:cs="Times New Roman"/>
                <w:b/>
                <w:sz w:val="20"/>
                <w:szCs w:val="20"/>
                <w:u w:val="single"/>
                <w:vertAlign w:val="superscript"/>
              </w:rPr>
              <w:t>o</w:t>
            </w:r>
            <w:r w:rsidRPr="00292237">
              <w:rPr>
                <w:rFonts w:ascii="Times New Roman" w:hAnsi="Times New Roman" w:cs="Times New Roman"/>
                <w:b/>
                <w:sz w:val="20"/>
                <w:szCs w:val="20"/>
                <w:u w:val="single"/>
              </w:rPr>
              <w:t>F</w:t>
            </w:r>
            <w:proofErr w:type="spellEnd"/>
            <w:r w:rsidRPr="00292237">
              <w:rPr>
                <w:rFonts w:ascii="Times New Roman" w:hAnsi="Times New Roman" w:cs="Times New Roman"/>
                <w:b/>
                <w:sz w:val="20"/>
                <w:szCs w:val="20"/>
                <w:u w:val="single"/>
              </w:rPr>
              <w:t>)</w:t>
            </w:r>
          </w:p>
        </w:tc>
        <w:tc>
          <w:tcPr>
            <w:tcW w:w="1890" w:type="dxa"/>
            <w:vAlign w:val="center"/>
          </w:tcPr>
          <w:p w14:paraId="612D50D3" w14:textId="154F1DBF" w:rsidR="003E3A95" w:rsidRPr="00292237" w:rsidRDefault="009628AB" w:rsidP="008B3DBC">
            <w:pPr>
              <w:jc w:val="both"/>
              <w:rPr>
                <w:rFonts w:ascii="Times New Roman" w:hAnsi="Times New Roman" w:cs="Times New Roman"/>
                <w:b/>
                <w:sz w:val="20"/>
                <w:szCs w:val="20"/>
                <w:u w:val="single"/>
              </w:rPr>
            </w:pPr>
            <w:r>
              <w:rPr>
                <w:rFonts w:ascii="Times New Roman" w:hAnsi="Times New Roman" w:cs="Times New Roman"/>
                <w:b/>
                <w:sz w:val="20"/>
                <w:szCs w:val="20"/>
                <w:u w:val="single"/>
              </w:rPr>
              <w:t>psi</w:t>
            </w:r>
            <w:r w:rsidR="003E3A95" w:rsidRPr="00292237">
              <w:rPr>
                <w:rFonts w:ascii="Times New Roman" w:hAnsi="Times New Roman" w:cs="Times New Roman"/>
                <w:b/>
                <w:sz w:val="20"/>
                <w:szCs w:val="20"/>
                <w:u w:val="single"/>
              </w:rPr>
              <w:t>-factor</w:t>
            </w:r>
          </w:p>
          <w:p w14:paraId="22829621" w14:textId="77777777" w:rsidR="003E3A95" w:rsidRPr="00292237" w:rsidRDefault="003E3A95" w:rsidP="008B3DBC">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(Btu/h-ft-</w:t>
            </w:r>
            <w:proofErr w:type="spellStart"/>
            <w:r w:rsidRPr="00292237">
              <w:rPr>
                <w:rFonts w:ascii="Times New Roman" w:hAnsi="Times New Roman" w:cs="Times New Roman"/>
                <w:b/>
                <w:sz w:val="20"/>
                <w:szCs w:val="20"/>
                <w:u w:val="single"/>
                <w:vertAlign w:val="superscript"/>
              </w:rPr>
              <w:t>o</w:t>
            </w:r>
            <w:r w:rsidRPr="00292237">
              <w:rPr>
                <w:rFonts w:ascii="Times New Roman" w:hAnsi="Times New Roman" w:cs="Times New Roman"/>
                <w:b/>
                <w:sz w:val="20"/>
                <w:szCs w:val="20"/>
                <w:u w:val="single"/>
              </w:rPr>
              <w:t>F</w:t>
            </w:r>
            <w:proofErr w:type="spellEnd"/>
            <w:r w:rsidRPr="00292237">
              <w:rPr>
                <w:rFonts w:ascii="Times New Roman" w:hAnsi="Times New Roman" w:cs="Times New Roman"/>
                <w:b/>
                <w:sz w:val="20"/>
                <w:szCs w:val="20"/>
                <w:u w:val="single"/>
              </w:rPr>
              <w:t>)</w:t>
            </w:r>
          </w:p>
        </w:tc>
        <w:tc>
          <w:tcPr>
            <w:tcW w:w="1890" w:type="dxa"/>
            <w:vAlign w:val="center"/>
          </w:tcPr>
          <w:p w14:paraId="06C643E9" w14:textId="786AFF11" w:rsidR="003E3A95" w:rsidRPr="00292237" w:rsidRDefault="009628AB" w:rsidP="008B3DBC">
            <w:pPr>
              <w:jc w:val="both"/>
              <w:rPr>
                <w:rFonts w:ascii="Times New Roman" w:hAnsi="Times New Roman" w:cs="Times New Roman"/>
                <w:b/>
                <w:sz w:val="20"/>
                <w:szCs w:val="20"/>
                <w:u w:val="single"/>
              </w:rPr>
            </w:pPr>
            <w:r>
              <w:rPr>
                <w:rFonts w:ascii="Times New Roman" w:hAnsi="Times New Roman" w:cs="Times New Roman"/>
                <w:b/>
                <w:sz w:val="20"/>
                <w:szCs w:val="20"/>
                <w:u w:val="single"/>
              </w:rPr>
              <w:t>chi</w:t>
            </w:r>
            <w:r w:rsidR="003E3A95" w:rsidRPr="00292237">
              <w:rPr>
                <w:rFonts w:ascii="Times New Roman" w:hAnsi="Times New Roman" w:cs="Times New Roman"/>
                <w:b/>
                <w:sz w:val="20"/>
                <w:szCs w:val="20"/>
                <w:u w:val="single"/>
              </w:rPr>
              <w:t>-factor</w:t>
            </w:r>
          </w:p>
          <w:p w14:paraId="7F2805E7" w14:textId="77777777" w:rsidR="003E3A95" w:rsidRPr="00292237" w:rsidRDefault="003E3A95" w:rsidP="008B3DBC">
            <w:pPr>
              <w:jc w:val="both"/>
              <w:rPr>
                <w:rFonts w:ascii="Times New Roman" w:hAnsi="Times New Roman" w:cs="Times New Roman"/>
                <w:b/>
                <w:sz w:val="20"/>
                <w:szCs w:val="20"/>
                <w:u w:val="single"/>
              </w:rPr>
            </w:pPr>
            <w:r w:rsidRPr="00292237">
              <w:rPr>
                <w:rFonts w:ascii="Times New Roman" w:hAnsi="Times New Roman" w:cs="Times New Roman"/>
                <w:b/>
                <w:sz w:val="20"/>
                <w:szCs w:val="20"/>
                <w:u w:val="single"/>
              </w:rPr>
              <w:t>(Btu/h-</w:t>
            </w:r>
            <w:proofErr w:type="spellStart"/>
            <w:r w:rsidRPr="00292237">
              <w:rPr>
                <w:rFonts w:ascii="Times New Roman" w:hAnsi="Times New Roman" w:cs="Times New Roman"/>
                <w:b/>
                <w:sz w:val="20"/>
                <w:szCs w:val="20"/>
                <w:u w:val="single"/>
                <w:vertAlign w:val="superscript"/>
              </w:rPr>
              <w:t>o</w:t>
            </w:r>
            <w:r w:rsidRPr="00292237">
              <w:rPr>
                <w:rFonts w:ascii="Times New Roman" w:hAnsi="Times New Roman" w:cs="Times New Roman"/>
                <w:b/>
                <w:sz w:val="20"/>
                <w:szCs w:val="20"/>
                <w:u w:val="single"/>
              </w:rPr>
              <w:t>F</w:t>
            </w:r>
            <w:proofErr w:type="spellEnd"/>
            <w:r w:rsidRPr="00292237">
              <w:rPr>
                <w:rFonts w:ascii="Times New Roman" w:hAnsi="Times New Roman" w:cs="Times New Roman"/>
                <w:b/>
                <w:sz w:val="20"/>
                <w:szCs w:val="20"/>
                <w:u w:val="single"/>
              </w:rPr>
              <w:t>)</w:t>
            </w:r>
          </w:p>
        </w:tc>
      </w:tr>
      <w:tr w:rsidR="003E3A95" w:rsidRPr="00846017" w14:paraId="61DFAE89" w14:textId="77777777" w:rsidTr="00972997">
        <w:tc>
          <w:tcPr>
            <w:tcW w:w="2070" w:type="dxa"/>
          </w:tcPr>
          <w:p w14:paraId="26E98CE0"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C402.6.1 Balconies, slabs, and decks</w:t>
            </w:r>
          </w:p>
        </w:tc>
        <w:tc>
          <w:tcPr>
            <w:tcW w:w="1620" w:type="dxa"/>
            <w:vAlign w:val="center"/>
          </w:tcPr>
          <w:p w14:paraId="68CE2A5D"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0.2</w:t>
            </w:r>
          </w:p>
        </w:tc>
        <w:tc>
          <w:tcPr>
            <w:tcW w:w="1800" w:type="dxa"/>
            <w:vAlign w:val="center"/>
          </w:tcPr>
          <w:p w14:paraId="483C2C71"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90" w:type="dxa"/>
            <w:vAlign w:val="center"/>
          </w:tcPr>
          <w:p w14:paraId="4781D227"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0.5</w:t>
            </w:r>
          </w:p>
        </w:tc>
        <w:tc>
          <w:tcPr>
            <w:tcW w:w="1890" w:type="dxa"/>
            <w:vAlign w:val="center"/>
          </w:tcPr>
          <w:p w14:paraId="5A67F99C"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r>
      <w:tr w:rsidR="003E3A95" w:rsidRPr="00846017" w14:paraId="4C46DA08" w14:textId="77777777" w:rsidTr="00972997">
        <w:tc>
          <w:tcPr>
            <w:tcW w:w="2070" w:type="dxa"/>
          </w:tcPr>
          <w:p w14:paraId="5D37A7F1"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C402.6.2 Cladding supports</w:t>
            </w:r>
          </w:p>
        </w:tc>
        <w:tc>
          <w:tcPr>
            <w:tcW w:w="1620" w:type="dxa"/>
            <w:vAlign w:val="center"/>
          </w:tcPr>
          <w:p w14:paraId="3B32B127"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0.2</w:t>
            </w:r>
          </w:p>
        </w:tc>
        <w:tc>
          <w:tcPr>
            <w:tcW w:w="1800" w:type="dxa"/>
            <w:vAlign w:val="center"/>
          </w:tcPr>
          <w:p w14:paraId="22C2EE86"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90" w:type="dxa"/>
            <w:vAlign w:val="center"/>
          </w:tcPr>
          <w:p w14:paraId="2B455DDA"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0.3</w:t>
            </w:r>
          </w:p>
        </w:tc>
        <w:tc>
          <w:tcPr>
            <w:tcW w:w="1890" w:type="dxa"/>
            <w:vAlign w:val="center"/>
          </w:tcPr>
          <w:p w14:paraId="1F2E3F80"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r>
      <w:tr w:rsidR="003E3A95" w:rsidRPr="00846017" w14:paraId="1BA1D2D8" w14:textId="77777777" w:rsidTr="00972997">
        <w:tc>
          <w:tcPr>
            <w:tcW w:w="2070" w:type="dxa"/>
          </w:tcPr>
          <w:p w14:paraId="55273827"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C402.6.3 Structural beams and columns</w:t>
            </w:r>
          </w:p>
        </w:tc>
        <w:tc>
          <w:tcPr>
            <w:tcW w:w="1620" w:type="dxa"/>
            <w:vAlign w:val="center"/>
          </w:tcPr>
          <w:p w14:paraId="5CA20270"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00" w:type="dxa"/>
            <w:vAlign w:val="center"/>
          </w:tcPr>
          <w:p w14:paraId="4E446D76"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1.0 – carbon steel</w:t>
            </w:r>
          </w:p>
          <w:p w14:paraId="32281B7D" w14:textId="34828053"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w:t>
            </w:r>
            <w:r w:rsidR="008B3DBC">
              <w:rPr>
                <w:rFonts w:ascii="Times New Roman" w:hAnsi="Times New Roman" w:cs="Times New Roman"/>
                <w:sz w:val="20"/>
                <w:szCs w:val="20"/>
                <w:u w:val="single"/>
              </w:rPr>
              <w:t>3</w:t>
            </w:r>
            <w:r w:rsidRPr="00292237">
              <w:rPr>
                <w:rFonts w:ascii="Times New Roman" w:hAnsi="Times New Roman" w:cs="Times New Roman"/>
                <w:sz w:val="20"/>
                <w:szCs w:val="20"/>
                <w:u w:val="single"/>
              </w:rPr>
              <w:t xml:space="preserve"> – concrete</w:t>
            </w:r>
          </w:p>
        </w:tc>
        <w:tc>
          <w:tcPr>
            <w:tcW w:w="1890" w:type="dxa"/>
            <w:vAlign w:val="center"/>
          </w:tcPr>
          <w:p w14:paraId="47B35929"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90" w:type="dxa"/>
            <w:vAlign w:val="center"/>
          </w:tcPr>
          <w:p w14:paraId="46705010"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2.0 – carbon steel</w:t>
            </w:r>
          </w:p>
          <w:p w14:paraId="5DBC4B4E"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1.0 - concrete</w:t>
            </w:r>
          </w:p>
        </w:tc>
      </w:tr>
      <w:tr w:rsidR="003E3A95" w:rsidRPr="00846017" w14:paraId="37EA1191" w14:textId="77777777" w:rsidTr="00972997">
        <w:tc>
          <w:tcPr>
            <w:tcW w:w="2070" w:type="dxa"/>
          </w:tcPr>
          <w:p w14:paraId="2A226457"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lastRenderedPageBreak/>
              <w:t>C402.6.4 Vertical fenestration</w:t>
            </w:r>
          </w:p>
        </w:tc>
        <w:tc>
          <w:tcPr>
            <w:tcW w:w="1620" w:type="dxa"/>
            <w:vAlign w:val="center"/>
          </w:tcPr>
          <w:p w14:paraId="0470161B"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0.15</w:t>
            </w:r>
          </w:p>
        </w:tc>
        <w:tc>
          <w:tcPr>
            <w:tcW w:w="1800" w:type="dxa"/>
            <w:vAlign w:val="center"/>
          </w:tcPr>
          <w:p w14:paraId="5B0CBBA2"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90" w:type="dxa"/>
            <w:vAlign w:val="center"/>
          </w:tcPr>
          <w:p w14:paraId="12872E0A"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0.3</w:t>
            </w:r>
          </w:p>
        </w:tc>
        <w:tc>
          <w:tcPr>
            <w:tcW w:w="1890" w:type="dxa"/>
            <w:vAlign w:val="center"/>
          </w:tcPr>
          <w:p w14:paraId="66FDF698"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r>
      <w:tr w:rsidR="003E3A95" w:rsidRPr="00846017" w14:paraId="03C3E2ED" w14:textId="77777777" w:rsidTr="00972997">
        <w:tc>
          <w:tcPr>
            <w:tcW w:w="2070" w:type="dxa"/>
          </w:tcPr>
          <w:p w14:paraId="29B0B42E"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C402.6.5 Parapets</w:t>
            </w:r>
          </w:p>
          <w:p w14:paraId="7AFD0DA4" w14:textId="77777777" w:rsidR="003E3A95" w:rsidRPr="00292237" w:rsidRDefault="003E3A95" w:rsidP="008B3DBC">
            <w:pPr>
              <w:jc w:val="both"/>
              <w:rPr>
                <w:rFonts w:ascii="Times New Roman" w:hAnsi="Times New Roman" w:cs="Times New Roman"/>
                <w:sz w:val="20"/>
                <w:szCs w:val="20"/>
                <w:u w:val="single"/>
              </w:rPr>
            </w:pPr>
          </w:p>
        </w:tc>
        <w:tc>
          <w:tcPr>
            <w:tcW w:w="1620" w:type="dxa"/>
            <w:vAlign w:val="center"/>
          </w:tcPr>
          <w:p w14:paraId="590150FA"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0.2</w:t>
            </w:r>
          </w:p>
        </w:tc>
        <w:tc>
          <w:tcPr>
            <w:tcW w:w="1800" w:type="dxa"/>
            <w:vAlign w:val="center"/>
          </w:tcPr>
          <w:p w14:paraId="228C5F2A"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c>
          <w:tcPr>
            <w:tcW w:w="1890" w:type="dxa"/>
            <w:vAlign w:val="center"/>
          </w:tcPr>
          <w:p w14:paraId="7E2B87A6"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0.4</w:t>
            </w:r>
          </w:p>
        </w:tc>
        <w:tc>
          <w:tcPr>
            <w:tcW w:w="1890" w:type="dxa"/>
            <w:vAlign w:val="center"/>
          </w:tcPr>
          <w:p w14:paraId="66FFF0C0" w14:textId="77777777" w:rsidR="003E3A95" w:rsidRPr="00292237" w:rsidRDefault="003E3A95" w:rsidP="008B3DBC">
            <w:pPr>
              <w:jc w:val="both"/>
              <w:rPr>
                <w:rFonts w:ascii="Times New Roman" w:hAnsi="Times New Roman" w:cs="Times New Roman"/>
                <w:sz w:val="20"/>
                <w:szCs w:val="20"/>
                <w:u w:val="single"/>
              </w:rPr>
            </w:pPr>
            <w:r w:rsidRPr="00292237">
              <w:rPr>
                <w:rFonts w:ascii="Times New Roman" w:hAnsi="Times New Roman" w:cs="Times New Roman"/>
                <w:sz w:val="20"/>
                <w:szCs w:val="20"/>
                <w:u w:val="single"/>
              </w:rPr>
              <w:t>n/a</w:t>
            </w:r>
          </w:p>
        </w:tc>
      </w:tr>
    </w:tbl>
    <w:p w14:paraId="0CE5442A" w14:textId="5472DF85" w:rsidR="003E3A95" w:rsidRDefault="003E3A95" w:rsidP="008B3DBC">
      <w:pPr>
        <w:ind w:left="720"/>
        <w:jc w:val="both"/>
        <w:rPr>
          <w:rFonts w:ascii="Times New Roman" w:hAnsi="Times New Roman" w:cs="Times New Roman"/>
          <w:sz w:val="20"/>
          <w:szCs w:val="20"/>
          <w:u w:val="single"/>
        </w:rPr>
      </w:pPr>
      <w:r w:rsidRPr="00817538">
        <w:rPr>
          <w:rFonts w:ascii="Times New Roman" w:hAnsi="Times New Roman" w:cs="Times New Roman"/>
          <w:sz w:val="20"/>
          <w:szCs w:val="20"/>
          <w:u w:val="single"/>
        </w:rPr>
        <w:t>For SI: 1 W/m-K = 0.578 Btu/h-ft-</w:t>
      </w:r>
      <w:proofErr w:type="spellStart"/>
      <w:r w:rsidRPr="00817538">
        <w:rPr>
          <w:rFonts w:ascii="Times New Roman" w:hAnsi="Times New Roman" w:cs="Times New Roman"/>
          <w:sz w:val="20"/>
          <w:szCs w:val="20"/>
          <w:u w:val="single"/>
          <w:vertAlign w:val="superscript"/>
        </w:rPr>
        <w:t>o</w:t>
      </w:r>
      <w:r w:rsidRPr="00817538">
        <w:rPr>
          <w:rFonts w:ascii="Times New Roman" w:hAnsi="Times New Roman" w:cs="Times New Roman"/>
          <w:sz w:val="20"/>
          <w:szCs w:val="20"/>
          <w:u w:val="single"/>
        </w:rPr>
        <w:t>F</w:t>
      </w:r>
      <w:proofErr w:type="spellEnd"/>
      <w:r w:rsidRPr="00817538">
        <w:rPr>
          <w:rFonts w:ascii="Times New Roman" w:hAnsi="Times New Roman" w:cs="Times New Roman"/>
          <w:sz w:val="20"/>
          <w:szCs w:val="20"/>
          <w:u w:val="single"/>
        </w:rPr>
        <w:t>; 1 W/K = 1.90 Btu/h-</w:t>
      </w:r>
      <w:proofErr w:type="spellStart"/>
      <w:r w:rsidRPr="00817538">
        <w:rPr>
          <w:rFonts w:ascii="Times New Roman" w:hAnsi="Times New Roman" w:cs="Times New Roman"/>
          <w:sz w:val="20"/>
          <w:szCs w:val="20"/>
          <w:u w:val="single"/>
          <w:vertAlign w:val="superscript"/>
        </w:rPr>
        <w:t>o</w:t>
      </w:r>
      <w:r w:rsidRPr="00817538">
        <w:rPr>
          <w:rFonts w:ascii="Times New Roman" w:hAnsi="Times New Roman" w:cs="Times New Roman"/>
          <w:sz w:val="20"/>
          <w:szCs w:val="20"/>
          <w:u w:val="single"/>
        </w:rPr>
        <w:t>F</w:t>
      </w:r>
      <w:proofErr w:type="spellEnd"/>
    </w:p>
    <w:p w14:paraId="47C90644" w14:textId="06024715" w:rsidR="00B63295" w:rsidRPr="00817538" w:rsidRDefault="00B63295" w:rsidP="008B3DBC">
      <w:pPr>
        <w:ind w:left="720"/>
        <w:jc w:val="both"/>
        <w:rPr>
          <w:rFonts w:ascii="Times New Roman" w:hAnsi="Times New Roman" w:cs="Times New Roman"/>
          <w:sz w:val="20"/>
          <w:szCs w:val="20"/>
          <w:u w:val="single"/>
        </w:rPr>
      </w:pPr>
      <w:r>
        <w:rPr>
          <w:rFonts w:ascii="Times New Roman" w:hAnsi="Times New Roman" w:cs="Times New Roman"/>
          <w:sz w:val="20"/>
          <w:szCs w:val="20"/>
          <w:u w:val="single"/>
        </w:rPr>
        <w:t>n/a = not applicable</w:t>
      </w:r>
    </w:p>
    <w:p w14:paraId="0E530C38" w14:textId="77777777" w:rsidR="00EE66ED" w:rsidRDefault="00EE66ED" w:rsidP="008B3DBC">
      <w:pPr>
        <w:jc w:val="both"/>
        <w:rPr>
          <w:rFonts w:ascii="Times New Roman" w:hAnsi="Times New Roman" w:cs="Times New Roman"/>
          <w:i/>
        </w:rPr>
      </w:pPr>
    </w:p>
    <w:p w14:paraId="393D1C42" w14:textId="5274BD39" w:rsidR="00162D47" w:rsidRPr="00846017" w:rsidRDefault="00162D47" w:rsidP="008B3DBC">
      <w:pPr>
        <w:jc w:val="both"/>
        <w:rPr>
          <w:rFonts w:ascii="Times New Roman" w:hAnsi="Times New Roman" w:cs="Times New Roman"/>
          <w:i/>
        </w:rPr>
      </w:pPr>
      <w:r w:rsidRPr="00846017">
        <w:rPr>
          <w:rFonts w:ascii="Times New Roman" w:hAnsi="Times New Roman" w:cs="Times New Roman"/>
          <w:i/>
        </w:rPr>
        <w:t>Revise Table C407.4.1(1) as follows:</w:t>
      </w:r>
    </w:p>
    <w:p w14:paraId="7DEB06EF" w14:textId="77777777" w:rsidR="00817538" w:rsidRDefault="00817538" w:rsidP="008B3DBC">
      <w:pPr>
        <w:jc w:val="both"/>
        <w:rPr>
          <w:rFonts w:ascii="Times New Roman" w:hAnsi="Times New Roman" w:cs="Times New Roman"/>
        </w:rPr>
      </w:pPr>
    </w:p>
    <w:p w14:paraId="7871CFE3" w14:textId="0C6F7D60" w:rsidR="00162D47" w:rsidRDefault="00817538" w:rsidP="008B3DBC">
      <w:pPr>
        <w:jc w:val="both"/>
        <w:rPr>
          <w:rFonts w:ascii="Times New Roman" w:hAnsi="Times New Roman" w:cs="Times New Roman"/>
        </w:rPr>
      </w:pPr>
      <w:r>
        <w:rPr>
          <w:rFonts w:ascii="Times New Roman" w:hAnsi="Times New Roman" w:cs="Times New Roman"/>
        </w:rPr>
        <w:t>Portions of table not shown are unchanged</w:t>
      </w:r>
    </w:p>
    <w:p w14:paraId="41413558" w14:textId="77777777" w:rsidR="00162D47" w:rsidRDefault="00162D47" w:rsidP="008B3DBC">
      <w:pPr>
        <w:jc w:val="both"/>
        <w:rPr>
          <w:rFonts w:ascii="Times New Roman" w:hAnsi="Times New Roman" w:cs="Times New Roman"/>
        </w:rPr>
      </w:pPr>
    </w:p>
    <w:p w14:paraId="7DA850CC" w14:textId="77777777" w:rsidR="00162D47" w:rsidRDefault="00162D47" w:rsidP="008B3DBC">
      <w:pPr>
        <w:jc w:val="center"/>
        <w:rPr>
          <w:rFonts w:ascii="Arial" w:hAnsi="Arial" w:cs="Arial"/>
          <w:b/>
          <w:sz w:val="20"/>
          <w:szCs w:val="20"/>
        </w:rPr>
      </w:pPr>
      <w:r w:rsidRPr="007133C9">
        <w:rPr>
          <w:rFonts w:ascii="Arial" w:hAnsi="Arial" w:cs="Arial"/>
          <w:b/>
          <w:sz w:val="20"/>
          <w:szCs w:val="20"/>
        </w:rPr>
        <w:t>TABLE C407.4.1(1) SPECIFICATIONS FOR THE STANDARD REFERENCE</w:t>
      </w:r>
    </w:p>
    <w:p w14:paraId="3D30AE87" w14:textId="77777777" w:rsidR="00162D47" w:rsidRPr="007133C9" w:rsidRDefault="00162D47" w:rsidP="008B3DBC">
      <w:pPr>
        <w:jc w:val="center"/>
        <w:rPr>
          <w:rFonts w:ascii="Arial" w:hAnsi="Arial" w:cs="Arial"/>
          <w:b/>
          <w:sz w:val="20"/>
          <w:szCs w:val="20"/>
        </w:rPr>
      </w:pPr>
      <w:r w:rsidRPr="007133C9">
        <w:rPr>
          <w:rFonts w:ascii="Arial" w:hAnsi="Arial" w:cs="Arial"/>
          <w:b/>
          <w:sz w:val="20"/>
          <w:szCs w:val="20"/>
        </w:rPr>
        <w:t>AND PROPOSED DESIGNS</w:t>
      </w:r>
    </w:p>
    <w:tbl>
      <w:tblPr>
        <w:tblStyle w:val="TableGrid"/>
        <w:tblW w:w="9625" w:type="dxa"/>
        <w:tblLook w:val="04A0" w:firstRow="1" w:lastRow="0" w:firstColumn="1" w:lastColumn="0" w:noHBand="0" w:noVBand="1"/>
      </w:tblPr>
      <w:tblGrid>
        <w:gridCol w:w="2875"/>
        <w:gridCol w:w="3780"/>
        <w:gridCol w:w="2970"/>
      </w:tblGrid>
      <w:tr w:rsidR="00162D47" w14:paraId="0353418F" w14:textId="77777777" w:rsidTr="00A465C7">
        <w:tc>
          <w:tcPr>
            <w:tcW w:w="2875" w:type="dxa"/>
          </w:tcPr>
          <w:p w14:paraId="2964399C" w14:textId="77777777" w:rsidR="00162D47" w:rsidRPr="007133C9" w:rsidRDefault="00162D47" w:rsidP="008B3DBC">
            <w:pPr>
              <w:jc w:val="both"/>
              <w:rPr>
                <w:rFonts w:ascii="Arial" w:hAnsi="Arial" w:cs="Arial"/>
                <w:b/>
                <w:sz w:val="18"/>
                <w:szCs w:val="18"/>
              </w:rPr>
            </w:pPr>
            <w:r w:rsidRPr="007133C9">
              <w:rPr>
                <w:rFonts w:ascii="Arial" w:hAnsi="Arial" w:cs="Arial"/>
                <w:b/>
                <w:sz w:val="18"/>
                <w:szCs w:val="18"/>
              </w:rPr>
              <w:t>BUILDING COMPONENT CHARACTERISTICS</w:t>
            </w:r>
          </w:p>
        </w:tc>
        <w:tc>
          <w:tcPr>
            <w:tcW w:w="3780" w:type="dxa"/>
          </w:tcPr>
          <w:p w14:paraId="0502CC00" w14:textId="77777777" w:rsidR="00162D47" w:rsidRPr="007133C9" w:rsidRDefault="00162D47" w:rsidP="008B3DBC">
            <w:pPr>
              <w:jc w:val="both"/>
              <w:rPr>
                <w:rFonts w:ascii="Arial" w:hAnsi="Arial" w:cs="Arial"/>
                <w:b/>
                <w:sz w:val="18"/>
                <w:szCs w:val="18"/>
              </w:rPr>
            </w:pPr>
            <w:r w:rsidRPr="007133C9">
              <w:rPr>
                <w:rFonts w:ascii="Arial" w:hAnsi="Arial" w:cs="Arial"/>
                <w:b/>
                <w:sz w:val="18"/>
                <w:szCs w:val="18"/>
              </w:rPr>
              <w:t>STANDARD REFERENCE DESIGN</w:t>
            </w:r>
          </w:p>
        </w:tc>
        <w:tc>
          <w:tcPr>
            <w:tcW w:w="2970" w:type="dxa"/>
          </w:tcPr>
          <w:p w14:paraId="5758C390" w14:textId="77777777" w:rsidR="00162D47" w:rsidRPr="007133C9" w:rsidRDefault="00162D47" w:rsidP="008B3DBC">
            <w:pPr>
              <w:jc w:val="both"/>
              <w:rPr>
                <w:rFonts w:ascii="Arial" w:hAnsi="Arial" w:cs="Arial"/>
                <w:b/>
                <w:sz w:val="18"/>
                <w:szCs w:val="18"/>
              </w:rPr>
            </w:pPr>
            <w:r w:rsidRPr="007133C9">
              <w:rPr>
                <w:rFonts w:ascii="Arial" w:hAnsi="Arial" w:cs="Arial"/>
                <w:b/>
                <w:sz w:val="18"/>
                <w:szCs w:val="18"/>
              </w:rPr>
              <w:t>PROPOSED DESIGN</w:t>
            </w:r>
          </w:p>
        </w:tc>
      </w:tr>
      <w:tr w:rsidR="00162D47" w14:paraId="7DCC8B1F" w14:textId="77777777" w:rsidTr="00A465C7">
        <w:tc>
          <w:tcPr>
            <w:tcW w:w="2875" w:type="dxa"/>
            <w:vMerge w:val="restart"/>
            <w:vAlign w:val="center"/>
          </w:tcPr>
          <w:p w14:paraId="2C06C10D" w14:textId="77777777" w:rsidR="00162D47" w:rsidRDefault="00162D47" w:rsidP="008B3DBC">
            <w:pPr>
              <w:jc w:val="both"/>
              <w:rPr>
                <w:rFonts w:ascii="Times New Roman" w:hAnsi="Times New Roman" w:cs="Times New Roman"/>
              </w:rPr>
            </w:pPr>
            <w:r>
              <w:rPr>
                <w:rFonts w:ascii="Times New Roman" w:hAnsi="Times New Roman" w:cs="Times New Roman"/>
              </w:rPr>
              <w:t>Walls, above-grade</w:t>
            </w:r>
          </w:p>
        </w:tc>
        <w:tc>
          <w:tcPr>
            <w:tcW w:w="3780" w:type="dxa"/>
          </w:tcPr>
          <w:p w14:paraId="1A28C8C0" w14:textId="77777777" w:rsidR="00162D47" w:rsidRDefault="00162D47" w:rsidP="008B3DBC">
            <w:pPr>
              <w:jc w:val="both"/>
              <w:rPr>
                <w:rFonts w:ascii="Times New Roman" w:hAnsi="Times New Roman" w:cs="Times New Roman"/>
              </w:rPr>
            </w:pPr>
            <w:r>
              <w:rPr>
                <w:rFonts w:ascii="Times New Roman" w:hAnsi="Times New Roman" w:cs="Times New Roman"/>
              </w:rPr>
              <w:t>Type: same as proposed</w:t>
            </w:r>
          </w:p>
        </w:tc>
        <w:tc>
          <w:tcPr>
            <w:tcW w:w="2970" w:type="dxa"/>
          </w:tcPr>
          <w:p w14:paraId="29AA1AA2" w14:textId="77777777" w:rsidR="00162D47" w:rsidRDefault="00162D47" w:rsidP="008B3DBC">
            <w:pPr>
              <w:jc w:val="both"/>
              <w:rPr>
                <w:rFonts w:ascii="Times New Roman" w:hAnsi="Times New Roman" w:cs="Times New Roman"/>
              </w:rPr>
            </w:pPr>
            <w:r>
              <w:rPr>
                <w:rFonts w:ascii="Times New Roman" w:hAnsi="Times New Roman" w:cs="Times New Roman"/>
              </w:rPr>
              <w:t>As proposed</w:t>
            </w:r>
          </w:p>
        </w:tc>
      </w:tr>
      <w:tr w:rsidR="00162D47" w14:paraId="3ACEB9D3" w14:textId="77777777" w:rsidTr="00A465C7">
        <w:tc>
          <w:tcPr>
            <w:tcW w:w="2875" w:type="dxa"/>
            <w:vMerge/>
          </w:tcPr>
          <w:p w14:paraId="2B020F09" w14:textId="77777777" w:rsidR="00162D47" w:rsidRDefault="00162D47" w:rsidP="008B3DBC">
            <w:pPr>
              <w:jc w:val="both"/>
              <w:rPr>
                <w:rFonts w:ascii="Times New Roman" w:hAnsi="Times New Roman" w:cs="Times New Roman"/>
              </w:rPr>
            </w:pPr>
          </w:p>
        </w:tc>
        <w:tc>
          <w:tcPr>
            <w:tcW w:w="3780" w:type="dxa"/>
          </w:tcPr>
          <w:p w14:paraId="09079FF8" w14:textId="77777777" w:rsidR="00162D47" w:rsidRDefault="00162D47" w:rsidP="008B3DBC">
            <w:pPr>
              <w:jc w:val="both"/>
              <w:rPr>
                <w:rFonts w:ascii="Times New Roman" w:hAnsi="Times New Roman" w:cs="Times New Roman"/>
              </w:rPr>
            </w:pPr>
            <w:r>
              <w:rPr>
                <w:rFonts w:ascii="Times New Roman" w:hAnsi="Times New Roman" w:cs="Times New Roman"/>
              </w:rPr>
              <w:t>Gross area: same as proposed</w:t>
            </w:r>
          </w:p>
        </w:tc>
        <w:tc>
          <w:tcPr>
            <w:tcW w:w="2970" w:type="dxa"/>
          </w:tcPr>
          <w:p w14:paraId="04909C74" w14:textId="77777777" w:rsidR="00162D47" w:rsidRDefault="00162D47" w:rsidP="008B3DBC">
            <w:pPr>
              <w:jc w:val="both"/>
              <w:rPr>
                <w:rFonts w:ascii="Times New Roman" w:hAnsi="Times New Roman" w:cs="Times New Roman"/>
              </w:rPr>
            </w:pPr>
            <w:r>
              <w:rPr>
                <w:rFonts w:ascii="Times New Roman" w:hAnsi="Times New Roman" w:cs="Times New Roman"/>
              </w:rPr>
              <w:t>As proposed</w:t>
            </w:r>
          </w:p>
        </w:tc>
      </w:tr>
      <w:tr w:rsidR="00162D47" w14:paraId="746F7450" w14:textId="77777777" w:rsidTr="00A465C7">
        <w:tc>
          <w:tcPr>
            <w:tcW w:w="2875" w:type="dxa"/>
            <w:vMerge/>
          </w:tcPr>
          <w:p w14:paraId="27BBA986" w14:textId="77777777" w:rsidR="00162D47" w:rsidRDefault="00162D47" w:rsidP="008B3DBC">
            <w:pPr>
              <w:jc w:val="both"/>
              <w:rPr>
                <w:rFonts w:ascii="Times New Roman" w:hAnsi="Times New Roman" w:cs="Times New Roman"/>
              </w:rPr>
            </w:pPr>
          </w:p>
        </w:tc>
        <w:tc>
          <w:tcPr>
            <w:tcW w:w="3780" w:type="dxa"/>
          </w:tcPr>
          <w:p w14:paraId="6563334C" w14:textId="77777777" w:rsidR="00162D47" w:rsidRDefault="00162D47" w:rsidP="008B3DBC">
            <w:pPr>
              <w:jc w:val="both"/>
              <w:rPr>
                <w:rFonts w:ascii="Times New Roman" w:hAnsi="Times New Roman" w:cs="Times New Roman"/>
              </w:rPr>
            </w:pPr>
            <w:r>
              <w:rPr>
                <w:rFonts w:ascii="Times New Roman" w:hAnsi="Times New Roman" w:cs="Times New Roman"/>
              </w:rPr>
              <w:t>U-factor: as specified in Table C402.1.4</w:t>
            </w:r>
          </w:p>
        </w:tc>
        <w:tc>
          <w:tcPr>
            <w:tcW w:w="2970" w:type="dxa"/>
          </w:tcPr>
          <w:p w14:paraId="29B3DE9A" w14:textId="77777777" w:rsidR="00162D47" w:rsidRDefault="00162D47" w:rsidP="008B3DBC">
            <w:pPr>
              <w:jc w:val="both"/>
              <w:rPr>
                <w:rFonts w:ascii="Times New Roman" w:hAnsi="Times New Roman" w:cs="Times New Roman"/>
              </w:rPr>
            </w:pPr>
            <w:r>
              <w:rPr>
                <w:rFonts w:ascii="Times New Roman" w:hAnsi="Times New Roman" w:cs="Times New Roman"/>
              </w:rPr>
              <w:t>As proposed</w:t>
            </w:r>
          </w:p>
        </w:tc>
      </w:tr>
      <w:tr w:rsidR="00162D47" w14:paraId="46303178" w14:textId="77777777" w:rsidTr="00A465C7">
        <w:tc>
          <w:tcPr>
            <w:tcW w:w="2875" w:type="dxa"/>
            <w:vMerge/>
          </w:tcPr>
          <w:p w14:paraId="72CE0E01" w14:textId="77777777" w:rsidR="00162D47" w:rsidRDefault="00162D47" w:rsidP="008B3DBC">
            <w:pPr>
              <w:jc w:val="both"/>
              <w:rPr>
                <w:rFonts w:ascii="Times New Roman" w:hAnsi="Times New Roman" w:cs="Times New Roman"/>
              </w:rPr>
            </w:pPr>
          </w:p>
        </w:tc>
        <w:tc>
          <w:tcPr>
            <w:tcW w:w="3780" w:type="dxa"/>
          </w:tcPr>
          <w:p w14:paraId="65FC40C2" w14:textId="45899E45" w:rsidR="00162D47" w:rsidRPr="00054DA8" w:rsidRDefault="00162D47" w:rsidP="008B3DBC">
            <w:pPr>
              <w:jc w:val="both"/>
              <w:rPr>
                <w:rFonts w:ascii="Times New Roman" w:hAnsi="Times New Roman" w:cs="Times New Roman"/>
                <w:u w:val="single"/>
              </w:rPr>
            </w:pPr>
            <w:r w:rsidRPr="00411C86">
              <w:rPr>
                <w:rFonts w:ascii="Times New Roman" w:hAnsi="Times New Roman" w:cs="Times New Roman"/>
                <w:i/>
                <w:u w:val="single"/>
              </w:rPr>
              <w:t>Thermal bridges</w:t>
            </w:r>
            <w:r w:rsidRPr="00054DA8">
              <w:rPr>
                <w:rFonts w:ascii="Times New Roman" w:hAnsi="Times New Roman" w:cs="Times New Roman"/>
                <w:u w:val="single"/>
              </w:rPr>
              <w:t>:</w:t>
            </w:r>
            <w:r>
              <w:rPr>
                <w:rFonts w:ascii="Times New Roman" w:hAnsi="Times New Roman" w:cs="Times New Roman"/>
                <w:u w:val="single"/>
              </w:rPr>
              <w:t xml:space="preserve"> Account for heat transfer consistent with “compliant” </w:t>
            </w:r>
            <w:r w:rsidR="008132D4" w:rsidRPr="00D9610B">
              <w:rPr>
                <w:rFonts w:ascii="Times New Roman" w:hAnsi="Times New Roman" w:cs="Times New Roman"/>
                <w:i/>
                <w:iCs/>
                <w:u w:val="single"/>
              </w:rPr>
              <w:t>psi</w:t>
            </w:r>
            <w:r w:rsidRPr="00D9610B">
              <w:rPr>
                <w:rFonts w:ascii="Times New Roman" w:hAnsi="Times New Roman" w:cs="Times New Roman"/>
                <w:i/>
                <w:iCs/>
                <w:u w:val="single"/>
              </w:rPr>
              <w:t>-</w:t>
            </w:r>
            <w:r>
              <w:rPr>
                <w:rFonts w:ascii="Times New Roman" w:hAnsi="Times New Roman" w:cs="Times New Roman"/>
                <w:u w:val="single"/>
              </w:rPr>
              <w:t xml:space="preserve"> and </w:t>
            </w:r>
            <w:r w:rsidR="008132D4">
              <w:rPr>
                <w:rFonts w:ascii="Times New Roman" w:hAnsi="Times New Roman" w:cs="Times New Roman"/>
                <w:i/>
                <w:u w:val="single"/>
              </w:rPr>
              <w:t>chi</w:t>
            </w:r>
            <w:r>
              <w:rPr>
                <w:rFonts w:ascii="Times New Roman" w:hAnsi="Times New Roman" w:cs="Times New Roman"/>
                <w:u w:val="single"/>
              </w:rPr>
              <w:t>-</w:t>
            </w:r>
            <w:r w:rsidR="003E6FD0" w:rsidRPr="000047FD">
              <w:rPr>
                <w:rFonts w:ascii="Times New Roman" w:hAnsi="Times New Roman" w:cs="Times New Roman"/>
                <w:i/>
                <w:u w:val="single"/>
              </w:rPr>
              <w:t>factors</w:t>
            </w:r>
            <w:r>
              <w:rPr>
                <w:rFonts w:ascii="Times New Roman" w:hAnsi="Times New Roman" w:cs="Times New Roman"/>
                <w:u w:val="single"/>
              </w:rPr>
              <w:t xml:space="preserve"> from Table C402.1.5 for </w:t>
            </w:r>
            <w:r w:rsidRPr="00C85055">
              <w:rPr>
                <w:rFonts w:ascii="Times New Roman" w:hAnsi="Times New Roman" w:cs="Times New Roman"/>
                <w:i/>
                <w:u w:val="single"/>
              </w:rPr>
              <w:t>thermal bridge</w:t>
            </w:r>
            <w:r w:rsidR="000047FD">
              <w:rPr>
                <w:rFonts w:ascii="Times New Roman" w:hAnsi="Times New Roman" w:cs="Times New Roman"/>
                <w:i/>
                <w:u w:val="single"/>
              </w:rPr>
              <w:t>s</w:t>
            </w:r>
            <w:r>
              <w:rPr>
                <w:rFonts w:ascii="Times New Roman" w:hAnsi="Times New Roman" w:cs="Times New Roman"/>
                <w:u w:val="single"/>
              </w:rPr>
              <w:t xml:space="preserve"> as identified in Section C402.6 that are present in the </w:t>
            </w:r>
            <w:r w:rsidRPr="003625D4">
              <w:rPr>
                <w:rFonts w:ascii="Times New Roman" w:hAnsi="Times New Roman" w:cs="Times New Roman"/>
                <w:i/>
                <w:u w:val="single"/>
              </w:rPr>
              <w:t>proposed design</w:t>
            </w:r>
            <w:r>
              <w:rPr>
                <w:rFonts w:ascii="Times New Roman" w:hAnsi="Times New Roman" w:cs="Times New Roman"/>
                <w:u w:val="single"/>
              </w:rPr>
              <w:t xml:space="preserve">.  </w:t>
            </w:r>
            <w:r w:rsidRPr="00054DA8">
              <w:rPr>
                <w:rFonts w:ascii="Times New Roman" w:hAnsi="Times New Roman" w:cs="Times New Roman"/>
                <w:u w:val="single"/>
              </w:rPr>
              <w:t xml:space="preserve"> </w:t>
            </w:r>
          </w:p>
        </w:tc>
        <w:tc>
          <w:tcPr>
            <w:tcW w:w="2970" w:type="dxa"/>
          </w:tcPr>
          <w:p w14:paraId="194D512F" w14:textId="1F17B5CC" w:rsidR="00162D47" w:rsidRPr="003625D4" w:rsidRDefault="00162D47" w:rsidP="008B3DBC">
            <w:pPr>
              <w:jc w:val="both"/>
              <w:rPr>
                <w:rFonts w:ascii="Times New Roman" w:hAnsi="Times New Roman" w:cs="Times New Roman"/>
                <w:u w:val="single"/>
              </w:rPr>
            </w:pPr>
            <w:r w:rsidRPr="003625D4">
              <w:rPr>
                <w:rFonts w:ascii="Times New Roman" w:hAnsi="Times New Roman" w:cs="Times New Roman"/>
                <w:u w:val="single"/>
              </w:rPr>
              <w:t xml:space="preserve">As proposed; </w:t>
            </w:r>
            <w:r w:rsidR="008132D4">
              <w:rPr>
                <w:rFonts w:ascii="Times New Roman" w:hAnsi="Times New Roman" w:cs="Times New Roman"/>
                <w:i/>
                <w:u w:val="single"/>
              </w:rPr>
              <w:t>psi</w:t>
            </w:r>
            <w:r w:rsidRPr="003E6FD0">
              <w:rPr>
                <w:rFonts w:ascii="Times New Roman" w:hAnsi="Times New Roman" w:cs="Times New Roman"/>
                <w:i/>
                <w:u w:val="single"/>
              </w:rPr>
              <w:t>-</w:t>
            </w:r>
            <w:r>
              <w:rPr>
                <w:rFonts w:ascii="Times New Roman" w:hAnsi="Times New Roman" w:cs="Times New Roman"/>
                <w:u w:val="single"/>
              </w:rPr>
              <w:t xml:space="preserve"> and </w:t>
            </w:r>
            <w:r w:rsidR="008132D4">
              <w:rPr>
                <w:rFonts w:ascii="Times New Roman" w:hAnsi="Times New Roman" w:cs="Times New Roman"/>
                <w:i/>
                <w:u w:val="single"/>
              </w:rPr>
              <w:t>chi</w:t>
            </w:r>
            <w:r w:rsidRPr="003E6FD0">
              <w:rPr>
                <w:rFonts w:ascii="Times New Roman" w:hAnsi="Times New Roman" w:cs="Times New Roman"/>
                <w:i/>
                <w:u w:val="single"/>
              </w:rPr>
              <w:t>-</w:t>
            </w:r>
            <w:r w:rsidR="008E13D5" w:rsidRPr="008E13D5">
              <w:rPr>
                <w:rFonts w:ascii="Times New Roman" w:hAnsi="Times New Roman" w:cs="Times New Roman"/>
                <w:i/>
                <w:u w:val="single"/>
              </w:rPr>
              <w:t>factor</w:t>
            </w:r>
            <w:r w:rsidR="000047FD">
              <w:rPr>
                <w:rFonts w:ascii="Times New Roman" w:hAnsi="Times New Roman" w:cs="Times New Roman"/>
                <w:i/>
                <w:u w:val="single"/>
              </w:rPr>
              <w:t>s</w:t>
            </w:r>
            <w:r>
              <w:rPr>
                <w:rFonts w:ascii="Times New Roman" w:hAnsi="Times New Roman" w:cs="Times New Roman"/>
                <w:u w:val="single"/>
              </w:rPr>
              <w:t xml:space="preserve"> for proposed </w:t>
            </w:r>
            <w:r w:rsidRPr="005333CA">
              <w:rPr>
                <w:rFonts w:ascii="Times New Roman" w:hAnsi="Times New Roman" w:cs="Times New Roman"/>
                <w:i/>
                <w:u w:val="single"/>
              </w:rPr>
              <w:t>thermal bridge</w:t>
            </w:r>
            <w:r w:rsidR="000047FD">
              <w:rPr>
                <w:rFonts w:ascii="Times New Roman" w:hAnsi="Times New Roman" w:cs="Times New Roman"/>
                <w:i/>
                <w:u w:val="single"/>
              </w:rPr>
              <w:t>s</w:t>
            </w:r>
            <w:r>
              <w:rPr>
                <w:rFonts w:ascii="Times New Roman" w:hAnsi="Times New Roman" w:cs="Times New Roman"/>
                <w:u w:val="single"/>
              </w:rPr>
              <w:t xml:space="preserve"> shall </w:t>
            </w:r>
            <w:r w:rsidR="00A465C7">
              <w:rPr>
                <w:rFonts w:ascii="Times New Roman" w:hAnsi="Times New Roman" w:cs="Times New Roman"/>
                <w:u w:val="single"/>
              </w:rPr>
              <w:t>be determined in accordance</w:t>
            </w:r>
            <w:r>
              <w:rPr>
                <w:rFonts w:ascii="Times New Roman" w:hAnsi="Times New Roman" w:cs="Times New Roman"/>
                <w:u w:val="single"/>
              </w:rPr>
              <w:t xml:space="preserve"> with requirements in Section C402.1.5. </w:t>
            </w:r>
            <w:r w:rsidRPr="003625D4">
              <w:rPr>
                <w:rFonts w:ascii="Times New Roman" w:hAnsi="Times New Roman" w:cs="Times New Roman"/>
                <w:u w:val="single"/>
              </w:rPr>
              <w:t xml:space="preserve"> </w:t>
            </w:r>
          </w:p>
        </w:tc>
      </w:tr>
      <w:tr w:rsidR="00162D47" w14:paraId="4AF00DF6" w14:textId="77777777" w:rsidTr="00A465C7">
        <w:tc>
          <w:tcPr>
            <w:tcW w:w="2875" w:type="dxa"/>
            <w:vMerge/>
          </w:tcPr>
          <w:p w14:paraId="41E6A7AE" w14:textId="77777777" w:rsidR="00162D47" w:rsidRDefault="00162D47" w:rsidP="008B3DBC">
            <w:pPr>
              <w:jc w:val="both"/>
              <w:rPr>
                <w:rFonts w:ascii="Times New Roman" w:hAnsi="Times New Roman" w:cs="Times New Roman"/>
              </w:rPr>
            </w:pPr>
          </w:p>
        </w:tc>
        <w:tc>
          <w:tcPr>
            <w:tcW w:w="3780" w:type="dxa"/>
          </w:tcPr>
          <w:p w14:paraId="48BB84F1" w14:textId="77777777" w:rsidR="00162D47" w:rsidRDefault="00162D47" w:rsidP="008B3DBC">
            <w:pPr>
              <w:jc w:val="both"/>
              <w:rPr>
                <w:rFonts w:ascii="Times New Roman" w:hAnsi="Times New Roman" w:cs="Times New Roman"/>
              </w:rPr>
            </w:pPr>
            <w:r>
              <w:rPr>
                <w:rFonts w:ascii="Times New Roman" w:hAnsi="Times New Roman" w:cs="Times New Roman"/>
              </w:rPr>
              <w:t>Solar absorptance: 0.75</w:t>
            </w:r>
          </w:p>
        </w:tc>
        <w:tc>
          <w:tcPr>
            <w:tcW w:w="2970" w:type="dxa"/>
          </w:tcPr>
          <w:p w14:paraId="5CE7FD5F" w14:textId="77777777" w:rsidR="00162D47" w:rsidRDefault="00162D47" w:rsidP="008B3DBC">
            <w:pPr>
              <w:jc w:val="both"/>
              <w:rPr>
                <w:rFonts w:ascii="Times New Roman" w:hAnsi="Times New Roman" w:cs="Times New Roman"/>
              </w:rPr>
            </w:pPr>
            <w:r>
              <w:rPr>
                <w:rFonts w:ascii="Times New Roman" w:hAnsi="Times New Roman" w:cs="Times New Roman"/>
              </w:rPr>
              <w:t>As proposed</w:t>
            </w:r>
          </w:p>
        </w:tc>
      </w:tr>
      <w:tr w:rsidR="00162D47" w14:paraId="72C50A20" w14:textId="77777777" w:rsidTr="00A465C7">
        <w:tc>
          <w:tcPr>
            <w:tcW w:w="2875" w:type="dxa"/>
            <w:vMerge/>
          </w:tcPr>
          <w:p w14:paraId="76547825" w14:textId="77777777" w:rsidR="00162D47" w:rsidRDefault="00162D47" w:rsidP="008B3DBC">
            <w:pPr>
              <w:jc w:val="both"/>
              <w:rPr>
                <w:rFonts w:ascii="Times New Roman" w:hAnsi="Times New Roman" w:cs="Times New Roman"/>
              </w:rPr>
            </w:pPr>
          </w:p>
        </w:tc>
        <w:tc>
          <w:tcPr>
            <w:tcW w:w="3780" w:type="dxa"/>
          </w:tcPr>
          <w:p w14:paraId="21922538" w14:textId="77777777" w:rsidR="00162D47" w:rsidRDefault="00162D47" w:rsidP="008B3DBC">
            <w:pPr>
              <w:jc w:val="both"/>
              <w:rPr>
                <w:rFonts w:ascii="Times New Roman" w:hAnsi="Times New Roman" w:cs="Times New Roman"/>
              </w:rPr>
            </w:pPr>
            <w:r>
              <w:rPr>
                <w:rFonts w:ascii="Times New Roman" w:hAnsi="Times New Roman" w:cs="Times New Roman"/>
              </w:rPr>
              <w:t>Emittance: 0.90</w:t>
            </w:r>
          </w:p>
        </w:tc>
        <w:tc>
          <w:tcPr>
            <w:tcW w:w="2970" w:type="dxa"/>
          </w:tcPr>
          <w:p w14:paraId="7EAA9FE5" w14:textId="77777777" w:rsidR="00162D47" w:rsidRDefault="00162D47" w:rsidP="008B3DBC">
            <w:pPr>
              <w:jc w:val="both"/>
              <w:rPr>
                <w:rFonts w:ascii="Times New Roman" w:hAnsi="Times New Roman" w:cs="Times New Roman"/>
              </w:rPr>
            </w:pPr>
            <w:r>
              <w:rPr>
                <w:rFonts w:ascii="Times New Roman" w:hAnsi="Times New Roman" w:cs="Times New Roman"/>
              </w:rPr>
              <w:t>As proposed</w:t>
            </w:r>
          </w:p>
        </w:tc>
      </w:tr>
    </w:tbl>
    <w:p w14:paraId="023D170C" w14:textId="3B5540FF" w:rsidR="004B1313" w:rsidRDefault="004B1313" w:rsidP="000A1DB6">
      <w:pPr>
        <w:jc w:val="both"/>
        <w:rPr>
          <w:rFonts w:ascii="Times New Roman" w:hAnsi="Times New Roman" w:cs="Times New Roman"/>
        </w:rPr>
      </w:pPr>
    </w:p>
    <w:p w14:paraId="50AE3E5A" w14:textId="77777777" w:rsidR="00922DBD" w:rsidRDefault="00922DBD" w:rsidP="00922DBD">
      <w:pPr>
        <w:rPr>
          <w:rFonts w:ascii="Arial" w:hAnsi="Arial" w:cs="Arial"/>
          <w:b/>
          <w:sz w:val="20"/>
          <w:szCs w:val="20"/>
          <w:u w:val="single"/>
        </w:rPr>
      </w:pPr>
      <w:r>
        <w:rPr>
          <w:rFonts w:ascii="Arial" w:hAnsi="Arial" w:cs="Arial"/>
          <w:b/>
          <w:sz w:val="20"/>
          <w:szCs w:val="20"/>
          <w:u w:val="single"/>
        </w:rPr>
        <w:br w:type="page"/>
      </w:r>
    </w:p>
    <w:p w14:paraId="50AB562B" w14:textId="77777777" w:rsidR="00922DBD" w:rsidRPr="000A1DB6" w:rsidRDefault="00922DBD" w:rsidP="000A1DB6">
      <w:pPr>
        <w:jc w:val="both"/>
        <w:rPr>
          <w:rFonts w:ascii="Times New Roman" w:hAnsi="Times New Roman" w:cs="Times New Roman"/>
        </w:rPr>
      </w:pPr>
    </w:p>
    <w:p w14:paraId="52FFB6D0" w14:textId="77777777" w:rsidR="000A1DB6" w:rsidRPr="000A1DB6" w:rsidRDefault="000A1DB6" w:rsidP="000A1DB6">
      <w:pPr>
        <w:jc w:val="both"/>
        <w:rPr>
          <w:rFonts w:ascii="Times New Roman" w:hAnsi="Times New Roman" w:cs="Times New Roman"/>
        </w:rPr>
      </w:pPr>
    </w:p>
    <w:p w14:paraId="4F81350B" w14:textId="0A284A17" w:rsidR="00CA7D6E" w:rsidRDefault="004B1313" w:rsidP="000A1DB6">
      <w:pPr>
        <w:jc w:val="both"/>
        <w:rPr>
          <w:rFonts w:ascii="Times New Roman" w:hAnsi="Times New Roman" w:cs="Times New Roman"/>
        </w:rPr>
      </w:pPr>
      <w:r w:rsidRPr="004B1313">
        <w:rPr>
          <w:rFonts w:ascii="Times New Roman" w:hAnsi="Times New Roman" w:cs="Times New Roman"/>
          <w:b/>
        </w:rPr>
        <w:t>REASON:</w:t>
      </w:r>
      <w:r w:rsidR="00EE6609">
        <w:rPr>
          <w:rFonts w:ascii="Times New Roman" w:hAnsi="Times New Roman" w:cs="Times New Roman"/>
          <w:b/>
        </w:rPr>
        <w:t xml:space="preserve">  </w:t>
      </w:r>
      <w:r w:rsidR="00CA7D6E" w:rsidRPr="00CA7D6E">
        <w:rPr>
          <w:rFonts w:ascii="Times New Roman" w:hAnsi="Times New Roman" w:cs="Times New Roman"/>
          <w:bCs/>
        </w:rPr>
        <w:t>As requested by the sub-committee,</w:t>
      </w:r>
      <w:r w:rsidR="00CA7D6E">
        <w:rPr>
          <w:rFonts w:ascii="Times New Roman" w:hAnsi="Times New Roman" w:cs="Times New Roman"/>
          <w:b/>
        </w:rPr>
        <w:t xml:space="preserve"> </w:t>
      </w:r>
      <w:r w:rsidR="00CA7D6E">
        <w:rPr>
          <w:rFonts w:ascii="Times New Roman" w:hAnsi="Times New Roman" w:cs="Times New Roman"/>
          <w:bCs/>
        </w:rPr>
        <w:t>t</w:t>
      </w:r>
      <w:r w:rsidR="00972B02">
        <w:rPr>
          <w:rFonts w:ascii="Times New Roman" w:hAnsi="Times New Roman" w:cs="Times New Roman"/>
          <w:bCs/>
        </w:rPr>
        <w:t>his proposal is a combination of CEPI-33, 40, 45 which</w:t>
      </w:r>
      <w:r w:rsidR="00CA7D6E">
        <w:rPr>
          <w:rFonts w:ascii="Times New Roman" w:hAnsi="Times New Roman" w:cs="Times New Roman"/>
          <w:bCs/>
        </w:rPr>
        <w:t xml:space="preserve"> now</w:t>
      </w:r>
      <w:r w:rsidR="00972B02">
        <w:rPr>
          <w:rFonts w:ascii="Times New Roman" w:hAnsi="Times New Roman" w:cs="Times New Roman"/>
          <w:bCs/>
        </w:rPr>
        <w:t xml:space="preserve"> provides </w:t>
      </w:r>
      <w:r w:rsidR="00972B02" w:rsidRPr="00CA7D6E">
        <w:rPr>
          <w:rFonts w:ascii="Times New Roman" w:hAnsi="Times New Roman" w:cs="Times New Roman"/>
        </w:rPr>
        <w:t xml:space="preserve">prescriptive, </w:t>
      </w:r>
      <w:r w:rsidR="002F4031">
        <w:rPr>
          <w:rFonts w:ascii="Times New Roman" w:hAnsi="Times New Roman" w:cs="Times New Roman"/>
        </w:rPr>
        <w:t xml:space="preserve">component </w:t>
      </w:r>
      <w:r w:rsidR="00972B02" w:rsidRPr="00CA7D6E">
        <w:rPr>
          <w:rFonts w:ascii="Times New Roman" w:hAnsi="Times New Roman" w:cs="Times New Roman"/>
        </w:rPr>
        <w:t xml:space="preserve">performance </w:t>
      </w:r>
      <w:r w:rsidR="002F4031">
        <w:rPr>
          <w:rFonts w:ascii="Times New Roman" w:hAnsi="Times New Roman" w:cs="Times New Roman"/>
        </w:rPr>
        <w:t xml:space="preserve">alternative </w:t>
      </w:r>
      <w:r w:rsidR="00972B02" w:rsidRPr="00CA7D6E">
        <w:rPr>
          <w:rFonts w:ascii="Times New Roman" w:hAnsi="Times New Roman" w:cs="Times New Roman"/>
        </w:rPr>
        <w:t xml:space="preserve">and </w:t>
      </w:r>
      <w:r w:rsidR="002F4031">
        <w:rPr>
          <w:rFonts w:ascii="Times New Roman" w:hAnsi="Times New Roman" w:cs="Times New Roman"/>
        </w:rPr>
        <w:t xml:space="preserve">total building </w:t>
      </w:r>
      <w:r w:rsidR="00972B02" w:rsidRPr="00CA7D6E">
        <w:rPr>
          <w:rFonts w:ascii="Times New Roman" w:hAnsi="Times New Roman" w:cs="Times New Roman"/>
        </w:rPr>
        <w:t xml:space="preserve">performance </w:t>
      </w:r>
      <w:r w:rsidR="00CA7D6E" w:rsidRPr="00CA7D6E">
        <w:rPr>
          <w:rFonts w:ascii="Times New Roman" w:hAnsi="Times New Roman" w:cs="Times New Roman"/>
        </w:rPr>
        <w:t>compliance paths</w:t>
      </w:r>
      <w:r w:rsidR="00CA7D6E">
        <w:rPr>
          <w:rFonts w:ascii="Times New Roman" w:hAnsi="Times New Roman" w:cs="Times New Roman"/>
        </w:rPr>
        <w:t xml:space="preserve"> and a requirement to note thermal bridges on the construction documents. It combines the best of the individual proposals, plus improvements and modifications provided by the subcommittee and other interested parties. It </w:t>
      </w:r>
      <w:r w:rsidR="00140C0F">
        <w:rPr>
          <w:rFonts w:ascii="Times New Roman" w:hAnsi="Times New Roman" w:cs="Times New Roman"/>
        </w:rPr>
        <w:t xml:space="preserve">also </w:t>
      </w:r>
      <w:r w:rsidR="00CA7D6E">
        <w:rPr>
          <w:rFonts w:ascii="Times New Roman" w:hAnsi="Times New Roman" w:cs="Times New Roman"/>
        </w:rPr>
        <w:t xml:space="preserve">adds language for the </w:t>
      </w:r>
      <w:r w:rsidR="002F4031">
        <w:rPr>
          <w:rFonts w:ascii="Times New Roman" w:hAnsi="Times New Roman" w:cs="Times New Roman"/>
        </w:rPr>
        <w:t xml:space="preserve">component </w:t>
      </w:r>
      <w:r w:rsidR="00CA7D6E">
        <w:rPr>
          <w:rFonts w:ascii="Times New Roman" w:hAnsi="Times New Roman" w:cs="Times New Roman"/>
        </w:rPr>
        <w:t xml:space="preserve">performance </w:t>
      </w:r>
      <w:r w:rsidR="002F4031">
        <w:rPr>
          <w:rFonts w:ascii="Times New Roman" w:hAnsi="Times New Roman" w:cs="Times New Roman"/>
        </w:rPr>
        <w:t>alternative</w:t>
      </w:r>
      <w:r w:rsidR="00CA7D6E">
        <w:rPr>
          <w:rFonts w:ascii="Times New Roman" w:hAnsi="Times New Roman" w:cs="Times New Roman"/>
        </w:rPr>
        <w:t xml:space="preserve"> </w:t>
      </w:r>
      <w:r w:rsidR="00140C0F">
        <w:rPr>
          <w:rFonts w:ascii="Times New Roman" w:hAnsi="Times New Roman" w:cs="Times New Roman"/>
        </w:rPr>
        <w:t xml:space="preserve">compliance </w:t>
      </w:r>
      <w:r w:rsidR="00CA7D6E">
        <w:rPr>
          <w:rFonts w:ascii="Times New Roman" w:hAnsi="Times New Roman" w:cs="Times New Roman"/>
        </w:rPr>
        <w:t>path</w:t>
      </w:r>
      <w:r w:rsidR="00140C0F">
        <w:rPr>
          <w:rFonts w:ascii="Times New Roman" w:hAnsi="Times New Roman" w:cs="Times New Roman"/>
        </w:rPr>
        <w:t>,</w:t>
      </w:r>
      <w:r w:rsidR="00CA7D6E">
        <w:rPr>
          <w:rFonts w:ascii="Times New Roman" w:hAnsi="Times New Roman" w:cs="Times New Roman"/>
        </w:rPr>
        <w:t xml:space="preserve"> which was not present in the individual proposals. </w:t>
      </w:r>
    </w:p>
    <w:p w14:paraId="7420696B" w14:textId="1A7916EC" w:rsidR="00CA7D6E" w:rsidRDefault="00CA7D6E" w:rsidP="000A1DB6">
      <w:pPr>
        <w:jc w:val="both"/>
        <w:rPr>
          <w:rFonts w:ascii="Times New Roman" w:hAnsi="Times New Roman" w:cs="Times New Roman"/>
        </w:rPr>
      </w:pPr>
    </w:p>
    <w:p w14:paraId="35482C2D" w14:textId="68CB2E6B" w:rsidR="003474BC" w:rsidRDefault="003474BC" w:rsidP="000A1DB6">
      <w:pPr>
        <w:jc w:val="both"/>
        <w:rPr>
          <w:rFonts w:ascii="Times New Roman" w:hAnsi="Times New Roman" w:cs="Times New Roman"/>
        </w:rPr>
      </w:pPr>
      <w:r>
        <w:rPr>
          <w:rFonts w:ascii="Times New Roman" w:hAnsi="Times New Roman" w:cs="Times New Roman"/>
        </w:rPr>
        <w:t xml:space="preserve">The key rationale for specifying the minimum performance of thermal bridges </w:t>
      </w:r>
      <w:r w:rsidR="002F4031">
        <w:rPr>
          <w:rFonts w:ascii="Times New Roman" w:hAnsi="Times New Roman" w:cs="Times New Roman"/>
        </w:rPr>
        <w:t xml:space="preserve">at key interfaces </w:t>
      </w:r>
      <w:r>
        <w:rPr>
          <w:rFonts w:ascii="Times New Roman" w:hAnsi="Times New Roman" w:cs="Times New Roman"/>
        </w:rPr>
        <w:t xml:space="preserve">is that currently they are ignored in the IECC, which therefore assumes no thermal performance degradation at assembly interfaces and penetrations of the building thermal envelope. </w:t>
      </w:r>
    </w:p>
    <w:p w14:paraId="64461C76" w14:textId="77777777" w:rsidR="00140C0F" w:rsidRDefault="00140C0F" w:rsidP="000A1DB6">
      <w:pPr>
        <w:jc w:val="both"/>
        <w:rPr>
          <w:rFonts w:ascii="Times New Roman" w:hAnsi="Times New Roman" w:cs="Times New Roman"/>
        </w:rPr>
      </w:pPr>
    </w:p>
    <w:p w14:paraId="426B5088" w14:textId="772FE266" w:rsidR="003474BC" w:rsidRPr="009178FF" w:rsidRDefault="003474BC" w:rsidP="000A1DB6">
      <w:pPr>
        <w:jc w:val="both"/>
        <w:rPr>
          <w:rFonts w:ascii="Times New Roman" w:hAnsi="Times New Roman" w:cs="Times New Roman"/>
        </w:rPr>
      </w:pPr>
      <w:r>
        <w:rPr>
          <w:rFonts w:ascii="Times New Roman" w:hAnsi="Times New Roman" w:cs="Times New Roman"/>
        </w:rPr>
        <w:t xml:space="preserve">Ignoring thermal bridges </w:t>
      </w:r>
      <w:r w:rsidR="002F4031">
        <w:rPr>
          <w:rFonts w:ascii="Times New Roman" w:hAnsi="Times New Roman" w:cs="Times New Roman"/>
        </w:rPr>
        <w:t xml:space="preserve">at interfaces </w:t>
      </w:r>
      <w:r>
        <w:rPr>
          <w:rFonts w:ascii="Times New Roman" w:hAnsi="Times New Roman" w:cs="Times New Roman"/>
        </w:rPr>
        <w:t xml:space="preserve">leads us to believe that our building </w:t>
      </w:r>
      <w:r w:rsidR="00D20F22">
        <w:rPr>
          <w:rFonts w:ascii="Times New Roman" w:hAnsi="Times New Roman" w:cs="Times New Roman"/>
        </w:rPr>
        <w:t xml:space="preserve">thermal </w:t>
      </w:r>
      <w:r>
        <w:rPr>
          <w:rFonts w:ascii="Times New Roman" w:hAnsi="Times New Roman" w:cs="Times New Roman"/>
        </w:rPr>
        <w:t xml:space="preserve">envelopes perform much better than they do, and to the widely recognized performance gap between as-designed/code compliant design and as-built [1]. According to the </w:t>
      </w:r>
      <w:r w:rsidR="00D20F22">
        <w:rPr>
          <w:rFonts w:ascii="Times New Roman" w:hAnsi="Times New Roman" w:cs="Times New Roman"/>
        </w:rPr>
        <w:t xml:space="preserve">Building Envelope </w:t>
      </w:r>
      <w:r>
        <w:rPr>
          <w:rFonts w:ascii="Times New Roman" w:hAnsi="Times New Roman" w:cs="Times New Roman"/>
        </w:rPr>
        <w:t xml:space="preserve">Thermal Bridging Guide created by Morrison Hershfield for BC </w:t>
      </w:r>
      <w:r w:rsidR="00D20F22">
        <w:rPr>
          <w:rFonts w:ascii="Times New Roman" w:hAnsi="Times New Roman" w:cs="Times New Roman"/>
        </w:rPr>
        <w:t xml:space="preserve">Housing </w:t>
      </w:r>
      <w:r>
        <w:rPr>
          <w:rFonts w:ascii="Times New Roman" w:hAnsi="Times New Roman" w:cs="Times New Roman"/>
        </w:rPr>
        <w:t xml:space="preserve">[2], thermal bridging can reduce the thermal performance of the opaque building envelope by between 20-70%. Non-thermally broken cladding attachments can degrade the thermal performance of opaque panel assemblies by 50% [2]. Morrison Hershfield have also found that 13% of the heat loss through a typical steel stud wall with punched opening windows is due to the window to wall transition and they found it to be even higher with poorer edge details. </w:t>
      </w:r>
      <w:r w:rsidRPr="009178FF">
        <w:rPr>
          <w:rFonts w:ascii="Times New Roman" w:hAnsi="Times New Roman" w:cs="Times New Roman"/>
        </w:rPr>
        <w:t xml:space="preserve">This is a huge degradation in performance that the code is currently ignoring and must be addressed to </w:t>
      </w:r>
      <w:r>
        <w:rPr>
          <w:rFonts w:ascii="Times New Roman" w:hAnsi="Times New Roman" w:cs="Times New Roman"/>
        </w:rPr>
        <w:t>improve the energy performance of as-built structures</w:t>
      </w:r>
      <w:r w:rsidRPr="009178FF">
        <w:rPr>
          <w:rFonts w:ascii="Times New Roman" w:hAnsi="Times New Roman" w:cs="Times New Roman"/>
        </w:rPr>
        <w:t xml:space="preserve">. </w:t>
      </w:r>
    </w:p>
    <w:p w14:paraId="72266803" w14:textId="5B37F513" w:rsidR="00140C0F" w:rsidRDefault="00140C0F" w:rsidP="000A1DB6">
      <w:pPr>
        <w:jc w:val="both"/>
        <w:rPr>
          <w:rFonts w:ascii="Times New Roman" w:hAnsi="Times New Roman" w:cs="Times New Roman"/>
        </w:rPr>
      </w:pPr>
    </w:p>
    <w:p w14:paraId="7914EDEC" w14:textId="358DCB63" w:rsidR="00546251" w:rsidRDefault="00546251" w:rsidP="000A1DB6">
      <w:pPr>
        <w:jc w:val="both"/>
        <w:rPr>
          <w:rFonts w:ascii="Times New Roman" w:hAnsi="Times New Roman" w:cs="Times New Roman"/>
        </w:rPr>
      </w:pPr>
      <w:r>
        <w:rPr>
          <w:rFonts w:ascii="Times New Roman" w:hAnsi="Times New Roman" w:cs="Times New Roman"/>
        </w:rPr>
        <w:t>Also, in t</w:t>
      </w:r>
      <w:r w:rsidRPr="00CA7D6E">
        <w:rPr>
          <w:rFonts w:ascii="Times New Roman" w:hAnsi="Times New Roman" w:cs="Times New Roman"/>
        </w:rPr>
        <w:t xml:space="preserve">he 2021 IECC, the definition for above-grade wall (shown below) was changed in a way that </w:t>
      </w:r>
      <w:r>
        <w:rPr>
          <w:rFonts w:ascii="Times New Roman" w:hAnsi="Times New Roman" w:cs="Times New Roman"/>
        </w:rPr>
        <w:t xml:space="preserve">supports </w:t>
      </w:r>
      <w:r w:rsidRPr="00CA7D6E">
        <w:rPr>
          <w:rFonts w:ascii="Times New Roman" w:hAnsi="Times New Roman" w:cs="Times New Roman"/>
        </w:rPr>
        <w:t>a need to address thermal bridging at intersections of above-grade walls with floors, roofs, and fenestration</w:t>
      </w:r>
      <w:r>
        <w:rPr>
          <w:rFonts w:ascii="Times New Roman" w:hAnsi="Times New Roman" w:cs="Times New Roman"/>
        </w:rPr>
        <w:t>, which were previously ignored</w:t>
      </w:r>
      <w:r w:rsidRPr="00CA7D6E">
        <w:rPr>
          <w:rFonts w:ascii="Times New Roman" w:hAnsi="Times New Roman" w:cs="Times New Roman"/>
        </w:rPr>
        <w:t xml:space="preserve">. </w:t>
      </w:r>
    </w:p>
    <w:p w14:paraId="7FD833DD" w14:textId="77777777" w:rsidR="00546251" w:rsidRDefault="00546251" w:rsidP="000A1DB6">
      <w:pPr>
        <w:jc w:val="both"/>
        <w:rPr>
          <w:rFonts w:ascii="Times New Roman" w:hAnsi="Times New Roman" w:cs="Times New Roman"/>
        </w:rPr>
      </w:pPr>
    </w:p>
    <w:p w14:paraId="6DB142FB" w14:textId="32F86F72" w:rsidR="00546251" w:rsidRDefault="00546251" w:rsidP="000A1DB6">
      <w:pPr>
        <w:jc w:val="both"/>
        <w:rPr>
          <w:rFonts w:ascii="Times New Roman" w:hAnsi="Times New Roman" w:cs="Times New Roman"/>
        </w:rPr>
      </w:pPr>
      <w:r w:rsidRPr="00CA7D6E">
        <w:rPr>
          <w:rFonts w:ascii="Times New Roman" w:hAnsi="Times New Roman" w:cs="Times New Roman"/>
        </w:rPr>
        <w:t xml:space="preserve">"WALL, ABOVE-GRADE. A wall associated with the building thermal envelope that is more than 15 percent above grade and is on the exterior of the building or any wall that is associated with the building thermal envelope that is not on the exterior of the building. </w:t>
      </w:r>
      <w:r w:rsidRPr="00546251">
        <w:rPr>
          <w:rFonts w:ascii="Times New Roman" w:hAnsi="Times New Roman" w:cs="Times New Roman"/>
          <w:b/>
          <w:bCs/>
        </w:rPr>
        <w:t>This includes, but is not limited to, between-floor spandrels, peripheral edges of floors, roof knee walls, dormer walls, gable end walls, walls enclosing a mansard roof and skylight shafts."</w:t>
      </w:r>
      <w:r w:rsidRPr="003474BC">
        <w:rPr>
          <w:rFonts w:ascii="Times New Roman" w:hAnsi="Times New Roman" w:cs="Times New Roman"/>
        </w:rPr>
        <w:t>[</w:t>
      </w:r>
      <w:r w:rsidRPr="00CA7D6E">
        <w:rPr>
          <w:rFonts w:ascii="Times New Roman" w:hAnsi="Times New Roman" w:cs="Times New Roman"/>
        </w:rPr>
        <w:t>bold added for emphasis]</w:t>
      </w:r>
    </w:p>
    <w:p w14:paraId="0FBF5C0E" w14:textId="77777777" w:rsidR="00546251" w:rsidRDefault="00546251" w:rsidP="000A1DB6">
      <w:pPr>
        <w:jc w:val="both"/>
        <w:rPr>
          <w:rFonts w:ascii="Times New Roman" w:hAnsi="Times New Roman" w:cs="Times New Roman"/>
        </w:rPr>
      </w:pPr>
    </w:p>
    <w:p w14:paraId="7D2DC386" w14:textId="6732B519" w:rsidR="00546251" w:rsidRPr="00CC3EA5" w:rsidRDefault="00CC3EA5" w:rsidP="000A1DB6">
      <w:pPr>
        <w:jc w:val="both"/>
        <w:rPr>
          <w:rFonts w:ascii="Times New Roman" w:hAnsi="Times New Roman" w:cs="Times New Roman"/>
        </w:rPr>
      </w:pPr>
      <w:r w:rsidRPr="00CC3EA5">
        <w:rPr>
          <w:rFonts w:ascii="Times New Roman" w:hAnsi="Times New Roman" w:cs="Times New Roman"/>
        </w:rPr>
        <w:t xml:space="preserve">In order to achieve net-zero performance we need to address these significant energy losses through thermal bridges at the </w:t>
      </w:r>
      <w:r w:rsidR="00D20F22">
        <w:rPr>
          <w:rFonts w:ascii="Times New Roman" w:hAnsi="Times New Roman" w:cs="Times New Roman"/>
        </w:rPr>
        <w:t xml:space="preserve">building thermal </w:t>
      </w:r>
      <w:r w:rsidRPr="00CC3EA5">
        <w:rPr>
          <w:rFonts w:ascii="Times New Roman" w:hAnsi="Times New Roman" w:cs="Times New Roman"/>
        </w:rPr>
        <w:t xml:space="preserve">envelope. </w:t>
      </w:r>
      <w:r w:rsidR="00140C0F" w:rsidRPr="00CC3EA5">
        <w:rPr>
          <w:rFonts w:ascii="Times New Roman" w:hAnsi="Times New Roman" w:cs="Times New Roman"/>
        </w:rPr>
        <w:t>This proposal seeks to take a small step towards recognizing and accounting for thermal bridges</w:t>
      </w:r>
      <w:r>
        <w:rPr>
          <w:rFonts w:ascii="Times New Roman" w:hAnsi="Times New Roman" w:cs="Times New Roman"/>
        </w:rPr>
        <w:t xml:space="preserve"> that are typically present in conventional construction.</w:t>
      </w:r>
      <w:r w:rsidR="00140C0F" w:rsidRPr="00CC3EA5">
        <w:rPr>
          <w:rFonts w:ascii="Times New Roman" w:hAnsi="Times New Roman" w:cs="Times New Roman"/>
        </w:rPr>
        <w:t xml:space="preserve"> It seeks to recognize and account for current design and construction practices, not to </w:t>
      </w:r>
      <w:r>
        <w:rPr>
          <w:rFonts w:ascii="Times New Roman" w:hAnsi="Times New Roman" w:cs="Times New Roman"/>
        </w:rPr>
        <w:t>drive a large change</w:t>
      </w:r>
      <w:r w:rsidR="00D20F22">
        <w:rPr>
          <w:rFonts w:ascii="Times New Roman" w:hAnsi="Times New Roman" w:cs="Times New Roman"/>
        </w:rPr>
        <w:t xml:space="preserve"> in</w:t>
      </w:r>
      <w:r>
        <w:rPr>
          <w:rFonts w:ascii="Times New Roman" w:hAnsi="Times New Roman" w:cs="Times New Roman"/>
        </w:rPr>
        <w:t xml:space="preserve"> </w:t>
      </w:r>
      <w:r w:rsidR="00140C0F" w:rsidRPr="00CC3EA5">
        <w:rPr>
          <w:rFonts w:ascii="Times New Roman" w:hAnsi="Times New Roman" w:cs="Times New Roman"/>
        </w:rPr>
        <w:t xml:space="preserve">construction practices. </w:t>
      </w:r>
      <w:r w:rsidRPr="00CC3EA5">
        <w:rPr>
          <w:rFonts w:ascii="Times New Roman" w:hAnsi="Times New Roman" w:cs="Times New Roman"/>
        </w:rPr>
        <w:t xml:space="preserve">The proponents believe that this is a good first step to move </w:t>
      </w:r>
      <w:r w:rsidR="00D20F22">
        <w:rPr>
          <w:rFonts w:ascii="Times New Roman" w:hAnsi="Times New Roman" w:cs="Times New Roman"/>
        </w:rPr>
        <w:t xml:space="preserve">building thermal </w:t>
      </w:r>
      <w:r w:rsidRPr="00CC3EA5">
        <w:rPr>
          <w:rFonts w:ascii="Times New Roman" w:hAnsi="Times New Roman" w:cs="Times New Roman"/>
        </w:rPr>
        <w:t>envelope performance and to get the design and construction industry thinking about thermal bridges in the design process.</w:t>
      </w:r>
    </w:p>
    <w:p w14:paraId="1B4B3A59" w14:textId="300A32BD" w:rsidR="00DC3F12" w:rsidRDefault="00DC3F12" w:rsidP="000A1DB6">
      <w:pPr>
        <w:jc w:val="both"/>
        <w:rPr>
          <w:rFonts w:ascii="Times New Roman" w:hAnsi="Times New Roman" w:cs="Times New Roman"/>
        </w:rPr>
      </w:pPr>
    </w:p>
    <w:p w14:paraId="12493E4D" w14:textId="76F3BE0D" w:rsidR="00DC3F12" w:rsidRPr="00DC3F12" w:rsidRDefault="00DC3F12" w:rsidP="006C4A93">
      <w:pPr>
        <w:rPr>
          <w:rFonts w:ascii="Times New Roman" w:hAnsi="Times New Roman" w:cs="Times New Roman"/>
          <w:b/>
          <w:bCs/>
        </w:rPr>
      </w:pPr>
      <w:r w:rsidRPr="00DC3F12">
        <w:rPr>
          <w:rFonts w:ascii="Times New Roman" w:hAnsi="Times New Roman" w:cs="Times New Roman"/>
          <w:b/>
          <w:bCs/>
        </w:rPr>
        <w:t>Inclusion in construction documents</w:t>
      </w:r>
    </w:p>
    <w:p w14:paraId="6F68FF54" w14:textId="3FE90B21" w:rsidR="00546251" w:rsidRDefault="00DC3F12" w:rsidP="000A1DB6">
      <w:pPr>
        <w:jc w:val="both"/>
        <w:rPr>
          <w:rFonts w:ascii="Times New Roman" w:hAnsi="Times New Roman" w:cs="Times New Roman"/>
        </w:rPr>
      </w:pPr>
      <w:r>
        <w:rPr>
          <w:rFonts w:ascii="Times New Roman" w:hAnsi="Times New Roman" w:cs="Times New Roman"/>
        </w:rPr>
        <w:t>The inclusion of thermal bridge details on construction documents will encourage design teams to identify and address thermal bridging. The requirements for what thermal bridges to identify on the construction documents is referenced to section C402.6 where the types of thermal bridges are identified. This will ensure that only the main thermal bridges need be shown. A definition for thermal bridges is also proposed to support the proposal.</w:t>
      </w:r>
    </w:p>
    <w:p w14:paraId="6A5CD82A" w14:textId="06DDA1AC" w:rsidR="00DC3F12" w:rsidRDefault="00DC3F12" w:rsidP="000A1DB6">
      <w:pPr>
        <w:jc w:val="both"/>
        <w:rPr>
          <w:rFonts w:ascii="Times New Roman" w:hAnsi="Times New Roman" w:cs="Times New Roman"/>
        </w:rPr>
      </w:pPr>
    </w:p>
    <w:p w14:paraId="7F8FF1DD" w14:textId="3644848E" w:rsidR="00DC3F12" w:rsidRPr="00DC3F12" w:rsidRDefault="00DC3F12" w:rsidP="000A1DB6">
      <w:pPr>
        <w:jc w:val="both"/>
        <w:rPr>
          <w:rFonts w:ascii="Times New Roman" w:hAnsi="Times New Roman" w:cs="Times New Roman"/>
          <w:b/>
          <w:bCs/>
        </w:rPr>
      </w:pPr>
      <w:r w:rsidRPr="00DC3F12">
        <w:rPr>
          <w:rFonts w:ascii="Times New Roman" w:hAnsi="Times New Roman" w:cs="Times New Roman"/>
          <w:b/>
          <w:bCs/>
        </w:rPr>
        <w:t>Definitions</w:t>
      </w:r>
    </w:p>
    <w:p w14:paraId="7734F1D2" w14:textId="165B179F" w:rsidR="00DC3F12" w:rsidRDefault="00DC3F12" w:rsidP="000A1DB6">
      <w:pPr>
        <w:jc w:val="both"/>
        <w:rPr>
          <w:rFonts w:ascii="Times New Roman" w:hAnsi="Times New Roman" w:cs="Times New Roman"/>
        </w:rPr>
      </w:pPr>
      <w:r>
        <w:rPr>
          <w:rFonts w:ascii="Times New Roman" w:hAnsi="Times New Roman" w:cs="Times New Roman"/>
        </w:rPr>
        <w:t xml:space="preserve">New definitions </w:t>
      </w:r>
      <w:r w:rsidR="009628AB">
        <w:rPr>
          <w:rFonts w:ascii="Times New Roman" w:hAnsi="Times New Roman" w:cs="Times New Roman"/>
        </w:rPr>
        <w:t>psi</w:t>
      </w:r>
      <w:r>
        <w:rPr>
          <w:rFonts w:ascii="Times New Roman" w:hAnsi="Times New Roman" w:cs="Times New Roman"/>
        </w:rPr>
        <w:t xml:space="preserve">-factor and </w:t>
      </w:r>
      <w:r w:rsidR="009628AB">
        <w:rPr>
          <w:rFonts w:ascii="Times New Roman" w:hAnsi="Times New Roman" w:cs="Times New Roman"/>
        </w:rPr>
        <w:t>chi</w:t>
      </w:r>
      <w:r>
        <w:rPr>
          <w:rFonts w:ascii="Times New Roman" w:hAnsi="Times New Roman" w:cs="Times New Roman"/>
        </w:rPr>
        <w:t xml:space="preserve">-factor are introduced to describe linear and point thermal bridges in </w:t>
      </w:r>
      <w:r w:rsidR="00F43462">
        <w:rPr>
          <w:rFonts w:ascii="Times New Roman" w:hAnsi="Times New Roman" w:cs="Times New Roman"/>
        </w:rPr>
        <w:t xml:space="preserve">the </w:t>
      </w:r>
      <w:r w:rsidRPr="00DC3F12">
        <w:rPr>
          <w:rFonts w:ascii="Times New Roman" w:hAnsi="Times New Roman" w:cs="Times New Roman"/>
          <w:i/>
          <w:iCs/>
        </w:rPr>
        <w:t xml:space="preserve">building thermal envelope </w:t>
      </w:r>
      <w:r>
        <w:rPr>
          <w:rFonts w:ascii="Times New Roman" w:hAnsi="Times New Roman" w:cs="Times New Roman"/>
        </w:rPr>
        <w:t xml:space="preserve">in a similar way to the existing F-factor for heat loss for </w:t>
      </w:r>
      <w:r w:rsidR="009A1B63">
        <w:rPr>
          <w:rFonts w:ascii="Times New Roman" w:hAnsi="Times New Roman" w:cs="Times New Roman"/>
        </w:rPr>
        <w:t xml:space="preserve">slab-on-grade </w:t>
      </w:r>
      <w:r>
        <w:rPr>
          <w:rFonts w:ascii="Times New Roman" w:hAnsi="Times New Roman" w:cs="Times New Roman"/>
        </w:rPr>
        <w:t xml:space="preserve">floors. These definitions are used in the component performance alternative and the performance </w:t>
      </w:r>
      <w:r w:rsidR="00AD49ED">
        <w:rPr>
          <w:rFonts w:ascii="Times New Roman" w:hAnsi="Times New Roman" w:cs="Times New Roman"/>
        </w:rPr>
        <w:t xml:space="preserve">compliance </w:t>
      </w:r>
      <w:r w:rsidR="00AD49ED">
        <w:rPr>
          <w:rFonts w:ascii="Times New Roman" w:hAnsi="Times New Roman" w:cs="Times New Roman"/>
        </w:rPr>
        <w:lastRenderedPageBreak/>
        <w:t>paths.</w:t>
      </w:r>
      <w:r w:rsidR="009628AB">
        <w:rPr>
          <w:rFonts w:ascii="Times New Roman" w:hAnsi="Times New Roman" w:cs="Times New Roman"/>
        </w:rPr>
        <w:t xml:space="preserve"> We have chosen to call them psi and chi-factors as this is how they are commonly referred to, and we wanted to avoid confusion.</w:t>
      </w:r>
    </w:p>
    <w:p w14:paraId="0B90057C" w14:textId="2F2F2211" w:rsidR="00AD49ED" w:rsidRDefault="00AD49ED" w:rsidP="000A1DB6">
      <w:pPr>
        <w:jc w:val="both"/>
        <w:rPr>
          <w:rFonts w:ascii="Times New Roman" w:hAnsi="Times New Roman" w:cs="Times New Roman"/>
        </w:rPr>
      </w:pPr>
    </w:p>
    <w:p w14:paraId="3E3AAC9C" w14:textId="3175E0FC" w:rsidR="00AD49ED" w:rsidRDefault="00AD49ED" w:rsidP="000A1DB6">
      <w:pPr>
        <w:jc w:val="both"/>
        <w:rPr>
          <w:rFonts w:ascii="Times New Roman" w:hAnsi="Times New Roman" w:cs="Times New Roman"/>
        </w:rPr>
      </w:pPr>
      <w:r>
        <w:rPr>
          <w:rFonts w:ascii="Times New Roman" w:hAnsi="Times New Roman" w:cs="Times New Roman"/>
        </w:rPr>
        <w:t>A new definition for thermal bridges is included and incorporates comments from the subcommittee.</w:t>
      </w:r>
    </w:p>
    <w:p w14:paraId="3432ED93" w14:textId="77777777" w:rsidR="00DC3F12" w:rsidRDefault="00DC3F12" w:rsidP="000A1DB6">
      <w:pPr>
        <w:jc w:val="both"/>
        <w:rPr>
          <w:rFonts w:ascii="Times New Roman" w:hAnsi="Times New Roman" w:cs="Times New Roman"/>
        </w:rPr>
      </w:pPr>
    </w:p>
    <w:p w14:paraId="7A466962" w14:textId="25E99161" w:rsidR="00546251" w:rsidRPr="00546251" w:rsidRDefault="00546251" w:rsidP="000A1DB6">
      <w:pPr>
        <w:jc w:val="both"/>
        <w:rPr>
          <w:rFonts w:ascii="Times New Roman" w:hAnsi="Times New Roman" w:cs="Times New Roman"/>
          <w:b/>
          <w:bCs/>
        </w:rPr>
      </w:pPr>
      <w:r w:rsidRPr="00546251">
        <w:rPr>
          <w:rFonts w:ascii="Times New Roman" w:hAnsi="Times New Roman" w:cs="Times New Roman"/>
          <w:b/>
          <w:bCs/>
        </w:rPr>
        <w:t>Prescriptive path</w:t>
      </w:r>
    </w:p>
    <w:p w14:paraId="62F4A830" w14:textId="31C7DB61" w:rsidR="00546251" w:rsidRDefault="00140C0F" w:rsidP="000A1DB6">
      <w:pPr>
        <w:jc w:val="both"/>
        <w:rPr>
          <w:rFonts w:ascii="Times New Roman" w:hAnsi="Times New Roman" w:cs="Times New Roman"/>
        </w:rPr>
      </w:pPr>
      <w:r>
        <w:rPr>
          <w:rFonts w:ascii="Times New Roman" w:hAnsi="Times New Roman" w:cs="Times New Roman"/>
        </w:rPr>
        <w:t>In the</w:t>
      </w:r>
      <w:r w:rsidR="00546251">
        <w:rPr>
          <w:rFonts w:ascii="Times New Roman" w:hAnsi="Times New Roman" w:cs="Times New Roman"/>
        </w:rPr>
        <w:t xml:space="preserve"> prescriptive path, we have taken the route of CEPI-33 in creating a simple yet flexible approach, focusing on a few thermal bridge conditions that have the most impact, and which have practical and available means to effectively manage the bridging. In every case, alternative means and methods are permitted with an approved design to avoid any unnecessary restriction or inflexibility. The proponents feel </w:t>
      </w:r>
      <w:r w:rsidR="00546251" w:rsidRPr="00546251">
        <w:rPr>
          <w:rFonts w:ascii="Times New Roman" w:hAnsi="Times New Roman" w:cs="Times New Roman"/>
        </w:rPr>
        <w:t>that this is an appropriately abbreviated and enforceable way to address this topic in the energy code.</w:t>
      </w:r>
    </w:p>
    <w:p w14:paraId="151FEC92" w14:textId="04C3559D" w:rsidR="00546251" w:rsidRDefault="00546251" w:rsidP="000A1DB6">
      <w:pPr>
        <w:jc w:val="both"/>
        <w:rPr>
          <w:rFonts w:ascii="Times New Roman" w:hAnsi="Times New Roman" w:cs="Times New Roman"/>
        </w:rPr>
      </w:pPr>
    </w:p>
    <w:p w14:paraId="0027C791" w14:textId="69A04C79" w:rsidR="00140C0F" w:rsidRDefault="00546251" w:rsidP="000A1DB6">
      <w:pPr>
        <w:jc w:val="both"/>
        <w:rPr>
          <w:rFonts w:ascii="Times New Roman" w:hAnsi="Times New Roman" w:cs="Times New Roman"/>
        </w:rPr>
      </w:pPr>
      <w:r w:rsidRPr="00546251">
        <w:rPr>
          <w:rFonts w:ascii="Times New Roman" w:hAnsi="Times New Roman" w:cs="Times New Roman"/>
        </w:rPr>
        <w:t>The goal was to create a simple, prescriptive, effective, and flexible means to begin to address and reasonably mitigate the effects of major thermal bridges which are now identified in the new definition (IECC 2021) for above-grade walls. To inform the proposed prescriptive requirements, various thermal bridging studies, detailing guides, and provisions developed domestically and internationally were reviewed</w:t>
      </w:r>
      <w:r w:rsidR="00DC3F12">
        <w:rPr>
          <w:rFonts w:ascii="Times New Roman" w:hAnsi="Times New Roman" w:cs="Times New Roman"/>
        </w:rPr>
        <w:t xml:space="preserve"> [</w:t>
      </w:r>
      <w:r w:rsidR="00CC3EA5">
        <w:rPr>
          <w:rFonts w:ascii="Times New Roman" w:hAnsi="Times New Roman" w:cs="Times New Roman"/>
        </w:rPr>
        <w:t>2</w:t>
      </w:r>
      <w:r w:rsidR="00DC3F12">
        <w:rPr>
          <w:rFonts w:ascii="Times New Roman" w:hAnsi="Times New Roman" w:cs="Times New Roman"/>
        </w:rPr>
        <w:t>-</w:t>
      </w:r>
      <w:r w:rsidR="00CC3EA5">
        <w:rPr>
          <w:rFonts w:ascii="Times New Roman" w:hAnsi="Times New Roman" w:cs="Times New Roman"/>
        </w:rPr>
        <w:t>7</w:t>
      </w:r>
      <w:r w:rsidR="00DC3F12">
        <w:rPr>
          <w:rFonts w:ascii="Times New Roman" w:hAnsi="Times New Roman" w:cs="Times New Roman"/>
        </w:rPr>
        <w:t>]</w:t>
      </w:r>
      <w:r w:rsidRPr="00546251">
        <w:rPr>
          <w:rFonts w:ascii="Times New Roman" w:hAnsi="Times New Roman" w:cs="Times New Roman"/>
        </w:rPr>
        <w:t xml:space="preserve">. </w:t>
      </w:r>
    </w:p>
    <w:p w14:paraId="7B7493BD" w14:textId="4254A93B" w:rsidR="00AD49ED" w:rsidRDefault="00AD49ED" w:rsidP="000A1DB6">
      <w:pPr>
        <w:jc w:val="both"/>
        <w:rPr>
          <w:rFonts w:ascii="Times New Roman" w:hAnsi="Times New Roman" w:cs="Times New Roman"/>
        </w:rPr>
      </w:pPr>
    </w:p>
    <w:p w14:paraId="44ED01BE" w14:textId="6E86F7FF" w:rsidR="00AD49ED" w:rsidRDefault="00AD49ED" w:rsidP="000A1DB6">
      <w:pPr>
        <w:jc w:val="both"/>
        <w:rPr>
          <w:rFonts w:ascii="Times New Roman" w:hAnsi="Times New Roman" w:cs="Times New Roman"/>
          <w:b/>
          <w:bCs/>
        </w:rPr>
      </w:pPr>
      <w:r w:rsidRPr="00AD49ED">
        <w:rPr>
          <w:rFonts w:ascii="Times New Roman" w:hAnsi="Times New Roman" w:cs="Times New Roman"/>
          <w:b/>
          <w:bCs/>
        </w:rPr>
        <w:t>Component performance alternative</w:t>
      </w:r>
    </w:p>
    <w:p w14:paraId="3320DABD" w14:textId="64FBE6B4" w:rsidR="00154A51" w:rsidRDefault="00AD49ED" w:rsidP="000A1DB6">
      <w:pPr>
        <w:jc w:val="both"/>
        <w:rPr>
          <w:rFonts w:ascii="Times New Roman" w:hAnsi="Times New Roman" w:cs="Times New Roman"/>
        </w:rPr>
      </w:pPr>
      <w:r>
        <w:rPr>
          <w:rFonts w:ascii="Times New Roman" w:hAnsi="Times New Roman" w:cs="Times New Roman"/>
        </w:rPr>
        <w:t>In this section the linear and point thermal bridges (</w:t>
      </w:r>
      <w:r w:rsidR="003A097D">
        <w:rPr>
          <w:rFonts w:ascii="Times New Roman" w:hAnsi="Times New Roman" w:cs="Times New Roman"/>
        </w:rPr>
        <w:t>psi</w:t>
      </w:r>
      <w:r>
        <w:rPr>
          <w:rFonts w:ascii="Times New Roman" w:hAnsi="Times New Roman" w:cs="Times New Roman"/>
        </w:rPr>
        <w:t xml:space="preserve">-, </w:t>
      </w:r>
      <w:r w:rsidR="003A097D">
        <w:rPr>
          <w:rFonts w:ascii="Times New Roman" w:hAnsi="Times New Roman" w:cs="Times New Roman"/>
        </w:rPr>
        <w:t>chi</w:t>
      </w:r>
      <w:r>
        <w:rPr>
          <w:rFonts w:ascii="Times New Roman" w:hAnsi="Times New Roman" w:cs="Times New Roman"/>
        </w:rPr>
        <w:t xml:space="preserve">- factors) are included in the formula in a similar way to the existing U-, F- and C- factors. A table of </w:t>
      </w:r>
      <w:r w:rsidR="003A097D">
        <w:rPr>
          <w:rFonts w:ascii="Times New Roman" w:hAnsi="Times New Roman" w:cs="Times New Roman"/>
        </w:rPr>
        <w:t>psi-</w:t>
      </w:r>
      <w:r>
        <w:rPr>
          <w:rFonts w:ascii="Times New Roman" w:hAnsi="Times New Roman" w:cs="Times New Roman"/>
        </w:rPr>
        <w:t xml:space="preserve"> and </w:t>
      </w:r>
      <w:r w:rsidR="003A097D">
        <w:rPr>
          <w:rFonts w:ascii="Times New Roman" w:hAnsi="Times New Roman" w:cs="Times New Roman"/>
        </w:rPr>
        <w:t>chi-</w:t>
      </w:r>
      <w:r>
        <w:rPr>
          <w:rFonts w:ascii="Times New Roman" w:hAnsi="Times New Roman" w:cs="Times New Roman"/>
        </w:rPr>
        <w:t>factors are provided to be used in this section</w:t>
      </w:r>
      <w:r w:rsidR="00154A51">
        <w:rPr>
          <w:rFonts w:ascii="Times New Roman" w:hAnsi="Times New Roman" w:cs="Times New Roman"/>
        </w:rPr>
        <w:t>,</w:t>
      </w:r>
      <w:r>
        <w:rPr>
          <w:rFonts w:ascii="Times New Roman" w:hAnsi="Times New Roman" w:cs="Times New Roman"/>
        </w:rPr>
        <w:t xml:space="preserve"> for the five prescriptive categories of thermal bridges</w:t>
      </w:r>
      <w:r w:rsidR="00154A51">
        <w:rPr>
          <w:rFonts w:ascii="Times New Roman" w:hAnsi="Times New Roman" w:cs="Times New Roman"/>
        </w:rPr>
        <w:t>. There are</w:t>
      </w:r>
      <w:r>
        <w:rPr>
          <w:rFonts w:ascii="Times New Roman" w:hAnsi="Times New Roman" w:cs="Times New Roman"/>
        </w:rPr>
        <w:t xml:space="preserve"> values</w:t>
      </w:r>
      <w:r w:rsidR="00154A51">
        <w:rPr>
          <w:rFonts w:ascii="Times New Roman" w:hAnsi="Times New Roman" w:cs="Times New Roman"/>
        </w:rPr>
        <w:t xml:space="preserve"> proposed</w:t>
      </w:r>
      <w:r>
        <w:rPr>
          <w:rFonts w:ascii="Times New Roman" w:hAnsi="Times New Roman" w:cs="Times New Roman"/>
        </w:rPr>
        <w:t xml:space="preserve"> for thermal bridges compliant or non-compliant with the prescriptive path. </w:t>
      </w:r>
      <w:r w:rsidR="00154A51">
        <w:rPr>
          <w:rFonts w:ascii="Times New Roman" w:hAnsi="Times New Roman" w:cs="Times New Roman"/>
        </w:rPr>
        <w:t xml:space="preserve">The values provided for </w:t>
      </w:r>
      <w:r w:rsidR="00D20F22">
        <w:rPr>
          <w:rFonts w:ascii="Times New Roman" w:hAnsi="Times New Roman" w:cs="Times New Roman"/>
        </w:rPr>
        <w:t xml:space="preserve">thermal </w:t>
      </w:r>
      <w:r w:rsidR="00154A51">
        <w:rPr>
          <w:rFonts w:ascii="Times New Roman" w:hAnsi="Times New Roman" w:cs="Times New Roman"/>
        </w:rPr>
        <w:t>bridges compliant with the prescriptive path are reflective of those details (which are not very stringent)</w:t>
      </w:r>
      <w:r>
        <w:rPr>
          <w:rFonts w:ascii="Times New Roman" w:hAnsi="Times New Roman" w:cs="Times New Roman"/>
        </w:rPr>
        <w:t xml:space="preserve">. </w:t>
      </w:r>
      <w:r w:rsidR="00154A51">
        <w:rPr>
          <w:rFonts w:ascii="Times New Roman" w:hAnsi="Times New Roman" w:cs="Times New Roman"/>
        </w:rPr>
        <w:t xml:space="preserve">The values provided for non-compliant are reflective of poorer interface details. The </w:t>
      </w:r>
      <w:r w:rsidR="009628AB">
        <w:rPr>
          <w:rFonts w:ascii="Times New Roman" w:hAnsi="Times New Roman" w:cs="Times New Roman"/>
        </w:rPr>
        <w:t>psi</w:t>
      </w:r>
      <w:r w:rsidR="00154A51">
        <w:rPr>
          <w:rFonts w:ascii="Times New Roman" w:hAnsi="Times New Roman" w:cs="Times New Roman"/>
        </w:rPr>
        <w:t xml:space="preserve">- and </w:t>
      </w:r>
      <w:r w:rsidR="009628AB">
        <w:rPr>
          <w:rFonts w:ascii="Times New Roman" w:hAnsi="Times New Roman" w:cs="Times New Roman"/>
        </w:rPr>
        <w:t>chi</w:t>
      </w:r>
      <w:r w:rsidR="00154A51">
        <w:rPr>
          <w:rFonts w:ascii="Times New Roman" w:hAnsi="Times New Roman" w:cs="Times New Roman"/>
        </w:rPr>
        <w:t>-factors of thermal bridges which exceed the prescriptive requirement are permitted to be determined by thermal analysis, testing or other approved</w:t>
      </w:r>
      <w:r w:rsidR="009178FF">
        <w:rPr>
          <w:rFonts w:ascii="Times New Roman" w:hAnsi="Times New Roman" w:cs="Times New Roman"/>
        </w:rPr>
        <w:t xml:space="preserve"> sources.</w:t>
      </w:r>
    </w:p>
    <w:p w14:paraId="21AD826C" w14:textId="77777777" w:rsidR="00154A51" w:rsidRDefault="00154A51" w:rsidP="000A1DB6">
      <w:pPr>
        <w:jc w:val="both"/>
        <w:rPr>
          <w:rFonts w:ascii="Times New Roman" w:hAnsi="Times New Roman" w:cs="Times New Roman"/>
        </w:rPr>
      </w:pPr>
    </w:p>
    <w:p w14:paraId="4AE4F3B6" w14:textId="0E7460AD" w:rsidR="00AD49ED" w:rsidRDefault="00154A51" w:rsidP="000A1DB6">
      <w:pPr>
        <w:jc w:val="both"/>
        <w:rPr>
          <w:rFonts w:ascii="Times New Roman" w:hAnsi="Times New Roman" w:cs="Times New Roman"/>
        </w:rPr>
      </w:pPr>
      <w:r>
        <w:rPr>
          <w:rFonts w:ascii="Times New Roman" w:hAnsi="Times New Roman" w:cs="Times New Roman"/>
        </w:rPr>
        <w:t>I</w:t>
      </w:r>
      <w:r w:rsidR="00AD49ED">
        <w:rPr>
          <w:rFonts w:ascii="Times New Roman" w:hAnsi="Times New Roman" w:cs="Times New Roman"/>
        </w:rPr>
        <w:t>ncluding values of thermal bridging in this section will ensure that any trade-offs in between envelope assemblies will account for thermal bridging.</w:t>
      </w:r>
    </w:p>
    <w:p w14:paraId="66BA363C" w14:textId="10BF7EA1" w:rsidR="00AD49ED" w:rsidRDefault="00AD49ED" w:rsidP="000A1DB6">
      <w:pPr>
        <w:jc w:val="both"/>
        <w:rPr>
          <w:rFonts w:ascii="Times New Roman" w:hAnsi="Times New Roman" w:cs="Times New Roman"/>
        </w:rPr>
      </w:pPr>
    </w:p>
    <w:p w14:paraId="1D69B05F" w14:textId="3420B03F" w:rsidR="00AD49ED" w:rsidRPr="00AD49ED" w:rsidRDefault="00AD49ED" w:rsidP="000A1DB6">
      <w:pPr>
        <w:jc w:val="both"/>
        <w:rPr>
          <w:rFonts w:ascii="Times New Roman" w:hAnsi="Times New Roman" w:cs="Times New Roman"/>
        </w:rPr>
      </w:pPr>
      <w:r>
        <w:rPr>
          <w:rFonts w:ascii="Times New Roman" w:hAnsi="Times New Roman" w:cs="Times New Roman"/>
        </w:rPr>
        <w:t xml:space="preserve">Note that this section will need to be rationalized with CEPI-46 which addresses a problem with the current component performance alternative equation, if </w:t>
      </w:r>
      <w:r w:rsidR="00154A51">
        <w:rPr>
          <w:rFonts w:ascii="Times New Roman" w:hAnsi="Times New Roman" w:cs="Times New Roman"/>
        </w:rPr>
        <w:t xml:space="preserve">both are </w:t>
      </w:r>
      <w:r>
        <w:rPr>
          <w:rFonts w:ascii="Times New Roman" w:hAnsi="Times New Roman" w:cs="Times New Roman"/>
        </w:rPr>
        <w:t>accepted by the committee.</w:t>
      </w:r>
    </w:p>
    <w:p w14:paraId="3C134EC7" w14:textId="4BC203B5" w:rsidR="00DC3F12" w:rsidRDefault="00DC3F12" w:rsidP="000A1DB6">
      <w:pPr>
        <w:jc w:val="both"/>
        <w:rPr>
          <w:rFonts w:ascii="Times New Roman" w:hAnsi="Times New Roman" w:cs="Times New Roman"/>
        </w:rPr>
      </w:pPr>
    </w:p>
    <w:p w14:paraId="6D15014E" w14:textId="7A30310A" w:rsidR="00DC3F12" w:rsidRDefault="00DC3F12" w:rsidP="000A1DB6">
      <w:pPr>
        <w:jc w:val="both"/>
        <w:rPr>
          <w:rFonts w:ascii="Times New Roman" w:hAnsi="Times New Roman" w:cs="Times New Roman"/>
          <w:b/>
          <w:bCs/>
        </w:rPr>
      </w:pPr>
      <w:r w:rsidRPr="00DC3F12">
        <w:rPr>
          <w:rFonts w:ascii="Times New Roman" w:hAnsi="Times New Roman" w:cs="Times New Roman"/>
          <w:b/>
          <w:bCs/>
        </w:rPr>
        <w:t>Performance path</w:t>
      </w:r>
    </w:p>
    <w:p w14:paraId="461C259E" w14:textId="77777777" w:rsidR="009178FF" w:rsidRDefault="00154A51" w:rsidP="000A1DB6">
      <w:pPr>
        <w:jc w:val="both"/>
        <w:rPr>
          <w:rFonts w:ascii="Times New Roman" w:hAnsi="Times New Roman" w:cs="Times New Roman"/>
        </w:rPr>
      </w:pPr>
      <w:r>
        <w:rPr>
          <w:rFonts w:ascii="Times New Roman" w:hAnsi="Times New Roman" w:cs="Times New Roman"/>
        </w:rPr>
        <w:t xml:space="preserve">The performance path language ensures that the reference design accounts for thermal bridging rather than assuming no thermal bridges exist and that the interfaces are “perfect”. This allows for good thermal bridging details in the proposed design to show improved energy performance. </w:t>
      </w:r>
    </w:p>
    <w:p w14:paraId="4F67E982" w14:textId="77777777" w:rsidR="009178FF" w:rsidRDefault="009178FF" w:rsidP="000A1DB6">
      <w:pPr>
        <w:jc w:val="both"/>
        <w:rPr>
          <w:rFonts w:ascii="Times New Roman" w:hAnsi="Times New Roman" w:cs="Times New Roman"/>
        </w:rPr>
      </w:pPr>
    </w:p>
    <w:p w14:paraId="25D653CE" w14:textId="70859D34" w:rsidR="00154A51" w:rsidRDefault="00154A51" w:rsidP="000A1DB6">
      <w:pPr>
        <w:jc w:val="both"/>
        <w:rPr>
          <w:rFonts w:ascii="Times New Roman" w:hAnsi="Times New Roman" w:cs="Times New Roman"/>
        </w:rPr>
      </w:pPr>
      <w:r>
        <w:rPr>
          <w:rFonts w:ascii="Times New Roman" w:hAnsi="Times New Roman" w:cs="Times New Roman"/>
        </w:rPr>
        <w:t xml:space="preserve">The </w:t>
      </w:r>
      <w:r w:rsidR="00F43462">
        <w:rPr>
          <w:rFonts w:ascii="Times New Roman" w:hAnsi="Times New Roman" w:cs="Times New Roman"/>
        </w:rPr>
        <w:t xml:space="preserve">reference </w:t>
      </w:r>
      <w:r>
        <w:rPr>
          <w:rFonts w:ascii="Times New Roman" w:hAnsi="Times New Roman" w:cs="Times New Roman"/>
        </w:rPr>
        <w:t xml:space="preserve">design uses the </w:t>
      </w:r>
      <w:r w:rsidR="009628AB">
        <w:rPr>
          <w:rFonts w:ascii="Times New Roman" w:hAnsi="Times New Roman" w:cs="Times New Roman"/>
        </w:rPr>
        <w:t>psi</w:t>
      </w:r>
      <w:r>
        <w:rPr>
          <w:rFonts w:ascii="Times New Roman" w:hAnsi="Times New Roman" w:cs="Times New Roman"/>
        </w:rPr>
        <w:t xml:space="preserve">- and </w:t>
      </w:r>
      <w:r w:rsidR="009628AB">
        <w:rPr>
          <w:rFonts w:ascii="Times New Roman" w:hAnsi="Times New Roman" w:cs="Times New Roman"/>
        </w:rPr>
        <w:t>chi</w:t>
      </w:r>
      <w:r>
        <w:rPr>
          <w:rFonts w:ascii="Times New Roman" w:hAnsi="Times New Roman" w:cs="Times New Roman"/>
        </w:rPr>
        <w:t xml:space="preserve">-factors from the component performance alternative section for </w:t>
      </w:r>
      <w:r w:rsidR="00F43462">
        <w:rPr>
          <w:rFonts w:ascii="Times New Roman" w:hAnsi="Times New Roman" w:cs="Times New Roman"/>
        </w:rPr>
        <w:t xml:space="preserve">those </w:t>
      </w:r>
      <w:r>
        <w:rPr>
          <w:rFonts w:ascii="Times New Roman" w:hAnsi="Times New Roman" w:cs="Times New Roman"/>
        </w:rPr>
        <w:t xml:space="preserve">thermal bridges </w:t>
      </w:r>
      <w:r w:rsidR="00F43462">
        <w:rPr>
          <w:rFonts w:ascii="Times New Roman" w:hAnsi="Times New Roman" w:cs="Times New Roman"/>
        </w:rPr>
        <w:t xml:space="preserve">which are </w:t>
      </w:r>
      <w:r>
        <w:rPr>
          <w:rFonts w:ascii="Times New Roman" w:hAnsi="Times New Roman" w:cs="Times New Roman"/>
        </w:rPr>
        <w:t xml:space="preserve">present in the proposed design. The proposed building uses </w:t>
      </w:r>
      <w:r w:rsidR="009628AB">
        <w:rPr>
          <w:rFonts w:ascii="Times New Roman" w:hAnsi="Times New Roman" w:cs="Times New Roman"/>
        </w:rPr>
        <w:t>psi</w:t>
      </w:r>
      <w:r>
        <w:rPr>
          <w:rFonts w:ascii="Times New Roman" w:hAnsi="Times New Roman" w:cs="Times New Roman"/>
        </w:rPr>
        <w:t xml:space="preserve">- and </w:t>
      </w:r>
      <w:r w:rsidR="009628AB">
        <w:rPr>
          <w:rFonts w:ascii="Times New Roman" w:hAnsi="Times New Roman" w:cs="Times New Roman"/>
        </w:rPr>
        <w:t>chi</w:t>
      </w:r>
      <w:r>
        <w:rPr>
          <w:rFonts w:ascii="Times New Roman" w:hAnsi="Times New Roman" w:cs="Times New Roman"/>
        </w:rPr>
        <w:t>- factors for thermal bridges</w:t>
      </w:r>
      <w:r w:rsidR="009178FF">
        <w:rPr>
          <w:rFonts w:ascii="Times New Roman" w:hAnsi="Times New Roman" w:cs="Times New Roman"/>
        </w:rPr>
        <w:t xml:space="preserve"> calculated </w:t>
      </w:r>
      <w:r w:rsidR="00CC3EA5">
        <w:rPr>
          <w:rFonts w:ascii="Times New Roman" w:hAnsi="Times New Roman" w:cs="Times New Roman"/>
        </w:rPr>
        <w:t>according to</w:t>
      </w:r>
      <w:r w:rsidR="009178FF">
        <w:rPr>
          <w:rFonts w:ascii="Times New Roman" w:hAnsi="Times New Roman" w:cs="Times New Roman"/>
        </w:rPr>
        <w:t xml:space="preserve"> the methods allowed in the component performance alternative.</w:t>
      </w:r>
    </w:p>
    <w:p w14:paraId="7FCA9577" w14:textId="19D4EDEE" w:rsidR="00CC3EA5" w:rsidRDefault="00CC3EA5" w:rsidP="000A1DB6">
      <w:pPr>
        <w:jc w:val="both"/>
        <w:rPr>
          <w:rFonts w:ascii="Times New Roman" w:hAnsi="Times New Roman" w:cs="Times New Roman"/>
        </w:rPr>
      </w:pPr>
    </w:p>
    <w:p w14:paraId="40A123EC" w14:textId="00EBE86F" w:rsidR="00546251" w:rsidRDefault="00546251" w:rsidP="000A1DB6">
      <w:pPr>
        <w:jc w:val="both"/>
        <w:rPr>
          <w:rFonts w:ascii="Times New Roman" w:hAnsi="Times New Roman" w:cs="Times New Roman"/>
        </w:rPr>
      </w:pPr>
    </w:p>
    <w:p w14:paraId="754099AD" w14:textId="1A599D27" w:rsidR="00546251" w:rsidRPr="00E34D65" w:rsidRDefault="00546251" w:rsidP="000A1DB6">
      <w:pPr>
        <w:jc w:val="both"/>
        <w:rPr>
          <w:rFonts w:ascii="Times New Roman" w:hAnsi="Times New Roman" w:cs="Times New Roman"/>
          <w:b/>
          <w:bCs/>
        </w:rPr>
      </w:pPr>
      <w:r w:rsidRPr="00E34D65">
        <w:rPr>
          <w:rFonts w:ascii="Times New Roman" w:hAnsi="Times New Roman" w:cs="Times New Roman"/>
          <w:b/>
          <w:bCs/>
        </w:rPr>
        <w:t>Bibliography</w:t>
      </w:r>
    </w:p>
    <w:p w14:paraId="5BEF6C23" w14:textId="0B8DA8EE" w:rsidR="00CC3EA5" w:rsidRPr="00E34D65" w:rsidRDefault="00CC3EA5" w:rsidP="000A1DB6">
      <w:pPr>
        <w:jc w:val="both"/>
        <w:rPr>
          <w:rFonts w:ascii="Times New Roman" w:hAnsi="Times New Roman" w:cs="Times New Roman"/>
        </w:rPr>
      </w:pPr>
      <w:r w:rsidRPr="00E34D65">
        <w:rPr>
          <w:rFonts w:ascii="Times New Roman" w:hAnsi="Times New Roman" w:cs="Times New Roman"/>
        </w:rPr>
        <w:t>[1] https://en.wikipedia.org/wiki/Performance gap</w:t>
      </w:r>
    </w:p>
    <w:p w14:paraId="2A608AB1" w14:textId="77777777" w:rsidR="00CC3EA5" w:rsidRPr="00E34D65" w:rsidRDefault="00CC3EA5" w:rsidP="000A1DB6">
      <w:pPr>
        <w:jc w:val="both"/>
        <w:rPr>
          <w:rFonts w:ascii="Times New Roman" w:hAnsi="Times New Roman" w:cs="Times New Roman"/>
        </w:rPr>
      </w:pPr>
    </w:p>
    <w:p w14:paraId="2F205B4D" w14:textId="2C849EA3" w:rsidR="00DC3F12" w:rsidRPr="00E34D65" w:rsidRDefault="00546251" w:rsidP="000A1DB6">
      <w:pPr>
        <w:jc w:val="both"/>
        <w:rPr>
          <w:rFonts w:ascii="Times New Roman" w:hAnsi="Times New Roman" w:cs="Times New Roman"/>
        </w:rPr>
      </w:pPr>
      <w:r w:rsidRPr="00E34D65">
        <w:rPr>
          <w:rFonts w:ascii="Times New Roman" w:hAnsi="Times New Roman" w:cs="Times New Roman"/>
        </w:rPr>
        <w:t>[</w:t>
      </w:r>
      <w:r w:rsidR="00CC3EA5" w:rsidRPr="00E34D65">
        <w:rPr>
          <w:rFonts w:ascii="Times New Roman" w:hAnsi="Times New Roman" w:cs="Times New Roman"/>
        </w:rPr>
        <w:t>2</w:t>
      </w:r>
      <w:r w:rsidRPr="00E34D65">
        <w:rPr>
          <w:rFonts w:ascii="Times New Roman" w:hAnsi="Times New Roman" w:cs="Times New Roman"/>
        </w:rPr>
        <w:t xml:space="preserve">] BC </w:t>
      </w:r>
      <w:r w:rsidR="00D20F22">
        <w:rPr>
          <w:rFonts w:ascii="Times New Roman" w:hAnsi="Times New Roman" w:cs="Times New Roman"/>
        </w:rPr>
        <w:t>Housing</w:t>
      </w:r>
      <w:r w:rsidRPr="00E34D65">
        <w:rPr>
          <w:rFonts w:ascii="Times New Roman" w:hAnsi="Times New Roman" w:cs="Times New Roman"/>
        </w:rPr>
        <w:t xml:space="preserve">, Thermal Bridging Guide, Version 1.5, 2020, </w:t>
      </w:r>
      <w:r w:rsidR="00D20F22" w:rsidRPr="00D20F22">
        <w:rPr>
          <w:rFonts w:ascii="Times New Roman" w:hAnsi="Times New Roman" w:cs="Times New Roman"/>
        </w:rPr>
        <w:t>https://www.bchousing.org/research-centre/library/residential-design-construction/building-envelope-thermal-bridging-guide</w:t>
      </w:r>
    </w:p>
    <w:p w14:paraId="5AD1C16A" w14:textId="77777777" w:rsidR="00DC3F12" w:rsidRPr="00E34D65" w:rsidRDefault="00DC3F12" w:rsidP="000A1DB6">
      <w:pPr>
        <w:jc w:val="both"/>
        <w:rPr>
          <w:rFonts w:ascii="Times New Roman" w:hAnsi="Times New Roman" w:cs="Times New Roman"/>
        </w:rPr>
      </w:pPr>
    </w:p>
    <w:p w14:paraId="17BDE46B" w14:textId="3E8FB9EB" w:rsidR="00546251" w:rsidRPr="00E34D65" w:rsidRDefault="00DC3F12" w:rsidP="000A1DB6">
      <w:pPr>
        <w:jc w:val="both"/>
        <w:rPr>
          <w:rFonts w:ascii="Times New Roman" w:hAnsi="Times New Roman" w:cs="Times New Roman"/>
        </w:rPr>
      </w:pPr>
      <w:r w:rsidRPr="00E34D65">
        <w:rPr>
          <w:rFonts w:ascii="Times New Roman" w:hAnsi="Times New Roman" w:cs="Times New Roman"/>
        </w:rPr>
        <w:t>[</w:t>
      </w:r>
      <w:r w:rsidR="00CC3EA5" w:rsidRPr="00E34D65">
        <w:rPr>
          <w:rFonts w:ascii="Times New Roman" w:hAnsi="Times New Roman" w:cs="Times New Roman"/>
        </w:rPr>
        <w:t>3</w:t>
      </w:r>
      <w:r w:rsidRPr="00E34D65">
        <w:rPr>
          <w:rFonts w:ascii="Times New Roman" w:hAnsi="Times New Roman" w:cs="Times New Roman"/>
        </w:rPr>
        <w:t>] Morrison Hershfield Ltd. (2011)</w:t>
      </w:r>
    </w:p>
    <w:p w14:paraId="2D3151BA" w14:textId="77777777" w:rsidR="00546251" w:rsidRPr="00E34D65" w:rsidRDefault="00546251" w:rsidP="000A1DB6">
      <w:pPr>
        <w:jc w:val="both"/>
        <w:rPr>
          <w:rFonts w:ascii="Times New Roman" w:hAnsi="Times New Roman" w:cs="Times New Roman"/>
        </w:rPr>
      </w:pPr>
    </w:p>
    <w:p w14:paraId="51362EAE" w14:textId="5EE03E66" w:rsidR="00DC3F12" w:rsidRPr="00E34D65" w:rsidRDefault="00DC3F12" w:rsidP="000A1DB6">
      <w:pPr>
        <w:jc w:val="both"/>
        <w:rPr>
          <w:rFonts w:ascii="Times New Roman" w:hAnsi="Times New Roman" w:cs="Times New Roman"/>
        </w:rPr>
      </w:pPr>
      <w:r w:rsidRPr="00E34D65">
        <w:rPr>
          <w:rFonts w:ascii="Times New Roman" w:hAnsi="Times New Roman" w:cs="Times New Roman"/>
        </w:rPr>
        <w:lastRenderedPageBreak/>
        <w:t>[</w:t>
      </w:r>
      <w:r w:rsidR="00CC3EA5" w:rsidRPr="00E34D65">
        <w:rPr>
          <w:rFonts w:ascii="Times New Roman" w:hAnsi="Times New Roman" w:cs="Times New Roman"/>
        </w:rPr>
        <w:t>4</w:t>
      </w:r>
      <w:r w:rsidRPr="00E34D65">
        <w:rPr>
          <w:rFonts w:ascii="Times New Roman" w:hAnsi="Times New Roman" w:cs="Times New Roman"/>
        </w:rPr>
        <w:t xml:space="preserve">] </w:t>
      </w:r>
      <w:r w:rsidR="00546251" w:rsidRPr="00E34D65">
        <w:rPr>
          <w:rFonts w:ascii="Times New Roman" w:hAnsi="Times New Roman" w:cs="Times New Roman"/>
        </w:rPr>
        <w:t xml:space="preserve">ASHRAE 1365-RP Thermal Performance of Building Envelope Construction Details for Mid- and High-Rise Buildings. Atlanta, GA: American Society of Heating, Refrigeration and Air-Conditioning Engineers Inc </w:t>
      </w:r>
    </w:p>
    <w:p w14:paraId="57A41B94" w14:textId="77777777" w:rsidR="00DC3F12" w:rsidRPr="00E34D65" w:rsidRDefault="00DC3F12" w:rsidP="000A1DB6">
      <w:pPr>
        <w:jc w:val="both"/>
        <w:rPr>
          <w:rFonts w:ascii="Times New Roman" w:hAnsi="Times New Roman" w:cs="Times New Roman"/>
        </w:rPr>
      </w:pPr>
    </w:p>
    <w:p w14:paraId="49EBA4BC" w14:textId="74718F80" w:rsidR="00DC3F12" w:rsidRPr="00E34D65" w:rsidRDefault="00DC3F12" w:rsidP="000A1DB6">
      <w:pPr>
        <w:jc w:val="both"/>
        <w:rPr>
          <w:rFonts w:ascii="Times New Roman" w:hAnsi="Times New Roman" w:cs="Times New Roman"/>
        </w:rPr>
      </w:pPr>
      <w:r w:rsidRPr="00E34D65">
        <w:rPr>
          <w:rFonts w:ascii="Times New Roman" w:hAnsi="Times New Roman" w:cs="Times New Roman"/>
        </w:rPr>
        <w:t>[</w:t>
      </w:r>
      <w:r w:rsidR="00CC3EA5" w:rsidRPr="00E34D65">
        <w:rPr>
          <w:rFonts w:ascii="Times New Roman" w:hAnsi="Times New Roman" w:cs="Times New Roman"/>
        </w:rPr>
        <w:t>5</w:t>
      </w:r>
      <w:r w:rsidRPr="00E34D65">
        <w:rPr>
          <w:rFonts w:ascii="Times New Roman" w:hAnsi="Times New Roman" w:cs="Times New Roman"/>
        </w:rPr>
        <w:t xml:space="preserve">] </w:t>
      </w:r>
      <w:r w:rsidR="00546251" w:rsidRPr="00E34D65">
        <w:rPr>
          <w:rFonts w:ascii="Times New Roman" w:hAnsi="Times New Roman" w:cs="Times New Roman"/>
        </w:rPr>
        <w:t xml:space="preserve">ISO Standard 14683: 2007, Thermal Bridges in Building Construction – Linear thermal transmittance (simplified methods and default Chi-factors). </w:t>
      </w:r>
    </w:p>
    <w:p w14:paraId="6E3FBF06" w14:textId="77777777" w:rsidR="00DC3F12" w:rsidRPr="00E34D65" w:rsidRDefault="00DC3F12" w:rsidP="000A1DB6">
      <w:pPr>
        <w:jc w:val="both"/>
        <w:rPr>
          <w:rFonts w:ascii="Times New Roman" w:hAnsi="Times New Roman" w:cs="Times New Roman"/>
        </w:rPr>
      </w:pPr>
    </w:p>
    <w:p w14:paraId="1BBBBBA2" w14:textId="2F943D25" w:rsidR="00DC3F12" w:rsidRPr="00E34D65" w:rsidRDefault="00DC3F12" w:rsidP="000A1DB6">
      <w:pPr>
        <w:jc w:val="both"/>
        <w:rPr>
          <w:rFonts w:ascii="Times New Roman" w:hAnsi="Times New Roman" w:cs="Times New Roman"/>
        </w:rPr>
      </w:pPr>
      <w:r w:rsidRPr="00E34D65">
        <w:rPr>
          <w:rFonts w:ascii="Times New Roman" w:hAnsi="Times New Roman" w:cs="Times New Roman"/>
        </w:rPr>
        <w:t>[</w:t>
      </w:r>
      <w:r w:rsidR="00CC3EA5" w:rsidRPr="00E34D65">
        <w:rPr>
          <w:rFonts w:ascii="Times New Roman" w:hAnsi="Times New Roman" w:cs="Times New Roman"/>
        </w:rPr>
        <w:t>6</w:t>
      </w:r>
      <w:r w:rsidRPr="00E34D65">
        <w:rPr>
          <w:rFonts w:ascii="Times New Roman" w:hAnsi="Times New Roman" w:cs="Times New Roman"/>
        </w:rPr>
        <w:t xml:space="preserve">] </w:t>
      </w:r>
      <w:r w:rsidR="00546251" w:rsidRPr="00E34D65">
        <w:rPr>
          <w:rFonts w:ascii="Times New Roman" w:hAnsi="Times New Roman" w:cs="Times New Roman"/>
        </w:rPr>
        <w:t xml:space="preserve">AISC/SEI, Thermal Bridging Solutions: Minimizing Structural Steel’s Impact on Building Envelope Energy Transfer, A Supplement to Modern Steel Construction, March 2012, American Institute for Steel Construction (AISC) &amp; Structural Engineering Institute (SEI). </w:t>
      </w:r>
    </w:p>
    <w:p w14:paraId="5B8E90DD" w14:textId="77777777" w:rsidR="00DC3F12" w:rsidRPr="00E34D65" w:rsidRDefault="00DC3F12" w:rsidP="000A1DB6">
      <w:pPr>
        <w:jc w:val="both"/>
        <w:rPr>
          <w:rFonts w:ascii="Times New Roman" w:hAnsi="Times New Roman" w:cs="Times New Roman"/>
        </w:rPr>
      </w:pPr>
    </w:p>
    <w:p w14:paraId="7AEEA067" w14:textId="784E7310" w:rsidR="00546251" w:rsidRPr="00E34D65" w:rsidRDefault="00DC3F12" w:rsidP="000A1DB6">
      <w:pPr>
        <w:jc w:val="both"/>
        <w:rPr>
          <w:rFonts w:ascii="Times New Roman" w:hAnsi="Times New Roman" w:cs="Times New Roman"/>
        </w:rPr>
      </w:pPr>
      <w:r w:rsidRPr="00E34D65">
        <w:rPr>
          <w:rFonts w:ascii="Times New Roman" w:hAnsi="Times New Roman" w:cs="Times New Roman"/>
        </w:rPr>
        <w:t>[</w:t>
      </w:r>
      <w:r w:rsidR="00CC3EA5" w:rsidRPr="00E34D65">
        <w:rPr>
          <w:rFonts w:ascii="Times New Roman" w:hAnsi="Times New Roman" w:cs="Times New Roman"/>
        </w:rPr>
        <w:t>7</w:t>
      </w:r>
      <w:r w:rsidRPr="00E34D65">
        <w:rPr>
          <w:rFonts w:ascii="Times New Roman" w:hAnsi="Times New Roman" w:cs="Times New Roman"/>
        </w:rPr>
        <w:t xml:space="preserve">] </w:t>
      </w:r>
      <w:r w:rsidR="00546251" w:rsidRPr="00E34D65">
        <w:rPr>
          <w:rFonts w:ascii="Times New Roman" w:hAnsi="Times New Roman" w:cs="Times New Roman"/>
        </w:rPr>
        <w:t>USACE, “Development of Thermal Bridging Factors for Use in Energy Models,” ERDC/CERL TR-15-10, June 2015, U.S. Army Corp of Engineers, Engineer Research and Development Center, Construction Engineering Research Laboratory.</w:t>
      </w:r>
    </w:p>
    <w:p w14:paraId="1E4C955F" w14:textId="7B0B2DE8" w:rsidR="00CA7D6E" w:rsidRPr="00E34D65" w:rsidRDefault="00CA7D6E" w:rsidP="000A1DB6">
      <w:pPr>
        <w:jc w:val="both"/>
        <w:rPr>
          <w:rFonts w:ascii="Times New Roman" w:hAnsi="Times New Roman" w:cs="Times New Roman"/>
        </w:rPr>
      </w:pPr>
    </w:p>
    <w:p w14:paraId="10EF26F8" w14:textId="17487891" w:rsidR="004B1313" w:rsidRPr="00E34D65" w:rsidRDefault="004B1313" w:rsidP="000A1DB6">
      <w:pPr>
        <w:jc w:val="both"/>
        <w:rPr>
          <w:rFonts w:ascii="Times New Roman" w:hAnsi="Times New Roman" w:cs="Times New Roman"/>
          <w:b/>
        </w:rPr>
      </w:pPr>
      <w:r w:rsidRPr="00E34D65">
        <w:rPr>
          <w:rFonts w:ascii="Times New Roman" w:hAnsi="Times New Roman" w:cs="Times New Roman"/>
          <w:b/>
        </w:rPr>
        <w:t>COST IMPACT:</w:t>
      </w:r>
    </w:p>
    <w:p w14:paraId="41B6A799" w14:textId="77777777" w:rsidR="004B1313" w:rsidRPr="00E34D65" w:rsidRDefault="004B1313" w:rsidP="000A1DB6">
      <w:pPr>
        <w:jc w:val="both"/>
        <w:rPr>
          <w:rFonts w:ascii="Times New Roman" w:hAnsi="Times New Roman" w:cs="Times New Roman"/>
        </w:rPr>
      </w:pPr>
    </w:p>
    <w:p w14:paraId="2C2F80F0" w14:textId="77777777" w:rsidR="00BC577E" w:rsidRPr="00E34D65" w:rsidRDefault="00CC3EA5" w:rsidP="000A1DB6">
      <w:pPr>
        <w:jc w:val="both"/>
        <w:rPr>
          <w:rFonts w:ascii="Times New Roman" w:hAnsi="Times New Roman" w:cs="Times New Roman"/>
        </w:rPr>
      </w:pPr>
      <w:r w:rsidRPr="00E34D65">
        <w:rPr>
          <w:rFonts w:ascii="Times New Roman" w:hAnsi="Times New Roman" w:cs="Times New Roman"/>
        </w:rPr>
        <w:t>The code change proposal will neither increase nor decrease the cost of construction.</w:t>
      </w:r>
    </w:p>
    <w:p w14:paraId="2720F239" w14:textId="77777777" w:rsidR="00BC577E" w:rsidRPr="00E34D65" w:rsidRDefault="00BC577E" w:rsidP="000A1DB6">
      <w:pPr>
        <w:jc w:val="both"/>
        <w:rPr>
          <w:rFonts w:ascii="Times New Roman" w:hAnsi="Times New Roman" w:cs="Times New Roman"/>
        </w:rPr>
      </w:pPr>
    </w:p>
    <w:p w14:paraId="381364DC" w14:textId="3BCEAA4F" w:rsidR="00BC577E" w:rsidRDefault="00BC577E" w:rsidP="000A1DB6">
      <w:pPr>
        <w:jc w:val="both"/>
        <w:rPr>
          <w:rFonts w:ascii="Times New Roman" w:hAnsi="Times New Roman" w:cs="Times New Roman"/>
        </w:rPr>
      </w:pPr>
      <w:r w:rsidRPr="00E34D65">
        <w:rPr>
          <w:rFonts w:ascii="Times New Roman" w:hAnsi="Times New Roman" w:cs="Times New Roman"/>
        </w:rPr>
        <w:t xml:space="preserve">There should be no change in construction cost as this proposal enforces the intent of code and closes the gap </w:t>
      </w:r>
      <w:r w:rsidR="00353F9A">
        <w:rPr>
          <w:rFonts w:ascii="Times New Roman" w:hAnsi="Times New Roman" w:cs="Times New Roman"/>
        </w:rPr>
        <w:t xml:space="preserve">between </w:t>
      </w:r>
      <w:r w:rsidRPr="00E34D65">
        <w:rPr>
          <w:rFonts w:ascii="Times New Roman" w:hAnsi="Times New Roman" w:cs="Times New Roman"/>
        </w:rPr>
        <w:t xml:space="preserve">what is being built today </w:t>
      </w:r>
      <w:r w:rsidR="00353F9A">
        <w:rPr>
          <w:rFonts w:ascii="Times New Roman" w:hAnsi="Times New Roman" w:cs="Times New Roman"/>
        </w:rPr>
        <w:t>and</w:t>
      </w:r>
      <w:r w:rsidR="00353F9A" w:rsidRPr="00E34D65">
        <w:rPr>
          <w:rFonts w:ascii="Times New Roman" w:hAnsi="Times New Roman" w:cs="Times New Roman"/>
        </w:rPr>
        <w:t xml:space="preserve"> </w:t>
      </w:r>
      <w:r w:rsidRPr="00E34D65">
        <w:rPr>
          <w:rFonts w:ascii="Times New Roman" w:hAnsi="Times New Roman" w:cs="Times New Roman"/>
        </w:rPr>
        <w:t xml:space="preserve">what code intends to be built. </w:t>
      </w:r>
    </w:p>
    <w:p w14:paraId="2EC4F0AA" w14:textId="77777777" w:rsidR="00353F9A" w:rsidRPr="00E34D65" w:rsidRDefault="00353F9A" w:rsidP="000A1DB6">
      <w:pPr>
        <w:jc w:val="both"/>
        <w:rPr>
          <w:rFonts w:ascii="Times New Roman" w:hAnsi="Times New Roman" w:cs="Times New Roman"/>
        </w:rPr>
      </w:pPr>
    </w:p>
    <w:p w14:paraId="5A6DA9D2" w14:textId="6703B5CF" w:rsidR="00353F9A" w:rsidRDefault="00353F9A" w:rsidP="000A1DB6">
      <w:pPr>
        <w:jc w:val="both"/>
        <w:rPr>
          <w:rFonts w:ascii="Times New Roman" w:hAnsi="Times New Roman" w:cs="Times New Roman"/>
        </w:rPr>
      </w:pPr>
      <w:r>
        <w:rPr>
          <w:rFonts w:ascii="Times New Roman" w:hAnsi="Times New Roman" w:cs="Times New Roman"/>
        </w:rPr>
        <w:t xml:space="preserve">In effect, perfect mitigation or no thermal bridging at interfaces is implied by code. Current practice is to ignore them or provide no or little mitigation. This proposal provides a way of practical mitigation which does not require significant changes to current practices. Practical mitigation can be considered a first cost reduction relative to perfect mitigation, which would cost more to achieve than is currently proposed. </w:t>
      </w:r>
    </w:p>
    <w:p w14:paraId="29BBA085" w14:textId="77777777" w:rsidR="00353F9A" w:rsidRDefault="00353F9A" w:rsidP="000A1DB6">
      <w:pPr>
        <w:jc w:val="both"/>
        <w:rPr>
          <w:rFonts w:ascii="Times New Roman" w:hAnsi="Times New Roman" w:cs="Times New Roman"/>
        </w:rPr>
      </w:pPr>
    </w:p>
    <w:p w14:paraId="6C3FCF43" w14:textId="6FEB0C32" w:rsidR="00353F9A" w:rsidRDefault="00353F9A" w:rsidP="000A1DB6">
      <w:pPr>
        <w:jc w:val="both"/>
        <w:rPr>
          <w:rFonts w:ascii="Times New Roman" w:hAnsi="Times New Roman" w:cs="Times New Roman"/>
        </w:rPr>
      </w:pPr>
      <w:r>
        <w:rPr>
          <w:rFonts w:ascii="Times New Roman" w:hAnsi="Times New Roman" w:cs="Times New Roman"/>
        </w:rPr>
        <w:t>From another perspective, this practical mitigation may be viewed as a first cost increase relative to common practice, which does not meet the</w:t>
      </w:r>
      <w:r w:rsidR="00677441">
        <w:rPr>
          <w:rFonts w:ascii="Times New Roman" w:hAnsi="Times New Roman" w:cs="Times New Roman"/>
        </w:rPr>
        <w:t xml:space="preserve"> perfect</w:t>
      </w:r>
      <w:r>
        <w:rPr>
          <w:rFonts w:ascii="Times New Roman" w:hAnsi="Times New Roman" w:cs="Times New Roman"/>
        </w:rPr>
        <w:t xml:space="preserve"> performance implied by the existing code</w:t>
      </w:r>
      <w:r w:rsidR="00677441">
        <w:rPr>
          <w:rFonts w:ascii="Times New Roman" w:hAnsi="Times New Roman" w:cs="Times New Roman"/>
        </w:rPr>
        <w:t xml:space="preserve"> nor the relatively low performance bar proposed here</w:t>
      </w:r>
      <w:r>
        <w:rPr>
          <w:rFonts w:ascii="Times New Roman" w:hAnsi="Times New Roman" w:cs="Times New Roman"/>
        </w:rPr>
        <w:t xml:space="preserve">. </w:t>
      </w:r>
      <w:r w:rsidR="002F4031">
        <w:rPr>
          <w:rFonts w:ascii="Times New Roman" w:hAnsi="Times New Roman" w:cs="Times New Roman"/>
        </w:rPr>
        <w:t xml:space="preserve">However, by quantifying the impact of thermal bridges we provide the option to address them in </w:t>
      </w:r>
      <w:r w:rsidR="00CE6FA6">
        <w:rPr>
          <w:rFonts w:ascii="Times New Roman" w:hAnsi="Times New Roman" w:cs="Times New Roman"/>
        </w:rPr>
        <w:t>each compliance path</w:t>
      </w:r>
      <w:r w:rsidR="00E9546E">
        <w:rPr>
          <w:rFonts w:ascii="Times New Roman" w:hAnsi="Times New Roman" w:cs="Times New Roman"/>
        </w:rPr>
        <w:t xml:space="preserve"> which helps mitigate costs</w:t>
      </w:r>
      <w:r w:rsidR="00CE6FA6">
        <w:rPr>
          <w:rFonts w:ascii="Times New Roman" w:hAnsi="Times New Roman" w:cs="Times New Roman"/>
        </w:rPr>
        <w:t>.</w:t>
      </w:r>
    </w:p>
    <w:p w14:paraId="273FC2EA" w14:textId="54256273" w:rsidR="00FE1B8F" w:rsidRDefault="00FE1B8F" w:rsidP="000A1DB6">
      <w:pPr>
        <w:jc w:val="both"/>
        <w:rPr>
          <w:rFonts w:ascii="Times New Roman" w:hAnsi="Times New Roman" w:cs="Times New Roman"/>
        </w:rPr>
      </w:pPr>
    </w:p>
    <w:p w14:paraId="3B6F80AF" w14:textId="77777777" w:rsidR="00BC577E" w:rsidRPr="004B5025" w:rsidRDefault="00BC577E" w:rsidP="000A1DB6">
      <w:pPr>
        <w:jc w:val="both"/>
        <w:rPr>
          <w:rFonts w:ascii="Times New Roman" w:hAnsi="Times New Roman" w:cs="Times New Roman"/>
        </w:rPr>
      </w:pPr>
    </w:p>
    <w:p w14:paraId="1C06315D" w14:textId="658E8809" w:rsidR="007C7B86" w:rsidRDefault="007C7B86" w:rsidP="007C7B86">
      <w:pPr>
        <w:jc w:val="both"/>
        <w:rPr>
          <w:rFonts w:ascii="Times New Roman" w:hAnsi="Times New Roman" w:cs="Times New Roman"/>
          <w:color w:val="ED7D31" w:themeColor="accent2"/>
        </w:rPr>
      </w:pPr>
      <w:r w:rsidRPr="004B5025">
        <w:rPr>
          <w:rFonts w:ascii="Times New Roman" w:hAnsi="Times New Roman" w:cs="Times New Roman"/>
          <w:b/>
          <w:bCs/>
        </w:rPr>
        <w:t>Note to staff:</w:t>
      </w:r>
      <w:r w:rsidRPr="004B5025">
        <w:rPr>
          <w:rFonts w:ascii="Times New Roman" w:hAnsi="Times New Roman" w:cs="Times New Roman"/>
        </w:rPr>
        <w:t xml:space="preserve"> The above language for section </w:t>
      </w:r>
      <w:r w:rsidRPr="004B5025">
        <w:rPr>
          <w:rFonts w:ascii="Times New Roman" w:hAnsi="Times New Roman" w:cs="Times New Roman"/>
          <w:b/>
        </w:rPr>
        <w:t xml:space="preserve">C402.1.5 </w:t>
      </w:r>
      <w:r w:rsidR="003A097D" w:rsidRPr="004B5025">
        <w:rPr>
          <w:rFonts w:ascii="Times New Roman" w:hAnsi="Times New Roman" w:cs="Times New Roman"/>
          <w:b/>
        </w:rPr>
        <w:t xml:space="preserve">Component performance alternative </w:t>
      </w:r>
      <w:r w:rsidRPr="004B5025">
        <w:rPr>
          <w:rFonts w:ascii="Times New Roman" w:hAnsi="Times New Roman" w:cs="Times New Roman"/>
        </w:rPr>
        <w:t xml:space="preserve">is appropriate to the current equation in this section. </w:t>
      </w:r>
      <w:r w:rsidR="003A097D" w:rsidRPr="004B5025">
        <w:rPr>
          <w:rFonts w:ascii="Times New Roman" w:hAnsi="Times New Roman" w:cs="Times New Roman"/>
        </w:rPr>
        <w:t>But t</w:t>
      </w:r>
      <w:r w:rsidRPr="004B5025">
        <w:rPr>
          <w:rFonts w:ascii="Times New Roman" w:hAnsi="Times New Roman" w:cs="Times New Roman"/>
        </w:rPr>
        <w:t>his is what it would look like if the</w:t>
      </w:r>
      <w:r w:rsidR="003A097D" w:rsidRPr="004B5025">
        <w:rPr>
          <w:rFonts w:ascii="Times New Roman" w:hAnsi="Times New Roman" w:cs="Times New Roman"/>
        </w:rPr>
        <w:t xml:space="preserve"> current</w:t>
      </w:r>
      <w:r w:rsidRPr="004B5025">
        <w:rPr>
          <w:rFonts w:ascii="Times New Roman" w:hAnsi="Times New Roman" w:cs="Times New Roman"/>
        </w:rPr>
        <w:t xml:space="preserve"> modification to CEPI-46 passes</w:t>
      </w:r>
      <w:r w:rsidR="003A097D" w:rsidRPr="004B5025">
        <w:rPr>
          <w:rFonts w:ascii="Times New Roman" w:hAnsi="Times New Roman" w:cs="Times New Roman"/>
        </w:rPr>
        <w:t xml:space="preserve"> </w:t>
      </w:r>
      <w:r w:rsidR="003A097D">
        <w:rPr>
          <w:rFonts w:ascii="Times New Roman" w:hAnsi="Times New Roman" w:cs="Times New Roman"/>
          <w:color w:val="ED7D31" w:themeColor="accent2"/>
        </w:rPr>
        <w:t>(</w:t>
      </w:r>
      <w:r w:rsidR="003A097D" w:rsidRPr="004B5025">
        <w:rPr>
          <w:rFonts w:ascii="Times New Roman" w:hAnsi="Times New Roman" w:cs="Times New Roman"/>
          <w:b/>
          <w:bCs/>
          <w:color w:val="ED7D31" w:themeColor="accent2"/>
        </w:rPr>
        <w:t>text in</w:t>
      </w:r>
      <w:r w:rsidR="003A097D">
        <w:rPr>
          <w:rFonts w:ascii="Times New Roman" w:hAnsi="Times New Roman" w:cs="Times New Roman"/>
          <w:color w:val="ED7D31" w:themeColor="accent2"/>
        </w:rPr>
        <w:t xml:space="preserve"> </w:t>
      </w:r>
      <w:r w:rsidR="003A097D" w:rsidRPr="004B5025">
        <w:rPr>
          <w:rFonts w:ascii="Times New Roman" w:hAnsi="Times New Roman" w:cs="Times New Roman"/>
          <w:b/>
          <w:bCs/>
          <w:color w:val="ED7D31" w:themeColor="accent2"/>
        </w:rPr>
        <w:t>orange</w:t>
      </w:r>
      <w:r w:rsidR="004B5025">
        <w:rPr>
          <w:rFonts w:ascii="Times New Roman" w:hAnsi="Times New Roman" w:cs="Times New Roman"/>
          <w:b/>
          <w:bCs/>
          <w:color w:val="ED7D31" w:themeColor="accent2"/>
        </w:rPr>
        <w:t xml:space="preserve"> from this proposal</w:t>
      </w:r>
      <w:r w:rsidR="003A097D">
        <w:rPr>
          <w:rFonts w:ascii="Times New Roman" w:hAnsi="Times New Roman" w:cs="Times New Roman"/>
          <w:color w:val="ED7D31" w:themeColor="accent2"/>
        </w:rPr>
        <w:t xml:space="preserve"> </w:t>
      </w:r>
      <w:r w:rsidR="003A097D" w:rsidRPr="004B5025">
        <w:rPr>
          <w:rFonts w:ascii="Times New Roman" w:hAnsi="Times New Roman" w:cs="Times New Roman"/>
        </w:rPr>
        <w:t xml:space="preserve">would be added to the </w:t>
      </w:r>
      <w:r w:rsidR="004B5025">
        <w:rPr>
          <w:rFonts w:ascii="Times New Roman" w:hAnsi="Times New Roman" w:cs="Times New Roman"/>
        </w:rPr>
        <w:t xml:space="preserve">CEPI-46 </w:t>
      </w:r>
      <w:r w:rsidR="004B5025">
        <w:rPr>
          <w:rFonts w:ascii="Times New Roman" w:hAnsi="Times New Roman" w:cs="Times New Roman"/>
          <w:color w:val="4472C4" w:themeColor="accent5"/>
        </w:rPr>
        <w:t>proposed</w:t>
      </w:r>
      <w:r w:rsidR="003A097D" w:rsidRPr="004B5025">
        <w:rPr>
          <w:rFonts w:ascii="Times New Roman" w:hAnsi="Times New Roman" w:cs="Times New Roman"/>
          <w:color w:val="4472C4" w:themeColor="accent5"/>
        </w:rPr>
        <w:t xml:space="preserve"> </w:t>
      </w:r>
      <w:r w:rsidR="004B5025">
        <w:rPr>
          <w:rFonts w:ascii="Times New Roman" w:hAnsi="Times New Roman" w:cs="Times New Roman"/>
          <w:color w:val="4472C4" w:themeColor="accent5"/>
        </w:rPr>
        <w:t xml:space="preserve">modified </w:t>
      </w:r>
      <w:r w:rsidR="003A097D" w:rsidRPr="004B5025">
        <w:rPr>
          <w:rFonts w:ascii="Times New Roman" w:hAnsi="Times New Roman" w:cs="Times New Roman"/>
          <w:b/>
          <w:bCs/>
          <w:color w:val="4472C4" w:themeColor="accent5"/>
        </w:rPr>
        <w:t>language</w:t>
      </w:r>
      <w:r w:rsidR="004B5025" w:rsidRPr="004B5025">
        <w:rPr>
          <w:rFonts w:ascii="Times New Roman" w:hAnsi="Times New Roman" w:cs="Times New Roman"/>
          <w:b/>
          <w:bCs/>
          <w:color w:val="4472C4" w:themeColor="accent5"/>
        </w:rPr>
        <w:t xml:space="preserve"> in blue</w:t>
      </w:r>
      <w:r w:rsidR="003A097D">
        <w:rPr>
          <w:rFonts w:ascii="Times New Roman" w:hAnsi="Times New Roman" w:cs="Times New Roman"/>
          <w:color w:val="ED7D31" w:themeColor="accent2"/>
        </w:rPr>
        <w:t>)</w:t>
      </w:r>
      <w:r>
        <w:rPr>
          <w:rFonts w:ascii="Times New Roman" w:hAnsi="Times New Roman" w:cs="Times New Roman"/>
          <w:color w:val="ED7D31" w:themeColor="accent2"/>
        </w:rPr>
        <w:t>:</w:t>
      </w:r>
    </w:p>
    <w:p w14:paraId="2FB72AD2" w14:textId="20F29927" w:rsidR="007C7B86" w:rsidRDefault="007C7B86" w:rsidP="007C7B86">
      <w:pPr>
        <w:jc w:val="both"/>
        <w:rPr>
          <w:rFonts w:ascii="Times New Roman" w:hAnsi="Times New Roman" w:cs="Times New Roman"/>
          <w:color w:val="ED7D31" w:themeColor="accent2"/>
        </w:rPr>
      </w:pPr>
    </w:p>
    <w:p w14:paraId="38DD1799" w14:textId="45F5D090" w:rsidR="007C7B86" w:rsidRPr="007C7B86" w:rsidRDefault="007C7B86" w:rsidP="007C7B86">
      <w:pPr>
        <w:pStyle w:val="NormalWeb"/>
        <w:shd w:val="clear" w:color="auto" w:fill="FFFFFF"/>
        <w:spacing w:before="0" w:beforeAutospacing="0" w:after="0" w:afterAutospacing="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A</w:t>
      </w:r>
      <w:r w:rsidRPr="007C7B86">
        <w:rPr>
          <w:rFonts w:ascii="Arial" w:hAnsi="Arial" w:cs="Arial"/>
          <w:color w:val="2E74B5" w:themeColor="accent1" w:themeShade="BF"/>
          <w:sz w:val="18"/>
          <w:szCs w:val="18"/>
          <w:u w:val="single"/>
          <w:vertAlign w:val="subscript"/>
        </w:rPr>
        <w:t xml:space="preserve">P </w:t>
      </w:r>
      <w:r w:rsidRPr="007C7B86">
        <w:rPr>
          <w:rFonts w:ascii="Arial" w:hAnsi="Arial" w:cs="Arial"/>
          <w:color w:val="2E74B5" w:themeColor="accent1" w:themeShade="BF"/>
          <w:sz w:val="18"/>
          <w:szCs w:val="18"/>
          <w:u w:val="single"/>
        </w:rPr>
        <w:t>+ B</w:t>
      </w:r>
      <w:r w:rsidRPr="007C7B86">
        <w:rPr>
          <w:rFonts w:ascii="Arial" w:hAnsi="Arial" w:cs="Arial"/>
          <w:color w:val="2E74B5" w:themeColor="accent1" w:themeShade="BF"/>
          <w:sz w:val="18"/>
          <w:szCs w:val="18"/>
          <w:u w:val="single"/>
          <w:vertAlign w:val="subscript"/>
        </w:rPr>
        <w:t>P</w:t>
      </w:r>
      <w:r w:rsidRPr="007C7B86">
        <w:rPr>
          <w:rFonts w:ascii="Arial" w:hAnsi="Arial" w:cs="Arial"/>
          <w:color w:val="2E74B5" w:themeColor="accent1" w:themeShade="BF"/>
          <w:sz w:val="18"/>
          <w:szCs w:val="18"/>
          <w:u w:val="single"/>
        </w:rPr>
        <w:t xml:space="preserve"> + C</w:t>
      </w:r>
      <w:r w:rsidRPr="007C7B86">
        <w:rPr>
          <w:rFonts w:ascii="Arial" w:hAnsi="Arial" w:cs="Arial"/>
          <w:color w:val="2E74B5" w:themeColor="accent1" w:themeShade="BF"/>
          <w:sz w:val="18"/>
          <w:szCs w:val="18"/>
          <w:u w:val="single"/>
          <w:vertAlign w:val="subscript"/>
        </w:rPr>
        <w:t>P</w:t>
      </w:r>
      <w:r w:rsidRPr="007C7B86">
        <w:rPr>
          <w:rFonts w:ascii="Arial" w:hAnsi="Arial" w:cs="Arial"/>
          <w:color w:val="2E74B5" w:themeColor="accent1" w:themeShade="BF"/>
          <w:sz w:val="18"/>
          <w:szCs w:val="18"/>
          <w:u w:val="single"/>
        </w:rPr>
        <w:t xml:space="preserve"> </w:t>
      </w:r>
      <w:r w:rsidRPr="007C7B86">
        <w:rPr>
          <w:rFonts w:ascii="Arial" w:hAnsi="Arial" w:cs="Arial"/>
          <w:color w:val="ED7D31" w:themeColor="accent2"/>
          <w:sz w:val="18"/>
          <w:szCs w:val="18"/>
          <w:u w:val="single"/>
        </w:rPr>
        <w:t>+ T</w:t>
      </w:r>
      <w:r w:rsidRPr="007C7B86">
        <w:rPr>
          <w:rFonts w:ascii="Arial" w:hAnsi="Arial" w:cs="Arial"/>
          <w:color w:val="ED7D31" w:themeColor="accent2"/>
          <w:sz w:val="18"/>
          <w:szCs w:val="18"/>
          <w:u w:val="single"/>
          <w:vertAlign w:val="subscript"/>
        </w:rPr>
        <w:t>P</w:t>
      </w:r>
      <w:r w:rsidRPr="007C7B86">
        <w:rPr>
          <w:rFonts w:ascii="Arial" w:hAnsi="Arial" w:cs="Arial"/>
          <w:color w:val="ED7D31" w:themeColor="accent2"/>
          <w:sz w:val="18"/>
          <w:szCs w:val="18"/>
          <w:u w:val="single"/>
        </w:rPr>
        <w:t xml:space="preserve"> </w:t>
      </w:r>
      <w:r w:rsidRPr="007C7B86">
        <w:rPr>
          <w:rFonts w:ascii="Arial" w:hAnsi="Arial" w:cs="Arial"/>
          <w:color w:val="2E74B5" w:themeColor="accent1" w:themeShade="BF"/>
          <w:sz w:val="18"/>
          <w:szCs w:val="18"/>
          <w:u w:val="single"/>
        </w:rPr>
        <w:t>≤ A</w:t>
      </w:r>
      <w:r w:rsidRPr="007C7B86">
        <w:rPr>
          <w:rFonts w:ascii="Arial" w:hAnsi="Arial" w:cs="Arial"/>
          <w:color w:val="2E74B5" w:themeColor="accent1" w:themeShade="BF"/>
          <w:sz w:val="18"/>
          <w:szCs w:val="18"/>
          <w:u w:val="single"/>
          <w:vertAlign w:val="subscript"/>
        </w:rPr>
        <w:t xml:space="preserve">T </w:t>
      </w:r>
      <w:r w:rsidRPr="007C7B86">
        <w:rPr>
          <w:rFonts w:ascii="Arial" w:hAnsi="Arial" w:cs="Arial"/>
          <w:color w:val="2E74B5" w:themeColor="accent1" w:themeShade="BF"/>
          <w:sz w:val="18"/>
          <w:szCs w:val="18"/>
          <w:u w:val="single"/>
        </w:rPr>
        <w:t>+ B</w:t>
      </w:r>
      <w:r w:rsidRPr="007C7B86">
        <w:rPr>
          <w:rFonts w:ascii="Arial" w:hAnsi="Arial" w:cs="Arial"/>
          <w:color w:val="2E74B5" w:themeColor="accent1" w:themeShade="BF"/>
          <w:sz w:val="18"/>
          <w:szCs w:val="18"/>
          <w:u w:val="single"/>
          <w:vertAlign w:val="subscript"/>
        </w:rPr>
        <w:t>T</w:t>
      </w:r>
      <w:r w:rsidRPr="007C7B86">
        <w:rPr>
          <w:rFonts w:ascii="Arial" w:hAnsi="Arial" w:cs="Arial"/>
          <w:color w:val="2E74B5" w:themeColor="accent1" w:themeShade="BF"/>
          <w:sz w:val="18"/>
          <w:szCs w:val="18"/>
          <w:u w:val="single"/>
        </w:rPr>
        <w:t xml:space="preserve"> + C</w:t>
      </w:r>
      <w:r w:rsidRPr="007C7B86">
        <w:rPr>
          <w:rFonts w:ascii="Arial" w:hAnsi="Arial" w:cs="Arial"/>
          <w:color w:val="2E74B5" w:themeColor="accent1" w:themeShade="BF"/>
          <w:sz w:val="18"/>
          <w:szCs w:val="18"/>
          <w:u w:val="single"/>
          <w:vertAlign w:val="subscript"/>
        </w:rPr>
        <w:t xml:space="preserve">T </w:t>
      </w:r>
      <w:r w:rsidRPr="007C7B86">
        <w:rPr>
          <w:rFonts w:ascii="Arial" w:hAnsi="Arial" w:cs="Arial"/>
          <w:color w:val="ED7D31" w:themeColor="accent2"/>
          <w:sz w:val="18"/>
          <w:szCs w:val="18"/>
          <w:u w:val="single"/>
        </w:rPr>
        <w:t>+</w:t>
      </w:r>
      <w:r w:rsidR="003A097D">
        <w:rPr>
          <w:rFonts w:ascii="Arial" w:hAnsi="Arial" w:cs="Arial"/>
          <w:color w:val="ED7D31" w:themeColor="accent2"/>
          <w:sz w:val="18"/>
          <w:szCs w:val="18"/>
          <w:u w:val="single"/>
        </w:rPr>
        <w:t xml:space="preserve"> </w:t>
      </w:r>
      <w:r w:rsidRPr="007C7B86">
        <w:rPr>
          <w:rFonts w:ascii="Arial" w:hAnsi="Arial" w:cs="Arial"/>
          <w:color w:val="ED7D31" w:themeColor="accent2"/>
          <w:sz w:val="18"/>
          <w:szCs w:val="18"/>
          <w:u w:val="single"/>
        </w:rPr>
        <w:t>T</w:t>
      </w:r>
      <w:r w:rsidRPr="007C7B86">
        <w:rPr>
          <w:rFonts w:ascii="Arial" w:hAnsi="Arial" w:cs="Arial"/>
          <w:color w:val="ED7D31" w:themeColor="accent2"/>
          <w:sz w:val="18"/>
          <w:szCs w:val="18"/>
          <w:u w:val="single"/>
          <w:vertAlign w:val="subscript"/>
        </w:rPr>
        <w:t>T</w:t>
      </w:r>
      <w:r w:rsidRPr="007C7B86">
        <w:rPr>
          <w:rFonts w:ascii="Arial" w:hAnsi="Arial" w:cs="Arial"/>
          <w:color w:val="ED7D31" w:themeColor="accent2"/>
          <w:sz w:val="18"/>
          <w:szCs w:val="18"/>
          <w:u w:val="single"/>
        </w:rPr>
        <w:t xml:space="preserve"> </w:t>
      </w:r>
      <w:r w:rsidRPr="007C7B86">
        <w:rPr>
          <w:rFonts w:ascii="Arial" w:hAnsi="Arial" w:cs="Arial"/>
          <w:color w:val="2E74B5" w:themeColor="accent1" w:themeShade="BF"/>
          <w:sz w:val="18"/>
          <w:szCs w:val="18"/>
          <w:u w:val="single"/>
        </w:rPr>
        <w:t>– V</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V</w:t>
      </w:r>
      <w:r w:rsidRPr="007C7B86">
        <w:rPr>
          <w:rFonts w:ascii="Arial" w:hAnsi="Arial" w:cs="Arial"/>
          <w:color w:val="2E74B5" w:themeColor="accent1" w:themeShade="BF"/>
          <w:sz w:val="18"/>
          <w:szCs w:val="18"/>
          <w:u w:val="single"/>
          <w:vertAlign w:val="subscript"/>
        </w:rPr>
        <w:t xml:space="preserve">S </w:t>
      </w:r>
      <w:r>
        <w:rPr>
          <w:rFonts w:ascii="Arial" w:hAnsi="Arial" w:cs="Arial"/>
          <w:color w:val="2E74B5" w:themeColor="accent1" w:themeShade="BF"/>
          <w:sz w:val="18"/>
          <w:szCs w:val="18"/>
          <w:u w:val="single"/>
        </w:rPr>
        <w:tab/>
      </w:r>
      <w:r w:rsidRPr="007C7B86">
        <w:rPr>
          <w:rFonts w:ascii="Arial" w:hAnsi="Arial" w:cs="Arial"/>
          <w:color w:val="2E74B5" w:themeColor="accent1" w:themeShade="BF"/>
          <w:sz w:val="18"/>
          <w:szCs w:val="18"/>
          <w:u w:val="single"/>
        </w:rPr>
        <w:t xml:space="preserve"> </w:t>
      </w:r>
      <w:r w:rsidRPr="007C7B86">
        <w:rPr>
          <w:rFonts w:ascii="Arial" w:hAnsi="Arial" w:cs="Arial"/>
          <w:b/>
          <w:bCs/>
          <w:color w:val="2E74B5" w:themeColor="accent1" w:themeShade="BF"/>
          <w:sz w:val="18"/>
          <w:szCs w:val="18"/>
          <w:u w:val="single"/>
        </w:rPr>
        <w:t>(Equation 4-2)</w:t>
      </w:r>
    </w:p>
    <w:p w14:paraId="14DF0906" w14:textId="77777777" w:rsidR="007C7B86" w:rsidRPr="007C7B86" w:rsidRDefault="007C7B86" w:rsidP="007C7B86">
      <w:pPr>
        <w:pStyle w:val="NormalWeb"/>
        <w:shd w:val="clear" w:color="auto" w:fill="FFFFFF"/>
        <w:spacing w:before="0" w:beforeAutospacing="0" w:after="0" w:afterAutospacing="0"/>
        <w:rPr>
          <w:rFonts w:ascii="Arial" w:hAnsi="Arial" w:cs="Arial"/>
          <w:color w:val="2E74B5" w:themeColor="accent1" w:themeShade="BF"/>
          <w:sz w:val="18"/>
          <w:szCs w:val="18"/>
          <w:u w:val="single"/>
        </w:rPr>
      </w:pPr>
    </w:p>
    <w:p w14:paraId="4B69E6BF" w14:textId="77777777" w:rsidR="007C7B86" w:rsidRPr="007C7B86" w:rsidRDefault="007C7B86" w:rsidP="007C7B86">
      <w:pPr>
        <w:pStyle w:val="NormalWeb"/>
        <w:shd w:val="clear" w:color="auto" w:fill="FFFFFF"/>
        <w:spacing w:before="0" w:beforeAutospacing="0" w:after="0" w:afterAutospacing="0"/>
        <w:rPr>
          <w:rFonts w:ascii="Arial" w:hAnsi="Arial" w:cs="Arial"/>
          <w:b/>
          <w:bCs/>
          <w:color w:val="2E74B5" w:themeColor="accent1" w:themeShade="BF"/>
          <w:sz w:val="18"/>
          <w:szCs w:val="18"/>
          <w:u w:val="single"/>
        </w:rPr>
      </w:pPr>
      <w:r w:rsidRPr="007C7B86">
        <w:rPr>
          <w:rFonts w:ascii="Arial" w:hAnsi="Arial" w:cs="Arial"/>
          <w:color w:val="2E74B5" w:themeColor="accent1" w:themeShade="BF"/>
          <w:sz w:val="18"/>
          <w:szCs w:val="18"/>
          <w:u w:val="single"/>
        </w:rPr>
        <w:t>wher</w:t>
      </w:r>
      <w:r w:rsidRPr="007C7B86">
        <w:rPr>
          <w:rFonts w:ascii="Arial" w:hAnsi="Arial" w:cs="Arial"/>
          <w:b/>
          <w:bCs/>
          <w:color w:val="2E74B5" w:themeColor="accent1" w:themeShade="BF"/>
          <w:sz w:val="18"/>
          <w:szCs w:val="18"/>
          <w:u w:val="single"/>
        </w:rPr>
        <w:t>e:</w:t>
      </w:r>
    </w:p>
    <w:p w14:paraId="38C616BD" w14:textId="77777777" w:rsidR="007C7B86" w:rsidRPr="007C7B86" w:rsidRDefault="007C7B86" w:rsidP="007C7B86">
      <w:pPr>
        <w:pStyle w:val="NormalWeb"/>
        <w:shd w:val="clear" w:color="auto" w:fill="FFFFFF"/>
        <w:spacing w:before="0" w:beforeAutospacing="0" w:after="0" w:afterAutospacing="0"/>
        <w:rPr>
          <w:rFonts w:ascii="Arial" w:hAnsi="Arial" w:cs="Arial"/>
          <w:color w:val="2E74B5" w:themeColor="accent1" w:themeShade="BF"/>
          <w:sz w:val="18"/>
          <w:szCs w:val="18"/>
          <w:u w:val="single"/>
        </w:rPr>
      </w:pPr>
    </w:p>
    <w:p w14:paraId="226312F9"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A</w:t>
      </w:r>
      <w:r w:rsidRPr="007C7B86">
        <w:rPr>
          <w:rFonts w:ascii="Arial" w:hAnsi="Arial" w:cs="Arial"/>
          <w:color w:val="2E74B5" w:themeColor="accent1" w:themeShade="BF"/>
          <w:sz w:val="18"/>
          <w:szCs w:val="18"/>
          <w:u w:val="single"/>
          <w:vertAlign w:val="subscript"/>
        </w:rPr>
        <w:t xml:space="preserve">P </w:t>
      </w:r>
      <w:r w:rsidRPr="007C7B86">
        <w:rPr>
          <w:rFonts w:ascii="Arial" w:hAnsi="Arial" w:cs="Arial"/>
          <w:color w:val="2E74B5" w:themeColor="accent1" w:themeShade="BF"/>
          <w:sz w:val="18"/>
          <w:szCs w:val="18"/>
          <w:u w:val="single"/>
        </w:rPr>
        <w:t>= Sum of the (area x U-factor) for each proposed building thermal envelope assembly, other than slab-on-grade or below-grade wall assemblies</w:t>
      </w:r>
    </w:p>
    <w:p w14:paraId="4DDBAAC8"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B</w:t>
      </w:r>
      <w:r w:rsidRPr="007C7B86">
        <w:rPr>
          <w:rFonts w:ascii="Arial" w:hAnsi="Arial" w:cs="Arial"/>
          <w:color w:val="2E74B5" w:themeColor="accent1" w:themeShade="BF"/>
          <w:sz w:val="18"/>
          <w:szCs w:val="18"/>
          <w:u w:val="single"/>
          <w:vertAlign w:val="subscript"/>
        </w:rPr>
        <w:t>P</w:t>
      </w:r>
      <w:r w:rsidRPr="007C7B86">
        <w:rPr>
          <w:rFonts w:ascii="Arial" w:hAnsi="Arial" w:cs="Arial"/>
          <w:color w:val="2E74B5" w:themeColor="accent1" w:themeShade="BF"/>
          <w:sz w:val="18"/>
          <w:szCs w:val="18"/>
          <w:u w:val="single"/>
        </w:rPr>
        <w:t xml:space="preserve"> = Sum of the (length x F-factor) for each proposed slab-on-grade edge condition</w:t>
      </w:r>
    </w:p>
    <w:p w14:paraId="7F3389B4"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C</w:t>
      </w:r>
      <w:r w:rsidRPr="007C7B86">
        <w:rPr>
          <w:rFonts w:ascii="Arial" w:hAnsi="Arial" w:cs="Arial"/>
          <w:color w:val="2E74B5" w:themeColor="accent1" w:themeShade="BF"/>
          <w:sz w:val="18"/>
          <w:szCs w:val="18"/>
          <w:u w:val="single"/>
          <w:vertAlign w:val="subscript"/>
        </w:rPr>
        <w:t>P</w:t>
      </w:r>
      <w:r w:rsidRPr="007C7B86">
        <w:rPr>
          <w:rFonts w:ascii="Arial" w:hAnsi="Arial" w:cs="Arial"/>
          <w:color w:val="2E74B5" w:themeColor="accent1" w:themeShade="BF"/>
          <w:sz w:val="18"/>
          <w:szCs w:val="18"/>
          <w:u w:val="single"/>
        </w:rPr>
        <w:t xml:space="preserve"> = Sum of the (area x C-factor) for each proposed below-grade wall assembly</w:t>
      </w:r>
    </w:p>
    <w:p w14:paraId="5E9FE414" w14:textId="3D13A7A3" w:rsidR="007C7B86" w:rsidRDefault="007C7B86" w:rsidP="0044279A">
      <w:pPr>
        <w:pStyle w:val="NormalWeb"/>
        <w:shd w:val="clear" w:color="auto" w:fill="FFFFFF"/>
        <w:spacing w:before="0" w:beforeAutospacing="0" w:after="0" w:afterAutospacing="0"/>
        <w:ind w:left="720"/>
        <w:rPr>
          <w:color w:val="ED7D31" w:themeColor="accent2"/>
          <w:sz w:val="20"/>
          <w:szCs w:val="20"/>
          <w:u w:val="single"/>
        </w:rPr>
      </w:pPr>
      <w:r w:rsidRPr="0062658B">
        <w:rPr>
          <w:rFonts w:ascii="Arial" w:hAnsi="Arial" w:cs="Arial"/>
          <w:color w:val="ED7D31" w:themeColor="accent2"/>
          <w:sz w:val="20"/>
          <w:szCs w:val="20"/>
          <w:u w:val="single"/>
        </w:rPr>
        <w:t>T</w:t>
      </w:r>
      <w:r w:rsidRPr="0062658B">
        <w:rPr>
          <w:rFonts w:ascii="Arial" w:hAnsi="Arial" w:cs="Arial"/>
          <w:color w:val="ED7D31" w:themeColor="accent2"/>
          <w:sz w:val="20"/>
          <w:szCs w:val="20"/>
          <w:u w:val="single"/>
          <w:vertAlign w:val="subscript"/>
        </w:rPr>
        <w:t>P</w:t>
      </w:r>
      <w:r w:rsidRPr="0062658B">
        <w:rPr>
          <w:rFonts w:ascii="Arial" w:hAnsi="Arial" w:cs="Arial"/>
          <w:color w:val="ED7D31" w:themeColor="accent2"/>
          <w:sz w:val="20"/>
          <w:szCs w:val="20"/>
          <w:u w:val="single"/>
        </w:rPr>
        <w:t xml:space="preserve"> = </w:t>
      </w:r>
      <w:r w:rsidRPr="0062658B">
        <w:rPr>
          <w:color w:val="ED7D31" w:themeColor="accent2"/>
          <w:sz w:val="20"/>
          <w:szCs w:val="20"/>
          <w:u w:val="single"/>
        </w:rPr>
        <w:t>Sum of the (</w:t>
      </w:r>
      <w:proofErr w:type="spellStart"/>
      <w:r w:rsidRPr="0062658B">
        <w:rPr>
          <w:color w:val="ED7D31" w:themeColor="accent2"/>
          <w:sz w:val="20"/>
          <w:szCs w:val="20"/>
          <w:u w:val="single"/>
        </w:rPr>
        <w:t>ψL</w:t>
      </w:r>
      <w:r w:rsidR="008F2A54" w:rsidRPr="008F2A54">
        <w:rPr>
          <w:color w:val="ED7D31" w:themeColor="accent2"/>
          <w:sz w:val="20"/>
          <w:szCs w:val="20"/>
          <w:u w:val="single"/>
          <w:vertAlign w:val="subscript"/>
        </w:rPr>
        <w:t>P</w:t>
      </w:r>
      <w:proofErr w:type="spellEnd"/>
      <w:r w:rsidRPr="0062658B">
        <w:rPr>
          <w:color w:val="ED7D31" w:themeColor="accent2"/>
          <w:sz w:val="20"/>
          <w:szCs w:val="20"/>
          <w:u w:val="single"/>
        </w:rPr>
        <w:t>) and (</w:t>
      </w:r>
      <w:proofErr w:type="spellStart"/>
      <w:r w:rsidRPr="0062658B">
        <w:rPr>
          <w:rFonts w:ascii="Noto Sans" w:hAnsi="Noto Sans" w:cs="Noto Sans"/>
          <w:color w:val="ED7D31" w:themeColor="accent2"/>
          <w:sz w:val="20"/>
          <w:szCs w:val="20"/>
          <w:u w:val="single"/>
        </w:rPr>
        <w:t>χ</w:t>
      </w:r>
      <w:r w:rsidRPr="0062658B">
        <w:rPr>
          <w:color w:val="ED7D31" w:themeColor="accent2"/>
          <w:sz w:val="20"/>
          <w:szCs w:val="20"/>
          <w:u w:val="single"/>
        </w:rPr>
        <w:t>N</w:t>
      </w:r>
      <w:r w:rsidR="008F2A54" w:rsidRPr="008F2A54">
        <w:rPr>
          <w:color w:val="ED7D31" w:themeColor="accent2"/>
          <w:sz w:val="20"/>
          <w:szCs w:val="20"/>
          <w:u w:val="single"/>
          <w:vertAlign w:val="subscript"/>
        </w:rPr>
        <w:t>P</w:t>
      </w:r>
      <w:proofErr w:type="spellEnd"/>
      <w:r w:rsidR="008F2A54">
        <w:rPr>
          <w:color w:val="ED7D31" w:themeColor="accent2"/>
          <w:sz w:val="20"/>
          <w:szCs w:val="20"/>
          <w:u w:val="single"/>
        </w:rPr>
        <w:t xml:space="preserve">) </w:t>
      </w:r>
      <w:r w:rsidRPr="0062658B">
        <w:rPr>
          <w:color w:val="ED7D31" w:themeColor="accent2"/>
          <w:sz w:val="20"/>
          <w:szCs w:val="20"/>
          <w:u w:val="single"/>
        </w:rPr>
        <w:t xml:space="preserve">values for each type of </w:t>
      </w:r>
      <w:r w:rsidRPr="0062658B">
        <w:rPr>
          <w:i/>
          <w:color w:val="ED7D31" w:themeColor="accent2"/>
          <w:sz w:val="20"/>
          <w:szCs w:val="20"/>
          <w:u w:val="single"/>
        </w:rPr>
        <w:t>thermal bridge</w:t>
      </w:r>
      <w:r w:rsidRPr="0062658B">
        <w:rPr>
          <w:color w:val="ED7D31" w:themeColor="accent2"/>
          <w:sz w:val="20"/>
          <w:szCs w:val="20"/>
          <w:u w:val="single"/>
        </w:rPr>
        <w:t xml:space="preserve"> condition of the </w:t>
      </w:r>
      <w:r w:rsidRPr="0062658B">
        <w:rPr>
          <w:i/>
          <w:iCs/>
          <w:color w:val="ED7D31" w:themeColor="accent2"/>
          <w:sz w:val="20"/>
          <w:szCs w:val="20"/>
          <w:u w:val="single"/>
        </w:rPr>
        <w:t xml:space="preserve">building thermal envelope </w:t>
      </w:r>
      <w:r w:rsidRPr="0062658B">
        <w:rPr>
          <w:iCs/>
          <w:color w:val="ED7D31" w:themeColor="accent2"/>
          <w:sz w:val="20"/>
          <w:szCs w:val="20"/>
          <w:u w:val="single"/>
        </w:rPr>
        <w:t>as identified in Section C402.6</w:t>
      </w:r>
      <w:r w:rsidR="0062658B" w:rsidRPr="0062658B">
        <w:rPr>
          <w:iCs/>
          <w:color w:val="ED7D31" w:themeColor="accent2"/>
          <w:sz w:val="20"/>
          <w:szCs w:val="20"/>
          <w:u w:val="single"/>
        </w:rPr>
        <w:t xml:space="preserve"> </w:t>
      </w:r>
      <w:r w:rsidR="0062658B" w:rsidRPr="0062658B">
        <w:rPr>
          <w:color w:val="ED7D31" w:themeColor="accent2"/>
          <w:sz w:val="20"/>
          <w:szCs w:val="20"/>
          <w:u w:val="single"/>
        </w:rPr>
        <w:t>in the proposed building</w:t>
      </w:r>
      <w:r w:rsidRPr="0062658B">
        <w:rPr>
          <w:color w:val="ED7D31" w:themeColor="accent2"/>
          <w:sz w:val="20"/>
          <w:szCs w:val="20"/>
          <w:u w:val="single"/>
        </w:rPr>
        <w:t xml:space="preserve">. For the purposes of this section, the </w:t>
      </w:r>
      <w:r w:rsidR="008F2A54" w:rsidRPr="0062658B">
        <w:rPr>
          <w:color w:val="ED7D31" w:themeColor="accent2"/>
          <w:sz w:val="20"/>
          <w:szCs w:val="20"/>
          <w:u w:val="single"/>
        </w:rPr>
        <w:t>(</w:t>
      </w:r>
      <w:proofErr w:type="spellStart"/>
      <w:r w:rsidR="008F2A54" w:rsidRPr="0062658B">
        <w:rPr>
          <w:color w:val="ED7D31" w:themeColor="accent2"/>
          <w:sz w:val="20"/>
          <w:szCs w:val="20"/>
          <w:u w:val="single"/>
        </w:rPr>
        <w:t>ψL</w:t>
      </w:r>
      <w:r w:rsidR="008F2A54" w:rsidRPr="008F2A54">
        <w:rPr>
          <w:color w:val="ED7D31" w:themeColor="accent2"/>
          <w:sz w:val="20"/>
          <w:szCs w:val="20"/>
          <w:u w:val="single"/>
          <w:vertAlign w:val="subscript"/>
        </w:rPr>
        <w:t>P</w:t>
      </w:r>
      <w:proofErr w:type="spellEnd"/>
      <w:r w:rsidR="008F2A54" w:rsidRPr="0062658B">
        <w:rPr>
          <w:color w:val="ED7D31" w:themeColor="accent2"/>
          <w:sz w:val="20"/>
          <w:szCs w:val="20"/>
          <w:u w:val="single"/>
        </w:rPr>
        <w:t>) and (</w:t>
      </w:r>
      <w:proofErr w:type="spellStart"/>
      <w:r w:rsidR="008F2A54" w:rsidRPr="0062658B">
        <w:rPr>
          <w:rFonts w:ascii="Noto Sans" w:hAnsi="Noto Sans" w:cs="Noto Sans"/>
          <w:color w:val="ED7D31" w:themeColor="accent2"/>
          <w:sz w:val="20"/>
          <w:szCs w:val="20"/>
          <w:u w:val="single"/>
        </w:rPr>
        <w:t>χ</w:t>
      </w:r>
      <w:r w:rsidR="008F2A54" w:rsidRPr="0062658B">
        <w:rPr>
          <w:color w:val="ED7D31" w:themeColor="accent2"/>
          <w:sz w:val="20"/>
          <w:szCs w:val="20"/>
          <w:u w:val="single"/>
        </w:rPr>
        <w:t>N</w:t>
      </w:r>
      <w:r w:rsidR="008F2A54" w:rsidRPr="008F2A54">
        <w:rPr>
          <w:color w:val="ED7D31" w:themeColor="accent2"/>
          <w:sz w:val="20"/>
          <w:szCs w:val="20"/>
          <w:u w:val="single"/>
          <w:vertAlign w:val="subscript"/>
        </w:rPr>
        <w:t>P</w:t>
      </w:r>
      <w:proofErr w:type="spellEnd"/>
      <w:r w:rsidR="008F2A54">
        <w:rPr>
          <w:color w:val="ED7D31" w:themeColor="accent2"/>
          <w:sz w:val="20"/>
          <w:szCs w:val="20"/>
          <w:u w:val="single"/>
        </w:rPr>
        <w:t xml:space="preserve">) </w:t>
      </w:r>
      <w:r w:rsidR="008F2A54" w:rsidRPr="0062658B">
        <w:rPr>
          <w:color w:val="ED7D31" w:themeColor="accent2"/>
          <w:sz w:val="20"/>
          <w:szCs w:val="20"/>
          <w:u w:val="single"/>
        </w:rPr>
        <w:t xml:space="preserve">values </w:t>
      </w:r>
      <w:r w:rsidRPr="0062658B">
        <w:rPr>
          <w:color w:val="ED7D31" w:themeColor="accent2"/>
          <w:sz w:val="20"/>
          <w:szCs w:val="20"/>
          <w:u w:val="single"/>
        </w:rPr>
        <w:t xml:space="preserve">for </w:t>
      </w:r>
      <w:r w:rsidRPr="0062658B">
        <w:rPr>
          <w:i/>
          <w:color w:val="ED7D31" w:themeColor="accent2"/>
          <w:sz w:val="20"/>
          <w:szCs w:val="20"/>
          <w:u w:val="single"/>
        </w:rPr>
        <w:t>thermal bridges</w:t>
      </w:r>
      <w:r w:rsidRPr="0062658B">
        <w:rPr>
          <w:color w:val="ED7D31" w:themeColor="accent2"/>
          <w:sz w:val="20"/>
          <w:szCs w:val="20"/>
          <w:u w:val="single"/>
        </w:rPr>
        <w:t xml:space="preserve"> caused by materials with a thermal conductivity less than or equal to 3.0 Btu-in/h-ft</w:t>
      </w:r>
      <w:r w:rsidRPr="0062658B">
        <w:rPr>
          <w:color w:val="ED7D31" w:themeColor="accent2"/>
          <w:sz w:val="20"/>
          <w:szCs w:val="20"/>
          <w:u w:val="single"/>
          <w:vertAlign w:val="superscript"/>
        </w:rPr>
        <w:t>2</w:t>
      </w:r>
      <w:r w:rsidRPr="0062658B">
        <w:rPr>
          <w:color w:val="ED7D31" w:themeColor="accent2"/>
          <w:sz w:val="20"/>
          <w:szCs w:val="20"/>
          <w:u w:val="single"/>
        </w:rPr>
        <w:t>-F shall be assigned as zero. For buildings or structures located in Climate Zones 0 through 3, the value of T</w:t>
      </w:r>
      <w:r w:rsidR="009F5B38" w:rsidRPr="009F5B38">
        <w:rPr>
          <w:color w:val="ED7D31" w:themeColor="accent2"/>
          <w:sz w:val="20"/>
          <w:szCs w:val="20"/>
          <w:u w:val="single"/>
          <w:vertAlign w:val="subscript"/>
        </w:rPr>
        <w:t>P</w:t>
      </w:r>
      <w:r w:rsidRPr="0062658B">
        <w:rPr>
          <w:color w:val="ED7D31" w:themeColor="accent2"/>
          <w:sz w:val="20"/>
          <w:szCs w:val="20"/>
          <w:u w:val="single"/>
        </w:rPr>
        <w:t xml:space="preserve"> shall be assigned as zero.</w:t>
      </w:r>
    </w:p>
    <w:p w14:paraId="5222BFA5" w14:textId="7462FAE0" w:rsidR="008F2A54" w:rsidRPr="00076486" w:rsidRDefault="008F2A54" w:rsidP="0044279A">
      <w:pPr>
        <w:pStyle w:val="NormalWeb"/>
        <w:shd w:val="clear" w:color="auto" w:fill="FFFFFF"/>
        <w:spacing w:before="0" w:beforeAutospacing="0" w:after="0" w:afterAutospacing="0"/>
        <w:ind w:left="720"/>
        <w:rPr>
          <w:color w:val="ED7D31" w:themeColor="accent2"/>
          <w:sz w:val="20"/>
          <w:szCs w:val="20"/>
          <w:u w:val="single"/>
        </w:rPr>
      </w:pPr>
      <w:proofErr w:type="spellStart"/>
      <w:r w:rsidRPr="00076486">
        <w:rPr>
          <w:color w:val="ED7D31" w:themeColor="accent2"/>
          <w:sz w:val="20"/>
          <w:szCs w:val="20"/>
          <w:u w:val="single"/>
        </w:rPr>
        <w:t>ψL</w:t>
      </w:r>
      <w:r w:rsidRPr="00076486">
        <w:rPr>
          <w:color w:val="ED7D31" w:themeColor="accent2"/>
          <w:sz w:val="20"/>
          <w:szCs w:val="20"/>
          <w:u w:val="single"/>
          <w:vertAlign w:val="subscript"/>
        </w:rPr>
        <w:t>P</w:t>
      </w:r>
      <w:proofErr w:type="spellEnd"/>
      <w:r w:rsidRPr="00076486">
        <w:rPr>
          <w:color w:val="ED7D31" w:themeColor="accent2"/>
          <w:sz w:val="20"/>
          <w:szCs w:val="20"/>
          <w:u w:val="single"/>
        </w:rPr>
        <w:t xml:space="preserve">= </w:t>
      </w:r>
      <w:r w:rsidRPr="00076486">
        <w:rPr>
          <w:bCs/>
          <w:i/>
          <w:color w:val="ED7D31" w:themeColor="accent2"/>
          <w:sz w:val="20"/>
          <w:szCs w:val="20"/>
          <w:u w:val="single"/>
        </w:rPr>
        <w:t>psi-factor</w:t>
      </w:r>
      <w:r w:rsidRPr="00076486">
        <w:rPr>
          <w:color w:val="ED7D31" w:themeColor="accent2"/>
          <w:sz w:val="20"/>
          <w:szCs w:val="20"/>
          <w:u w:val="single"/>
        </w:rPr>
        <w:t xml:space="preserve"> × length of the </w:t>
      </w:r>
      <w:r w:rsidRPr="00076486">
        <w:rPr>
          <w:i/>
          <w:color w:val="ED7D31" w:themeColor="accent2"/>
          <w:sz w:val="20"/>
          <w:szCs w:val="20"/>
          <w:u w:val="single"/>
        </w:rPr>
        <w:t>thermal bridge</w:t>
      </w:r>
      <w:r w:rsidRPr="00076486">
        <w:rPr>
          <w:color w:val="ED7D31" w:themeColor="accent2"/>
          <w:sz w:val="20"/>
          <w:szCs w:val="20"/>
          <w:u w:val="single"/>
        </w:rPr>
        <w:t xml:space="preserve"> elements in the proposed </w:t>
      </w:r>
      <w:r w:rsidR="00076486" w:rsidRPr="00076486">
        <w:rPr>
          <w:i/>
          <w:iCs/>
          <w:color w:val="ED7D31" w:themeColor="accent2"/>
          <w:sz w:val="20"/>
          <w:szCs w:val="20"/>
          <w:u w:val="single"/>
        </w:rPr>
        <w:t>building thermal envelope</w:t>
      </w:r>
      <w:r w:rsidR="00076486" w:rsidRPr="00076486">
        <w:rPr>
          <w:color w:val="ED7D31" w:themeColor="accent2"/>
          <w:sz w:val="20"/>
          <w:szCs w:val="20"/>
          <w:u w:val="single"/>
        </w:rPr>
        <w:t>.</w:t>
      </w:r>
    </w:p>
    <w:p w14:paraId="650274E4" w14:textId="32A3A1F4" w:rsidR="00957C6C" w:rsidRPr="00076486" w:rsidRDefault="00957C6C" w:rsidP="0044279A">
      <w:pPr>
        <w:pStyle w:val="NormalWeb"/>
        <w:shd w:val="clear" w:color="auto" w:fill="FFFFFF"/>
        <w:spacing w:before="0" w:beforeAutospacing="0" w:after="0" w:afterAutospacing="0"/>
        <w:ind w:left="720"/>
        <w:rPr>
          <w:color w:val="ED7D31" w:themeColor="accent2"/>
          <w:sz w:val="20"/>
          <w:szCs w:val="20"/>
          <w:u w:val="single"/>
        </w:rPr>
      </w:pPr>
      <w:proofErr w:type="spellStart"/>
      <w:r w:rsidRPr="00076486">
        <w:rPr>
          <w:rFonts w:ascii="Noto Sans" w:hAnsi="Noto Sans" w:cs="Noto Sans"/>
          <w:color w:val="ED7D31" w:themeColor="accent2"/>
          <w:sz w:val="20"/>
          <w:szCs w:val="20"/>
          <w:u w:val="single"/>
        </w:rPr>
        <w:t>χ</w:t>
      </w:r>
      <w:r w:rsidRPr="00076486">
        <w:rPr>
          <w:color w:val="ED7D31" w:themeColor="accent2"/>
          <w:sz w:val="20"/>
          <w:szCs w:val="20"/>
          <w:u w:val="single"/>
        </w:rPr>
        <w:t>N</w:t>
      </w:r>
      <w:r w:rsidRPr="00076486">
        <w:rPr>
          <w:color w:val="ED7D31" w:themeColor="accent2"/>
          <w:sz w:val="20"/>
          <w:szCs w:val="20"/>
          <w:u w:val="single"/>
          <w:vertAlign w:val="subscript"/>
        </w:rPr>
        <w:t>P</w:t>
      </w:r>
      <w:proofErr w:type="spellEnd"/>
      <w:r w:rsidR="00076486" w:rsidRPr="00076486">
        <w:rPr>
          <w:color w:val="ED7D31" w:themeColor="accent2"/>
          <w:sz w:val="20"/>
          <w:szCs w:val="20"/>
          <w:u w:val="single"/>
        </w:rPr>
        <w:t xml:space="preserve"> = </w:t>
      </w:r>
      <w:r w:rsidR="00076486" w:rsidRPr="00076486">
        <w:rPr>
          <w:bCs/>
          <w:i/>
          <w:color w:val="ED7D31" w:themeColor="accent2"/>
          <w:sz w:val="20"/>
          <w:szCs w:val="20"/>
          <w:u w:val="single"/>
        </w:rPr>
        <w:t>chi-factor</w:t>
      </w:r>
      <w:r w:rsidR="00076486" w:rsidRPr="00076486">
        <w:rPr>
          <w:color w:val="ED7D31" w:themeColor="accent2"/>
          <w:sz w:val="20"/>
          <w:szCs w:val="20"/>
          <w:u w:val="single"/>
        </w:rPr>
        <w:t xml:space="preserve"> x number of the </w:t>
      </w:r>
      <w:r w:rsidR="00076486" w:rsidRPr="00076486">
        <w:rPr>
          <w:i/>
          <w:color w:val="ED7D31" w:themeColor="accent2"/>
          <w:sz w:val="20"/>
          <w:szCs w:val="20"/>
          <w:u w:val="single"/>
        </w:rPr>
        <w:t>thermal bridge</w:t>
      </w:r>
      <w:r w:rsidR="00076486" w:rsidRPr="00076486">
        <w:rPr>
          <w:color w:val="ED7D31" w:themeColor="accent2"/>
          <w:sz w:val="20"/>
          <w:szCs w:val="20"/>
          <w:u w:val="single"/>
        </w:rPr>
        <w:t xml:space="preserve"> point elements other than fasteners, ties, or brackets in </w:t>
      </w:r>
      <w:r w:rsidR="00A828B1">
        <w:rPr>
          <w:color w:val="ED7D31" w:themeColor="accent2"/>
          <w:sz w:val="20"/>
          <w:szCs w:val="20"/>
          <w:u w:val="single"/>
        </w:rPr>
        <w:t xml:space="preserve">the </w:t>
      </w:r>
      <w:r w:rsidR="00076486" w:rsidRPr="00076486">
        <w:rPr>
          <w:color w:val="ED7D31" w:themeColor="accent2"/>
          <w:sz w:val="20"/>
          <w:szCs w:val="20"/>
          <w:u w:val="single"/>
        </w:rPr>
        <w:t xml:space="preserve">proposed </w:t>
      </w:r>
      <w:r w:rsidR="00076486" w:rsidRPr="00076486">
        <w:rPr>
          <w:i/>
          <w:iCs/>
          <w:color w:val="ED7D31" w:themeColor="accent2"/>
          <w:sz w:val="20"/>
          <w:szCs w:val="20"/>
          <w:u w:val="single"/>
        </w:rPr>
        <w:t>building thermal envelope</w:t>
      </w:r>
      <w:r w:rsidR="00076486" w:rsidRPr="00076486">
        <w:rPr>
          <w:color w:val="ED7D31" w:themeColor="accent2"/>
          <w:sz w:val="20"/>
          <w:szCs w:val="20"/>
          <w:u w:val="single"/>
        </w:rPr>
        <w:t>.</w:t>
      </w:r>
    </w:p>
    <w:p w14:paraId="65019F4B" w14:textId="77777777" w:rsidR="008F2A54" w:rsidRPr="0062658B" w:rsidRDefault="008F2A54" w:rsidP="0044279A">
      <w:pPr>
        <w:pStyle w:val="NormalWeb"/>
        <w:shd w:val="clear" w:color="auto" w:fill="FFFFFF"/>
        <w:spacing w:before="0" w:beforeAutospacing="0" w:after="0" w:afterAutospacing="0"/>
        <w:ind w:left="720"/>
        <w:rPr>
          <w:rFonts w:ascii="Arial" w:hAnsi="Arial" w:cs="Arial"/>
          <w:color w:val="ED7D31" w:themeColor="accent2"/>
          <w:sz w:val="20"/>
          <w:szCs w:val="20"/>
          <w:u w:val="single"/>
        </w:rPr>
      </w:pPr>
    </w:p>
    <w:p w14:paraId="7736B06E" w14:textId="390A63B5"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lastRenderedPageBreak/>
        <w:t>A</w:t>
      </w:r>
      <w:r w:rsidRPr="007C7B86">
        <w:rPr>
          <w:rFonts w:ascii="Arial" w:hAnsi="Arial" w:cs="Arial"/>
          <w:color w:val="2E74B5" w:themeColor="accent1" w:themeShade="BF"/>
          <w:sz w:val="18"/>
          <w:szCs w:val="18"/>
          <w:u w:val="single"/>
          <w:vertAlign w:val="subscript"/>
        </w:rPr>
        <w:t xml:space="preserve">T </w:t>
      </w:r>
      <w:r w:rsidRPr="007C7B86">
        <w:rPr>
          <w:rFonts w:ascii="Arial" w:hAnsi="Arial" w:cs="Arial"/>
          <w:color w:val="2E74B5" w:themeColor="accent1" w:themeShade="BF"/>
          <w:sz w:val="18"/>
          <w:szCs w:val="18"/>
          <w:u w:val="single"/>
        </w:rPr>
        <w:t>= Sum of the (area x U-factor permitted by Tables C402.1.4 and C402.4) for each proposed building thermal envelope assembly, other than slab-on-grade or below-grade wall assemblies</w:t>
      </w:r>
    </w:p>
    <w:p w14:paraId="081B577D"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B</w:t>
      </w:r>
      <w:r w:rsidRPr="007C7B86">
        <w:rPr>
          <w:rFonts w:ascii="Arial" w:hAnsi="Arial" w:cs="Arial"/>
          <w:color w:val="2E74B5" w:themeColor="accent1" w:themeShade="BF"/>
          <w:sz w:val="18"/>
          <w:szCs w:val="18"/>
          <w:u w:val="single"/>
          <w:vertAlign w:val="subscript"/>
        </w:rPr>
        <w:t>T</w:t>
      </w:r>
      <w:r w:rsidRPr="007C7B86">
        <w:rPr>
          <w:rFonts w:ascii="Arial" w:hAnsi="Arial" w:cs="Arial"/>
          <w:color w:val="2E74B5" w:themeColor="accent1" w:themeShade="BF"/>
          <w:sz w:val="18"/>
          <w:szCs w:val="18"/>
          <w:u w:val="single"/>
        </w:rPr>
        <w:t xml:space="preserve"> = Sum of the (length x F-factor permitted by Table C402.1.4 for each proposed slab-on-grade edge condition</w:t>
      </w:r>
    </w:p>
    <w:p w14:paraId="1BF7FCB3" w14:textId="45AA46BD" w:rsid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C</w:t>
      </w:r>
      <w:r w:rsidRPr="007C7B86">
        <w:rPr>
          <w:rFonts w:ascii="Arial" w:hAnsi="Arial" w:cs="Arial"/>
          <w:color w:val="2E74B5" w:themeColor="accent1" w:themeShade="BF"/>
          <w:sz w:val="18"/>
          <w:szCs w:val="18"/>
          <w:u w:val="single"/>
          <w:vertAlign w:val="subscript"/>
        </w:rPr>
        <w:t>T</w:t>
      </w:r>
      <w:r w:rsidRPr="007C7B86">
        <w:rPr>
          <w:rFonts w:ascii="Arial" w:hAnsi="Arial" w:cs="Arial"/>
          <w:color w:val="2E74B5" w:themeColor="accent1" w:themeShade="BF"/>
          <w:sz w:val="18"/>
          <w:szCs w:val="18"/>
          <w:u w:val="single"/>
        </w:rPr>
        <w:t xml:space="preserve"> = Sum of the (area x C-factor permitted by Table C402.1.4) for each proposed below-grade wall assembly</w:t>
      </w:r>
    </w:p>
    <w:p w14:paraId="30689D33" w14:textId="7716B466" w:rsidR="00076486" w:rsidRDefault="00076486" w:rsidP="0044279A">
      <w:pPr>
        <w:pStyle w:val="NormalWeb"/>
        <w:shd w:val="clear" w:color="auto" w:fill="FFFFFF"/>
        <w:spacing w:before="0" w:beforeAutospacing="0" w:after="0" w:afterAutospacing="0"/>
        <w:ind w:left="720"/>
        <w:rPr>
          <w:color w:val="ED7D31" w:themeColor="accent2"/>
          <w:sz w:val="20"/>
          <w:szCs w:val="20"/>
          <w:u w:val="single"/>
        </w:rPr>
      </w:pPr>
      <w:r>
        <w:rPr>
          <w:rFonts w:ascii="Arial" w:hAnsi="Arial" w:cs="Arial"/>
          <w:color w:val="2E74B5" w:themeColor="accent1" w:themeShade="BF"/>
          <w:sz w:val="18"/>
          <w:szCs w:val="18"/>
          <w:u w:val="single"/>
        </w:rPr>
        <w:t>T</w:t>
      </w:r>
      <w:r w:rsidRPr="00076486">
        <w:rPr>
          <w:rFonts w:ascii="Arial" w:hAnsi="Arial" w:cs="Arial"/>
          <w:color w:val="2E74B5" w:themeColor="accent1" w:themeShade="BF"/>
          <w:sz w:val="18"/>
          <w:szCs w:val="18"/>
          <w:u w:val="single"/>
          <w:vertAlign w:val="subscript"/>
        </w:rPr>
        <w:t>T</w:t>
      </w:r>
      <w:r>
        <w:rPr>
          <w:rFonts w:ascii="Arial" w:hAnsi="Arial" w:cs="Arial"/>
          <w:color w:val="2E74B5" w:themeColor="accent1" w:themeShade="BF"/>
          <w:sz w:val="18"/>
          <w:szCs w:val="18"/>
          <w:u w:val="single"/>
        </w:rPr>
        <w:t xml:space="preserve"> = </w:t>
      </w:r>
      <w:r w:rsidRPr="0062658B">
        <w:rPr>
          <w:color w:val="ED7D31" w:themeColor="accent2"/>
          <w:sz w:val="20"/>
          <w:szCs w:val="20"/>
          <w:u w:val="single"/>
        </w:rPr>
        <w:t>Sum of the (</w:t>
      </w:r>
      <w:proofErr w:type="spellStart"/>
      <w:r w:rsidRPr="0062658B">
        <w:rPr>
          <w:color w:val="ED7D31" w:themeColor="accent2"/>
          <w:sz w:val="20"/>
          <w:szCs w:val="20"/>
          <w:u w:val="single"/>
        </w:rPr>
        <w:t>ψL</w:t>
      </w:r>
      <w:r>
        <w:rPr>
          <w:color w:val="ED7D31" w:themeColor="accent2"/>
          <w:sz w:val="20"/>
          <w:szCs w:val="20"/>
          <w:u w:val="single"/>
          <w:vertAlign w:val="subscript"/>
        </w:rPr>
        <w:t>T</w:t>
      </w:r>
      <w:proofErr w:type="spellEnd"/>
      <w:r w:rsidRPr="0062658B">
        <w:rPr>
          <w:color w:val="ED7D31" w:themeColor="accent2"/>
          <w:sz w:val="20"/>
          <w:szCs w:val="20"/>
          <w:u w:val="single"/>
        </w:rPr>
        <w:t>) and (</w:t>
      </w:r>
      <w:proofErr w:type="spellStart"/>
      <w:r w:rsidRPr="0062658B">
        <w:rPr>
          <w:rFonts w:ascii="Noto Sans" w:hAnsi="Noto Sans" w:cs="Noto Sans"/>
          <w:color w:val="ED7D31" w:themeColor="accent2"/>
          <w:sz w:val="20"/>
          <w:szCs w:val="20"/>
          <w:u w:val="single"/>
        </w:rPr>
        <w:t>χ</w:t>
      </w:r>
      <w:r w:rsidRPr="0062658B">
        <w:rPr>
          <w:color w:val="ED7D31" w:themeColor="accent2"/>
          <w:sz w:val="20"/>
          <w:szCs w:val="20"/>
          <w:u w:val="single"/>
        </w:rPr>
        <w:t>N</w:t>
      </w:r>
      <w:r>
        <w:rPr>
          <w:color w:val="ED7D31" w:themeColor="accent2"/>
          <w:sz w:val="20"/>
          <w:szCs w:val="20"/>
          <w:u w:val="single"/>
          <w:vertAlign w:val="subscript"/>
        </w:rPr>
        <w:t>T</w:t>
      </w:r>
      <w:proofErr w:type="spellEnd"/>
      <w:r>
        <w:rPr>
          <w:color w:val="ED7D31" w:themeColor="accent2"/>
          <w:sz w:val="20"/>
          <w:szCs w:val="20"/>
          <w:u w:val="single"/>
        </w:rPr>
        <w:t xml:space="preserve">) </w:t>
      </w:r>
      <w:r w:rsidRPr="0062658B">
        <w:rPr>
          <w:color w:val="ED7D31" w:themeColor="accent2"/>
          <w:sz w:val="20"/>
          <w:szCs w:val="20"/>
          <w:u w:val="single"/>
        </w:rPr>
        <w:t xml:space="preserve">values for each type of </w:t>
      </w:r>
      <w:r w:rsidRPr="0062658B">
        <w:rPr>
          <w:i/>
          <w:color w:val="ED7D31" w:themeColor="accent2"/>
          <w:sz w:val="20"/>
          <w:szCs w:val="20"/>
          <w:u w:val="single"/>
        </w:rPr>
        <w:t>thermal bridge</w:t>
      </w:r>
      <w:r w:rsidRPr="0062658B">
        <w:rPr>
          <w:color w:val="ED7D31" w:themeColor="accent2"/>
          <w:sz w:val="20"/>
          <w:szCs w:val="20"/>
          <w:u w:val="single"/>
        </w:rPr>
        <w:t xml:space="preserve"> condition </w:t>
      </w:r>
      <w:r w:rsidR="009F5B38">
        <w:rPr>
          <w:color w:val="ED7D31" w:themeColor="accent2"/>
          <w:sz w:val="20"/>
          <w:szCs w:val="20"/>
          <w:u w:val="single"/>
        </w:rPr>
        <w:t>in</w:t>
      </w:r>
      <w:r w:rsidRPr="0062658B">
        <w:rPr>
          <w:color w:val="ED7D31" w:themeColor="accent2"/>
          <w:sz w:val="20"/>
          <w:szCs w:val="20"/>
          <w:u w:val="single"/>
        </w:rPr>
        <w:t xml:space="preserve"> the</w:t>
      </w:r>
      <w:r w:rsidR="009F5B38">
        <w:rPr>
          <w:color w:val="ED7D31" w:themeColor="accent2"/>
          <w:sz w:val="20"/>
          <w:szCs w:val="20"/>
          <w:u w:val="single"/>
        </w:rPr>
        <w:t xml:space="preserve"> proposed</w:t>
      </w:r>
      <w:r w:rsidRPr="0062658B">
        <w:rPr>
          <w:color w:val="ED7D31" w:themeColor="accent2"/>
          <w:sz w:val="20"/>
          <w:szCs w:val="20"/>
          <w:u w:val="single"/>
        </w:rPr>
        <w:t xml:space="preserve"> </w:t>
      </w:r>
      <w:r w:rsidRPr="0062658B">
        <w:rPr>
          <w:i/>
          <w:iCs/>
          <w:color w:val="ED7D31" w:themeColor="accent2"/>
          <w:sz w:val="20"/>
          <w:szCs w:val="20"/>
          <w:u w:val="single"/>
        </w:rPr>
        <w:t xml:space="preserve">building thermal envelope </w:t>
      </w:r>
      <w:r w:rsidRPr="0062658B">
        <w:rPr>
          <w:iCs/>
          <w:color w:val="ED7D31" w:themeColor="accent2"/>
          <w:sz w:val="20"/>
          <w:szCs w:val="20"/>
          <w:u w:val="single"/>
        </w:rPr>
        <w:t xml:space="preserve">as identified in Section C402.6 </w:t>
      </w:r>
      <w:r w:rsidR="009F5B38">
        <w:rPr>
          <w:iCs/>
          <w:color w:val="ED7D31" w:themeColor="accent2"/>
          <w:sz w:val="20"/>
          <w:szCs w:val="20"/>
          <w:u w:val="single"/>
        </w:rPr>
        <w:t xml:space="preserve">with values specified </w:t>
      </w:r>
      <w:r w:rsidR="009F5B38">
        <w:rPr>
          <w:color w:val="ED7D31" w:themeColor="accent2"/>
          <w:sz w:val="20"/>
          <w:szCs w:val="20"/>
          <w:u w:val="single"/>
        </w:rPr>
        <w:t>as “compliant” in Table C402.1.5</w:t>
      </w:r>
      <w:r w:rsidRPr="0062658B">
        <w:rPr>
          <w:color w:val="ED7D31" w:themeColor="accent2"/>
          <w:sz w:val="20"/>
          <w:szCs w:val="20"/>
          <w:u w:val="single"/>
        </w:rPr>
        <w:t>. For the purposes of this section, the (</w:t>
      </w:r>
      <w:proofErr w:type="spellStart"/>
      <w:r w:rsidRPr="0062658B">
        <w:rPr>
          <w:color w:val="ED7D31" w:themeColor="accent2"/>
          <w:sz w:val="20"/>
          <w:szCs w:val="20"/>
          <w:u w:val="single"/>
        </w:rPr>
        <w:t>ψL</w:t>
      </w:r>
      <w:r w:rsidR="009F5B38">
        <w:rPr>
          <w:color w:val="ED7D31" w:themeColor="accent2"/>
          <w:sz w:val="20"/>
          <w:szCs w:val="20"/>
          <w:u w:val="single"/>
          <w:vertAlign w:val="subscript"/>
        </w:rPr>
        <w:t>T</w:t>
      </w:r>
      <w:proofErr w:type="spellEnd"/>
      <w:r w:rsidRPr="0062658B">
        <w:rPr>
          <w:color w:val="ED7D31" w:themeColor="accent2"/>
          <w:sz w:val="20"/>
          <w:szCs w:val="20"/>
          <w:u w:val="single"/>
        </w:rPr>
        <w:t>) and (</w:t>
      </w:r>
      <w:proofErr w:type="spellStart"/>
      <w:r w:rsidRPr="0062658B">
        <w:rPr>
          <w:rFonts w:ascii="Noto Sans" w:hAnsi="Noto Sans" w:cs="Noto Sans"/>
          <w:color w:val="ED7D31" w:themeColor="accent2"/>
          <w:sz w:val="20"/>
          <w:szCs w:val="20"/>
          <w:u w:val="single"/>
        </w:rPr>
        <w:t>χ</w:t>
      </w:r>
      <w:r w:rsidRPr="0062658B">
        <w:rPr>
          <w:color w:val="ED7D31" w:themeColor="accent2"/>
          <w:sz w:val="20"/>
          <w:szCs w:val="20"/>
          <w:u w:val="single"/>
        </w:rPr>
        <w:t>N</w:t>
      </w:r>
      <w:r w:rsidR="009F5B38">
        <w:rPr>
          <w:color w:val="ED7D31" w:themeColor="accent2"/>
          <w:sz w:val="20"/>
          <w:szCs w:val="20"/>
          <w:u w:val="single"/>
          <w:vertAlign w:val="subscript"/>
        </w:rPr>
        <w:t>T</w:t>
      </w:r>
      <w:proofErr w:type="spellEnd"/>
      <w:r>
        <w:rPr>
          <w:color w:val="ED7D31" w:themeColor="accent2"/>
          <w:sz w:val="20"/>
          <w:szCs w:val="20"/>
          <w:u w:val="single"/>
        </w:rPr>
        <w:t xml:space="preserve">) </w:t>
      </w:r>
      <w:r w:rsidRPr="0062658B">
        <w:rPr>
          <w:color w:val="ED7D31" w:themeColor="accent2"/>
          <w:sz w:val="20"/>
          <w:szCs w:val="20"/>
          <w:u w:val="single"/>
        </w:rPr>
        <w:t xml:space="preserve">values for </w:t>
      </w:r>
      <w:r w:rsidRPr="0062658B">
        <w:rPr>
          <w:i/>
          <w:color w:val="ED7D31" w:themeColor="accent2"/>
          <w:sz w:val="20"/>
          <w:szCs w:val="20"/>
          <w:u w:val="single"/>
        </w:rPr>
        <w:t>thermal bridges</w:t>
      </w:r>
      <w:r w:rsidRPr="0062658B">
        <w:rPr>
          <w:color w:val="ED7D31" w:themeColor="accent2"/>
          <w:sz w:val="20"/>
          <w:szCs w:val="20"/>
          <w:u w:val="single"/>
        </w:rPr>
        <w:t xml:space="preserve"> caused by materials with a thermal conductivity less than or equal to 3.0 Btu-in/h-ft</w:t>
      </w:r>
      <w:r w:rsidRPr="0062658B">
        <w:rPr>
          <w:color w:val="ED7D31" w:themeColor="accent2"/>
          <w:sz w:val="20"/>
          <w:szCs w:val="20"/>
          <w:u w:val="single"/>
          <w:vertAlign w:val="superscript"/>
        </w:rPr>
        <w:t>2</w:t>
      </w:r>
      <w:r w:rsidRPr="0062658B">
        <w:rPr>
          <w:color w:val="ED7D31" w:themeColor="accent2"/>
          <w:sz w:val="20"/>
          <w:szCs w:val="20"/>
          <w:u w:val="single"/>
        </w:rPr>
        <w:t>-F shall be assigned as zero. For buildings or structures located in Climate Zones 0 through 3, the value of</w:t>
      </w:r>
      <w:r w:rsidR="00D06449">
        <w:rPr>
          <w:color w:val="ED7D31" w:themeColor="accent2"/>
          <w:sz w:val="20"/>
          <w:szCs w:val="20"/>
          <w:u w:val="single"/>
        </w:rPr>
        <w:t xml:space="preserve"> </w:t>
      </w:r>
      <w:r w:rsidRPr="0062658B">
        <w:rPr>
          <w:color w:val="ED7D31" w:themeColor="accent2"/>
          <w:sz w:val="20"/>
          <w:szCs w:val="20"/>
          <w:u w:val="single"/>
        </w:rPr>
        <w:t>T</w:t>
      </w:r>
      <w:r w:rsidR="009F5B38" w:rsidRPr="00A828B1">
        <w:rPr>
          <w:color w:val="ED7D31" w:themeColor="accent2"/>
          <w:sz w:val="20"/>
          <w:szCs w:val="20"/>
          <w:u w:val="single"/>
          <w:vertAlign w:val="subscript"/>
        </w:rPr>
        <w:t>T</w:t>
      </w:r>
      <w:r w:rsidRPr="0062658B">
        <w:rPr>
          <w:color w:val="ED7D31" w:themeColor="accent2"/>
          <w:sz w:val="20"/>
          <w:szCs w:val="20"/>
          <w:u w:val="single"/>
        </w:rPr>
        <w:t xml:space="preserve"> shall be assigned as zero.</w:t>
      </w:r>
    </w:p>
    <w:p w14:paraId="5566DF4E" w14:textId="40C51058" w:rsidR="00A828B1" w:rsidRPr="00076486" w:rsidRDefault="00A828B1" w:rsidP="0044279A">
      <w:pPr>
        <w:pStyle w:val="NormalWeb"/>
        <w:shd w:val="clear" w:color="auto" w:fill="FFFFFF"/>
        <w:spacing w:before="0" w:beforeAutospacing="0" w:after="0" w:afterAutospacing="0"/>
        <w:ind w:left="720"/>
        <w:rPr>
          <w:color w:val="ED7D31" w:themeColor="accent2"/>
          <w:sz w:val="20"/>
          <w:szCs w:val="20"/>
          <w:u w:val="single"/>
        </w:rPr>
      </w:pPr>
      <w:proofErr w:type="spellStart"/>
      <w:r w:rsidRPr="00076486">
        <w:rPr>
          <w:color w:val="ED7D31" w:themeColor="accent2"/>
          <w:sz w:val="20"/>
          <w:szCs w:val="20"/>
          <w:u w:val="single"/>
        </w:rPr>
        <w:t>ψL</w:t>
      </w:r>
      <w:r>
        <w:rPr>
          <w:color w:val="ED7D31" w:themeColor="accent2"/>
          <w:sz w:val="20"/>
          <w:szCs w:val="20"/>
          <w:u w:val="single"/>
          <w:vertAlign w:val="subscript"/>
        </w:rPr>
        <w:t>T</w:t>
      </w:r>
      <w:proofErr w:type="spellEnd"/>
      <w:r w:rsidRPr="00076486">
        <w:rPr>
          <w:color w:val="ED7D31" w:themeColor="accent2"/>
          <w:sz w:val="20"/>
          <w:szCs w:val="20"/>
          <w:u w:val="single"/>
        </w:rPr>
        <w:t xml:space="preserve">= </w:t>
      </w:r>
      <w:r>
        <w:rPr>
          <w:color w:val="ED7D31" w:themeColor="accent2"/>
          <w:sz w:val="20"/>
          <w:szCs w:val="20"/>
          <w:u w:val="single"/>
        </w:rPr>
        <w:t>(</w:t>
      </w:r>
      <w:r w:rsidRPr="00076486">
        <w:rPr>
          <w:bCs/>
          <w:i/>
          <w:color w:val="ED7D31" w:themeColor="accent2"/>
          <w:sz w:val="20"/>
          <w:szCs w:val="20"/>
          <w:u w:val="single"/>
        </w:rPr>
        <w:t>psi-factor</w:t>
      </w:r>
      <w:r w:rsidRPr="00076486">
        <w:rPr>
          <w:color w:val="ED7D31" w:themeColor="accent2"/>
          <w:sz w:val="20"/>
          <w:szCs w:val="20"/>
          <w:u w:val="single"/>
        </w:rPr>
        <w:t xml:space="preserve"> </w:t>
      </w:r>
      <w:r>
        <w:rPr>
          <w:color w:val="ED7D31" w:themeColor="accent2"/>
          <w:sz w:val="20"/>
          <w:szCs w:val="20"/>
          <w:u w:val="single"/>
        </w:rPr>
        <w:t>specified as “compliant” in Table C402.1.5)</w:t>
      </w:r>
      <w:r w:rsidRPr="00076486">
        <w:rPr>
          <w:color w:val="ED7D31" w:themeColor="accent2"/>
          <w:sz w:val="20"/>
          <w:szCs w:val="20"/>
          <w:u w:val="single"/>
        </w:rPr>
        <w:t xml:space="preserve"> × length of the </w:t>
      </w:r>
      <w:r w:rsidRPr="00076486">
        <w:rPr>
          <w:i/>
          <w:color w:val="ED7D31" w:themeColor="accent2"/>
          <w:sz w:val="20"/>
          <w:szCs w:val="20"/>
          <w:u w:val="single"/>
        </w:rPr>
        <w:t>thermal bridge</w:t>
      </w:r>
      <w:r w:rsidRPr="00076486">
        <w:rPr>
          <w:color w:val="ED7D31" w:themeColor="accent2"/>
          <w:sz w:val="20"/>
          <w:szCs w:val="20"/>
          <w:u w:val="single"/>
        </w:rPr>
        <w:t xml:space="preserve"> elements </w:t>
      </w:r>
      <w:r w:rsidRPr="00E74B91">
        <w:rPr>
          <w:color w:val="ED7D31" w:themeColor="accent2"/>
          <w:sz w:val="20"/>
          <w:szCs w:val="20"/>
          <w:u w:val="single"/>
        </w:rPr>
        <w:t>in the proposed</w:t>
      </w:r>
      <w:r w:rsidRPr="00076486">
        <w:rPr>
          <w:color w:val="ED7D31" w:themeColor="accent2"/>
          <w:sz w:val="20"/>
          <w:szCs w:val="20"/>
          <w:u w:val="single"/>
        </w:rPr>
        <w:t xml:space="preserve"> </w:t>
      </w:r>
      <w:r w:rsidRPr="00076486">
        <w:rPr>
          <w:i/>
          <w:iCs/>
          <w:color w:val="ED7D31" w:themeColor="accent2"/>
          <w:sz w:val="20"/>
          <w:szCs w:val="20"/>
          <w:u w:val="single"/>
        </w:rPr>
        <w:t>building thermal envelope</w:t>
      </w:r>
      <w:r w:rsidRPr="00076486">
        <w:rPr>
          <w:color w:val="ED7D31" w:themeColor="accent2"/>
          <w:sz w:val="20"/>
          <w:szCs w:val="20"/>
          <w:u w:val="single"/>
        </w:rPr>
        <w:t>.</w:t>
      </w:r>
    </w:p>
    <w:p w14:paraId="2118F475" w14:textId="6017FF04" w:rsidR="00A828B1" w:rsidRPr="00076486" w:rsidRDefault="00A828B1" w:rsidP="0044279A">
      <w:pPr>
        <w:pStyle w:val="NormalWeb"/>
        <w:shd w:val="clear" w:color="auto" w:fill="FFFFFF"/>
        <w:spacing w:before="0" w:beforeAutospacing="0" w:after="0" w:afterAutospacing="0"/>
        <w:ind w:left="720"/>
        <w:rPr>
          <w:color w:val="ED7D31" w:themeColor="accent2"/>
          <w:sz w:val="20"/>
          <w:szCs w:val="20"/>
          <w:u w:val="single"/>
        </w:rPr>
      </w:pPr>
      <w:proofErr w:type="spellStart"/>
      <w:r w:rsidRPr="00076486">
        <w:rPr>
          <w:rFonts w:ascii="Noto Sans" w:hAnsi="Noto Sans" w:cs="Noto Sans"/>
          <w:color w:val="ED7D31" w:themeColor="accent2"/>
          <w:sz w:val="20"/>
          <w:szCs w:val="20"/>
          <w:u w:val="single"/>
        </w:rPr>
        <w:t>χ</w:t>
      </w:r>
      <w:r w:rsidRPr="00076486">
        <w:rPr>
          <w:color w:val="ED7D31" w:themeColor="accent2"/>
          <w:sz w:val="20"/>
          <w:szCs w:val="20"/>
          <w:u w:val="single"/>
        </w:rPr>
        <w:t>N</w:t>
      </w:r>
      <w:r>
        <w:rPr>
          <w:color w:val="ED7D31" w:themeColor="accent2"/>
          <w:sz w:val="20"/>
          <w:szCs w:val="20"/>
          <w:u w:val="single"/>
          <w:vertAlign w:val="subscript"/>
        </w:rPr>
        <w:t>T</w:t>
      </w:r>
      <w:proofErr w:type="spellEnd"/>
      <w:r w:rsidRPr="00076486">
        <w:rPr>
          <w:color w:val="ED7D31" w:themeColor="accent2"/>
          <w:sz w:val="20"/>
          <w:szCs w:val="20"/>
          <w:u w:val="single"/>
        </w:rPr>
        <w:t xml:space="preserve"> = </w:t>
      </w:r>
      <w:r w:rsidR="00633D38">
        <w:rPr>
          <w:color w:val="ED7D31" w:themeColor="accent2"/>
          <w:sz w:val="20"/>
          <w:szCs w:val="20"/>
          <w:u w:val="single"/>
        </w:rPr>
        <w:t>(</w:t>
      </w:r>
      <w:r w:rsidRPr="00076486">
        <w:rPr>
          <w:bCs/>
          <w:i/>
          <w:color w:val="ED7D31" w:themeColor="accent2"/>
          <w:sz w:val="20"/>
          <w:szCs w:val="20"/>
          <w:u w:val="single"/>
        </w:rPr>
        <w:t>chi-factor</w:t>
      </w:r>
      <w:r w:rsidRPr="00076486">
        <w:rPr>
          <w:color w:val="ED7D31" w:themeColor="accent2"/>
          <w:sz w:val="20"/>
          <w:szCs w:val="20"/>
          <w:u w:val="single"/>
        </w:rPr>
        <w:t xml:space="preserve"> </w:t>
      </w:r>
      <w:r>
        <w:rPr>
          <w:color w:val="ED7D31" w:themeColor="accent2"/>
          <w:sz w:val="20"/>
          <w:szCs w:val="20"/>
          <w:u w:val="single"/>
        </w:rPr>
        <w:t>specified as “compliant”</w:t>
      </w:r>
      <w:r w:rsidR="00633D38">
        <w:rPr>
          <w:color w:val="ED7D31" w:themeColor="accent2"/>
          <w:sz w:val="20"/>
          <w:szCs w:val="20"/>
          <w:u w:val="single"/>
        </w:rPr>
        <w:t xml:space="preserve"> in Table C402.1.5)</w:t>
      </w:r>
      <w:r>
        <w:rPr>
          <w:color w:val="ED7D31" w:themeColor="accent2"/>
          <w:sz w:val="20"/>
          <w:szCs w:val="20"/>
          <w:u w:val="single"/>
        </w:rPr>
        <w:t xml:space="preserve"> </w:t>
      </w:r>
      <w:r w:rsidRPr="00076486">
        <w:rPr>
          <w:color w:val="ED7D31" w:themeColor="accent2"/>
          <w:sz w:val="20"/>
          <w:szCs w:val="20"/>
          <w:u w:val="single"/>
        </w:rPr>
        <w:t xml:space="preserve">x number of the </w:t>
      </w:r>
      <w:r w:rsidRPr="00076486">
        <w:rPr>
          <w:i/>
          <w:color w:val="ED7D31" w:themeColor="accent2"/>
          <w:sz w:val="20"/>
          <w:szCs w:val="20"/>
          <w:u w:val="single"/>
        </w:rPr>
        <w:t>thermal bridge</w:t>
      </w:r>
      <w:r w:rsidRPr="00076486">
        <w:rPr>
          <w:color w:val="ED7D31" w:themeColor="accent2"/>
          <w:sz w:val="20"/>
          <w:szCs w:val="20"/>
          <w:u w:val="single"/>
        </w:rPr>
        <w:t xml:space="preserve"> point elements other than fasteners, ties, or </w:t>
      </w:r>
      <w:r w:rsidRPr="00E74B91">
        <w:rPr>
          <w:color w:val="ED7D31" w:themeColor="accent2"/>
          <w:sz w:val="20"/>
          <w:szCs w:val="20"/>
          <w:u w:val="single"/>
        </w:rPr>
        <w:t>brackets in the proposed</w:t>
      </w:r>
      <w:r w:rsidRPr="00076486">
        <w:rPr>
          <w:color w:val="ED7D31" w:themeColor="accent2"/>
          <w:sz w:val="20"/>
          <w:szCs w:val="20"/>
          <w:u w:val="single"/>
        </w:rPr>
        <w:t xml:space="preserve"> </w:t>
      </w:r>
      <w:r w:rsidRPr="00076486">
        <w:rPr>
          <w:i/>
          <w:iCs/>
          <w:color w:val="ED7D31" w:themeColor="accent2"/>
          <w:sz w:val="20"/>
          <w:szCs w:val="20"/>
          <w:u w:val="single"/>
        </w:rPr>
        <w:t>building thermal envelope</w:t>
      </w:r>
      <w:r w:rsidRPr="00076486">
        <w:rPr>
          <w:color w:val="ED7D31" w:themeColor="accent2"/>
          <w:sz w:val="20"/>
          <w:szCs w:val="20"/>
          <w:u w:val="single"/>
        </w:rPr>
        <w:t>.</w:t>
      </w:r>
    </w:p>
    <w:p w14:paraId="13A631E7"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p>
    <w:p w14:paraId="69D51A58"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P</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Maximum vertical fenestration area allowable by Section C402.4.1, C402.4.1.1, or C402.4.1.2</w:t>
      </w:r>
    </w:p>
    <w:p w14:paraId="2F60A159"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Q</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Proposed vertical fenestration area</w:t>
      </w:r>
    </w:p>
    <w:p w14:paraId="291AA515"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R</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Q</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P</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but not less than zero (excess vertical fenestration area)</w:t>
      </w:r>
    </w:p>
    <w:p w14:paraId="7E3BD09F"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S</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Area-weighted average U-factor permitted by Table C402.4 of all vertical fenestration assemblies</w:t>
      </w:r>
    </w:p>
    <w:p w14:paraId="57BF543A"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T</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Area-weighted average U-factor permitted by Table C402.1.4 of all exterior opaque wall assemblies</w:t>
      </w:r>
    </w:p>
    <w:p w14:paraId="620F27A2"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U</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S</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T</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(excess U-factor for excess vertical fenestration area)</w:t>
      </w:r>
    </w:p>
    <w:p w14:paraId="7A7067A3"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V</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 R</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x U</w:t>
      </w:r>
      <w:r w:rsidRPr="007C7B86">
        <w:rPr>
          <w:rFonts w:ascii="Arial" w:hAnsi="Arial" w:cs="Arial"/>
          <w:color w:val="2E74B5" w:themeColor="accent1" w:themeShade="BF"/>
          <w:sz w:val="18"/>
          <w:szCs w:val="18"/>
          <w:u w:val="single"/>
          <w:vertAlign w:val="subscript"/>
        </w:rPr>
        <w:t>F</w:t>
      </w:r>
      <w:r w:rsidRPr="007C7B86">
        <w:rPr>
          <w:rFonts w:ascii="Arial" w:hAnsi="Arial" w:cs="Arial"/>
          <w:color w:val="2E74B5" w:themeColor="accent1" w:themeShade="BF"/>
          <w:sz w:val="18"/>
          <w:szCs w:val="18"/>
          <w:u w:val="single"/>
        </w:rPr>
        <w:t xml:space="preserve"> (excess </w:t>
      </w:r>
      <w:proofErr w:type="spellStart"/>
      <w:r w:rsidRPr="007C7B86">
        <w:rPr>
          <w:rFonts w:ascii="Arial" w:hAnsi="Arial" w:cs="Arial"/>
          <w:color w:val="2E74B5" w:themeColor="accent1" w:themeShade="BF"/>
          <w:sz w:val="18"/>
          <w:szCs w:val="18"/>
          <w:u w:val="single"/>
        </w:rPr>
        <w:t>UxA</w:t>
      </w:r>
      <w:proofErr w:type="spellEnd"/>
      <w:r w:rsidRPr="007C7B86">
        <w:rPr>
          <w:rFonts w:ascii="Arial" w:hAnsi="Arial" w:cs="Arial"/>
          <w:color w:val="2E74B5" w:themeColor="accent1" w:themeShade="BF"/>
          <w:sz w:val="18"/>
          <w:szCs w:val="18"/>
          <w:u w:val="single"/>
        </w:rPr>
        <w:t xml:space="preserve"> due to excess vertical fenestration area)</w:t>
      </w:r>
    </w:p>
    <w:p w14:paraId="4544C6BC"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p>
    <w:p w14:paraId="7A88F123"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P</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Maximum skylight area allowable by Section C402.1.4</w:t>
      </w:r>
    </w:p>
    <w:p w14:paraId="7297B98F"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Q</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Actual skylight area</w:t>
      </w:r>
    </w:p>
    <w:p w14:paraId="41B687E1"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R</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Q</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P</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but not less than zero (excess skylight area)</w:t>
      </w:r>
    </w:p>
    <w:p w14:paraId="12878FFE"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S</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Area-weighted average U-factor permitted by Table C402.4 of all skylights</w:t>
      </w:r>
    </w:p>
    <w:p w14:paraId="75ABC129"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T</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Area-weighted average U-factor permitted by Table C402.4.1 of all opaque roof assemblies </w:t>
      </w:r>
    </w:p>
    <w:p w14:paraId="591E4372"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U</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S</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T</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(excess U-factor for excess skylight area)</w:t>
      </w:r>
    </w:p>
    <w:p w14:paraId="790E487F" w14:textId="77777777" w:rsidR="007C7B86" w:rsidRPr="007C7B86" w:rsidRDefault="007C7B86" w:rsidP="0044279A">
      <w:pPr>
        <w:pStyle w:val="NormalWeb"/>
        <w:shd w:val="clear" w:color="auto" w:fill="FFFFFF"/>
        <w:spacing w:before="0" w:beforeAutospacing="0" w:after="0" w:afterAutospacing="0"/>
        <w:ind w:left="720"/>
        <w:rPr>
          <w:rFonts w:ascii="Arial" w:hAnsi="Arial" w:cs="Arial"/>
          <w:color w:val="2E74B5" w:themeColor="accent1" w:themeShade="BF"/>
          <w:sz w:val="18"/>
          <w:szCs w:val="18"/>
          <w:u w:val="single"/>
        </w:rPr>
      </w:pPr>
      <w:r w:rsidRPr="007C7B86">
        <w:rPr>
          <w:rFonts w:ascii="Arial" w:hAnsi="Arial" w:cs="Arial"/>
          <w:color w:val="2E74B5" w:themeColor="accent1" w:themeShade="BF"/>
          <w:sz w:val="18"/>
          <w:szCs w:val="18"/>
          <w:u w:val="single"/>
        </w:rPr>
        <w:t>V</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 R</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x U</w:t>
      </w:r>
      <w:r w:rsidRPr="007C7B86">
        <w:rPr>
          <w:rFonts w:ascii="Arial" w:hAnsi="Arial" w:cs="Arial"/>
          <w:color w:val="2E74B5" w:themeColor="accent1" w:themeShade="BF"/>
          <w:sz w:val="18"/>
          <w:szCs w:val="18"/>
          <w:u w:val="single"/>
          <w:vertAlign w:val="subscript"/>
        </w:rPr>
        <w:t>S</w:t>
      </w:r>
      <w:r w:rsidRPr="007C7B86">
        <w:rPr>
          <w:rFonts w:ascii="Arial" w:hAnsi="Arial" w:cs="Arial"/>
          <w:color w:val="2E74B5" w:themeColor="accent1" w:themeShade="BF"/>
          <w:sz w:val="18"/>
          <w:szCs w:val="18"/>
          <w:u w:val="single"/>
        </w:rPr>
        <w:t xml:space="preserve"> (excess </w:t>
      </w:r>
      <w:proofErr w:type="spellStart"/>
      <w:r w:rsidRPr="007C7B86">
        <w:rPr>
          <w:rFonts w:ascii="Arial" w:hAnsi="Arial" w:cs="Arial"/>
          <w:color w:val="2E74B5" w:themeColor="accent1" w:themeShade="BF"/>
          <w:sz w:val="18"/>
          <w:szCs w:val="18"/>
          <w:u w:val="single"/>
        </w:rPr>
        <w:t>UxA</w:t>
      </w:r>
      <w:proofErr w:type="spellEnd"/>
      <w:r w:rsidRPr="007C7B86">
        <w:rPr>
          <w:rFonts w:ascii="Arial" w:hAnsi="Arial" w:cs="Arial"/>
          <w:color w:val="2E74B5" w:themeColor="accent1" w:themeShade="BF"/>
          <w:sz w:val="18"/>
          <w:szCs w:val="18"/>
          <w:u w:val="single"/>
        </w:rPr>
        <w:t xml:space="preserve"> due to excess skylight area)</w:t>
      </w:r>
    </w:p>
    <w:p w14:paraId="34003968" w14:textId="77777777" w:rsidR="007C7B86" w:rsidRPr="007C7B86" w:rsidRDefault="007C7B86" w:rsidP="007C7B86">
      <w:pPr>
        <w:rPr>
          <w:rFonts w:ascii="Arial" w:hAnsi="Arial" w:cs="Arial"/>
          <w:color w:val="2E74B5" w:themeColor="accent1" w:themeShade="BF"/>
          <w:sz w:val="18"/>
          <w:szCs w:val="18"/>
        </w:rPr>
      </w:pPr>
    </w:p>
    <w:p w14:paraId="34A06BEB" w14:textId="77777777" w:rsidR="007C7B86" w:rsidRPr="00922DBD" w:rsidRDefault="007C7B86" w:rsidP="007C7B86">
      <w:pPr>
        <w:jc w:val="both"/>
        <w:rPr>
          <w:rFonts w:ascii="Times New Roman" w:hAnsi="Times New Roman" w:cs="Times New Roman"/>
          <w:color w:val="ED7D31" w:themeColor="accent2"/>
        </w:rPr>
      </w:pPr>
    </w:p>
    <w:p w14:paraId="7D58C49E" w14:textId="77777777" w:rsidR="00D06449" w:rsidRPr="0076774B" w:rsidRDefault="00D06449" w:rsidP="00D06449">
      <w:pPr>
        <w:jc w:val="both"/>
        <w:rPr>
          <w:rFonts w:ascii="Times New Roman" w:hAnsi="Times New Roman" w:cs="Times New Roman"/>
          <w:u w:val="single"/>
        </w:rPr>
      </w:pPr>
      <w:r w:rsidRPr="0076774B">
        <w:rPr>
          <w:rFonts w:ascii="Times New Roman" w:hAnsi="Times New Roman" w:cs="Times New Roman"/>
          <w:u w:val="single"/>
        </w:rPr>
        <w:t xml:space="preserve">A proposed </w:t>
      </w:r>
      <w:r>
        <w:rPr>
          <w:rFonts w:ascii="Times New Roman" w:hAnsi="Times New Roman" w:cs="Times New Roman"/>
          <w:i/>
          <w:u w:val="single"/>
        </w:rPr>
        <w:t>psi</w:t>
      </w:r>
      <w:r w:rsidRPr="0076774B">
        <w:rPr>
          <w:rFonts w:ascii="Times New Roman" w:hAnsi="Times New Roman" w:cs="Times New Roman"/>
          <w:i/>
          <w:u w:val="single"/>
        </w:rPr>
        <w:t>-</w:t>
      </w:r>
      <w:r w:rsidRPr="0076774B">
        <w:rPr>
          <w:rFonts w:ascii="Times New Roman" w:hAnsi="Times New Roman" w:cs="Times New Roman"/>
          <w:u w:val="single"/>
        </w:rPr>
        <w:t xml:space="preserve"> or </w:t>
      </w:r>
      <w:r>
        <w:rPr>
          <w:rFonts w:ascii="Times New Roman" w:hAnsi="Times New Roman" w:cs="Times New Roman"/>
          <w:i/>
          <w:u w:val="single"/>
        </w:rPr>
        <w:t>chi</w:t>
      </w:r>
      <w:r w:rsidRPr="0076774B">
        <w:rPr>
          <w:rFonts w:ascii="Times New Roman" w:hAnsi="Times New Roman" w:cs="Times New Roman"/>
          <w:i/>
          <w:u w:val="single"/>
        </w:rPr>
        <w:t>-factor</w:t>
      </w:r>
      <w:r w:rsidRPr="0076774B">
        <w:rPr>
          <w:rFonts w:ascii="Times New Roman" w:hAnsi="Times New Roman" w:cs="Times New Roman"/>
          <w:u w:val="single"/>
        </w:rPr>
        <w:t xml:space="preserve"> for each </w:t>
      </w:r>
      <w:r w:rsidRPr="0076774B">
        <w:rPr>
          <w:rFonts w:ascii="Times New Roman" w:hAnsi="Times New Roman" w:cs="Times New Roman"/>
          <w:i/>
          <w:u w:val="single"/>
        </w:rPr>
        <w:t>thermal bridge</w:t>
      </w:r>
      <w:r w:rsidRPr="0076774B">
        <w:rPr>
          <w:rFonts w:ascii="Times New Roman" w:hAnsi="Times New Roman" w:cs="Times New Roman"/>
          <w:u w:val="single"/>
        </w:rPr>
        <w:t xml:space="preserve"> shall comply with one of the following as applicable: </w:t>
      </w:r>
    </w:p>
    <w:p w14:paraId="517BEBA4" w14:textId="77777777" w:rsidR="00D06449" w:rsidRPr="0076774B" w:rsidRDefault="00D06449" w:rsidP="00D06449">
      <w:pPr>
        <w:jc w:val="both"/>
        <w:rPr>
          <w:rFonts w:ascii="Times New Roman" w:hAnsi="Times New Roman" w:cs="Times New Roman"/>
          <w:u w:val="single"/>
        </w:rPr>
      </w:pPr>
    </w:p>
    <w:p w14:paraId="1A0BD15D" w14:textId="77777777" w:rsidR="00D06449" w:rsidRPr="0076774B" w:rsidRDefault="00D06449" w:rsidP="00D06449">
      <w:pPr>
        <w:pStyle w:val="ListParagraph"/>
        <w:numPr>
          <w:ilvl w:val="0"/>
          <w:numId w:val="16"/>
        </w:numPr>
        <w:jc w:val="both"/>
        <w:rPr>
          <w:sz w:val="22"/>
          <w:szCs w:val="22"/>
          <w:u w:val="single"/>
        </w:rPr>
      </w:pPr>
      <w:r w:rsidRPr="0076774B">
        <w:rPr>
          <w:sz w:val="22"/>
          <w:szCs w:val="22"/>
          <w:u w:val="single"/>
        </w:rPr>
        <w:t xml:space="preserve">Where </w:t>
      </w:r>
      <w:r>
        <w:rPr>
          <w:sz w:val="22"/>
          <w:szCs w:val="22"/>
          <w:u w:val="single"/>
        </w:rPr>
        <w:t xml:space="preserve">the </w:t>
      </w:r>
      <w:r w:rsidRPr="0076774B">
        <w:rPr>
          <w:sz w:val="22"/>
          <w:szCs w:val="22"/>
          <w:u w:val="single"/>
        </w:rPr>
        <w:t xml:space="preserve">proposed </w:t>
      </w:r>
      <w:r>
        <w:rPr>
          <w:sz w:val="22"/>
          <w:szCs w:val="22"/>
          <w:u w:val="single"/>
        </w:rPr>
        <w:t xml:space="preserve">mitigation of a </w:t>
      </w:r>
      <w:r w:rsidRPr="0076774B">
        <w:rPr>
          <w:i/>
          <w:sz w:val="22"/>
          <w:szCs w:val="22"/>
          <w:u w:val="single"/>
        </w:rPr>
        <w:t>thermal bridge</w:t>
      </w:r>
      <w:r w:rsidRPr="0076774B">
        <w:rPr>
          <w:sz w:val="22"/>
          <w:szCs w:val="22"/>
          <w:u w:val="single"/>
        </w:rPr>
        <w:t xml:space="preserve"> is compliant with </w:t>
      </w:r>
      <w:r>
        <w:rPr>
          <w:sz w:val="22"/>
          <w:szCs w:val="22"/>
          <w:u w:val="single"/>
        </w:rPr>
        <w:t xml:space="preserve">the </w:t>
      </w:r>
      <w:r w:rsidRPr="0076774B">
        <w:rPr>
          <w:sz w:val="22"/>
          <w:szCs w:val="22"/>
          <w:u w:val="single"/>
        </w:rPr>
        <w:t xml:space="preserve">requirements </w:t>
      </w:r>
      <w:r>
        <w:rPr>
          <w:sz w:val="22"/>
          <w:szCs w:val="22"/>
          <w:u w:val="single"/>
        </w:rPr>
        <w:t xml:space="preserve">of </w:t>
      </w:r>
      <w:r w:rsidRPr="0076774B">
        <w:rPr>
          <w:sz w:val="22"/>
          <w:szCs w:val="22"/>
          <w:u w:val="single"/>
        </w:rPr>
        <w:t xml:space="preserve">Section C402.6, the “compliant” values in Table C402.1.5 shall be used for the proposed </w:t>
      </w:r>
      <w:r>
        <w:rPr>
          <w:i/>
          <w:sz w:val="22"/>
          <w:szCs w:val="22"/>
          <w:u w:val="single"/>
        </w:rPr>
        <w:t>psi</w:t>
      </w:r>
      <w:r w:rsidRPr="0076774B">
        <w:rPr>
          <w:sz w:val="22"/>
          <w:szCs w:val="22"/>
          <w:u w:val="single"/>
        </w:rPr>
        <w:t xml:space="preserve">- or </w:t>
      </w:r>
      <w:r>
        <w:rPr>
          <w:i/>
          <w:sz w:val="22"/>
          <w:szCs w:val="22"/>
          <w:u w:val="single"/>
        </w:rPr>
        <w:t>chi</w:t>
      </w:r>
      <w:r w:rsidRPr="0076774B">
        <w:rPr>
          <w:sz w:val="22"/>
          <w:szCs w:val="22"/>
          <w:u w:val="single"/>
        </w:rPr>
        <w:t>-</w:t>
      </w:r>
      <w:r w:rsidRPr="0076774B">
        <w:rPr>
          <w:i/>
          <w:sz w:val="22"/>
          <w:szCs w:val="22"/>
          <w:u w:val="single"/>
        </w:rPr>
        <w:t>factors</w:t>
      </w:r>
      <w:r w:rsidRPr="0076774B">
        <w:rPr>
          <w:sz w:val="22"/>
          <w:szCs w:val="22"/>
          <w:u w:val="single"/>
        </w:rPr>
        <w:t xml:space="preserve">.    </w:t>
      </w:r>
    </w:p>
    <w:p w14:paraId="6A9CB90D" w14:textId="77777777" w:rsidR="00D06449" w:rsidRPr="00D06449" w:rsidRDefault="00D06449" w:rsidP="00D06449">
      <w:pPr>
        <w:pStyle w:val="ListParagraph"/>
        <w:numPr>
          <w:ilvl w:val="0"/>
          <w:numId w:val="16"/>
        </w:numPr>
        <w:jc w:val="both"/>
      </w:pPr>
      <w:r w:rsidRPr="00D06449">
        <w:rPr>
          <w:sz w:val="22"/>
          <w:szCs w:val="22"/>
          <w:u w:val="single"/>
        </w:rPr>
        <w:t xml:space="preserve">Where a </w:t>
      </w:r>
      <w:r w:rsidRPr="00D06449">
        <w:rPr>
          <w:i/>
          <w:sz w:val="22"/>
          <w:szCs w:val="22"/>
          <w:u w:val="single"/>
        </w:rPr>
        <w:t>thermal bridge</w:t>
      </w:r>
      <w:r w:rsidRPr="00D06449">
        <w:rPr>
          <w:sz w:val="22"/>
          <w:szCs w:val="22"/>
          <w:u w:val="single"/>
        </w:rPr>
        <w:t xml:space="preserve"> is not mitigated in a manner at least equivalent to Section C402.6, the “non-compliant” values in Table C402.1.5 shall be used for the proposed </w:t>
      </w:r>
      <w:r w:rsidRPr="00D06449">
        <w:rPr>
          <w:i/>
          <w:sz w:val="22"/>
          <w:szCs w:val="22"/>
          <w:u w:val="single"/>
        </w:rPr>
        <w:t>psi</w:t>
      </w:r>
      <w:r w:rsidRPr="00D06449">
        <w:rPr>
          <w:sz w:val="22"/>
          <w:szCs w:val="22"/>
          <w:u w:val="single"/>
        </w:rPr>
        <w:t xml:space="preserve">- or </w:t>
      </w:r>
      <w:r w:rsidRPr="00D06449">
        <w:rPr>
          <w:i/>
          <w:sz w:val="22"/>
          <w:szCs w:val="22"/>
          <w:u w:val="single"/>
        </w:rPr>
        <w:t>chi</w:t>
      </w:r>
      <w:r w:rsidRPr="00D06449">
        <w:rPr>
          <w:sz w:val="22"/>
          <w:szCs w:val="22"/>
          <w:u w:val="single"/>
        </w:rPr>
        <w:t>-</w:t>
      </w:r>
      <w:r w:rsidRPr="00D06449">
        <w:rPr>
          <w:i/>
          <w:sz w:val="22"/>
          <w:szCs w:val="22"/>
          <w:u w:val="single"/>
        </w:rPr>
        <w:t>factors</w:t>
      </w:r>
      <w:r w:rsidRPr="00D06449">
        <w:rPr>
          <w:sz w:val="22"/>
          <w:szCs w:val="22"/>
          <w:u w:val="single"/>
        </w:rPr>
        <w:t>.</w:t>
      </w:r>
    </w:p>
    <w:p w14:paraId="6EF9B861" w14:textId="197419EB" w:rsidR="00CC3EA5" w:rsidRPr="00D06449" w:rsidRDefault="00D06449" w:rsidP="00D06449">
      <w:pPr>
        <w:pStyle w:val="ListParagraph"/>
        <w:numPr>
          <w:ilvl w:val="0"/>
          <w:numId w:val="16"/>
        </w:numPr>
        <w:jc w:val="both"/>
      </w:pPr>
      <w:r w:rsidRPr="00D06449">
        <w:rPr>
          <w:sz w:val="22"/>
          <w:szCs w:val="22"/>
          <w:u w:val="single"/>
        </w:rPr>
        <w:t xml:space="preserve">Where the proposed mitigation of a </w:t>
      </w:r>
      <w:r w:rsidRPr="00D06449">
        <w:rPr>
          <w:i/>
          <w:sz w:val="22"/>
          <w:szCs w:val="22"/>
          <w:u w:val="single"/>
        </w:rPr>
        <w:t>thermal bridge</w:t>
      </w:r>
      <w:r w:rsidRPr="00D06449">
        <w:rPr>
          <w:sz w:val="22"/>
          <w:szCs w:val="22"/>
          <w:u w:val="single"/>
        </w:rPr>
        <w:t xml:space="preserve"> provides a </w:t>
      </w:r>
      <w:r w:rsidRPr="00D06449">
        <w:rPr>
          <w:i/>
          <w:sz w:val="22"/>
          <w:szCs w:val="22"/>
          <w:u w:val="single"/>
        </w:rPr>
        <w:t>psi-</w:t>
      </w:r>
      <w:r w:rsidRPr="00D06449">
        <w:rPr>
          <w:sz w:val="22"/>
          <w:szCs w:val="22"/>
          <w:u w:val="single"/>
        </w:rPr>
        <w:t xml:space="preserve"> or </w:t>
      </w:r>
      <w:r w:rsidRPr="00D06449">
        <w:rPr>
          <w:i/>
          <w:sz w:val="22"/>
          <w:szCs w:val="22"/>
          <w:u w:val="single"/>
        </w:rPr>
        <w:t>chi-factor</w:t>
      </w:r>
      <w:r w:rsidRPr="00D06449">
        <w:rPr>
          <w:sz w:val="22"/>
          <w:szCs w:val="22"/>
          <w:u w:val="single"/>
        </w:rPr>
        <w:t xml:space="preserve"> less than the “compliant” values in Table C402.1.5, the proposed </w:t>
      </w:r>
      <w:r w:rsidRPr="00D06449">
        <w:rPr>
          <w:i/>
          <w:sz w:val="22"/>
          <w:szCs w:val="22"/>
          <w:u w:val="single"/>
        </w:rPr>
        <w:t>psi</w:t>
      </w:r>
      <w:r w:rsidRPr="00D06449">
        <w:rPr>
          <w:sz w:val="22"/>
          <w:szCs w:val="22"/>
          <w:u w:val="single"/>
        </w:rPr>
        <w:t xml:space="preserve">- or </w:t>
      </w:r>
      <w:r w:rsidRPr="00D06449">
        <w:rPr>
          <w:i/>
          <w:sz w:val="22"/>
          <w:szCs w:val="22"/>
          <w:u w:val="single"/>
        </w:rPr>
        <w:t>chi</w:t>
      </w:r>
      <w:r w:rsidRPr="00D06449">
        <w:rPr>
          <w:sz w:val="22"/>
          <w:szCs w:val="22"/>
          <w:u w:val="single"/>
        </w:rPr>
        <w:t>-</w:t>
      </w:r>
      <w:r w:rsidRPr="00D06449">
        <w:rPr>
          <w:i/>
          <w:sz w:val="22"/>
          <w:szCs w:val="22"/>
          <w:u w:val="single"/>
        </w:rPr>
        <w:t>factor</w:t>
      </w:r>
      <w:r w:rsidRPr="00D06449">
        <w:rPr>
          <w:sz w:val="22"/>
          <w:szCs w:val="22"/>
          <w:u w:val="single"/>
        </w:rPr>
        <w:t xml:space="preserve"> shall be determined by thermal analysis, testing, or other </w:t>
      </w:r>
      <w:r w:rsidRPr="00D06449">
        <w:rPr>
          <w:i/>
          <w:sz w:val="22"/>
          <w:szCs w:val="22"/>
          <w:u w:val="single"/>
        </w:rPr>
        <w:t>approved</w:t>
      </w:r>
      <w:r w:rsidRPr="00D06449">
        <w:rPr>
          <w:sz w:val="22"/>
          <w:szCs w:val="22"/>
          <w:u w:val="single"/>
        </w:rPr>
        <w:t xml:space="preserve"> sources.</w:t>
      </w:r>
    </w:p>
    <w:sectPr w:rsidR="00CC3EA5" w:rsidRPr="00D06449" w:rsidSect="00940371">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Helen Sanders" w:date="2022-03-24T18:12:00Z" w:initials="HS">
    <w:p w14:paraId="7F1240DF" w14:textId="44E52837" w:rsidR="00577F9A" w:rsidRDefault="00577F9A">
      <w:pPr>
        <w:pStyle w:val="CommentText"/>
      </w:pPr>
      <w:r>
        <w:rPr>
          <w:rStyle w:val="CommentReference"/>
        </w:rPr>
        <w:annotationRef/>
      </w:r>
      <w:r>
        <w:t>For review by subcommittee</w:t>
      </w:r>
      <w:r w:rsidR="002A0F45">
        <w:t xml:space="preserve">. Should the following be added to this section? </w:t>
      </w:r>
    </w:p>
    <w:p w14:paraId="4487D0DA" w14:textId="6E8DFB3C" w:rsidR="002A0F45" w:rsidRDefault="002A0F45" w:rsidP="002A0F45">
      <w:r>
        <w:rPr>
          <w:sz w:val="28"/>
          <w:szCs w:val="28"/>
        </w:rPr>
        <w:t>“Parapets that are an integral part of a fire-resistance rated wall, and the exterior continuous insulation applied to the parapet, shall comply with the fire resistance ratings of the building code.”</w:t>
      </w:r>
    </w:p>
    <w:p w14:paraId="2291DD48" w14:textId="086AAA41" w:rsidR="002A0F45" w:rsidRDefault="002A0F45">
      <w:pPr>
        <w:pStyle w:val="CommentText"/>
      </w:pPr>
    </w:p>
  </w:comment>
  <w:comment w:id="8" w:author="Jay Crandell" w:date="2022-04-12T16:32:00Z" w:initials="JC">
    <w:p w14:paraId="03B5EEE7" w14:textId="460B52AC" w:rsidR="00D06449" w:rsidRDefault="00D06449">
      <w:pPr>
        <w:pStyle w:val="CommentText"/>
      </w:pPr>
      <w:r>
        <w:rPr>
          <w:rStyle w:val="CommentReference"/>
        </w:rPr>
        <w:annotationRef/>
      </w:r>
      <w:r>
        <w:t xml:space="preserve">The defined terms are all caps?  Do we want to use PSI- and CHI- or perhaps Psi- an Chi- or perhaps use the </w:t>
      </w:r>
      <w:r>
        <w:t>greek symbols in the text and table.</w:t>
      </w:r>
    </w:p>
    <w:p w14:paraId="6A7C851B" w14:textId="77777777" w:rsidR="00D06449" w:rsidRDefault="00D06449">
      <w:pPr>
        <w:pStyle w:val="CommentText"/>
      </w:pPr>
    </w:p>
    <w:p w14:paraId="3B6F5F9C" w14:textId="021933B2" w:rsidR="00D06449" w:rsidRDefault="00D06449">
      <w:pPr>
        <w:pStyle w:val="CommentText"/>
      </w:pPr>
      <w:r>
        <w:t>I’m OK with what you have, but just asking since in the variable descriptions we use the greek symbols, but in the text we spell them out.  May create some confusion.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1DD48" w15:done="0"/>
  <w15:commentEx w15:paraId="3B6F5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3311" w16cex:dateUtc="2022-03-24T22:12:00Z"/>
  <w16cex:commentExtensible w16cex:durableId="260034DE" w16cex:dateUtc="2022-04-12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1DD48" w16cid:durableId="25E73311"/>
  <w16cid:commentId w16cid:paraId="3B6F5F9C" w16cid:durableId="26003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C95E" w14:textId="77777777" w:rsidR="00F80DC1" w:rsidRDefault="00F80DC1" w:rsidP="00A465C7">
      <w:r>
        <w:separator/>
      </w:r>
    </w:p>
  </w:endnote>
  <w:endnote w:type="continuationSeparator" w:id="0">
    <w:p w14:paraId="76E49467" w14:textId="77777777" w:rsidR="00F80DC1" w:rsidRDefault="00F80DC1" w:rsidP="00A4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1DC6" w14:textId="77777777" w:rsidR="00972997" w:rsidRDefault="00972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D902" w14:textId="77777777" w:rsidR="00972997" w:rsidRDefault="00972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4E5" w14:textId="77777777" w:rsidR="00972997" w:rsidRDefault="009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BD89" w14:textId="77777777" w:rsidR="00F80DC1" w:rsidRDefault="00F80DC1" w:rsidP="00A465C7">
      <w:r>
        <w:separator/>
      </w:r>
    </w:p>
  </w:footnote>
  <w:footnote w:type="continuationSeparator" w:id="0">
    <w:p w14:paraId="1A6E6EC9" w14:textId="77777777" w:rsidR="00F80DC1" w:rsidRDefault="00F80DC1" w:rsidP="00A4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418C" w14:textId="77777777" w:rsidR="00972997" w:rsidRDefault="00972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21556"/>
      <w:docPartObj>
        <w:docPartGallery w:val="Watermarks"/>
        <w:docPartUnique/>
      </w:docPartObj>
    </w:sdtPr>
    <w:sdtEndPr/>
    <w:sdtContent>
      <w:p w14:paraId="68D9E244" w14:textId="5782A763" w:rsidR="00972997" w:rsidRDefault="00F80DC1">
        <w:pPr>
          <w:pStyle w:val="Header"/>
        </w:pPr>
        <w:r>
          <w:rPr>
            <w:noProof/>
          </w:rPr>
          <w:pict w14:anchorId="1FCB3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EB00" w14:textId="77777777" w:rsidR="00972997" w:rsidRDefault="0097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0A3F"/>
    <w:multiLevelType w:val="hybridMultilevel"/>
    <w:tmpl w:val="1EB0B1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C91BFE"/>
    <w:multiLevelType w:val="hybridMultilevel"/>
    <w:tmpl w:val="29563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C056DE"/>
    <w:multiLevelType w:val="hybridMultilevel"/>
    <w:tmpl w:val="6D52728A"/>
    <w:lvl w:ilvl="0" w:tplc="963282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41432"/>
    <w:multiLevelType w:val="hybridMultilevel"/>
    <w:tmpl w:val="903E020E"/>
    <w:lvl w:ilvl="0" w:tplc="E08287BA">
      <w:start w:val="21"/>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836C6"/>
    <w:multiLevelType w:val="hybridMultilevel"/>
    <w:tmpl w:val="F6F23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03E05"/>
    <w:multiLevelType w:val="hybridMultilevel"/>
    <w:tmpl w:val="6D52728A"/>
    <w:lvl w:ilvl="0" w:tplc="963282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191A99"/>
    <w:multiLevelType w:val="hybridMultilevel"/>
    <w:tmpl w:val="CEDC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16C5D"/>
    <w:multiLevelType w:val="hybridMultilevel"/>
    <w:tmpl w:val="1EB0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E20EB"/>
    <w:multiLevelType w:val="hybridMultilevel"/>
    <w:tmpl w:val="0EFAD0DE"/>
    <w:lvl w:ilvl="0" w:tplc="E28C9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6379E"/>
    <w:multiLevelType w:val="hybridMultilevel"/>
    <w:tmpl w:val="DA30E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7517D"/>
    <w:multiLevelType w:val="hybridMultilevel"/>
    <w:tmpl w:val="E0C6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04252"/>
    <w:multiLevelType w:val="hybridMultilevel"/>
    <w:tmpl w:val="F7AAC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8078B6"/>
    <w:multiLevelType w:val="hybridMultilevel"/>
    <w:tmpl w:val="E2CE7EBA"/>
    <w:lvl w:ilvl="0" w:tplc="5BFAF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8238C"/>
    <w:multiLevelType w:val="hybridMultilevel"/>
    <w:tmpl w:val="E0C6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B7CC1"/>
    <w:multiLevelType w:val="hybridMultilevel"/>
    <w:tmpl w:val="9DAE9E8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15DD9"/>
    <w:multiLevelType w:val="hybridMultilevel"/>
    <w:tmpl w:val="392CB0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765921702">
    <w:abstractNumId w:val="5"/>
  </w:num>
  <w:num w:numId="2" w16cid:durableId="651954197">
    <w:abstractNumId w:val="7"/>
  </w:num>
  <w:num w:numId="3" w16cid:durableId="1159930857">
    <w:abstractNumId w:val="4"/>
  </w:num>
  <w:num w:numId="4" w16cid:durableId="45301189">
    <w:abstractNumId w:val="14"/>
  </w:num>
  <w:num w:numId="5" w16cid:durableId="1090616486">
    <w:abstractNumId w:val="2"/>
  </w:num>
  <w:num w:numId="6" w16cid:durableId="1705983061">
    <w:abstractNumId w:val="6"/>
  </w:num>
  <w:num w:numId="7" w16cid:durableId="532419733">
    <w:abstractNumId w:val="3"/>
  </w:num>
  <w:num w:numId="8" w16cid:durableId="1442263110">
    <w:abstractNumId w:val="12"/>
  </w:num>
  <w:num w:numId="9" w16cid:durableId="1122532081">
    <w:abstractNumId w:val="15"/>
  </w:num>
  <w:num w:numId="10" w16cid:durableId="2066371497">
    <w:abstractNumId w:val="9"/>
  </w:num>
  <w:num w:numId="11" w16cid:durableId="1166942360">
    <w:abstractNumId w:val="0"/>
  </w:num>
  <w:num w:numId="12" w16cid:durableId="156313858">
    <w:abstractNumId w:val="8"/>
  </w:num>
  <w:num w:numId="13" w16cid:durableId="1421950735">
    <w:abstractNumId w:val="11"/>
  </w:num>
  <w:num w:numId="14" w16cid:durableId="1687750511">
    <w:abstractNumId w:val="10"/>
  </w:num>
  <w:num w:numId="15" w16cid:durableId="1179614513">
    <w:abstractNumId w:val="1"/>
  </w:num>
  <w:num w:numId="16" w16cid:durableId="79621785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Sanders">
    <w15:presenceInfo w15:providerId="AD" w15:userId="S::helen.sanders@technoform.com::07bf1f58-4630-41d3-b7e0-47b7c6f7eb4a"/>
  </w15:person>
  <w15:person w15:author="Jay Crandell">
    <w15:presenceInfo w15:providerId="Windows Live" w15:userId="9b39e9d239369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73"/>
    <w:rsid w:val="00001162"/>
    <w:rsid w:val="00001EC4"/>
    <w:rsid w:val="000047FD"/>
    <w:rsid w:val="000079D5"/>
    <w:rsid w:val="00011393"/>
    <w:rsid w:val="00025C81"/>
    <w:rsid w:val="000318AE"/>
    <w:rsid w:val="00032C94"/>
    <w:rsid w:val="00034E14"/>
    <w:rsid w:val="0003561B"/>
    <w:rsid w:val="00037AFF"/>
    <w:rsid w:val="00054B27"/>
    <w:rsid w:val="00054DA8"/>
    <w:rsid w:val="00057BAB"/>
    <w:rsid w:val="00076486"/>
    <w:rsid w:val="00090E4F"/>
    <w:rsid w:val="000A1DB6"/>
    <w:rsid w:val="000B1CE3"/>
    <w:rsid w:val="000C2C73"/>
    <w:rsid w:val="000C669A"/>
    <w:rsid w:val="000F0691"/>
    <w:rsid w:val="0010310B"/>
    <w:rsid w:val="00110CE7"/>
    <w:rsid w:val="001157F2"/>
    <w:rsid w:val="0011596C"/>
    <w:rsid w:val="00117CDE"/>
    <w:rsid w:val="00127EA9"/>
    <w:rsid w:val="00135E12"/>
    <w:rsid w:val="00136414"/>
    <w:rsid w:val="00140C0F"/>
    <w:rsid w:val="00151747"/>
    <w:rsid w:val="00154A51"/>
    <w:rsid w:val="00162D47"/>
    <w:rsid w:val="00172F53"/>
    <w:rsid w:val="00173723"/>
    <w:rsid w:val="00181880"/>
    <w:rsid w:val="001928A1"/>
    <w:rsid w:val="00192DE5"/>
    <w:rsid w:val="001A177E"/>
    <w:rsid w:val="001B2BBB"/>
    <w:rsid w:val="001B7DE7"/>
    <w:rsid w:val="001C077F"/>
    <w:rsid w:val="001C2079"/>
    <w:rsid w:val="001E006A"/>
    <w:rsid w:val="001E23DB"/>
    <w:rsid w:val="001E3410"/>
    <w:rsid w:val="002003B3"/>
    <w:rsid w:val="00200D37"/>
    <w:rsid w:val="0020170C"/>
    <w:rsid w:val="0020545F"/>
    <w:rsid w:val="00213C92"/>
    <w:rsid w:val="00214941"/>
    <w:rsid w:val="0021790A"/>
    <w:rsid w:val="00225B82"/>
    <w:rsid w:val="00236908"/>
    <w:rsid w:val="00243032"/>
    <w:rsid w:val="00243D5F"/>
    <w:rsid w:val="002518F6"/>
    <w:rsid w:val="00256B24"/>
    <w:rsid w:val="0027426D"/>
    <w:rsid w:val="00280957"/>
    <w:rsid w:val="00285EDE"/>
    <w:rsid w:val="00290940"/>
    <w:rsid w:val="00292237"/>
    <w:rsid w:val="0029476F"/>
    <w:rsid w:val="00296020"/>
    <w:rsid w:val="00296374"/>
    <w:rsid w:val="002A09DD"/>
    <w:rsid w:val="002A0F45"/>
    <w:rsid w:val="002A1F24"/>
    <w:rsid w:val="002A29C1"/>
    <w:rsid w:val="002A4BE4"/>
    <w:rsid w:val="002D5433"/>
    <w:rsid w:val="002E5AA0"/>
    <w:rsid w:val="002F3F1E"/>
    <w:rsid w:val="002F4031"/>
    <w:rsid w:val="00305411"/>
    <w:rsid w:val="0031581C"/>
    <w:rsid w:val="00330CE4"/>
    <w:rsid w:val="0033399A"/>
    <w:rsid w:val="003454DE"/>
    <w:rsid w:val="003474BC"/>
    <w:rsid w:val="003536FB"/>
    <w:rsid w:val="00353F9A"/>
    <w:rsid w:val="00356A57"/>
    <w:rsid w:val="003625D4"/>
    <w:rsid w:val="00365FC2"/>
    <w:rsid w:val="0037061A"/>
    <w:rsid w:val="00372FC5"/>
    <w:rsid w:val="00376473"/>
    <w:rsid w:val="003A097D"/>
    <w:rsid w:val="003A1F75"/>
    <w:rsid w:val="003C78CC"/>
    <w:rsid w:val="003E0F19"/>
    <w:rsid w:val="003E3A95"/>
    <w:rsid w:val="003E6FD0"/>
    <w:rsid w:val="003F5CB5"/>
    <w:rsid w:val="00401513"/>
    <w:rsid w:val="00406990"/>
    <w:rsid w:val="0040707B"/>
    <w:rsid w:val="00411C86"/>
    <w:rsid w:val="00415895"/>
    <w:rsid w:val="00430126"/>
    <w:rsid w:val="004371BD"/>
    <w:rsid w:val="0044279A"/>
    <w:rsid w:val="00444B56"/>
    <w:rsid w:val="00451DEA"/>
    <w:rsid w:val="004745B3"/>
    <w:rsid w:val="004917FB"/>
    <w:rsid w:val="00492582"/>
    <w:rsid w:val="00497F82"/>
    <w:rsid w:val="004A61B6"/>
    <w:rsid w:val="004B1313"/>
    <w:rsid w:val="004B1F28"/>
    <w:rsid w:val="004B5025"/>
    <w:rsid w:val="00501AB1"/>
    <w:rsid w:val="00516EDD"/>
    <w:rsid w:val="00525BA2"/>
    <w:rsid w:val="00531CD0"/>
    <w:rsid w:val="005333CA"/>
    <w:rsid w:val="00546251"/>
    <w:rsid w:val="00550084"/>
    <w:rsid w:val="005621B3"/>
    <w:rsid w:val="005767A9"/>
    <w:rsid w:val="00577F9A"/>
    <w:rsid w:val="005818BD"/>
    <w:rsid w:val="00585B42"/>
    <w:rsid w:val="00593990"/>
    <w:rsid w:val="005A480B"/>
    <w:rsid w:val="005B3AE7"/>
    <w:rsid w:val="005E373C"/>
    <w:rsid w:val="005E4930"/>
    <w:rsid w:val="005E5E22"/>
    <w:rsid w:val="00610718"/>
    <w:rsid w:val="00611B18"/>
    <w:rsid w:val="0061266F"/>
    <w:rsid w:val="006138F0"/>
    <w:rsid w:val="0062658B"/>
    <w:rsid w:val="0062783A"/>
    <w:rsid w:val="00633D38"/>
    <w:rsid w:val="006525A9"/>
    <w:rsid w:val="006535C6"/>
    <w:rsid w:val="00665D67"/>
    <w:rsid w:val="0066699D"/>
    <w:rsid w:val="00672701"/>
    <w:rsid w:val="00677441"/>
    <w:rsid w:val="006824A4"/>
    <w:rsid w:val="00682DE0"/>
    <w:rsid w:val="00687590"/>
    <w:rsid w:val="00687EA4"/>
    <w:rsid w:val="00691DA4"/>
    <w:rsid w:val="006924B1"/>
    <w:rsid w:val="006934DE"/>
    <w:rsid w:val="006B5305"/>
    <w:rsid w:val="006C42E0"/>
    <w:rsid w:val="006C4A93"/>
    <w:rsid w:val="006C6BB4"/>
    <w:rsid w:val="006D1F3A"/>
    <w:rsid w:val="006E1AA7"/>
    <w:rsid w:val="006E35EE"/>
    <w:rsid w:val="006E609C"/>
    <w:rsid w:val="006E6EF5"/>
    <w:rsid w:val="006F0FE4"/>
    <w:rsid w:val="0070030A"/>
    <w:rsid w:val="00707ED5"/>
    <w:rsid w:val="007133C9"/>
    <w:rsid w:val="00714548"/>
    <w:rsid w:val="00733111"/>
    <w:rsid w:val="00750E0C"/>
    <w:rsid w:val="0076774B"/>
    <w:rsid w:val="00767D9B"/>
    <w:rsid w:val="007728EC"/>
    <w:rsid w:val="00787FE1"/>
    <w:rsid w:val="007900B0"/>
    <w:rsid w:val="007909BE"/>
    <w:rsid w:val="007957B3"/>
    <w:rsid w:val="00796E05"/>
    <w:rsid w:val="007A1887"/>
    <w:rsid w:val="007C7B86"/>
    <w:rsid w:val="007E46D3"/>
    <w:rsid w:val="007E60FC"/>
    <w:rsid w:val="0081070F"/>
    <w:rsid w:val="008132D4"/>
    <w:rsid w:val="00817538"/>
    <w:rsid w:val="008223E6"/>
    <w:rsid w:val="00837A34"/>
    <w:rsid w:val="00846017"/>
    <w:rsid w:val="00863917"/>
    <w:rsid w:val="00871F7F"/>
    <w:rsid w:val="00872E8D"/>
    <w:rsid w:val="008744BF"/>
    <w:rsid w:val="008807A7"/>
    <w:rsid w:val="00882F8C"/>
    <w:rsid w:val="00883F4D"/>
    <w:rsid w:val="00887431"/>
    <w:rsid w:val="00891764"/>
    <w:rsid w:val="008A0475"/>
    <w:rsid w:val="008B3DBC"/>
    <w:rsid w:val="008C445D"/>
    <w:rsid w:val="008C6E7E"/>
    <w:rsid w:val="008D1CDB"/>
    <w:rsid w:val="008E13D5"/>
    <w:rsid w:val="008F2A54"/>
    <w:rsid w:val="00900FA2"/>
    <w:rsid w:val="00910CA2"/>
    <w:rsid w:val="00911AF9"/>
    <w:rsid w:val="0091364F"/>
    <w:rsid w:val="009137C2"/>
    <w:rsid w:val="009178FF"/>
    <w:rsid w:val="00922DBD"/>
    <w:rsid w:val="00940371"/>
    <w:rsid w:val="00944684"/>
    <w:rsid w:val="00955DD7"/>
    <w:rsid w:val="00957C6C"/>
    <w:rsid w:val="00960821"/>
    <w:rsid w:val="009628AB"/>
    <w:rsid w:val="00970FDD"/>
    <w:rsid w:val="0097119F"/>
    <w:rsid w:val="00972997"/>
    <w:rsid w:val="00972B02"/>
    <w:rsid w:val="00977F2B"/>
    <w:rsid w:val="00981D19"/>
    <w:rsid w:val="00991919"/>
    <w:rsid w:val="00992C39"/>
    <w:rsid w:val="00996F90"/>
    <w:rsid w:val="009A1B63"/>
    <w:rsid w:val="009A25D1"/>
    <w:rsid w:val="009B1898"/>
    <w:rsid w:val="009B1AAA"/>
    <w:rsid w:val="009B3A22"/>
    <w:rsid w:val="009D472D"/>
    <w:rsid w:val="009E5B28"/>
    <w:rsid w:val="009E6B13"/>
    <w:rsid w:val="009F45AD"/>
    <w:rsid w:val="009F5B38"/>
    <w:rsid w:val="00A0263F"/>
    <w:rsid w:val="00A059C2"/>
    <w:rsid w:val="00A10530"/>
    <w:rsid w:val="00A1373B"/>
    <w:rsid w:val="00A465C7"/>
    <w:rsid w:val="00A55B0A"/>
    <w:rsid w:val="00A56E18"/>
    <w:rsid w:val="00A650AA"/>
    <w:rsid w:val="00A81B34"/>
    <w:rsid w:val="00A828B1"/>
    <w:rsid w:val="00A844BB"/>
    <w:rsid w:val="00A930A6"/>
    <w:rsid w:val="00A939C2"/>
    <w:rsid w:val="00A97C91"/>
    <w:rsid w:val="00AA16F4"/>
    <w:rsid w:val="00AB28A2"/>
    <w:rsid w:val="00AC18CC"/>
    <w:rsid w:val="00AC360A"/>
    <w:rsid w:val="00AC4B49"/>
    <w:rsid w:val="00AD20FD"/>
    <w:rsid w:val="00AD33F6"/>
    <w:rsid w:val="00AD3895"/>
    <w:rsid w:val="00AD49ED"/>
    <w:rsid w:val="00AD7010"/>
    <w:rsid w:val="00AE62B9"/>
    <w:rsid w:val="00AF2CC3"/>
    <w:rsid w:val="00B04895"/>
    <w:rsid w:val="00B10035"/>
    <w:rsid w:val="00B131D1"/>
    <w:rsid w:val="00B14E29"/>
    <w:rsid w:val="00B15407"/>
    <w:rsid w:val="00B160E1"/>
    <w:rsid w:val="00B20A03"/>
    <w:rsid w:val="00B408C9"/>
    <w:rsid w:val="00B40DE4"/>
    <w:rsid w:val="00B55954"/>
    <w:rsid w:val="00B63295"/>
    <w:rsid w:val="00B6748F"/>
    <w:rsid w:val="00B70C6F"/>
    <w:rsid w:val="00B7266B"/>
    <w:rsid w:val="00B744F2"/>
    <w:rsid w:val="00BA68D0"/>
    <w:rsid w:val="00BC431B"/>
    <w:rsid w:val="00BC577E"/>
    <w:rsid w:val="00BD4951"/>
    <w:rsid w:val="00BD7785"/>
    <w:rsid w:val="00BF6946"/>
    <w:rsid w:val="00C0022E"/>
    <w:rsid w:val="00C01036"/>
    <w:rsid w:val="00C10068"/>
    <w:rsid w:val="00C122AA"/>
    <w:rsid w:val="00C25A7A"/>
    <w:rsid w:val="00C421EA"/>
    <w:rsid w:val="00C55979"/>
    <w:rsid w:val="00C578DC"/>
    <w:rsid w:val="00C57E9A"/>
    <w:rsid w:val="00C60B21"/>
    <w:rsid w:val="00C652B7"/>
    <w:rsid w:val="00C85055"/>
    <w:rsid w:val="00C93222"/>
    <w:rsid w:val="00C94980"/>
    <w:rsid w:val="00C96353"/>
    <w:rsid w:val="00C96E35"/>
    <w:rsid w:val="00CA7D6E"/>
    <w:rsid w:val="00CB2BA0"/>
    <w:rsid w:val="00CB455F"/>
    <w:rsid w:val="00CC3EA5"/>
    <w:rsid w:val="00CD6F15"/>
    <w:rsid w:val="00CE6FA6"/>
    <w:rsid w:val="00CE73DB"/>
    <w:rsid w:val="00CF2D59"/>
    <w:rsid w:val="00CF55B8"/>
    <w:rsid w:val="00D06449"/>
    <w:rsid w:val="00D075DC"/>
    <w:rsid w:val="00D12A72"/>
    <w:rsid w:val="00D20F22"/>
    <w:rsid w:val="00D47293"/>
    <w:rsid w:val="00D47ED0"/>
    <w:rsid w:val="00D51461"/>
    <w:rsid w:val="00D51E82"/>
    <w:rsid w:val="00D5386C"/>
    <w:rsid w:val="00D53FAD"/>
    <w:rsid w:val="00D5449F"/>
    <w:rsid w:val="00D65C7C"/>
    <w:rsid w:val="00D835B0"/>
    <w:rsid w:val="00D93C64"/>
    <w:rsid w:val="00D9610B"/>
    <w:rsid w:val="00DA662D"/>
    <w:rsid w:val="00DA7511"/>
    <w:rsid w:val="00DB4FC9"/>
    <w:rsid w:val="00DC3F12"/>
    <w:rsid w:val="00DD7652"/>
    <w:rsid w:val="00DE26CF"/>
    <w:rsid w:val="00DF0308"/>
    <w:rsid w:val="00E16696"/>
    <w:rsid w:val="00E226CB"/>
    <w:rsid w:val="00E2573D"/>
    <w:rsid w:val="00E329AE"/>
    <w:rsid w:val="00E34D65"/>
    <w:rsid w:val="00E5164E"/>
    <w:rsid w:val="00E518AD"/>
    <w:rsid w:val="00E7225F"/>
    <w:rsid w:val="00E74B91"/>
    <w:rsid w:val="00E74E72"/>
    <w:rsid w:val="00E85665"/>
    <w:rsid w:val="00E9063F"/>
    <w:rsid w:val="00E912A8"/>
    <w:rsid w:val="00E9546E"/>
    <w:rsid w:val="00E965ED"/>
    <w:rsid w:val="00EA2F2F"/>
    <w:rsid w:val="00EA4DA4"/>
    <w:rsid w:val="00EB4416"/>
    <w:rsid w:val="00EB6AC7"/>
    <w:rsid w:val="00EB6CB3"/>
    <w:rsid w:val="00EC0CEC"/>
    <w:rsid w:val="00EC4523"/>
    <w:rsid w:val="00EC7114"/>
    <w:rsid w:val="00ED6D6D"/>
    <w:rsid w:val="00EE6609"/>
    <w:rsid w:val="00EE66ED"/>
    <w:rsid w:val="00EE6777"/>
    <w:rsid w:val="00F15048"/>
    <w:rsid w:val="00F27A20"/>
    <w:rsid w:val="00F330ED"/>
    <w:rsid w:val="00F336FA"/>
    <w:rsid w:val="00F40DB4"/>
    <w:rsid w:val="00F43462"/>
    <w:rsid w:val="00F551E6"/>
    <w:rsid w:val="00F61CBD"/>
    <w:rsid w:val="00F733C6"/>
    <w:rsid w:val="00F80DC1"/>
    <w:rsid w:val="00F82BCF"/>
    <w:rsid w:val="00FA1667"/>
    <w:rsid w:val="00FB4630"/>
    <w:rsid w:val="00FB7870"/>
    <w:rsid w:val="00FC4D70"/>
    <w:rsid w:val="00FE1B8F"/>
    <w:rsid w:val="00FE7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9C7C1"/>
  <w15:chartTrackingRefBased/>
  <w15:docId w15:val="{EE587072-436F-4B85-ACD9-3041847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76473"/>
    <w:rPr>
      <w:sz w:val="16"/>
      <w:szCs w:val="16"/>
    </w:rPr>
  </w:style>
  <w:style w:type="paragraph" w:styleId="CommentText">
    <w:name w:val="annotation text"/>
    <w:basedOn w:val="Normal"/>
    <w:link w:val="CommentTextChar"/>
    <w:uiPriority w:val="99"/>
    <w:rsid w:val="0037647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76473"/>
    <w:rPr>
      <w:rFonts w:ascii="Times New Roman" w:eastAsia="Times New Roman" w:hAnsi="Times New Roman" w:cs="Times New Roman"/>
      <w:sz w:val="20"/>
      <w:szCs w:val="20"/>
    </w:rPr>
  </w:style>
  <w:style w:type="paragraph" w:styleId="ListParagraph">
    <w:name w:val="List Paragraph"/>
    <w:basedOn w:val="Normal"/>
    <w:uiPriority w:val="34"/>
    <w:qFormat/>
    <w:rsid w:val="00376473"/>
    <w:pPr>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4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530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5305"/>
    <w:rPr>
      <w:rFonts w:ascii="Times New Roman" w:eastAsia="Times New Roman" w:hAnsi="Times New Roman" w:cs="Times New Roman"/>
      <w:b/>
      <w:bCs/>
      <w:sz w:val="20"/>
      <w:szCs w:val="20"/>
    </w:rPr>
  </w:style>
  <w:style w:type="paragraph" w:styleId="Revision">
    <w:name w:val="Revision"/>
    <w:hidden/>
    <w:uiPriority w:val="99"/>
    <w:semiHidden/>
    <w:rsid w:val="00F551E6"/>
  </w:style>
  <w:style w:type="table" w:styleId="TableGrid">
    <w:name w:val="Table Grid"/>
    <w:basedOn w:val="TableNormal"/>
    <w:uiPriority w:val="39"/>
    <w:rsid w:val="00713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5C7"/>
    <w:pPr>
      <w:tabs>
        <w:tab w:val="center" w:pos="4680"/>
        <w:tab w:val="right" w:pos="9360"/>
      </w:tabs>
    </w:pPr>
  </w:style>
  <w:style w:type="character" w:customStyle="1" w:styleId="HeaderChar">
    <w:name w:val="Header Char"/>
    <w:basedOn w:val="DefaultParagraphFont"/>
    <w:link w:val="Header"/>
    <w:uiPriority w:val="99"/>
    <w:rsid w:val="00A465C7"/>
  </w:style>
  <w:style w:type="paragraph" w:styleId="Footer">
    <w:name w:val="footer"/>
    <w:basedOn w:val="Normal"/>
    <w:link w:val="FooterChar"/>
    <w:uiPriority w:val="99"/>
    <w:unhideWhenUsed/>
    <w:rsid w:val="00A465C7"/>
    <w:pPr>
      <w:tabs>
        <w:tab w:val="center" w:pos="4680"/>
        <w:tab w:val="right" w:pos="9360"/>
      </w:tabs>
    </w:pPr>
  </w:style>
  <w:style w:type="character" w:customStyle="1" w:styleId="FooterChar">
    <w:name w:val="Footer Char"/>
    <w:basedOn w:val="DefaultParagraphFont"/>
    <w:link w:val="Footer"/>
    <w:uiPriority w:val="99"/>
    <w:rsid w:val="00A465C7"/>
  </w:style>
  <w:style w:type="paragraph" w:customStyle="1" w:styleId="xmsonormal">
    <w:name w:val="x_msonormal"/>
    <w:basedOn w:val="Normal"/>
    <w:rsid w:val="00EB4416"/>
    <w:rPr>
      <w:rFonts w:ascii="Calibri" w:hAnsi="Calibri" w:cs="Calibri"/>
    </w:rPr>
  </w:style>
  <w:style w:type="paragraph" w:styleId="NormalWeb">
    <w:name w:val="Normal (Web)"/>
    <w:basedOn w:val="Normal"/>
    <w:uiPriority w:val="99"/>
    <w:semiHidden/>
    <w:unhideWhenUsed/>
    <w:rsid w:val="007C7B8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304">
      <w:bodyDiv w:val="1"/>
      <w:marLeft w:val="0"/>
      <w:marRight w:val="0"/>
      <w:marTop w:val="0"/>
      <w:marBottom w:val="0"/>
      <w:divBdr>
        <w:top w:val="none" w:sz="0" w:space="0" w:color="auto"/>
        <w:left w:val="none" w:sz="0" w:space="0" w:color="auto"/>
        <w:bottom w:val="none" w:sz="0" w:space="0" w:color="auto"/>
        <w:right w:val="none" w:sz="0" w:space="0" w:color="auto"/>
      </w:divBdr>
    </w:div>
    <w:div w:id="158350346">
      <w:bodyDiv w:val="1"/>
      <w:marLeft w:val="0"/>
      <w:marRight w:val="0"/>
      <w:marTop w:val="0"/>
      <w:marBottom w:val="0"/>
      <w:divBdr>
        <w:top w:val="none" w:sz="0" w:space="0" w:color="auto"/>
        <w:left w:val="none" w:sz="0" w:space="0" w:color="auto"/>
        <w:bottom w:val="none" w:sz="0" w:space="0" w:color="auto"/>
        <w:right w:val="none" w:sz="0" w:space="0" w:color="auto"/>
      </w:divBdr>
    </w:div>
    <w:div w:id="407267144">
      <w:bodyDiv w:val="1"/>
      <w:marLeft w:val="0"/>
      <w:marRight w:val="0"/>
      <w:marTop w:val="0"/>
      <w:marBottom w:val="0"/>
      <w:divBdr>
        <w:top w:val="none" w:sz="0" w:space="0" w:color="auto"/>
        <w:left w:val="none" w:sz="0" w:space="0" w:color="auto"/>
        <w:bottom w:val="none" w:sz="0" w:space="0" w:color="auto"/>
        <w:right w:val="none" w:sz="0" w:space="0" w:color="auto"/>
      </w:divBdr>
    </w:div>
    <w:div w:id="1058896529">
      <w:bodyDiv w:val="1"/>
      <w:marLeft w:val="0"/>
      <w:marRight w:val="0"/>
      <w:marTop w:val="0"/>
      <w:marBottom w:val="0"/>
      <w:divBdr>
        <w:top w:val="none" w:sz="0" w:space="0" w:color="auto"/>
        <w:left w:val="none" w:sz="0" w:space="0" w:color="auto"/>
        <w:bottom w:val="none" w:sz="0" w:space="0" w:color="auto"/>
        <w:right w:val="none" w:sz="0" w:space="0" w:color="auto"/>
      </w:divBdr>
    </w:div>
    <w:div w:id="1388409989">
      <w:bodyDiv w:val="1"/>
      <w:marLeft w:val="0"/>
      <w:marRight w:val="0"/>
      <w:marTop w:val="0"/>
      <w:marBottom w:val="0"/>
      <w:divBdr>
        <w:top w:val="none" w:sz="0" w:space="0" w:color="auto"/>
        <w:left w:val="none" w:sz="0" w:space="0" w:color="auto"/>
        <w:bottom w:val="none" w:sz="0" w:space="0" w:color="auto"/>
        <w:right w:val="none" w:sz="0" w:space="0" w:color="auto"/>
      </w:divBdr>
    </w:div>
    <w:div w:id="161377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6BF2-5E91-43E5-B4FC-5723BA18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Crandell</dc:creator>
  <cp:keywords/>
  <dc:description/>
  <cp:lastModifiedBy>Helen Sanders</cp:lastModifiedBy>
  <cp:revision>2</cp:revision>
  <cp:lastPrinted>2022-02-10T22:41:00Z</cp:lastPrinted>
  <dcterms:created xsi:type="dcterms:W3CDTF">2022-04-12T21:55:00Z</dcterms:created>
  <dcterms:modified xsi:type="dcterms:W3CDTF">2022-04-12T21:55:00Z</dcterms:modified>
</cp:coreProperties>
</file>