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A106F" w14:textId="1D4D2C6F" w:rsidR="001321D8" w:rsidRPr="001321D8" w:rsidRDefault="001321D8" w:rsidP="001321D8">
      <w:pPr>
        <w:rPr>
          <w:rFonts w:ascii="Helvetica Neue" w:eastAsia="Times New Roman" w:hAnsi="Helvetica Neue" w:cs="Times New Roman"/>
          <w:color w:val="000000"/>
          <w:sz w:val="21"/>
          <w:szCs w:val="21"/>
        </w:rPr>
      </w:pPr>
      <w:r w:rsidRPr="001321D8"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u w:val="single"/>
        </w:rPr>
        <w:t>C402.1.4.3</w:t>
      </w:r>
      <w:r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u w:val="single"/>
        </w:rPr>
        <w:t xml:space="preserve"> </w:t>
      </w:r>
      <w:r w:rsidRPr="001321D8"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u w:val="single"/>
        </w:rPr>
        <w:t>Thermal Resistance of Spandrel Panels</w:t>
      </w:r>
      <w:r w:rsidRPr="001321D8"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</w:rPr>
        <w:t>.</w:t>
      </w:r>
    </w:p>
    <w:p w14:paraId="67053D2D" w14:textId="236B9608" w:rsidR="001321D8" w:rsidRPr="001321D8" w:rsidRDefault="001321D8" w:rsidP="001321D8">
      <w:pPr>
        <w:rPr>
          <w:rFonts w:ascii="Helvetica Neue" w:eastAsia="Times New Roman" w:hAnsi="Helvetica Neue" w:cs="Times New Roman"/>
          <w:color w:val="C00000"/>
          <w:sz w:val="21"/>
          <w:szCs w:val="21"/>
          <w:u w:val="single"/>
        </w:rPr>
      </w:pPr>
      <w:r w:rsidRPr="001321D8">
        <w:rPr>
          <w:rFonts w:ascii="Helvetica Neue" w:eastAsia="Times New Roman" w:hAnsi="Helvetica Neue" w:cs="Times New Roman"/>
          <w:color w:val="000000"/>
          <w:sz w:val="21"/>
          <w:szCs w:val="21"/>
          <w:u w:val="single"/>
        </w:rPr>
        <w:t>U-factors of opaque assemblies within fenestration framing systems shall be determined in accordance with Table C402.1.4.3</w:t>
      </w:r>
      <w:r>
        <w:rPr>
          <w:rFonts w:ascii="Helvetica Neue" w:eastAsia="Times New Roman" w:hAnsi="Helvetica Neue" w:cs="Times New Roman"/>
          <w:color w:val="C00000"/>
          <w:sz w:val="21"/>
          <w:szCs w:val="21"/>
          <w:u w:val="single"/>
        </w:rPr>
        <w:t xml:space="preserve">, ASTM C1363, or </w:t>
      </w:r>
      <w:r w:rsidR="00B84E3B">
        <w:rPr>
          <w:rFonts w:ascii="Helvetica Neue" w:eastAsia="Times New Roman" w:hAnsi="Helvetica Neue" w:cs="Times New Roman"/>
          <w:color w:val="C00000"/>
          <w:sz w:val="21"/>
          <w:szCs w:val="21"/>
          <w:u w:val="single"/>
        </w:rPr>
        <w:t>ANSI/</w:t>
      </w:r>
      <w:r>
        <w:rPr>
          <w:rFonts w:ascii="Helvetica Neue" w:eastAsia="Times New Roman" w:hAnsi="Helvetica Neue" w:cs="Times New Roman"/>
          <w:color w:val="C00000"/>
          <w:sz w:val="21"/>
          <w:szCs w:val="21"/>
          <w:u w:val="single"/>
        </w:rPr>
        <w:t>NFRC 100.</w:t>
      </w:r>
    </w:p>
    <w:p w14:paraId="3FF9957A" w14:textId="64E852AB" w:rsidR="001321D8" w:rsidRDefault="001321D8" w:rsidP="001321D8">
      <w:pPr>
        <w:rPr>
          <w:rFonts w:ascii="Helvetica Neue" w:eastAsia="Times New Roman" w:hAnsi="Helvetica Neue" w:cs="Times New Roman"/>
          <w:color w:val="000000"/>
          <w:sz w:val="21"/>
          <w:szCs w:val="21"/>
          <w:u w:val="single"/>
        </w:rPr>
      </w:pPr>
    </w:p>
    <w:p w14:paraId="3FB852CC" w14:textId="77777777" w:rsidR="001321D8" w:rsidRPr="001321D8" w:rsidRDefault="001321D8" w:rsidP="001321D8">
      <w:pPr>
        <w:rPr>
          <w:rFonts w:ascii="Helvetica Neue" w:eastAsia="Times New Roman" w:hAnsi="Helvetica Neue" w:cs="Times New Roman"/>
          <w:color w:val="000000"/>
          <w:sz w:val="21"/>
          <w:szCs w:val="21"/>
          <w:u w:val="single"/>
        </w:rPr>
      </w:pPr>
    </w:p>
    <w:p w14:paraId="4F08D2CB" w14:textId="77777777" w:rsidR="001321D8" w:rsidRPr="001321D8" w:rsidRDefault="001321D8" w:rsidP="001321D8">
      <w:pPr>
        <w:rPr>
          <w:rFonts w:ascii="Helvetica Neue" w:eastAsia="Times New Roman" w:hAnsi="Helvetica Neue" w:cs="Times New Roman"/>
          <w:color w:val="212529"/>
          <w:sz w:val="21"/>
          <w:szCs w:val="21"/>
        </w:rPr>
      </w:pPr>
      <w:r w:rsidRPr="001321D8">
        <w:rPr>
          <w:rFonts w:ascii="Helvetica Neue" w:eastAsia="Times New Roman" w:hAnsi="Helvetica Neue" w:cs="Times New Roman"/>
          <w:b/>
          <w:bCs/>
          <w:color w:val="212529"/>
          <w:sz w:val="23"/>
          <w:szCs w:val="23"/>
          <w:u w:val="single"/>
        </w:rPr>
        <w:t>TABLE C402.1.4.3</w:t>
      </w:r>
      <w:r w:rsidRPr="001321D8">
        <w:rPr>
          <w:rFonts w:ascii="Helvetica Neue" w:eastAsia="Times New Roman" w:hAnsi="Helvetica Neue" w:cs="Times New Roman"/>
          <w:color w:val="212529"/>
          <w:sz w:val="21"/>
          <w:szCs w:val="21"/>
        </w:rPr>
        <w:t> </w:t>
      </w:r>
      <w:r w:rsidRPr="001321D8">
        <w:rPr>
          <w:rFonts w:ascii="Helvetica Neue" w:eastAsia="Times New Roman" w:hAnsi="Helvetica Neue" w:cs="Times New Roman"/>
          <w:b/>
          <w:bCs/>
          <w:color w:val="212529"/>
          <w:sz w:val="23"/>
          <w:szCs w:val="23"/>
          <w:u w:val="single"/>
        </w:rPr>
        <w:t>EFFECTIVE </w:t>
      </w:r>
      <w:r w:rsidRPr="001321D8">
        <w:rPr>
          <w:rFonts w:ascii="Helvetica Neue" w:eastAsia="Times New Roman" w:hAnsi="Helvetica Neue" w:cs="Times New Roman"/>
          <w:b/>
          <w:bCs/>
          <w:i/>
          <w:iCs/>
          <w:color w:val="212529"/>
          <w:sz w:val="23"/>
          <w:szCs w:val="23"/>
          <w:u w:val="single"/>
        </w:rPr>
        <w:t>U</w:t>
      </w:r>
      <w:r w:rsidRPr="001321D8">
        <w:rPr>
          <w:rFonts w:ascii="Helvetica Neue" w:eastAsia="Times New Roman" w:hAnsi="Helvetica Neue" w:cs="Times New Roman"/>
          <w:b/>
          <w:bCs/>
          <w:color w:val="212529"/>
          <w:sz w:val="23"/>
          <w:szCs w:val="23"/>
          <w:u w:val="single"/>
        </w:rPr>
        <w:t xml:space="preserve">-FACTORS FOR SPANDREL </w:t>
      </w:r>
      <w:proofErr w:type="spellStart"/>
      <w:r w:rsidRPr="001321D8">
        <w:rPr>
          <w:rFonts w:ascii="Helvetica Neue" w:eastAsia="Times New Roman" w:hAnsi="Helvetica Neue" w:cs="Times New Roman"/>
          <w:b/>
          <w:bCs/>
          <w:color w:val="212529"/>
          <w:sz w:val="23"/>
          <w:szCs w:val="23"/>
          <w:u w:val="single"/>
        </w:rPr>
        <w:t>PANELS</w:t>
      </w:r>
      <w:r w:rsidRPr="001321D8">
        <w:rPr>
          <w:rFonts w:ascii="Helvetica Neue" w:eastAsia="Times New Roman" w:hAnsi="Helvetica Neue" w:cs="Times New Roman"/>
          <w:b/>
          <w:bCs/>
          <w:color w:val="212529"/>
          <w:sz w:val="17"/>
          <w:szCs w:val="17"/>
          <w:u w:val="single"/>
          <w:vertAlign w:val="superscript"/>
        </w:rPr>
        <w:t>a</w:t>
      </w:r>
      <w:proofErr w:type="spellEnd"/>
    </w:p>
    <w:tbl>
      <w:tblPr>
        <w:tblW w:w="102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7"/>
        <w:gridCol w:w="2148"/>
        <w:gridCol w:w="637"/>
        <w:gridCol w:w="637"/>
        <w:gridCol w:w="637"/>
        <w:gridCol w:w="637"/>
        <w:gridCol w:w="637"/>
        <w:gridCol w:w="637"/>
        <w:gridCol w:w="640"/>
        <w:gridCol w:w="2153"/>
      </w:tblGrid>
      <w:tr w:rsidR="009E2550" w:rsidRPr="001321D8" w14:paraId="7FDA0A99" w14:textId="77777777" w:rsidTr="00715BA4">
        <w:trPr>
          <w:gridAfter w:val="1"/>
          <w:wAfter w:w="2150" w:type="dxa"/>
          <w:trHeight w:val="12"/>
        </w:trPr>
        <w:tc>
          <w:tcPr>
            <w:tcW w:w="3588" w:type="dxa"/>
            <w:gridSpan w:val="2"/>
            <w:vMerge w:val="restart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27C7DFDE" w14:textId="0A205518" w:rsidR="009E2550" w:rsidRPr="00715BA4" w:rsidRDefault="009E2550" w:rsidP="001321D8">
            <w:pPr>
              <w:rPr>
                <w:rFonts w:ascii="inherit" w:eastAsia="Times New Roman" w:hAnsi="inherit" w:cs="Times New Roman"/>
                <w:highlight w:val="yellow"/>
                <w:u w:val="single"/>
              </w:rPr>
            </w:pPr>
            <w:r w:rsidRPr="00715BA4">
              <w:rPr>
                <w:rFonts w:ascii="inherit" w:eastAsia="Times New Roman" w:hAnsi="inherit" w:cs="Times New Roman"/>
                <w:highlight w:val="yellow"/>
                <w:u w:val="single"/>
              </w:rPr>
              <w:t>Rated R-value of Insulation within Panel Assembly</w:t>
            </w:r>
          </w:p>
        </w:tc>
        <w:tc>
          <w:tcPr>
            <w:tcW w:w="4462" w:type="dxa"/>
            <w:gridSpan w:val="7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39E42130" w14:textId="1E3C3DFE" w:rsidR="009E2550" w:rsidRPr="00715BA4" w:rsidRDefault="009E2550" w:rsidP="001321D8">
            <w:pPr>
              <w:rPr>
                <w:rFonts w:ascii="inherit" w:eastAsia="Times New Roman" w:hAnsi="inherit" w:cs="Times New Roman"/>
                <w:highlight w:val="yellow"/>
                <w:u w:val="single"/>
              </w:rPr>
            </w:pPr>
          </w:p>
        </w:tc>
      </w:tr>
      <w:tr w:rsidR="009E2550" w:rsidRPr="001321D8" w14:paraId="10B86EF2" w14:textId="77777777" w:rsidTr="00715BA4">
        <w:trPr>
          <w:gridAfter w:val="1"/>
          <w:wAfter w:w="2153" w:type="dxa"/>
          <w:trHeight w:val="42"/>
        </w:trPr>
        <w:tc>
          <w:tcPr>
            <w:tcW w:w="3588" w:type="dxa"/>
            <w:gridSpan w:val="2"/>
            <w:vMerge/>
            <w:vAlign w:val="center"/>
            <w:hideMark/>
          </w:tcPr>
          <w:p w14:paraId="1AA14A4F" w14:textId="77777777" w:rsidR="009E2550" w:rsidRPr="00715BA4" w:rsidRDefault="009E2550" w:rsidP="001321D8">
            <w:pPr>
              <w:rPr>
                <w:rFonts w:ascii="inherit" w:eastAsia="Times New Roman" w:hAnsi="inherit" w:cs="Times New Roman"/>
                <w:highlight w:val="yellow"/>
                <w:u w:val="single"/>
              </w:rPr>
            </w:pP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38AC7338" w14:textId="77777777" w:rsidR="009E2550" w:rsidRPr="00715BA4" w:rsidRDefault="009E2550" w:rsidP="001321D8">
            <w:pPr>
              <w:rPr>
                <w:rFonts w:ascii="inherit" w:eastAsia="Times New Roman" w:hAnsi="inherit" w:cs="Times New Roman"/>
                <w:highlight w:val="yellow"/>
                <w:u w:val="single"/>
              </w:rPr>
            </w:pPr>
            <w:r w:rsidRPr="00715BA4">
              <w:rPr>
                <w:rFonts w:ascii="inherit" w:eastAsia="Times New Roman" w:hAnsi="inherit" w:cs="Times New Roman"/>
                <w:highlight w:val="yellow"/>
                <w:u w:val="single"/>
              </w:rPr>
              <w:t>R-4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ACCFFDD" w14:textId="77777777" w:rsidR="009E2550" w:rsidRPr="00715BA4" w:rsidRDefault="009E2550" w:rsidP="001321D8">
            <w:pPr>
              <w:rPr>
                <w:rFonts w:ascii="inherit" w:eastAsia="Times New Roman" w:hAnsi="inherit" w:cs="Times New Roman"/>
                <w:highlight w:val="yellow"/>
                <w:u w:val="single"/>
              </w:rPr>
            </w:pPr>
            <w:r w:rsidRPr="00715BA4">
              <w:rPr>
                <w:rFonts w:ascii="inherit" w:eastAsia="Times New Roman" w:hAnsi="inherit" w:cs="Times New Roman"/>
                <w:highlight w:val="yellow"/>
                <w:u w:val="single"/>
              </w:rPr>
              <w:t>R-7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358096EE" w14:textId="77777777" w:rsidR="009E2550" w:rsidRPr="00715BA4" w:rsidRDefault="009E2550" w:rsidP="001321D8">
            <w:pPr>
              <w:rPr>
                <w:rFonts w:ascii="inherit" w:eastAsia="Times New Roman" w:hAnsi="inherit" w:cs="Times New Roman"/>
                <w:highlight w:val="yellow"/>
                <w:u w:val="single"/>
              </w:rPr>
            </w:pPr>
            <w:r w:rsidRPr="00715BA4">
              <w:rPr>
                <w:rFonts w:ascii="inherit" w:eastAsia="Times New Roman" w:hAnsi="inherit" w:cs="Times New Roman"/>
                <w:highlight w:val="yellow"/>
                <w:u w:val="single"/>
              </w:rPr>
              <w:t>R-10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212AF38B" w14:textId="77777777" w:rsidR="009E2550" w:rsidRPr="00715BA4" w:rsidRDefault="009E2550" w:rsidP="001321D8">
            <w:pPr>
              <w:rPr>
                <w:rFonts w:ascii="inherit" w:eastAsia="Times New Roman" w:hAnsi="inherit" w:cs="Times New Roman"/>
                <w:highlight w:val="yellow"/>
                <w:u w:val="single"/>
              </w:rPr>
            </w:pPr>
            <w:r w:rsidRPr="00715BA4">
              <w:rPr>
                <w:rFonts w:ascii="inherit" w:eastAsia="Times New Roman" w:hAnsi="inherit" w:cs="Times New Roman"/>
                <w:highlight w:val="yellow"/>
                <w:u w:val="single"/>
              </w:rPr>
              <w:t>R-15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7CDCF20" w14:textId="77777777" w:rsidR="009E2550" w:rsidRPr="00715BA4" w:rsidRDefault="009E2550" w:rsidP="001321D8">
            <w:pPr>
              <w:rPr>
                <w:rFonts w:ascii="inherit" w:eastAsia="Times New Roman" w:hAnsi="inherit" w:cs="Times New Roman"/>
                <w:highlight w:val="yellow"/>
                <w:u w:val="single"/>
              </w:rPr>
            </w:pPr>
            <w:r w:rsidRPr="00715BA4">
              <w:rPr>
                <w:rFonts w:ascii="inherit" w:eastAsia="Times New Roman" w:hAnsi="inherit" w:cs="Times New Roman"/>
                <w:highlight w:val="yellow"/>
                <w:u w:val="single"/>
              </w:rPr>
              <w:t>R-20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7D8FB7DE" w14:textId="77777777" w:rsidR="009E2550" w:rsidRPr="00715BA4" w:rsidRDefault="009E2550" w:rsidP="001321D8">
            <w:pPr>
              <w:rPr>
                <w:rFonts w:ascii="inherit" w:eastAsia="Times New Roman" w:hAnsi="inherit" w:cs="Times New Roman"/>
                <w:highlight w:val="yellow"/>
                <w:u w:val="single"/>
              </w:rPr>
            </w:pPr>
            <w:r w:rsidRPr="00715BA4">
              <w:rPr>
                <w:rFonts w:ascii="inherit" w:eastAsia="Times New Roman" w:hAnsi="inherit" w:cs="Times New Roman"/>
                <w:highlight w:val="yellow"/>
                <w:u w:val="single"/>
              </w:rPr>
              <w:t>R-25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D8DB72A" w14:textId="77777777" w:rsidR="009E2550" w:rsidRPr="00715BA4" w:rsidRDefault="009E2550" w:rsidP="001321D8">
            <w:pPr>
              <w:rPr>
                <w:rFonts w:ascii="inherit" w:eastAsia="Times New Roman" w:hAnsi="inherit" w:cs="Times New Roman"/>
                <w:highlight w:val="yellow"/>
                <w:u w:val="single"/>
              </w:rPr>
            </w:pPr>
            <w:r w:rsidRPr="00715BA4">
              <w:rPr>
                <w:rFonts w:ascii="inherit" w:eastAsia="Times New Roman" w:hAnsi="inherit" w:cs="Times New Roman"/>
                <w:highlight w:val="yellow"/>
                <w:u w:val="single"/>
              </w:rPr>
              <w:t>R-30</w:t>
            </w:r>
          </w:p>
        </w:tc>
      </w:tr>
      <w:tr w:rsidR="009E2550" w:rsidRPr="001321D8" w14:paraId="4745D64F" w14:textId="77777777" w:rsidTr="00715BA4">
        <w:trPr>
          <w:gridAfter w:val="1"/>
          <w:wAfter w:w="2151" w:type="dxa"/>
          <w:trHeight w:val="83"/>
        </w:trPr>
        <w:tc>
          <w:tcPr>
            <w:tcW w:w="1439" w:type="dxa"/>
            <w:tcBorders>
              <w:top w:val="single" w:sz="6" w:space="0" w:color="DEE2E6"/>
            </w:tcBorders>
            <w:vAlign w:val="center"/>
          </w:tcPr>
          <w:p w14:paraId="2C2104AD" w14:textId="4E748557" w:rsidR="009E2550" w:rsidRPr="00715BA4" w:rsidRDefault="009E2550" w:rsidP="001321D8">
            <w:pPr>
              <w:rPr>
                <w:rFonts w:ascii="inherit" w:eastAsia="Times New Roman" w:hAnsi="inherit" w:cs="Times New Roman"/>
                <w:highlight w:val="yellow"/>
                <w:u w:val="single"/>
              </w:rPr>
            </w:pPr>
            <w:r w:rsidRPr="00715BA4">
              <w:rPr>
                <w:rFonts w:ascii="inherit" w:eastAsia="Times New Roman" w:hAnsi="inherit" w:cs="Times New Roman"/>
                <w:highlight w:val="yellow"/>
                <w:u w:val="single"/>
              </w:rPr>
              <w:t>Frame Type</w:t>
            </w:r>
          </w:p>
        </w:tc>
        <w:tc>
          <w:tcPr>
            <w:tcW w:w="2148" w:type="dxa"/>
            <w:tcBorders>
              <w:top w:val="single" w:sz="6" w:space="0" w:color="DEE2E6"/>
            </w:tcBorders>
            <w:vAlign w:val="center"/>
          </w:tcPr>
          <w:p w14:paraId="09BD2D94" w14:textId="39AD557F" w:rsidR="009E2550" w:rsidRPr="00715BA4" w:rsidRDefault="009E2550" w:rsidP="001321D8">
            <w:pPr>
              <w:rPr>
                <w:rFonts w:ascii="inherit" w:eastAsia="Times New Roman" w:hAnsi="inherit" w:cs="Times New Roman"/>
                <w:highlight w:val="yellow"/>
                <w:u w:val="single"/>
              </w:rPr>
            </w:pPr>
            <w:r w:rsidRPr="00715BA4">
              <w:rPr>
                <w:rFonts w:ascii="inherit" w:eastAsia="Times New Roman" w:hAnsi="inherit" w:cs="Times New Roman"/>
                <w:highlight w:val="yellow"/>
                <w:u w:val="single"/>
              </w:rPr>
              <w:t>Spandrel Panel</w:t>
            </w:r>
          </w:p>
        </w:tc>
        <w:tc>
          <w:tcPr>
            <w:tcW w:w="4462" w:type="dxa"/>
            <w:gridSpan w:val="7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3DB1873" w14:textId="50F7B2E6" w:rsidR="009E2550" w:rsidRPr="00715BA4" w:rsidRDefault="009E2550" w:rsidP="009E2550">
            <w:pPr>
              <w:jc w:val="center"/>
              <w:rPr>
                <w:rFonts w:ascii="inherit" w:eastAsia="Times New Roman" w:hAnsi="inherit" w:cs="Times New Roman"/>
                <w:highlight w:val="yellow"/>
                <w:u w:val="single"/>
              </w:rPr>
            </w:pPr>
            <w:r w:rsidRPr="00715BA4">
              <w:rPr>
                <w:rFonts w:ascii="inherit" w:eastAsia="Times New Roman" w:hAnsi="inherit" w:cs="Times New Roman"/>
                <w:highlight w:val="yellow"/>
                <w:u w:val="single"/>
              </w:rPr>
              <w:t>Default U-factor</w:t>
            </w:r>
          </w:p>
        </w:tc>
      </w:tr>
      <w:tr w:rsidR="001321D8" w:rsidRPr="001321D8" w14:paraId="7FDA4ACC" w14:textId="77777777" w:rsidTr="00715BA4">
        <w:trPr>
          <w:gridAfter w:val="1"/>
          <w:wAfter w:w="2154" w:type="dxa"/>
          <w:trHeight w:val="180"/>
        </w:trPr>
        <w:tc>
          <w:tcPr>
            <w:tcW w:w="1439" w:type="dxa"/>
            <w:vMerge w:val="restart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E850598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 xml:space="preserve">Aluminum without Thermal </w:t>
            </w:r>
            <w:proofErr w:type="spellStart"/>
            <w:r w:rsidRPr="001321D8">
              <w:rPr>
                <w:rFonts w:ascii="inherit" w:eastAsia="Times New Roman" w:hAnsi="inherit" w:cs="Times New Roman"/>
                <w:u w:val="single"/>
              </w:rPr>
              <w:t>Break</w:t>
            </w:r>
            <w:r w:rsidRPr="001321D8">
              <w:rPr>
                <w:rFonts w:ascii="inherit" w:eastAsia="Times New Roman" w:hAnsi="inherit" w:cs="Times New Roman"/>
                <w:sz w:val="16"/>
                <w:szCs w:val="16"/>
                <w:u w:val="single"/>
                <w:vertAlign w:val="superscript"/>
              </w:rPr>
              <w:t>b</w:t>
            </w:r>
            <w:proofErr w:type="spellEnd"/>
          </w:p>
        </w:tc>
        <w:tc>
          <w:tcPr>
            <w:tcW w:w="2148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20345D3B" w14:textId="4A55BA1C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Single glass pane, stone, or metal panel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3E95F14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0.285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7AF1300B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0.259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1CD1587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0.247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3BF9584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0.236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7D7A8A4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0.230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76D848D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0.226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F83016C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0.224</w:t>
            </w:r>
          </w:p>
        </w:tc>
      </w:tr>
      <w:tr w:rsidR="001321D8" w:rsidRPr="001321D8" w14:paraId="0B2A1BEB" w14:textId="77777777" w:rsidTr="00715BA4">
        <w:trPr>
          <w:gridAfter w:val="1"/>
          <w:wAfter w:w="2154" w:type="dxa"/>
          <w:trHeight w:val="42"/>
        </w:trPr>
        <w:tc>
          <w:tcPr>
            <w:tcW w:w="1439" w:type="dxa"/>
            <w:vMerge/>
            <w:tcBorders>
              <w:top w:val="single" w:sz="6" w:space="0" w:color="DEE2E6"/>
            </w:tcBorders>
            <w:vAlign w:val="center"/>
            <w:hideMark/>
          </w:tcPr>
          <w:p w14:paraId="747467A5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</w:p>
        </w:tc>
        <w:tc>
          <w:tcPr>
            <w:tcW w:w="2148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30B928BE" w14:textId="3BC438A3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 xml:space="preserve">Double </w:t>
            </w:r>
            <w:r w:rsidRPr="001321D8">
              <w:rPr>
                <w:rFonts w:ascii="inherit" w:eastAsia="Times New Roman" w:hAnsi="inherit" w:cs="Times New Roman"/>
                <w:strike/>
                <w:color w:val="C00000"/>
                <w:u w:val="single"/>
              </w:rPr>
              <w:t>glass</w:t>
            </w:r>
            <w:r w:rsidRPr="001321D8">
              <w:rPr>
                <w:rFonts w:ascii="inherit" w:eastAsia="Times New Roman" w:hAnsi="inherit" w:cs="Times New Roman"/>
                <w:u w:val="single"/>
              </w:rPr>
              <w:t xml:space="preserve"> </w:t>
            </w:r>
            <w:r w:rsidRPr="001321D8">
              <w:rPr>
                <w:rFonts w:ascii="inherit" w:eastAsia="Times New Roman" w:hAnsi="inherit" w:cs="Times New Roman"/>
                <w:color w:val="C00000"/>
                <w:u w:val="single"/>
              </w:rPr>
              <w:t>glazing</w:t>
            </w:r>
            <w:r>
              <w:rPr>
                <w:rFonts w:ascii="inherit" w:eastAsia="Times New Roman" w:hAnsi="inherit" w:cs="Times New Roman"/>
                <w:u w:val="single"/>
              </w:rPr>
              <w:t xml:space="preserve"> </w:t>
            </w:r>
            <w:r w:rsidRPr="001321D8">
              <w:rPr>
                <w:rFonts w:ascii="inherit" w:eastAsia="Times New Roman" w:hAnsi="inherit" w:cs="Times New Roman"/>
                <w:u w:val="single"/>
              </w:rPr>
              <w:t>with no low-e coatings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A5CC7FB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0.273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470C28C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0.254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4E450F2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0.244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60236D2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0.234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2DFDE723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0.229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099032F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0.226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91BD0E8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0.223</w:t>
            </w:r>
          </w:p>
        </w:tc>
      </w:tr>
      <w:tr w:rsidR="001321D8" w:rsidRPr="001321D8" w14:paraId="738BAD7A" w14:textId="77777777" w:rsidTr="00715BA4">
        <w:trPr>
          <w:gridAfter w:val="1"/>
          <w:wAfter w:w="2154" w:type="dxa"/>
          <w:trHeight w:val="42"/>
        </w:trPr>
        <w:tc>
          <w:tcPr>
            <w:tcW w:w="1439" w:type="dxa"/>
            <w:vMerge/>
            <w:tcBorders>
              <w:top w:val="single" w:sz="6" w:space="0" w:color="DEE2E6"/>
            </w:tcBorders>
            <w:vAlign w:val="center"/>
            <w:hideMark/>
          </w:tcPr>
          <w:p w14:paraId="697DB7DC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</w:p>
        </w:tc>
        <w:tc>
          <w:tcPr>
            <w:tcW w:w="2148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7035EEF" w14:textId="6E5948B0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 xml:space="preserve">Triple </w:t>
            </w:r>
            <w:r>
              <w:rPr>
                <w:rFonts w:ascii="inherit" w:eastAsia="Times New Roman" w:hAnsi="inherit" w:cs="Times New Roman"/>
                <w:color w:val="C00000"/>
                <w:u w:val="single"/>
              </w:rPr>
              <w:t xml:space="preserve">glazing </w:t>
            </w:r>
            <w:r w:rsidRPr="001321D8">
              <w:rPr>
                <w:rFonts w:ascii="inherit" w:eastAsia="Times New Roman" w:hAnsi="inherit" w:cs="Times New Roman"/>
                <w:u w:val="single"/>
              </w:rPr>
              <w:t xml:space="preserve">or </w:t>
            </w:r>
            <w:r w:rsidRPr="001321D8">
              <w:rPr>
                <w:rFonts w:ascii="inherit" w:eastAsia="Times New Roman" w:hAnsi="inherit" w:cs="Times New Roman"/>
                <w:color w:val="C00000"/>
                <w:u w:val="single"/>
              </w:rPr>
              <w:t>double glazing with</w:t>
            </w:r>
            <w:r>
              <w:rPr>
                <w:rFonts w:ascii="inherit" w:eastAsia="Times New Roman" w:hAnsi="inherit" w:cs="Times New Roman"/>
                <w:u w:val="single"/>
              </w:rPr>
              <w:t xml:space="preserve"> </w:t>
            </w:r>
            <w:r w:rsidRPr="001321D8">
              <w:rPr>
                <w:rFonts w:ascii="inherit" w:eastAsia="Times New Roman" w:hAnsi="inherit" w:cs="Times New Roman"/>
                <w:u w:val="single"/>
              </w:rPr>
              <w:t>low-e glass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775DB71C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0.263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146A787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0.249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E95D7B5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0.241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58129A7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0.233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727988D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0.228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5142B7E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0.225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1D56B8D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0.223</w:t>
            </w:r>
          </w:p>
        </w:tc>
      </w:tr>
      <w:tr w:rsidR="001321D8" w:rsidRPr="001321D8" w14:paraId="582EDCF4" w14:textId="77777777" w:rsidTr="00715BA4">
        <w:trPr>
          <w:gridAfter w:val="1"/>
          <w:wAfter w:w="2154" w:type="dxa"/>
          <w:trHeight w:val="180"/>
        </w:trPr>
        <w:tc>
          <w:tcPr>
            <w:tcW w:w="1439" w:type="dxa"/>
            <w:vMerge w:val="restart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08B166F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 xml:space="preserve">Aluminum with Thermal </w:t>
            </w:r>
            <w:proofErr w:type="spellStart"/>
            <w:r w:rsidRPr="001321D8">
              <w:rPr>
                <w:rFonts w:ascii="inherit" w:eastAsia="Times New Roman" w:hAnsi="inherit" w:cs="Times New Roman"/>
                <w:u w:val="single"/>
              </w:rPr>
              <w:t>Break</w:t>
            </w:r>
            <w:r w:rsidRPr="001321D8">
              <w:rPr>
                <w:rFonts w:ascii="inherit" w:eastAsia="Times New Roman" w:hAnsi="inherit" w:cs="Times New Roman"/>
                <w:sz w:val="16"/>
                <w:szCs w:val="16"/>
                <w:u w:val="single"/>
                <w:vertAlign w:val="superscript"/>
              </w:rPr>
              <w:t>c</w:t>
            </w:r>
            <w:proofErr w:type="spellEnd"/>
          </w:p>
        </w:tc>
        <w:tc>
          <w:tcPr>
            <w:tcW w:w="2148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2E88D80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Single glass pane, stone, or metal panel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2E890D91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0.243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ADA31A4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0.212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7FAF59BC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0.197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512767D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0.184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3058502F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0.176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708EC72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0.172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3C63B54B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0.169</w:t>
            </w:r>
          </w:p>
        </w:tc>
      </w:tr>
      <w:tr w:rsidR="001321D8" w:rsidRPr="001321D8" w14:paraId="7A106742" w14:textId="77777777" w:rsidTr="00715BA4">
        <w:trPr>
          <w:gridAfter w:val="1"/>
          <w:wAfter w:w="2154" w:type="dxa"/>
          <w:trHeight w:val="42"/>
        </w:trPr>
        <w:tc>
          <w:tcPr>
            <w:tcW w:w="1439" w:type="dxa"/>
            <w:vMerge/>
            <w:tcBorders>
              <w:top w:val="single" w:sz="6" w:space="0" w:color="DEE2E6"/>
            </w:tcBorders>
            <w:vAlign w:val="center"/>
            <w:hideMark/>
          </w:tcPr>
          <w:p w14:paraId="18DF6D43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</w:p>
        </w:tc>
        <w:tc>
          <w:tcPr>
            <w:tcW w:w="2148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E6F570A" w14:textId="5FA501E0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 xml:space="preserve">Double </w:t>
            </w:r>
            <w:r w:rsidRPr="001321D8">
              <w:rPr>
                <w:rFonts w:ascii="inherit" w:eastAsia="Times New Roman" w:hAnsi="inherit" w:cs="Times New Roman"/>
                <w:strike/>
                <w:color w:val="C00000"/>
                <w:u w:val="single"/>
              </w:rPr>
              <w:t>glass</w:t>
            </w:r>
            <w:r w:rsidRPr="001321D8">
              <w:rPr>
                <w:rFonts w:ascii="inherit" w:eastAsia="Times New Roman" w:hAnsi="inherit" w:cs="Times New Roman"/>
                <w:u w:val="single"/>
              </w:rPr>
              <w:t xml:space="preserve"> </w:t>
            </w:r>
            <w:r w:rsidRPr="001321D8">
              <w:rPr>
                <w:rFonts w:ascii="inherit" w:eastAsia="Times New Roman" w:hAnsi="inherit" w:cs="Times New Roman"/>
                <w:color w:val="C00000"/>
                <w:u w:val="single"/>
              </w:rPr>
              <w:t>glazing</w:t>
            </w:r>
            <w:r>
              <w:rPr>
                <w:rFonts w:ascii="inherit" w:eastAsia="Times New Roman" w:hAnsi="inherit" w:cs="Times New Roman"/>
                <w:u w:val="single"/>
              </w:rPr>
              <w:t xml:space="preserve"> </w:t>
            </w:r>
            <w:r w:rsidRPr="001321D8">
              <w:rPr>
                <w:rFonts w:ascii="inherit" w:eastAsia="Times New Roman" w:hAnsi="inherit" w:cs="Times New Roman"/>
                <w:u w:val="single"/>
              </w:rPr>
              <w:t>with no low-e coatings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206B0136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0.228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41A41A5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0.205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3E55264A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0.193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3AACC6F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0.182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2A719937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0.175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30F931E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0.171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78BD251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0.168</w:t>
            </w:r>
          </w:p>
        </w:tc>
      </w:tr>
      <w:tr w:rsidR="001321D8" w:rsidRPr="001321D8" w14:paraId="48586D26" w14:textId="77777777" w:rsidTr="00715BA4">
        <w:trPr>
          <w:gridAfter w:val="1"/>
          <w:wAfter w:w="2154" w:type="dxa"/>
          <w:trHeight w:val="42"/>
        </w:trPr>
        <w:tc>
          <w:tcPr>
            <w:tcW w:w="1439" w:type="dxa"/>
            <w:vMerge/>
            <w:tcBorders>
              <w:top w:val="single" w:sz="6" w:space="0" w:color="DEE2E6"/>
            </w:tcBorders>
            <w:vAlign w:val="center"/>
            <w:hideMark/>
          </w:tcPr>
          <w:p w14:paraId="62563627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</w:p>
        </w:tc>
        <w:tc>
          <w:tcPr>
            <w:tcW w:w="2148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206854A8" w14:textId="180FB50E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 xml:space="preserve">Triple </w:t>
            </w:r>
            <w:r>
              <w:rPr>
                <w:rFonts w:ascii="inherit" w:eastAsia="Times New Roman" w:hAnsi="inherit" w:cs="Times New Roman"/>
                <w:color w:val="C00000"/>
                <w:u w:val="single"/>
              </w:rPr>
              <w:t xml:space="preserve">glazing </w:t>
            </w:r>
            <w:r w:rsidRPr="001321D8">
              <w:rPr>
                <w:rFonts w:ascii="inherit" w:eastAsia="Times New Roman" w:hAnsi="inherit" w:cs="Times New Roman"/>
                <w:u w:val="single"/>
              </w:rPr>
              <w:t xml:space="preserve">or </w:t>
            </w:r>
            <w:r w:rsidRPr="001321D8">
              <w:rPr>
                <w:rFonts w:ascii="inherit" w:eastAsia="Times New Roman" w:hAnsi="inherit" w:cs="Times New Roman"/>
                <w:color w:val="C00000"/>
                <w:u w:val="single"/>
              </w:rPr>
              <w:t>double glazing with</w:t>
            </w:r>
            <w:r>
              <w:rPr>
                <w:rFonts w:ascii="inherit" w:eastAsia="Times New Roman" w:hAnsi="inherit" w:cs="Times New Roman"/>
                <w:u w:val="single"/>
              </w:rPr>
              <w:t xml:space="preserve"> </w:t>
            </w:r>
            <w:r w:rsidRPr="001321D8">
              <w:rPr>
                <w:rFonts w:ascii="inherit" w:eastAsia="Times New Roman" w:hAnsi="inherit" w:cs="Times New Roman"/>
                <w:u w:val="single"/>
              </w:rPr>
              <w:t>low-e glass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D846661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0.217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3B587DAA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0.199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CD9C836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0.189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9E29735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0.180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4CFB30E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0.174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F150205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0.170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33FB3CCE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0.167</w:t>
            </w:r>
          </w:p>
        </w:tc>
      </w:tr>
      <w:tr w:rsidR="001321D8" w:rsidRPr="001321D8" w14:paraId="482B94A5" w14:textId="77777777" w:rsidTr="00715BA4">
        <w:trPr>
          <w:gridAfter w:val="1"/>
          <w:wAfter w:w="2154" w:type="dxa"/>
          <w:trHeight w:val="180"/>
        </w:trPr>
        <w:tc>
          <w:tcPr>
            <w:tcW w:w="1439" w:type="dxa"/>
            <w:vMerge w:val="restart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3601B22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 xml:space="preserve">Structural </w:t>
            </w:r>
            <w:proofErr w:type="spellStart"/>
            <w:r w:rsidRPr="001321D8">
              <w:rPr>
                <w:rFonts w:ascii="inherit" w:eastAsia="Times New Roman" w:hAnsi="inherit" w:cs="Times New Roman"/>
                <w:u w:val="single"/>
              </w:rPr>
              <w:t>Glazing</w:t>
            </w:r>
            <w:r w:rsidRPr="001321D8">
              <w:rPr>
                <w:rFonts w:ascii="inherit" w:eastAsia="Times New Roman" w:hAnsi="inherit" w:cs="Times New Roman"/>
                <w:sz w:val="16"/>
                <w:szCs w:val="16"/>
                <w:u w:val="single"/>
                <w:vertAlign w:val="superscript"/>
              </w:rPr>
              <w:t>d</w:t>
            </w:r>
            <w:proofErr w:type="spellEnd"/>
          </w:p>
        </w:tc>
        <w:tc>
          <w:tcPr>
            <w:tcW w:w="2148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8FD900A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Single glass pane, stone, or metal panel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28B9B4F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0.217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0D21112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0.180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25E5C48B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0.161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7AB1DCA3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0.145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46A58BF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0.136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EDB50DB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0.130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EB9C79C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0.126</w:t>
            </w:r>
          </w:p>
        </w:tc>
      </w:tr>
      <w:tr w:rsidR="001321D8" w:rsidRPr="001321D8" w14:paraId="7C117596" w14:textId="77777777" w:rsidTr="00715BA4">
        <w:trPr>
          <w:gridAfter w:val="1"/>
          <w:wAfter w:w="2154" w:type="dxa"/>
          <w:trHeight w:val="42"/>
        </w:trPr>
        <w:tc>
          <w:tcPr>
            <w:tcW w:w="1439" w:type="dxa"/>
            <w:vMerge/>
            <w:tcBorders>
              <w:top w:val="single" w:sz="6" w:space="0" w:color="DEE2E6"/>
            </w:tcBorders>
            <w:vAlign w:val="center"/>
            <w:hideMark/>
          </w:tcPr>
          <w:p w14:paraId="4AF26A23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</w:p>
        </w:tc>
        <w:tc>
          <w:tcPr>
            <w:tcW w:w="2148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0DEA5A4" w14:textId="5F49419C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 xml:space="preserve">Double </w:t>
            </w:r>
            <w:r w:rsidRPr="001321D8">
              <w:rPr>
                <w:rFonts w:ascii="inherit" w:eastAsia="Times New Roman" w:hAnsi="inherit" w:cs="Times New Roman"/>
                <w:strike/>
                <w:color w:val="C00000"/>
                <w:u w:val="single"/>
              </w:rPr>
              <w:t>glass</w:t>
            </w:r>
            <w:r w:rsidRPr="001321D8">
              <w:rPr>
                <w:rFonts w:ascii="inherit" w:eastAsia="Times New Roman" w:hAnsi="inherit" w:cs="Times New Roman"/>
                <w:u w:val="single"/>
              </w:rPr>
              <w:t xml:space="preserve"> </w:t>
            </w:r>
            <w:r w:rsidRPr="001321D8">
              <w:rPr>
                <w:rFonts w:ascii="inherit" w:eastAsia="Times New Roman" w:hAnsi="inherit" w:cs="Times New Roman"/>
                <w:color w:val="C00000"/>
                <w:u w:val="single"/>
              </w:rPr>
              <w:t>glazing</w:t>
            </w:r>
            <w:r>
              <w:rPr>
                <w:rFonts w:ascii="inherit" w:eastAsia="Times New Roman" w:hAnsi="inherit" w:cs="Times New Roman"/>
                <w:u w:val="single"/>
              </w:rPr>
              <w:t xml:space="preserve"> </w:t>
            </w:r>
            <w:r w:rsidRPr="001321D8">
              <w:rPr>
                <w:rFonts w:ascii="inherit" w:eastAsia="Times New Roman" w:hAnsi="inherit" w:cs="Times New Roman"/>
                <w:u w:val="single"/>
              </w:rPr>
              <w:t>with no low-e coatings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885781F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0.199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35DF430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0.172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66D8E62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0.157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73FC213C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0.143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2A94009F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0.135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AE89720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0.129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7FA656B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0.126</w:t>
            </w:r>
          </w:p>
        </w:tc>
      </w:tr>
      <w:tr w:rsidR="001321D8" w:rsidRPr="001321D8" w14:paraId="2E7CDE04" w14:textId="77777777" w:rsidTr="00715BA4">
        <w:trPr>
          <w:gridAfter w:val="1"/>
          <w:wAfter w:w="2154" w:type="dxa"/>
          <w:trHeight w:val="42"/>
        </w:trPr>
        <w:tc>
          <w:tcPr>
            <w:tcW w:w="1439" w:type="dxa"/>
            <w:vMerge/>
            <w:tcBorders>
              <w:top w:val="single" w:sz="6" w:space="0" w:color="DEE2E6"/>
            </w:tcBorders>
            <w:vAlign w:val="center"/>
            <w:hideMark/>
          </w:tcPr>
          <w:p w14:paraId="44D8F2C7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</w:p>
        </w:tc>
        <w:tc>
          <w:tcPr>
            <w:tcW w:w="2148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1E69CBA" w14:textId="13A6A0A5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 xml:space="preserve">Triple </w:t>
            </w:r>
            <w:r>
              <w:rPr>
                <w:rFonts w:ascii="inherit" w:eastAsia="Times New Roman" w:hAnsi="inherit" w:cs="Times New Roman"/>
                <w:color w:val="C00000"/>
                <w:u w:val="single"/>
              </w:rPr>
              <w:t xml:space="preserve">glazing </w:t>
            </w:r>
            <w:r w:rsidRPr="001321D8">
              <w:rPr>
                <w:rFonts w:ascii="inherit" w:eastAsia="Times New Roman" w:hAnsi="inherit" w:cs="Times New Roman"/>
                <w:u w:val="single"/>
              </w:rPr>
              <w:t xml:space="preserve">or </w:t>
            </w:r>
            <w:r w:rsidRPr="001321D8">
              <w:rPr>
                <w:rFonts w:ascii="inherit" w:eastAsia="Times New Roman" w:hAnsi="inherit" w:cs="Times New Roman"/>
                <w:color w:val="C00000"/>
                <w:u w:val="single"/>
              </w:rPr>
              <w:t>double glazing with</w:t>
            </w:r>
            <w:r>
              <w:rPr>
                <w:rFonts w:ascii="inherit" w:eastAsia="Times New Roman" w:hAnsi="inherit" w:cs="Times New Roman"/>
                <w:u w:val="single"/>
              </w:rPr>
              <w:t xml:space="preserve"> </w:t>
            </w:r>
            <w:r w:rsidRPr="001321D8">
              <w:rPr>
                <w:rFonts w:ascii="inherit" w:eastAsia="Times New Roman" w:hAnsi="inherit" w:cs="Times New Roman"/>
                <w:u w:val="single"/>
              </w:rPr>
              <w:t>low-e glass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7175CA5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0.186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7649EDF2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0.165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D3A4C1C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0.152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08696EE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0.140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658EA40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0.133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C1F5F28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0.128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A926D6E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0.125</w:t>
            </w:r>
          </w:p>
        </w:tc>
      </w:tr>
      <w:tr w:rsidR="001321D8" w:rsidRPr="001321D8" w14:paraId="0C57F28C" w14:textId="77777777" w:rsidTr="00715BA4">
        <w:trPr>
          <w:gridAfter w:val="1"/>
          <w:wAfter w:w="2154" w:type="dxa"/>
          <w:trHeight w:val="180"/>
        </w:trPr>
        <w:tc>
          <w:tcPr>
            <w:tcW w:w="1439" w:type="dxa"/>
            <w:vMerge w:val="restart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75E1D1E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 xml:space="preserve">No framing or Insulation </w:t>
            </w:r>
            <w:r w:rsidRPr="001321D8">
              <w:rPr>
                <w:rFonts w:ascii="inherit" w:eastAsia="Times New Roman" w:hAnsi="inherit" w:cs="Times New Roman"/>
                <w:u w:val="single"/>
              </w:rPr>
              <w:lastRenderedPageBreak/>
              <w:t xml:space="preserve">is </w:t>
            </w:r>
            <w:proofErr w:type="spellStart"/>
            <w:r w:rsidRPr="001321D8">
              <w:rPr>
                <w:rFonts w:ascii="inherit" w:eastAsia="Times New Roman" w:hAnsi="inherit" w:cs="Times New Roman"/>
                <w:u w:val="single"/>
              </w:rPr>
              <w:t>Continuous</w:t>
            </w:r>
            <w:r w:rsidRPr="001321D8">
              <w:rPr>
                <w:rFonts w:ascii="inherit" w:eastAsia="Times New Roman" w:hAnsi="inherit" w:cs="Times New Roman"/>
                <w:sz w:val="16"/>
                <w:szCs w:val="16"/>
                <w:u w:val="single"/>
                <w:vertAlign w:val="superscript"/>
              </w:rPr>
              <w:t>e</w:t>
            </w:r>
            <w:proofErr w:type="spellEnd"/>
          </w:p>
        </w:tc>
        <w:tc>
          <w:tcPr>
            <w:tcW w:w="2148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08FBD53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lastRenderedPageBreak/>
              <w:t>Single glass pane, stone, or metal panel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55EE02F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0.160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3CB4C69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0.108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293F09C0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0.082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7265C7AA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0.058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5A9B872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0.045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B15D8A4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0.037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3024BC48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0.031</w:t>
            </w:r>
          </w:p>
        </w:tc>
      </w:tr>
      <w:tr w:rsidR="001321D8" w:rsidRPr="001321D8" w14:paraId="2B23DC9E" w14:textId="77777777" w:rsidTr="00715BA4">
        <w:trPr>
          <w:gridAfter w:val="1"/>
          <w:wAfter w:w="2154" w:type="dxa"/>
          <w:trHeight w:val="42"/>
        </w:trPr>
        <w:tc>
          <w:tcPr>
            <w:tcW w:w="1439" w:type="dxa"/>
            <w:vMerge/>
            <w:tcBorders>
              <w:top w:val="single" w:sz="6" w:space="0" w:color="DEE2E6"/>
            </w:tcBorders>
            <w:vAlign w:val="center"/>
            <w:hideMark/>
          </w:tcPr>
          <w:p w14:paraId="250096EA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</w:p>
        </w:tc>
        <w:tc>
          <w:tcPr>
            <w:tcW w:w="2148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22AA4F60" w14:textId="75EAF63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 xml:space="preserve">Double </w:t>
            </w:r>
            <w:r w:rsidRPr="001321D8">
              <w:rPr>
                <w:rFonts w:ascii="inherit" w:eastAsia="Times New Roman" w:hAnsi="inherit" w:cs="Times New Roman"/>
                <w:strike/>
                <w:color w:val="C00000"/>
                <w:u w:val="single"/>
              </w:rPr>
              <w:t>glass</w:t>
            </w:r>
            <w:r w:rsidRPr="001321D8">
              <w:rPr>
                <w:rFonts w:ascii="inherit" w:eastAsia="Times New Roman" w:hAnsi="inherit" w:cs="Times New Roman"/>
                <w:u w:val="single"/>
              </w:rPr>
              <w:t xml:space="preserve"> </w:t>
            </w:r>
            <w:r w:rsidRPr="001321D8">
              <w:rPr>
                <w:rFonts w:ascii="inherit" w:eastAsia="Times New Roman" w:hAnsi="inherit" w:cs="Times New Roman"/>
                <w:color w:val="C00000"/>
                <w:u w:val="single"/>
              </w:rPr>
              <w:t>glazing</w:t>
            </w:r>
            <w:r>
              <w:rPr>
                <w:rFonts w:ascii="inherit" w:eastAsia="Times New Roman" w:hAnsi="inherit" w:cs="Times New Roman"/>
                <w:u w:val="single"/>
              </w:rPr>
              <w:t xml:space="preserve"> </w:t>
            </w:r>
            <w:r w:rsidRPr="001321D8">
              <w:rPr>
                <w:rFonts w:ascii="inherit" w:eastAsia="Times New Roman" w:hAnsi="inherit" w:cs="Times New Roman"/>
                <w:u w:val="single"/>
              </w:rPr>
              <w:t>with no low-e coatings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7AB3CA79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0.147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E6B716D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0.102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AEB4AF9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0.078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0FA80D46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0.056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3D11EF9A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0.044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7421B11F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0.036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B94EBB8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0.030</w:t>
            </w:r>
          </w:p>
        </w:tc>
      </w:tr>
      <w:tr w:rsidR="001321D8" w:rsidRPr="001321D8" w14:paraId="2CE58601" w14:textId="77777777" w:rsidTr="00715BA4">
        <w:trPr>
          <w:gridAfter w:val="1"/>
          <w:wAfter w:w="2154" w:type="dxa"/>
          <w:trHeight w:val="42"/>
        </w:trPr>
        <w:tc>
          <w:tcPr>
            <w:tcW w:w="1439" w:type="dxa"/>
            <w:vMerge/>
            <w:tcBorders>
              <w:top w:val="single" w:sz="6" w:space="0" w:color="DEE2E6"/>
            </w:tcBorders>
            <w:vAlign w:val="center"/>
            <w:hideMark/>
          </w:tcPr>
          <w:p w14:paraId="19D36D05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</w:p>
        </w:tc>
        <w:tc>
          <w:tcPr>
            <w:tcW w:w="2148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5F0A2791" w14:textId="7AC7DCA9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 xml:space="preserve">Triple </w:t>
            </w:r>
            <w:r>
              <w:rPr>
                <w:rFonts w:ascii="inherit" w:eastAsia="Times New Roman" w:hAnsi="inherit" w:cs="Times New Roman"/>
                <w:color w:val="C00000"/>
                <w:u w:val="single"/>
              </w:rPr>
              <w:t xml:space="preserve">glazing </w:t>
            </w:r>
            <w:r w:rsidRPr="001321D8">
              <w:rPr>
                <w:rFonts w:ascii="inherit" w:eastAsia="Times New Roman" w:hAnsi="inherit" w:cs="Times New Roman"/>
                <w:u w:val="single"/>
              </w:rPr>
              <w:t xml:space="preserve">or </w:t>
            </w:r>
            <w:r w:rsidRPr="001321D8">
              <w:rPr>
                <w:rFonts w:ascii="inherit" w:eastAsia="Times New Roman" w:hAnsi="inherit" w:cs="Times New Roman"/>
                <w:color w:val="C00000"/>
                <w:u w:val="single"/>
              </w:rPr>
              <w:t>double glazing with</w:t>
            </w:r>
            <w:r>
              <w:rPr>
                <w:rFonts w:ascii="inherit" w:eastAsia="Times New Roman" w:hAnsi="inherit" w:cs="Times New Roman"/>
                <w:u w:val="single"/>
              </w:rPr>
              <w:t xml:space="preserve"> </w:t>
            </w:r>
            <w:r w:rsidRPr="001321D8">
              <w:rPr>
                <w:rFonts w:ascii="inherit" w:eastAsia="Times New Roman" w:hAnsi="inherit" w:cs="Times New Roman"/>
                <w:u w:val="single"/>
              </w:rPr>
              <w:t>low-e glass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239CBBD8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0.139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EDF22F6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0.098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14D1ADF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0.076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660CBF3E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0.055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12118C63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0.043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464363CB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0.035</w:t>
            </w:r>
          </w:p>
        </w:tc>
        <w:tc>
          <w:tcPr>
            <w:tcW w:w="637" w:type="dxa"/>
            <w:tcBorders>
              <w:top w:val="single" w:sz="6" w:space="0" w:color="DEE2E6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14:paraId="22583492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0.030</w:t>
            </w:r>
          </w:p>
        </w:tc>
      </w:tr>
      <w:tr w:rsidR="001321D8" w:rsidRPr="001321D8" w14:paraId="53441AC0" w14:textId="77777777" w:rsidTr="00715BA4">
        <w:trPr>
          <w:trHeight w:val="493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44" w:type="dxa"/>
              <w:right w:w="144" w:type="dxa"/>
            </w:tcMar>
            <w:hideMark/>
          </w:tcPr>
          <w:p w14:paraId="7C529A58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a.</w:t>
            </w:r>
          </w:p>
        </w:tc>
        <w:tc>
          <w:tcPr>
            <w:tcW w:w="876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44" w:type="dxa"/>
              <w:right w:w="0" w:type="dxa"/>
            </w:tcMar>
            <w:hideMark/>
          </w:tcPr>
          <w:p w14:paraId="07F814D6" w14:textId="5C1EECAE" w:rsidR="001321D8" w:rsidRPr="00715BA4" w:rsidRDefault="001321D8" w:rsidP="001321D8">
            <w:pPr>
              <w:rPr>
                <w:rFonts w:ascii="inherit" w:eastAsia="Times New Roman" w:hAnsi="inherit" w:cs="Times New Roman"/>
                <w:highlight w:val="yellow"/>
                <w:u w:val="single"/>
              </w:rPr>
            </w:pPr>
            <w:r w:rsidRPr="00715BA4">
              <w:rPr>
                <w:rFonts w:ascii="inherit" w:eastAsia="Times New Roman" w:hAnsi="inherit" w:cs="Times New Roman"/>
                <w:strike/>
                <w:color w:val="C00000"/>
                <w:highlight w:val="yellow"/>
                <w:u w:val="single"/>
              </w:rPr>
              <w:t>Opaque assembly U-factors based on designs tested in accordance with ASTM C1363 or NFRC 100 shall be permitted.</w:t>
            </w:r>
            <w:r w:rsidRPr="00715BA4">
              <w:rPr>
                <w:rFonts w:ascii="inherit" w:eastAsia="Times New Roman" w:hAnsi="inherit" w:cs="Times New Roman"/>
                <w:highlight w:val="yellow"/>
                <w:u w:val="single"/>
              </w:rPr>
              <w:t> </w:t>
            </w:r>
            <w:r w:rsidRPr="00B84E3B">
              <w:rPr>
                <w:rFonts w:ascii="inherit" w:eastAsia="Times New Roman" w:hAnsi="inherit" w:cs="Times New Roman"/>
                <w:u w:val="single"/>
              </w:rPr>
              <w:t xml:space="preserve"> </w:t>
            </w:r>
            <w:r w:rsidR="00E43F0A" w:rsidRPr="00B84E3B">
              <w:rPr>
                <w:rFonts w:ascii="inherit" w:eastAsia="Times New Roman" w:hAnsi="inherit" w:cs="Times New Roman"/>
                <w:u w:val="single"/>
              </w:rPr>
              <w:t>Extra</w:t>
            </w:r>
            <w:r w:rsidRPr="00B84E3B">
              <w:rPr>
                <w:rFonts w:ascii="inherit" w:eastAsia="Times New Roman" w:hAnsi="inherit" w:cs="Times New Roman"/>
                <w:u w:val="single"/>
              </w:rPr>
              <w:t xml:space="preserve">polation outside of the table shall not be permitted.  </w:t>
            </w:r>
            <w:r w:rsidR="00715BA4" w:rsidRPr="00715BA4">
              <w:rPr>
                <w:rFonts w:ascii="inherit" w:eastAsia="Times New Roman" w:hAnsi="inherit" w:cs="Times New Roman"/>
                <w:highlight w:val="yellow"/>
                <w:u w:val="single"/>
              </w:rPr>
              <w:t>Assemblies with distance between framing less than 30”, or not included in the default table</w:t>
            </w:r>
            <w:r w:rsidR="00B84E3B">
              <w:rPr>
                <w:rFonts w:ascii="inherit" w:eastAsia="Times New Roman" w:hAnsi="inherit" w:cs="Times New Roman"/>
                <w:highlight w:val="yellow"/>
                <w:u w:val="single"/>
              </w:rPr>
              <w:t>,</w:t>
            </w:r>
            <w:r w:rsidR="00715BA4" w:rsidRPr="00715BA4">
              <w:rPr>
                <w:rFonts w:ascii="inherit" w:eastAsia="Times New Roman" w:hAnsi="inherit" w:cs="Times New Roman"/>
                <w:highlight w:val="yellow"/>
                <w:u w:val="single"/>
              </w:rPr>
              <w:t xml:space="preserve"> shall have </w:t>
            </w:r>
            <w:r w:rsidR="00B84E3B">
              <w:rPr>
                <w:rFonts w:ascii="inherit" w:eastAsia="Times New Roman" w:hAnsi="inherit" w:cs="Times New Roman"/>
                <w:highlight w:val="yellow"/>
                <w:u w:val="single"/>
              </w:rPr>
              <w:t>a U</w:t>
            </w:r>
            <w:r w:rsidR="00715BA4" w:rsidRPr="00715BA4">
              <w:rPr>
                <w:rFonts w:ascii="inherit" w:eastAsia="Times New Roman" w:hAnsi="inherit" w:cs="Times New Roman"/>
                <w:highlight w:val="yellow"/>
                <w:u w:val="single"/>
              </w:rPr>
              <w:t xml:space="preserve">-factor determined by testing in compliance with ASTM C1363 or modeling in compliance with </w:t>
            </w:r>
            <w:r w:rsidR="00B84E3B">
              <w:rPr>
                <w:rFonts w:ascii="inherit" w:eastAsia="Times New Roman" w:hAnsi="inherit" w:cs="Times New Roman"/>
                <w:highlight w:val="yellow"/>
                <w:u w:val="single"/>
              </w:rPr>
              <w:t>ANSI/</w:t>
            </w:r>
            <w:r w:rsidR="00715BA4" w:rsidRPr="00715BA4">
              <w:rPr>
                <w:rFonts w:ascii="inherit" w:eastAsia="Times New Roman" w:hAnsi="inherit" w:cs="Times New Roman"/>
                <w:highlight w:val="yellow"/>
                <w:u w:val="single"/>
              </w:rPr>
              <w:t>NFRC</w:t>
            </w:r>
            <w:r w:rsidR="00B84E3B">
              <w:rPr>
                <w:rFonts w:ascii="inherit" w:eastAsia="Times New Roman" w:hAnsi="inherit" w:cs="Times New Roman"/>
                <w:highlight w:val="yellow"/>
                <w:u w:val="single"/>
              </w:rPr>
              <w:t xml:space="preserve"> </w:t>
            </w:r>
            <w:r w:rsidR="00715BA4" w:rsidRPr="00715BA4">
              <w:rPr>
                <w:rFonts w:ascii="inherit" w:eastAsia="Times New Roman" w:hAnsi="inherit" w:cs="Times New Roman"/>
                <w:highlight w:val="yellow"/>
                <w:u w:val="single"/>
              </w:rPr>
              <w:t>100.</w:t>
            </w:r>
            <w:r w:rsidR="00715BA4" w:rsidRPr="00B84E3B">
              <w:rPr>
                <w:rFonts w:ascii="inherit" w:eastAsia="Times New Roman" w:hAnsi="inherit" w:cs="Times New Roman"/>
                <w:u w:val="single"/>
              </w:rPr>
              <w:t xml:space="preserve">  </w:t>
            </w:r>
            <w:r w:rsidRPr="00B84E3B">
              <w:rPr>
                <w:rFonts w:ascii="inherit" w:eastAsia="Times New Roman" w:hAnsi="inherit" w:cs="Times New Roman"/>
                <w:u w:val="single"/>
              </w:rPr>
              <w:t xml:space="preserve">Spandrel panel assemblies in the table do not include metal </w:t>
            </w:r>
            <w:proofErr w:type="spellStart"/>
            <w:r w:rsidRPr="00B84E3B">
              <w:rPr>
                <w:rFonts w:ascii="inherit" w:eastAsia="Times New Roman" w:hAnsi="inherit" w:cs="Times New Roman"/>
                <w:u w:val="single"/>
              </w:rPr>
              <w:t>backpans</w:t>
            </w:r>
            <w:proofErr w:type="spellEnd"/>
            <w:r w:rsidRPr="00B84E3B">
              <w:rPr>
                <w:rFonts w:ascii="inherit" w:eastAsia="Times New Roman" w:hAnsi="inherit" w:cs="Times New Roman"/>
                <w:u w:val="single"/>
              </w:rPr>
              <w:t>.</w:t>
            </w:r>
            <w:r w:rsidR="00E43F0A" w:rsidRPr="00B84E3B">
              <w:rPr>
                <w:rFonts w:ascii="inherit" w:eastAsia="Times New Roman" w:hAnsi="inherit" w:cs="Times New Roman"/>
                <w:u w:val="single"/>
              </w:rPr>
              <w:t xml:space="preserve"> </w:t>
            </w:r>
            <w:r w:rsidR="00E43F0A" w:rsidRPr="00B84E3B">
              <w:rPr>
                <w:rFonts w:ascii="inherit" w:eastAsia="Times New Roman" w:hAnsi="inherit" w:cs="Times New Roman"/>
                <w:highlight w:val="yellow"/>
                <w:u w:val="single"/>
              </w:rPr>
              <w:t xml:space="preserve">For </w:t>
            </w:r>
            <w:r w:rsidR="00E43F0A" w:rsidRPr="00B84E3B">
              <w:rPr>
                <w:rFonts w:ascii="inherit" w:hAnsi="inherit"/>
                <w:highlight w:val="yellow"/>
                <w:u w:val="single"/>
              </w:rPr>
              <w:t xml:space="preserve">designs with metal </w:t>
            </w:r>
            <w:proofErr w:type="spellStart"/>
            <w:r w:rsidR="00E43F0A" w:rsidRPr="00B84E3B">
              <w:rPr>
                <w:rFonts w:ascii="inherit" w:hAnsi="inherit"/>
                <w:highlight w:val="yellow"/>
                <w:u w:val="single"/>
              </w:rPr>
              <w:t>backpans</w:t>
            </w:r>
            <w:proofErr w:type="spellEnd"/>
            <w:r w:rsidR="00E43F0A" w:rsidRPr="00B84E3B">
              <w:rPr>
                <w:rFonts w:ascii="inherit" w:hAnsi="inherit"/>
                <w:highlight w:val="yellow"/>
                <w:u w:val="single"/>
              </w:rPr>
              <w:t>, multiply the U-factor by 1.20.</w:t>
            </w:r>
          </w:p>
        </w:tc>
      </w:tr>
      <w:tr w:rsidR="001321D8" w:rsidRPr="001321D8" w14:paraId="5A9E7937" w14:textId="77777777" w:rsidTr="00715BA4">
        <w:trPr>
          <w:trHeight w:val="162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44" w:type="dxa"/>
              <w:right w:w="144" w:type="dxa"/>
            </w:tcMar>
            <w:hideMark/>
          </w:tcPr>
          <w:p w14:paraId="76C31CC0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b.</w:t>
            </w:r>
          </w:p>
        </w:tc>
        <w:tc>
          <w:tcPr>
            <w:tcW w:w="876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44" w:type="dxa"/>
              <w:right w:w="0" w:type="dxa"/>
            </w:tcMar>
            <w:hideMark/>
          </w:tcPr>
          <w:p w14:paraId="3632EC42" w14:textId="56F98259" w:rsidR="001321D8" w:rsidRPr="00B84E3B" w:rsidRDefault="001321D8" w:rsidP="001321D8">
            <w:pPr>
              <w:rPr>
                <w:rPrChange w:id="0" w:author="Thomas Culp" w:date="2022-04-19T11:48:00Z">
                  <w:rPr>
                    <w:rFonts w:ascii="inherit" w:eastAsia="Times New Roman" w:hAnsi="inherit" w:cs="Times New Roman"/>
                    <w:u w:val="single"/>
                  </w:rPr>
                </w:rPrChange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Aluminum frame without a thermal break shall be used for systems</w:t>
            </w:r>
            <w:del w:id="1" w:author="Thomas Culp" w:date="2022-04-19T11:47:00Z">
              <w:r w:rsidRPr="001321D8" w:rsidDel="00B84E3B">
                <w:rPr>
                  <w:rFonts w:ascii="inherit" w:eastAsia="Times New Roman" w:hAnsi="inherit" w:cs="Times New Roman"/>
                  <w:u w:val="single"/>
                </w:rPr>
                <w:delText xml:space="preserve"> </w:delText>
              </w:r>
              <w:r w:rsidRPr="00993012" w:rsidDel="00B84E3B">
                <w:rPr>
                  <w:rFonts w:ascii="inherit" w:eastAsia="Times New Roman" w:hAnsi="inherit" w:cs="Times New Roman"/>
                  <w:highlight w:val="yellow"/>
                  <w:u w:val="single"/>
                </w:rPr>
                <w:delText>where the mullion provides a thermal bridge through the insulation</w:delText>
              </w:r>
            </w:del>
            <w:ins w:id="2" w:author="Thomas Culp" w:date="2022-04-19T11:48:00Z">
              <w:r w:rsidR="00B84E3B" w:rsidRPr="00993012">
                <w:rPr>
                  <w:rFonts w:ascii="inherit" w:eastAsia="Times New Roman" w:hAnsi="inherit" w:cs="Times New Roman"/>
                  <w:highlight w:val="yellow"/>
                  <w:u w:val="single"/>
                </w:rPr>
                <w:t xml:space="preserve"> </w:t>
              </w:r>
              <w:r w:rsidR="00B84E3B" w:rsidRPr="00993012">
                <w:rPr>
                  <w:rFonts w:ascii="inherit" w:hAnsi="inherit" w:cs="Calibri"/>
                  <w:color w:val="000000"/>
                  <w:highlight w:val="yellow"/>
                  <w:u w:val="single"/>
                </w:rPr>
                <w:t>that do not contain a nonmetallic element that separates the metal exposed to the exterior from the metal that is exposed to the interior condition.</w:t>
              </w:r>
            </w:ins>
          </w:p>
        </w:tc>
      </w:tr>
      <w:tr w:rsidR="001321D8" w:rsidRPr="001321D8" w14:paraId="03516310" w14:textId="77777777" w:rsidTr="00715BA4">
        <w:trPr>
          <w:trHeight w:val="246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44" w:type="dxa"/>
              <w:right w:w="144" w:type="dxa"/>
            </w:tcMar>
            <w:hideMark/>
          </w:tcPr>
          <w:p w14:paraId="0C9D19A3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c.</w:t>
            </w:r>
          </w:p>
        </w:tc>
        <w:tc>
          <w:tcPr>
            <w:tcW w:w="876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44" w:type="dxa"/>
              <w:right w:w="0" w:type="dxa"/>
            </w:tcMar>
            <w:hideMark/>
          </w:tcPr>
          <w:p w14:paraId="01ED2FDA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Aluminum frame with a thermal break shall be used for systems where a urethane or other nonmetallic element separates the metal exposed to the exterior from the metal that is exposed to the interior condition.</w:t>
            </w:r>
          </w:p>
        </w:tc>
      </w:tr>
      <w:tr w:rsidR="001321D8" w:rsidRPr="001321D8" w14:paraId="48A806B6" w14:textId="77777777" w:rsidTr="00715BA4">
        <w:trPr>
          <w:trHeight w:val="162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44" w:type="dxa"/>
              <w:right w:w="144" w:type="dxa"/>
            </w:tcMar>
            <w:hideMark/>
          </w:tcPr>
          <w:p w14:paraId="64521E60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d.</w:t>
            </w:r>
          </w:p>
        </w:tc>
        <w:tc>
          <w:tcPr>
            <w:tcW w:w="876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44" w:type="dxa"/>
              <w:right w:w="0" w:type="dxa"/>
            </w:tcMar>
            <w:hideMark/>
          </w:tcPr>
          <w:p w14:paraId="3D64373D" w14:textId="3C9460A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 xml:space="preserve">Structural glazing frame type shall be used for systems that have no exposed mullion on the </w:t>
            </w:r>
            <w:r w:rsidRPr="001321D8">
              <w:rPr>
                <w:rFonts w:ascii="inherit" w:eastAsia="Times New Roman" w:hAnsi="inherit" w:cs="Times New Roman"/>
                <w:strike/>
                <w:color w:val="C00000"/>
                <w:u w:val="single"/>
              </w:rPr>
              <w:t>interior</w:t>
            </w:r>
            <w:r w:rsidR="00606006">
              <w:rPr>
                <w:rFonts w:ascii="inherit" w:eastAsia="Times New Roman" w:hAnsi="inherit" w:cs="Times New Roman"/>
                <w:u w:val="single"/>
              </w:rPr>
              <w:t xml:space="preserve"> </w:t>
            </w:r>
            <w:r w:rsidR="00606006" w:rsidRPr="00606006">
              <w:rPr>
                <w:rFonts w:ascii="inherit" w:eastAsia="Times New Roman" w:hAnsi="inherit" w:cs="Times New Roman"/>
                <w:color w:val="C00000"/>
                <w:u w:val="single"/>
              </w:rPr>
              <w:t>exterior</w:t>
            </w:r>
            <w:r w:rsidRPr="001321D8">
              <w:rPr>
                <w:rFonts w:ascii="inherit" w:eastAsia="Times New Roman" w:hAnsi="inherit" w:cs="Times New Roman"/>
                <w:u w:val="single"/>
              </w:rPr>
              <w:t>.</w:t>
            </w:r>
          </w:p>
        </w:tc>
      </w:tr>
      <w:tr w:rsidR="001321D8" w:rsidRPr="001321D8" w14:paraId="128A6DB6" w14:textId="77777777" w:rsidTr="00715BA4">
        <w:trPr>
          <w:trHeight w:val="162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44" w:type="dxa"/>
              <w:right w:w="144" w:type="dxa"/>
            </w:tcMar>
            <w:hideMark/>
          </w:tcPr>
          <w:p w14:paraId="71164F01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>e.</w:t>
            </w:r>
          </w:p>
        </w:tc>
        <w:tc>
          <w:tcPr>
            <w:tcW w:w="876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44" w:type="dxa"/>
              <w:right w:w="0" w:type="dxa"/>
            </w:tcMar>
            <w:hideMark/>
          </w:tcPr>
          <w:p w14:paraId="7FE1BFDD" w14:textId="77777777" w:rsidR="001321D8" w:rsidRPr="001321D8" w:rsidRDefault="001321D8" w:rsidP="001321D8">
            <w:pPr>
              <w:rPr>
                <w:rFonts w:ascii="inherit" w:eastAsia="Times New Roman" w:hAnsi="inherit" w:cs="Times New Roman"/>
                <w:u w:val="single"/>
              </w:rPr>
            </w:pPr>
            <w:r w:rsidRPr="001321D8">
              <w:rPr>
                <w:rFonts w:ascii="inherit" w:eastAsia="Times New Roman" w:hAnsi="inherit" w:cs="Times New Roman"/>
                <w:u w:val="single"/>
              </w:rPr>
              <w:t xml:space="preserve">No framing or insulation that is continuous shall be used for systems where there is no </w:t>
            </w:r>
            <w:proofErr w:type="gramStart"/>
            <w:r w:rsidRPr="001321D8">
              <w:rPr>
                <w:rFonts w:ascii="inherit" w:eastAsia="Times New Roman" w:hAnsi="inherit" w:cs="Times New Roman"/>
                <w:u w:val="single"/>
              </w:rPr>
              <w:t>framing</w:t>
            </w:r>
            <w:proofErr w:type="gramEnd"/>
            <w:r w:rsidRPr="001321D8">
              <w:rPr>
                <w:rFonts w:ascii="inherit" w:eastAsia="Times New Roman" w:hAnsi="inherit" w:cs="Times New Roman"/>
                <w:u w:val="single"/>
              </w:rPr>
              <w:t xml:space="preserve"> or the insulation is continuous and uninterrupted between framing. </w:t>
            </w:r>
          </w:p>
        </w:tc>
      </w:tr>
    </w:tbl>
    <w:p w14:paraId="02FBB693" w14:textId="77777777" w:rsidR="00EA50A2" w:rsidRDefault="00993012"/>
    <w:sectPr w:rsidR="00EA5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inheri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Culp">
    <w15:presenceInfo w15:providerId="Windows Live" w15:userId="f940a4bfa63b7c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D8"/>
    <w:rsid w:val="00103D48"/>
    <w:rsid w:val="001321D8"/>
    <w:rsid w:val="003144BB"/>
    <w:rsid w:val="005732E4"/>
    <w:rsid w:val="00606006"/>
    <w:rsid w:val="00715BA4"/>
    <w:rsid w:val="00993012"/>
    <w:rsid w:val="009E2550"/>
    <w:rsid w:val="00B84E3B"/>
    <w:rsid w:val="00E43F0A"/>
    <w:rsid w:val="00E6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28824"/>
  <w15:chartTrackingRefBased/>
  <w15:docId w15:val="{4DDB1844-9533-C945-AAEB-7C2F5630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rdinal">
    <w:name w:val="ordinal"/>
    <w:basedOn w:val="DefaultParagraphFont"/>
    <w:rsid w:val="001321D8"/>
  </w:style>
  <w:style w:type="character" w:customStyle="1" w:styleId="Title1">
    <w:name w:val="Title1"/>
    <w:basedOn w:val="DefaultParagraphFont"/>
    <w:rsid w:val="001321D8"/>
  </w:style>
  <w:style w:type="paragraph" w:styleId="NormalWeb">
    <w:name w:val="Normal (Web)"/>
    <w:basedOn w:val="Normal"/>
    <w:uiPriority w:val="99"/>
    <w:semiHidden/>
    <w:unhideWhenUsed/>
    <w:rsid w:val="001321D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32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8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1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Culp</dc:creator>
  <cp:keywords/>
  <dc:description/>
  <cp:lastModifiedBy>Thomas Culp</cp:lastModifiedBy>
  <cp:revision>3</cp:revision>
  <dcterms:created xsi:type="dcterms:W3CDTF">2022-04-19T16:47:00Z</dcterms:created>
  <dcterms:modified xsi:type="dcterms:W3CDTF">2022-04-19T18:11:00Z</dcterms:modified>
</cp:coreProperties>
</file>