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A5D1" w14:textId="656B45DE" w:rsidR="00B91F7C" w:rsidDel="00A03C31" w:rsidRDefault="00B91F7C" w:rsidP="00C70986">
      <w:pPr>
        <w:pStyle w:val="Title"/>
        <w:rPr>
          <w:del w:id="0" w:author="Diana Burk" w:date="2022-04-27T13:39:00Z"/>
        </w:rPr>
      </w:pPr>
      <w:r>
        <w:t>CEPI-7</w:t>
      </w:r>
      <w:ins w:id="1" w:author="Diana Burk" w:date="2022-04-27T13:39:00Z">
        <w:r w:rsidR="00A03C31">
          <w:t xml:space="preserve"> </w:t>
        </w:r>
      </w:ins>
    </w:p>
    <w:p w14:paraId="70CA40D3" w14:textId="769D4922" w:rsidR="00B91F7C" w:rsidDel="00A03C31" w:rsidRDefault="00B91F7C" w:rsidP="00B91F7C">
      <w:pPr>
        <w:autoSpaceDE w:val="0"/>
        <w:autoSpaceDN w:val="0"/>
        <w:adjustRightInd w:val="0"/>
        <w:spacing w:after="0"/>
        <w:rPr>
          <w:del w:id="2" w:author="Diana Burk" w:date="2022-04-27T13:39:00Z"/>
          <w:rFonts w:ascii="NimbusSanL-Bold" w:hAnsi="NimbusSanL-Bold" w:cs="NimbusSanL-Bold"/>
          <w:b/>
          <w:bCs/>
          <w:sz w:val="18"/>
          <w:szCs w:val="18"/>
        </w:rPr>
      </w:pPr>
    </w:p>
    <w:p w14:paraId="2531B586" w14:textId="41310575" w:rsidR="001A3F05" w:rsidRDefault="002139A6">
      <w:pPr>
        <w:pStyle w:val="Title"/>
        <w:pPrChange w:id="3" w:author="Diana Burk" w:date="2022-04-27T13:39:00Z">
          <w:pPr>
            <w:pStyle w:val="Heading1"/>
          </w:pPr>
        </w:pPrChange>
      </w:pPr>
      <w:r w:rsidRPr="002139A6">
        <w:t xml:space="preserve">Consensus Proposal: </w:t>
      </w:r>
      <w:r w:rsidR="0066291E">
        <w:t xml:space="preserve">Mandatory </w:t>
      </w:r>
      <w:r w:rsidR="001A3F05" w:rsidRPr="002139A6">
        <w:t xml:space="preserve">Storage Ready </w:t>
      </w:r>
    </w:p>
    <w:p w14:paraId="3F4CD179" w14:textId="44948119" w:rsidR="31FC1246" w:rsidRDefault="31FC1246" w:rsidP="31FC1246">
      <w:pPr>
        <w:spacing w:after="0"/>
      </w:pPr>
    </w:p>
    <w:p w14:paraId="28CB3F1F" w14:textId="1C78FC6C" w:rsidR="1347DDE0" w:rsidRPr="00C70986" w:rsidRDefault="002139A6" w:rsidP="002139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  <w:r w:rsidRPr="00C70986">
        <w:rPr>
          <w:rFonts w:ascii="Arial" w:hAnsi="Arial" w:cs="Arial"/>
          <w:b/>
          <w:bCs/>
          <w:sz w:val="18"/>
          <w:szCs w:val="18"/>
        </w:rPr>
        <w:t>Add new definition as follows:</w:t>
      </w:r>
    </w:p>
    <w:p w14:paraId="044A63C0" w14:textId="77777777" w:rsidR="002139A6" w:rsidRPr="00C70986" w:rsidRDefault="002139A6" w:rsidP="002139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241FA64D" w14:textId="6BAD7B56" w:rsidR="2B2B72AE" w:rsidRPr="00C70986" w:rsidRDefault="2B2B72AE" w:rsidP="2B2B72AE">
      <w:pPr>
        <w:spacing w:after="0"/>
        <w:rPr>
          <w:rFonts w:ascii="Arial" w:hAnsi="Arial" w:cs="Arial"/>
          <w:sz w:val="18"/>
          <w:szCs w:val="18"/>
        </w:rPr>
      </w:pPr>
      <w:r w:rsidRPr="00C70986">
        <w:rPr>
          <w:rFonts w:ascii="Arial" w:hAnsi="Arial" w:cs="Arial"/>
          <w:b/>
          <w:sz w:val="18"/>
          <w:szCs w:val="18"/>
          <w:u w:val="single"/>
        </w:rPr>
        <w:t>ENERGY STORAGE</w:t>
      </w:r>
      <w:r w:rsidR="58679B82" w:rsidRPr="00C70986">
        <w:rPr>
          <w:rFonts w:ascii="Arial" w:hAnsi="Arial" w:cs="Arial"/>
          <w:b/>
          <w:sz w:val="18"/>
          <w:szCs w:val="18"/>
          <w:u w:val="single"/>
        </w:rPr>
        <w:t xml:space="preserve"> SYSTEM (ESS)</w:t>
      </w:r>
      <w:r w:rsidR="58679B82" w:rsidRPr="00C70986">
        <w:rPr>
          <w:rFonts w:ascii="Arial" w:hAnsi="Arial" w:cs="Arial"/>
          <w:sz w:val="18"/>
          <w:szCs w:val="18"/>
          <w:u w:val="single"/>
        </w:rPr>
        <w:t xml:space="preserve">. </w:t>
      </w:r>
      <w:r w:rsidR="1521B4C4" w:rsidRPr="00C70986">
        <w:rPr>
          <w:rFonts w:ascii="Arial" w:hAnsi="Arial" w:cs="Arial"/>
          <w:sz w:val="18"/>
          <w:szCs w:val="18"/>
          <w:u w:val="single"/>
        </w:rPr>
        <w:t xml:space="preserve">One or more devices, </w:t>
      </w:r>
      <w:proofErr w:type="gramStart"/>
      <w:r w:rsidR="1521B4C4" w:rsidRPr="00C70986">
        <w:rPr>
          <w:rFonts w:ascii="Arial" w:hAnsi="Arial" w:cs="Arial"/>
          <w:sz w:val="18"/>
          <w:szCs w:val="18"/>
          <w:u w:val="single"/>
        </w:rPr>
        <w:t>assembled together</w:t>
      </w:r>
      <w:proofErr w:type="gramEnd"/>
      <w:r w:rsidR="1521B4C4" w:rsidRPr="00C70986">
        <w:rPr>
          <w:rFonts w:ascii="Arial" w:hAnsi="Arial" w:cs="Arial"/>
          <w:sz w:val="18"/>
          <w:szCs w:val="18"/>
          <w:u w:val="single"/>
        </w:rPr>
        <w:t xml:space="preserve">, </w:t>
      </w:r>
      <w:r w:rsidR="66611D83" w:rsidRPr="00C70986">
        <w:rPr>
          <w:rFonts w:ascii="Arial" w:hAnsi="Arial" w:cs="Arial"/>
          <w:sz w:val="18"/>
          <w:szCs w:val="18"/>
          <w:u w:val="single"/>
        </w:rPr>
        <w:t xml:space="preserve">capable of </w:t>
      </w:r>
      <w:r w:rsidR="2DD88E1A" w:rsidRPr="00C70986">
        <w:rPr>
          <w:rFonts w:ascii="Arial" w:hAnsi="Arial" w:cs="Arial"/>
          <w:sz w:val="18"/>
          <w:szCs w:val="18"/>
          <w:u w:val="single"/>
        </w:rPr>
        <w:t xml:space="preserve">storing energy in </w:t>
      </w:r>
      <w:r w:rsidR="382ED3DC" w:rsidRPr="00C70986">
        <w:rPr>
          <w:rFonts w:ascii="Arial" w:hAnsi="Arial" w:cs="Arial"/>
          <w:sz w:val="18"/>
          <w:szCs w:val="18"/>
          <w:u w:val="single"/>
        </w:rPr>
        <w:t xml:space="preserve">order to supply </w:t>
      </w:r>
      <w:r w:rsidR="5B80E9E3" w:rsidRPr="00C70986">
        <w:rPr>
          <w:rFonts w:ascii="Arial" w:hAnsi="Arial" w:cs="Arial"/>
          <w:sz w:val="18"/>
          <w:szCs w:val="18"/>
          <w:u w:val="single"/>
        </w:rPr>
        <w:t xml:space="preserve">electrical energy at a </w:t>
      </w:r>
      <w:r w:rsidR="7ED2FFEA" w:rsidRPr="00C70986">
        <w:rPr>
          <w:rFonts w:ascii="Arial" w:hAnsi="Arial" w:cs="Arial"/>
          <w:sz w:val="18"/>
          <w:szCs w:val="18"/>
          <w:u w:val="single"/>
        </w:rPr>
        <w:t>future time.</w:t>
      </w:r>
      <w:r w:rsidR="7ED2FFEA" w:rsidRPr="00C70986">
        <w:rPr>
          <w:rFonts w:ascii="Arial" w:hAnsi="Arial" w:cs="Arial"/>
          <w:sz w:val="18"/>
          <w:szCs w:val="18"/>
        </w:rPr>
        <w:t xml:space="preserve"> </w:t>
      </w:r>
    </w:p>
    <w:p w14:paraId="45E17C0C" w14:textId="77777777" w:rsidR="006E0A71" w:rsidRPr="00C70986" w:rsidRDefault="006E0A71" w:rsidP="2B2B72AE">
      <w:pPr>
        <w:spacing w:after="0"/>
        <w:rPr>
          <w:rFonts w:ascii="Arial" w:hAnsi="Arial" w:cs="Arial"/>
          <w:sz w:val="18"/>
          <w:szCs w:val="18"/>
        </w:rPr>
      </w:pPr>
    </w:p>
    <w:p w14:paraId="0ECE37A9" w14:textId="77777777" w:rsidR="00C70986" w:rsidRPr="00C70986" w:rsidRDefault="00C70986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053A8E4C" w14:textId="7A4D9EB3" w:rsidR="002139A6" w:rsidRPr="00C70986" w:rsidRDefault="00224DCB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  <w:r w:rsidRPr="00C70986">
        <w:rPr>
          <w:rFonts w:ascii="Arial" w:hAnsi="Arial" w:cs="Arial"/>
          <w:b/>
          <w:bCs/>
          <w:sz w:val="18"/>
          <w:szCs w:val="18"/>
        </w:rPr>
        <w:t xml:space="preserve">Revise text as follows: </w:t>
      </w:r>
    </w:p>
    <w:p w14:paraId="5EBAD4EC" w14:textId="77777777" w:rsidR="00224DCB" w:rsidRPr="00C70986" w:rsidRDefault="00224DCB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04B86A1C" w14:textId="3750A28D" w:rsidR="00072053" w:rsidRDefault="004537B1" w:rsidP="006E0A71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C70986">
        <w:rPr>
          <w:rFonts w:ascii="Arial" w:hAnsi="Arial" w:cs="Arial"/>
          <w:b/>
          <w:bCs/>
          <w:sz w:val="18"/>
          <w:szCs w:val="18"/>
        </w:rPr>
        <w:t>C103.2 Information on construction documents.</w:t>
      </w:r>
      <w:r w:rsidRPr="00C70986">
        <w:rPr>
          <w:rFonts w:ascii="Arial" w:hAnsi="Arial" w:cs="Arial"/>
          <w:sz w:val="18"/>
          <w:szCs w:val="18"/>
        </w:rPr>
        <w:t xml:space="preserve"> Construction documents shall be drawn to scale on suitable material…</w:t>
      </w:r>
      <w:r w:rsidR="00133D38" w:rsidRPr="00C70986">
        <w:rPr>
          <w:rFonts w:ascii="Arial" w:hAnsi="Arial" w:cs="Arial"/>
          <w:sz w:val="18"/>
          <w:szCs w:val="18"/>
        </w:rPr>
        <w:t xml:space="preserve">  Details shall include, but are not limited to, the following as applicable:</w:t>
      </w:r>
    </w:p>
    <w:p w14:paraId="7289D833" w14:textId="5E3B7F1A" w:rsidR="006F71F3" w:rsidRDefault="006F71F3" w:rsidP="006E0A71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….</w:t>
      </w:r>
    </w:p>
    <w:p w14:paraId="236E5E24" w14:textId="77777777" w:rsidR="00500AE8" w:rsidRPr="00C70986" w:rsidRDefault="00500AE8" w:rsidP="006E0A71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u w:val="single"/>
        </w:rPr>
      </w:pPr>
    </w:p>
    <w:p w14:paraId="756B97EF" w14:textId="4BCCA16B" w:rsidR="00500AE8" w:rsidRPr="00C70986" w:rsidRDefault="00500AE8" w:rsidP="00500AE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sz w:val="18"/>
          <w:szCs w:val="18"/>
          <w:u w:val="single"/>
        </w:rPr>
        <w:t xml:space="preserve">14. </w:t>
      </w:r>
      <w:r w:rsidR="006F71F3">
        <w:rPr>
          <w:rFonts w:ascii="Arial" w:hAnsi="Arial" w:cs="Arial"/>
          <w:sz w:val="18"/>
          <w:szCs w:val="18"/>
          <w:u w:val="single"/>
        </w:rPr>
        <w:t>L</w:t>
      </w:r>
      <w:r w:rsidR="006F71F3" w:rsidRPr="006F71F3">
        <w:rPr>
          <w:rFonts w:ascii="Arial" w:hAnsi="Arial" w:cs="Arial"/>
          <w:sz w:val="18"/>
          <w:szCs w:val="18"/>
          <w:u w:val="single"/>
        </w:rPr>
        <w:t>ocation reserved for inverters</w:t>
      </w:r>
      <w:r w:rsidR="006F71F3">
        <w:rPr>
          <w:rFonts w:ascii="Arial" w:hAnsi="Arial" w:cs="Arial"/>
          <w:sz w:val="18"/>
          <w:szCs w:val="18"/>
          <w:u w:val="single"/>
        </w:rPr>
        <w:t xml:space="preserve">, </w:t>
      </w:r>
      <w:r w:rsidR="006F71F3" w:rsidRPr="006F71F3">
        <w:rPr>
          <w:rFonts w:ascii="Arial" w:hAnsi="Arial" w:cs="Arial"/>
          <w:sz w:val="18"/>
          <w:szCs w:val="18"/>
          <w:u w:val="single"/>
        </w:rPr>
        <w:t>metering equipment</w:t>
      </w:r>
      <w:r w:rsidR="006F71F3">
        <w:rPr>
          <w:rFonts w:ascii="Arial" w:hAnsi="Arial" w:cs="Arial"/>
          <w:sz w:val="18"/>
          <w:szCs w:val="18"/>
          <w:u w:val="single"/>
        </w:rPr>
        <w:t>,</w:t>
      </w:r>
      <w:r w:rsidR="00BE0B0A">
        <w:rPr>
          <w:rFonts w:ascii="Arial" w:hAnsi="Arial" w:cs="Arial"/>
          <w:sz w:val="18"/>
          <w:szCs w:val="18"/>
          <w:u w:val="single"/>
        </w:rPr>
        <w:t xml:space="preserve"> </w:t>
      </w:r>
      <w:r w:rsidR="00B77089">
        <w:rPr>
          <w:rFonts w:ascii="Arial" w:hAnsi="Arial" w:cs="Arial"/>
          <w:sz w:val="18"/>
          <w:szCs w:val="18"/>
          <w:u w:val="single"/>
        </w:rPr>
        <w:t>ESS</w:t>
      </w:r>
      <w:r w:rsidR="007729A8">
        <w:rPr>
          <w:rFonts w:ascii="Arial" w:hAnsi="Arial" w:cs="Arial"/>
          <w:sz w:val="18"/>
          <w:szCs w:val="18"/>
          <w:u w:val="single"/>
        </w:rPr>
        <w:t>,</w:t>
      </w:r>
      <w:r w:rsidR="006F71F3" w:rsidRPr="006F71F3">
        <w:rPr>
          <w:rFonts w:ascii="Arial" w:hAnsi="Arial" w:cs="Arial"/>
          <w:sz w:val="18"/>
          <w:szCs w:val="18"/>
          <w:u w:val="single"/>
        </w:rPr>
        <w:t xml:space="preserve"> and a pathway reserved for routing of </w:t>
      </w:r>
      <w:r w:rsidR="007729A8">
        <w:rPr>
          <w:rFonts w:ascii="Arial" w:hAnsi="Arial" w:cs="Arial"/>
          <w:sz w:val="18"/>
          <w:szCs w:val="18"/>
          <w:u w:val="single"/>
        </w:rPr>
        <w:t xml:space="preserve">raceways or conduit </w:t>
      </w:r>
      <w:r w:rsidR="006F71F3" w:rsidRPr="006F71F3">
        <w:rPr>
          <w:rFonts w:ascii="Arial" w:hAnsi="Arial" w:cs="Arial"/>
          <w:sz w:val="18"/>
          <w:szCs w:val="18"/>
          <w:u w:val="single"/>
        </w:rPr>
        <w:t xml:space="preserve">from the </w:t>
      </w:r>
      <w:r w:rsidR="007729A8" w:rsidRPr="00C70986">
        <w:rPr>
          <w:rFonts w:ascii="Arial" w:hAnsi="Arial" w:cs="Arial"/>
          <w:sz w:val="18"/>
          <w:szCs w:val="18"/>
          <w:u w:val="single"/>
        </w:rPr>
        <w:t>renewable energy system</w:t>
      </w:r>
      <w:r w:rsidR="007729A8" w:rsidRPr="006F71F3">
        <w:rPr>
          <w:rFonts w:ascii="Arial" w:hAnsi="Arial" w:cs="Arial"/>
          <w:sz w:val="18"/>
          <w:szCs w:val="18"/>
          <w:u w:val="single"/>
        </w:rPr>
        <w:t xml:space="preserve"> </w:t>
      </w:r>
      <w:r w:rsidR="006F71F3" w:rsidRPr="006F71F3">
        <w:rPr>
          <w:rFonts w:ascii="Arial" w:hAnsi="Arial" w:cs="Arial"/>
          <w:sz w:val="18"/>
          <w:szCs w:val="18"/>
          <w:u w:val="single"/>
        </w:rPr>
        <w:t>to the point of interconnection with the electrical service</w:t>
      </w:r>
      <w:r w:rsidR="007729A8">
        <w:rPr>
          <w:rFonts w:ascii="Arial" w:hAnsi="Arial" w:cs="Arial"/>
          <w:sz w:val="18"/>
          <w:szCs w:val="18"/>
          <w:u w:val="single"/>
        </w:rPr>
        <w:t xml:space="preserve"> and the </w:t>
      </w:r>
      <w:r w:rsidR="00B77089">
        <w:rPr>
          <w:rFonts w:ascii="Arial" w:hAnsi="Arial" w:cs="Arial"/>
          <w:sz w:val="18"/>
          <w:szCs w:val="18"/>
          <w:u w:val="single"/>
        </w:rPr>
        <w:t>ESS</w:t>
      </w:r>
      <w:r w:rsidR="006F71F3" w:rsidRPr="006F71F3">
        <w:rPr>
          <w:rFonts w:ascii="Arial" w:hAnsi="Arial" w:cs="Arial"/>
          <w:sz w:val="18"/>
          <w:szCs w:val="18"/>
          <w:u w:val="single"/>
        </w:rPr>
        <w:t xml:space="preserve">. </w:t>
      </w:r>
    </w:p>
    <w:p w14:paraId="3411E35E" w14:textId="77777777" w:rsidR="000F5A42" w:rsidRDefault="000F5A42" w:rsidP="00500AE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26D65038" w14:textId="5D1955E7" w:rsidR="00500AE8" w:rsidRDefault="00500AE8" w:rsidP="00500AE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sz w:val="18"/>
          <w:szCs w:val="18"/>
          <w:u w:val="single"/>
        </w:rPr>
        <w:t xml:space="preserve">15. Location and layout of a designated area for </w:t>
      </w:r>
      <w:r w:rsidR="00B77089">
        <w:rPr>
          <w:rFonts w:ascii="Arial" w:hAnsi="Arial" w:cs="Arial"/>
          <w:sz w:val="18"/>
          <w:szCs w:val="18"/>
          <w:u w:val="single"/>
        </w:rPr>
        <w:t>ESS</w:t>
      </w:r>
      <w:r w:rsidRPr="00C70986">
        <w:rPr>
          <w:rFonts w:ascii="Arial" w:hAnsi="Arial" w:cs="Arial"/>
          <w:sz w:val="18"/>
          <w:szCs w:val="18"/>
          <w:u w:val="single"/>
        </w:rPr>
        <w:t>.</w:t>
      </w:r>
      <w:r w:rsidR="007A630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666B5157" w14:textId="77777777" w:rsidR="000F5A42" w:rsidRDefault="000F5A42" w:rsidP="00500AE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5093A403" w14:textId="37B25E79" w:rsidR="005E23D0" w:rsidRPr="00C70986" w:rsidRDefault="005E23D0" w:rsidP="00500AE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16. </w:t>
      </w:r>
      <w:r w:rsidR="00B77089"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z w:val="18"/>
          <w:szCs w:val="18"/>
          <w:u w:val="single"/>
        </w:rPr>
        <w:t xml:space="preserve">ated energy capacity and rated power capacity of </w:t>
      </w:r>
      <w:r w:rsidR="000F5A42">
        <w:rPr>
          <w:rFonts w:ascii="Arial" w:hAnsi="Arial" w:cs="Arial"/>
          <w:sz w:val="18"/>
          <w:szCs w:val="18"/>
          <w:u w:val="single"/>
        </w:rPr>
        <w:t xml:space="preserve">the </w:t>
      </w:r>
      <w:r w:rsidR="00B77089">
        <w:rPr>
          <w:rFonts w:ascii="Arial" w:hAnsi="Arial" w:cs="Arial"/>
          <w:sz w:val="18"/>
          <w:szCs w:val="18"/>
          <w:u w:val="single"/>
        </w:rPr>
        <w:t>installed or planned ESS</w:t>
      </w:r>
      <w:r w:rsidR="000F5A42">
        <w:rPr>
          <w:rFonts w:ascii="Arial" w:hAnsi="Arial" w:cs="Arial"/>
          <w:sz w:val="18"/>
          <w:szCs w:val="18"/>
          <w:u w:val="single"/>
        </w:rPr>
        <w:t>.</w:t>
      </w:r>
    </w:p>
    <w:p w14:paraId="73CD777A" w14:textId="77777777" w:rsidR="00224DCB" w:rsidRDefault="00224DCB" w:rsidP="00224D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1CE69673" w14:textId="77777777" w:rsidR="007D6C81" w:rsidRDefault="007D6C81" w:rsidP="00224D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4506B4C4" w14:textId="77777777" w:rsidR="00C70986" w:rsidRPr="00C70986" w:rsidRDefault="00C70986" w:rsidP="00224D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08EDAE87" w14:textId="7C28D1D4" w:rsidR="00224DCB" w:rsidRPr="00C70986" w:rsidRDefault="00224DCB" w:rsidP="00224D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  <w:r w:rsidRPr="00C70986">
        <w:rPr>
          <w:rFonts w:ascii="Arial" w:hAnsi="Arial" w:cs="Arial"/>
          <w:b/>
          <w:bCs/>
          <w:sz w:val="18"/>
          <w:szCs w:val="18"/>
        </w:rPr>
        <w:t>Add new text as follows:</w:t>
      </w:r>
    </w:p>
    <w:p w14:paraId="38C7CF24" w14:textId="77777777" w:rsidR="002139A6" w:rsidRPr="00C70986" w:rsidRDefault="002139A6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4C4A9C8E" w14:textId="73210D46" w:rsidR="006E0A71" w:rsidRPr="00C70986" w:rsidRDefault="006E0A71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C405.15 Electrical energy storage system. </w:t>
      </w:r>
      <w:r w:rsidRPr="00C70986">
        <w:rPr>
          <w:rFonts w:ascii="Arial" w:hAnsi="Arial" w:cs="Arial"/>
          <w:sz w:val="18"/>
          <w:szCs w:val="18"/>
          <w:u w:val="single"/>
        </w:rPr>
        <w:t xml:space="preserve">Buildings shall comply with </w:t>
      </w:r>
      <w:r w:rsidR="00CD47D5">
        <w:rPr>
          <w:rFonts w:ascii="Arial" w:hAnsi="Arial" w:cs="Arial"/>
          <w:sz w:val="18"/>
          <w:szCs w:val="18"/>
          <w:u w:val="single"/>
        </w:rPr>
        <w:t xml:space="preserve">one of </w:t>
      </w:r>
      <w:r w:rsidRPr="00C70986">
        <w:rPr>
          <w:rFonts w:ascii="Arial" w:hAnsi="Arial" w:cs="Arial"/>
          <w:sz w:val="18"/>
          <w:szCs w:val="18"/>
          <w:u w:val="single"/>
        </w:rPr>
        <w:t xml:space="preserve">C405.15.1 </w:t>
      </w:r>
      <w:r w:rsidR="002139A6" w:rsidRPr="00C70986">
        <w:rPr>
          <w:rFonts w:ascii="Arial" w:hAnsi="Arial" w:cs="Arial"/>
          <w:sz w:val="18"/>
          <w:szCs w:val="18"/>
          <w:u w:val="single"/>
        </w:rPr>
        <w:t>or</w:t>
      </w:r>
      <w:r w:rsidRPr="00C70986">
        <w:rPr>
          <w:rFonts w:ascii="Arial" w:hAnsi="Arial" w:cs="Arial"/>
          <w:sz w:val="18"/>
          <w:szCs w:val="18"/>
          <w:u w:val="single"/>
        </w:rPr>
        <w:t xml:space="preserve"> C405.15.2.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6564C867" w14:textId="77777777" w:rsidR="006E0A71" w:rsidRPr="00C70986" w:rsidRDefault="006E0A71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66908EF" w14:textId="0B0C6778" w:rsidR="006E0A71" w:rsidRPr="00C70986" w:rsidRDefault="006E0A71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b/>
          <w:sz w:val="18"/>
          <w:szCs w:val="18"/>
          <w:u w:val="single"/>
        </w:rPr>
        <w:t xml:space="preserve">C405.15.1 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Electrical energy storage </w:t>
      </w:r>
      <w:r w:rsidR="002B501C">
        <w:rPr>
          <w:rFonts w:ascii="Arial" w:hAnsi="Arial" w:cs="Arial"/>
          <w:b/>
          <w:bCs/>
          <w:sz w:val="18"/>
          <w:szCs w:val="18"/>
          <w:u w:val="single"/>
        </w:rPr>
        <w:t>energy</w:t>
      </w:r>
      <w:r w:rsidR="002B501C"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>capacity.</w:t>
      </w:r>
      <w:r w:rsidRPr="00C7098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C70986">
        <w:rPr>
          <w:rFonts w:ascii="Arial" w:hAnsi="Arial" w:cs="Arial"/>
          <w:sz w:val="18"/>
          <w:szCs w:val="18"/>
          <w:u w:val="single"/>
        </w:rPr>
        <w:t>Each building shall have a</w:t>
      </w:r>
      <w:r w:rsidR="002139A6" w:rsidRPr="00C70986">
        <w:rPr>
          <w:rFonts w:ascii="Arial" w:hAnsi="Arial" w:cs="Arial"/>
          <w:sz w:val="18"/>
          <w:szCs w:val="18"/>
          <w:u w:val="single"/>
        </w:rPr>
        <w:t>n</w:t>
      </w:r>
      <w:r w:rsidRPr="00C70986">
        <w:rPr>
          <w:rFonts w:ascii="Arial" w:hAnsi="Arial" w:cs="Arial"/>
          <w:sz w:val="18"/>
          <w:szCs w:val="18"/>
          <w:u w:val="single"/>
        </w:rPr>
        <w:t xml:space="preserve"> </w:t>
      </w:r>
      <w:r w:rsidR="002139A6" w:rsidRPr="00C70986">
        <w:rPr>
          <w:rFonts w:ascii="Arial" w:hAnsi="Arial" w:cs="Arial"/>
          <w:sz w:val="18"/>
          <w:szCs w:val="18"/>
          <w:u w:val="single"/>
        </w:rPr>
        <w:t>ESS</w:t>
      </w:r>
      <w:r w:rsidRPr="00C70986">
        <w:rPr>
          <w:rFonts w:ascii="Arial" w:hAnsi="Arial" w:cs="Arial"/>
          <w:sz w:val="18"/>
          <w:szCs w:val="18"/>
          <w:u w:val="single"/>
        </w:rPr>
        <w:t xml:space="preserve"> with rated energy capacity </w:t>
      </w:r>
      <w:r w:rsidR="001B7A45">
        <w:rPr>
          <w:rFonts w:ascii="Arial" w:hAnsi="Arial" w:cs="Arial"/>
          <w:sz w:val="18"/>
          <w:szCs w:val="18"/>
          <w:u w:val="single"/>
        </w:rPr>
        <w:t xml:space="preserve">and rated storage capacity </w:t>
      </w:r>
      <w:r w:rsidRPr="00C70986">
        <w:rPr>
          <w:rFonts w:ascii="Arial" w:hAnsi="Arial" w:cs="Arial"/>
          <w:sz w:val="18"/>
          <w:szCs w:val="18"/>
          <w:u w:val="single"/>
        </w:rPr>
        <w:t>as follows:</w:t>
      </w:r>
    </w:p>
    <w:p w14:paraId="668899C8" w14:textId="77777777" w:rsidR="006E0A71" w:rsidRPr="00C70986" w:rsidRDefault="006E0A71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21806925" w14:textId="172BEDBE" w:rsidR="006E0A71" w:rsidRDefault="002139A6" w:rsidP="001B7A4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66291E">
        <w:rPr>
          <w:rFonts w:ascii="Arial" w:hAnsi="Arial" w:cs="Arial"/>
          <w:sz w:val="18"/>
          <w:szCs w:val="18"/>
          <w:u w:val="single"/>
        </w:rPr>
        <w:t>ESS</w:t>
      </w:r>
      <w:r w:rsidR="006E0A71" w:rsidRPr="0066291E">
        <w:rPr>
          <w:rFonts w:ascii="Arial" w:hAnsi="Arial" w:cs="Arial"/>
          <w:sz w:val="18"/>
          <w:szCs w:val="18"/>
          <w:u w:val="single"/>
        </w:rPr>
        <w:t xml:space="preserve"> rated energy capacity (kWh) ≥ 1.0 x Installed PV System Rated Power (</w:t>
      </w:r>
      <w:proofErr w:type="spellStart"/>
      <w:r w:rsidR="006E0A71" w:rsidRPr="0066291E">
        <w:rPr>
          <w:rFonts w:ascii="Arial" w:hAnsi="Arial" w:cs="Arial"/>
          <w:sz w:val="18"/>
          <w:szCs w:val="18"/>
          <w:u w:val="single"/>
        </w:rPr>
        <w:t>kW</w:t>
      </w:r>
      <w:r w:rsidR="006E0A71" w:rsidRPr="0066291E">
        <w:rPr>
          <w:rFonts w:ascii="Arial" w:hAnsi="Arial" w:cs="Arial"/>
          <w:sz w:val="18"/>
          <w:szCs w:val="18"/>
          <w:u w:val="single"/>
          <w:vertAlign w:val="subscript"/>
        </w:rPr>
        <w:t>DC</w:t>
      </w:r>
      <w:proofErr w:type="spellEnd"/>
      <w:r w:rsidR="006E0A71" w:rsidRPr="0066291E">
        <w:rPr>
          <w:rFonts w:ascii="Arial" w:hAnsi="Arial" w:cs="Arial"/>
          <w:sz w:val="18"/>
          <w:szCs w:val="18"/>
          <w:u w:val="single"/>
        </w:rPr>
        <w:t>)</w:t>
      </w:r>
    </w:p>
    <w:p w14:paraId="0C26993C" w14:textId="77777777" w:rsidR="001B7A45" w:rsidRPr="001B7A45" w:rsidRDefault="001B7A45" w:rsidP="001B7A4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1B7A45">
        <w:rPr>
          <w:rFonts w:ascii="Arial" w:hAnsi="Arial" w:cs="Arial"/>
          <w:sz w:val="18"/>
          <w:szCs w:val="18"/>
          <w:u w:val="single"/>
        </w:rPr>
        <w:t>ESS rated power capacity (kW) ≥ 0.25 x Installed PV System Rated Power (</w:t>
      </w:r>
      <w:proofErr w:type="spellStart"/>
      <w:r w:rsidRPr="001B7A45">
        <w:rPr>
          <w:rFonts w:ascii="Arial" w:hAnsi="Arial" w:cs="Arial"/>
          <w:sz w:val="18"/>
          <w:szCs w:val="18"/>
          <w:u w:val="single"/>
        </w:rPr>
        <w:t>kW</w:t>
      </w:r>
      <w:r w:rsidRPr="001B7A45">
        <w:rPr>
          <w:rFonts w:ascii="Arial" w:hAnsi="Arial" w:cs="Arial"/>
          <w:sz w:val="18"/>
          <w:szCs w:val="18"/>
          <w:u w:val="single"/>
          <w:vertAlign w:val="subscript"/>
        </w:rPr>
        <w:t>DC</w:t>
      </w:r>
      <w:proofErr w:type="spellEnd"/>
      <w:r w:rsidRPr="001B7A45">
        <w:rPr>
          <w:rFonts w:ascii="Arial" w:hAnsi="Arial" w:cs="Arial"/>
          <w:sz w:val="18"/>
          <w:szCs w:val="18"/>
          <w:u w:val="single"/>
        </w:rPr>
        <w:t>)</w:t>
      </w:r>
    </w:p>
    <w:p w14:paraId="7B9894EE" w14:textId="77777777" w:rsidR="0034161F" w:rsidRDefault="0034161F" w:rsidP="006E0A71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</w:p>
    <w:p w14:paraId="4E827FB6" w14:textId="14002A25" w:rsidR="0034161F" w:rsidRPr="00C70986" w:rsidRDefault="0034161F" w:rsidP="00CB65FC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sz w:val="18"/>
          <w:szCs w:val="18"/>
          <w:u w:val="single"/>
        </w:rPr>
      </w:pPr>
      <w:r w:rsidRPr="00CB65FC">
        <w:rPr>
          <w:rFonts w:ascii="Arial" w:hAnsi="Arial" w:cs="Arial"/>
          <w:b/>
          <w:bCs/>
          <w:sz w:val="18"/>
          <w:szCs w:val="18"/>
          <w:u w:val="single"/>
        </w:rPr>
        <w:t>Exception: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AE3DC0">
        <w:rPr>
          <w:rFonts w:ascii="Arial" w:hAnsi="Arial" w:cs="Arial"/>
          <w:sz w:val="18"/>
          <w:szCs w:val="18"/>
          <w:u w:val="single"/>
        </w:rPr>
        <w:t>DC</w:t>
      </w:r>
      <w:r w:rsidR="00FB0DB0">
        <w:rPr>
          <w:rFonts w:ascii="Arial" w:hAnsi="Arial" w:cs="Arial"/>
          <w:sz w:val="18"/>
          <w:szCs w:val="18"/>
          <w:u w:val="single"/>
        </w:rPr>
        <w:t xml:space="preserve">-coupled </w:t>
      </w:r>
      <w:r w:rsidR="00AE3DC0">
        <w:rPr>
          <w:rFonts w:ascii="Arial" w:hAnsi="Arial" w:cs="Arial"/>
          <w:sz w:val="18"/>
          <w:szCs w:val="18"/>
          <w:u w:val="single"/>
        </w:rPr>
        <w:t>battery systems</w:t>
      </w:r>
      <w:r w:rsidR="001B7A45">
        <w:rPr>
          <w:rFonts w:ascii="Arial" w:hAnsi="Arial" w:cs="Arial"/>
          <w:sz w:val="18"/>
          <w:szCs w:val="18"/>
          <w:u w:val="single"/>
        </w:rPr>
        <w:t xml:space="preserve"> shall comply with energy capacity only.</w:t>
      </w:r>
    </w:p>
    <w:p w14:paraId="1CDCAC30" w14:textId="77777777" w:rsidR="006E0A71" w:rsidRPr="00C70986" w:rsidRDefault="006E0A71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58C65D8A" w14:textId="77777777" w:rsidR="006E0A71" w:rsidRPr="00C70986" w:rsidRDefault="006E0A71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</w:rPr>
      </w:pPr>
    </w:p>
    <w:p w14:paraId="0AB4C0F8" w14:textId="5269238A" w:rsidR="00121A76" w:rsidRDefault="006E0A71" w:rsidP="00121A76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b/>
          <w:bCs/>
          <w:sz w:val="18"/>
          <w:szCs w:val="18"/>
          <w:u w:val="single"/>
        </w:rPr>
        <w:t>C405.15.</w:t>
      </w:r>
      <w:r w:rsidR="001B7A45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="001B7A45"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>Electrical energy storage system ready</w:t>
      </w:r>
      <w:r w:rsidRPr="00C70986">
        <w:rPr>
          <w:rFonts w:ascii="Arial" w:hAnsi="Arial" w:cs="Arial"/>
          <w:sz w:val="18"/>
          <w:szCs w:val="18"/>
          <w:u w:val="single"/>
        </w:rPr>
        <w:t xml:space="preserve">. </w:t>
      </w:r>
      <w:r w:rsidR="00F01980" w:rsidRPr="00C70986">
        <w:rPr>
          <w:rFonts w:ascii="Arial" w:hAnsi="Arial" w:cs="Arial"/>
          <w:sz w:val="18"/>
          <w:szCs w:val="18"/>
          <w:u w:val="single"/>
        </w:rPr>
        <w:t>Each b</w:t>
      </w:r>
      <w:r w:rsidRPr="00C70986">
        <w:rPr>
          <w:rFonts w:ascii="Arial" w:hAnsi="Arial" w:cs="Arial"/>
          <w:sz w:val="18"/>
          <w:szCs w:val="18"/>
          <w:u w:val="single"/>
        </w:rPr>
        <w:t xml:space="preserve">uilding shall have a reserved </w:t>
      </w:r>
      <w:r w:rsidR="00121A76">
        <w:rPr>
          <w:rFonts w:ascii="Arial" w:hAnsi="Arial" w:cs="Arial"/>
          <w:sz w:val="18"/>
          <w:szCs w:val="18"/>
          <w:u w:val="single"/>
        </w:rPr>
        <w:t>ESS</w:t>
      </w:r>
      <w:r w:rsidRPr="00C70986">
        <w:rPr>
          <w:rFonts w:ascii="Arial" w:hAnsi="Arial" w:cs="Arial"/>
          <w:sz w:val="18"/>
          <w:szCs w:val="18"/>
          <w:u w:val="single"/>
        </w:rPr>
        <w:t>-ready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70986">
        <w:rPr>
          <w:rFonts w:ascii="Arial" w:hAnsi="Arial" w:cs="Arial"/>
          <w:sz w:val="18"/>
          <w:szCs w:val="18"/>
          <w:u w:val="single"/>
        </w:rPr>
        <w:t>area</w:t>
      </w:r>
      <w:r w:rsidR="00121A76" w:rsidRPr="00121A76">
        <w:rPr>
          <w:rFonts w:ascii="Arial" w:hAnsi="Arial" w:cs="Arial"/>
          <w:sz w:val="18"/>
          <w:szCs w:val="18"/>
          <w:u w:val="single"/>
        </w:rPr>
        <w:t xml:space="preserve"> </w:t>
      </w:r>
      <w:r w:rsidR="00121A76" w:rsidRPr="00C70986">
        <w:rPr>
          <w:rFonts w:ascii="Arial" w:hAnsi="Arial" w:cs="Arial"/>
          <w:sz w:val="18"/>
          <w:szCs w:val="18"/>
          <w:u w:val="single"/>
        </w:rPr>
        <w:t>to accommodate future electrical storage</w:t>
      </w:r>
      <w:r w:rsidR="00121A76"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21A76" w:rsidRPr="00C70986">
        <w:rPr>
          <w:rFonts w:ascii="Arial" w:hAnsi="Arial" w:cs="Arial"/>
          <w:sz w:val="18"/>
          <w:szCs w:val="18"/>
          <w:u w:val="single"/>
        </w:rPr>
        <w:t>meeting the following electrical criteria:</w:t>
      </w:r>
    </w:p>
    <w:p w14:paraId="63AC89CB" w14:textId="77777777" w:rsidR="00121A76" w:rsidRPr="00C70986" w:rsidRDefault="00121A76" w:rsidP="00121A76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004661E8" w14:textId="77777777" w:rsidR="00121A76" w:rsidRPr="00C70986" w:rsidRDefault="00121A76" w:rsidP="00121A7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sz w:val="18"/>
          <w:szCs w:val="18"/>
          <w:u w:val="single"/>
        </w:rPr>
        <w:t>1.Energy storage system rated energy capacity (kWh) ≥ Area of three largest stories (ft</w:t>
      </w:r>
      <w:r w:rsidRPr="00C70986">
        <w:rPr>
          <w:rFonts w:ascii="Arial" w:hAnsi="Arial" w:cs="Arial"/>
          <w:sz w:val="18"/>
          <w:szCs w:val="18"/>
          <w:u w:val="single"/>
          <w:vertAlign w:val="superscript"/>
        </w:rPr>
        <w:t>2</w:t>
      </w:r>
      <w:r w:rsidRPr="00C70986">
        <w:rPr>
          <w:rFonts w:ascii="Arial" w:hAnsi="Arial" w:cs="Arial"/>
          <w:sz w:val="18"/>
          <w:szCs w:val="18"/>
          <w:u w:val="single"/>
        </w:rPr>
        <w:t>) x 0.0008 kWh/ft</w:t>
      </w:r>
      <w:r w:rsidRPr="00C70986">
        <w:rPr>
          <w:rFonts w:ascii="Arial" w:hAnsi="Arial" w:cs="Arial"/>
          <w:sz w:val="18"/>
          <w:szCs w:val="18"/>
          <w:u w:val="single"/>
          <w:vertAlign w:val="superscript"/>
        </w:rPr>
        <w:t>2</w:t>
      </w:r>
    </w:p>
    <w:p w14:paraId="2726A4A6" w14:textId="43DA0751" w:rsidR="00121A76" w:rsidRPr="00C70986" w:rsidRDefault="00121A76" w:rsidP="00121A7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sz w:val="18"/>
          <w:szCs w:val="18"/>
          <w:u w:val="single"/>
        </w:rPr>
        <w:t>2. Energy storage system rated power capacity (kW) ≥ Area of three largest stories (ft</w:t>
      </w:r>
      <w:r w:rsidRPr="00C70986">
        <w:rPr>
          <w:rFonts w:ascii="Arial" w:hAnsi="Arial" w:cs="Arial"/>
          <w:sz w:val="18"/>
          <w:szCs w:val="18"/>
          <w:u w:val="single"/>
          <w:vertAlign w:val="superscript"/>
        </w:rPr>
        <w:t>2</w:t>
      </w:r>
      <w:r w:rsidRPr="00C70986">
        <w:rPr>
          <w:rFonts w:ascii="Arial" w:hAnsi="Arial" w:cs="Arial"/>
          <w:sz w:val="18"/>
          <w:szCs w:val="18"/>
          <w:u w:val="single"/>
        </w:rPr>
        <w:t>) x 0.0002 kW/ft</w:t>
      </w:r>
      <w:r w:rsidRPr="00C70986">
        <w:rPr>
          <w:rFonts w:ascii="Arial" w:hAnsi="Arial" w:cs="Arial"/>
          <w:sz w:val="18"/>
          <w:szCs w:val="18"/>
          <w:u w:val="single"/>
          <w:vertAlign w:val="superscript"/>
        </w:rPr>
        <w:t>2</w:t>
      </w:r>
    </w:p>
    <w:p w14:paraId="71C76106" w14:textId="535B8F1C" w:rsidR="00121A76" w:rsidRDefault="00121A76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65D33F97" w14:textId="77777777" w:rsidR="00121A76" w:rsidRDefault="00121A76" w:rsidP="006E0A7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8"/>
          <w:szCs w:val="18"/>
          <w:u w:val="single"/>
        </w:rPr>
      </w:pPr>
    </w:p>
    <w:p w14:paraId="7C7219D9" w14:textId="268538AE" w:rsidR="002D63ED" w:rsidRDefault="00121A76" w:rsidP="00121A7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i/>
          <w:iCs/>
          <w:sz w:val="18"/>
          <w:szCs w:val="18"/>
          <w:u w:val="single"/>
        </w:rPr>
      </w:pPr>
      <w:r w:rsidRPr="00C70986">
        <w:rPr>
          <w:rFonts w:ascii="Arial" w:hAnsi="Arial" w:cs="Arial"/>
          <w:b/>
          <w:bCs/>
          <w:sz w:val="18"/>
          <w:szCs w:val="18"/>
          <w:u w:val="single"/>
        </w:rPr>
        <w:t>C405.15.</w:t>
      </w:r>
      <w:r w:rsidR="001B7A45">
        <w:rPr>
          <w:rFonts w:ascii="Arial" w:hAnsi="Arial" w:cs="Arial"/>
          <w:b/>
          <w:bCs/>
          <w:sz w:val="18"/>
          <w:szCs w:val="18"/>
          <w:u w:val="single"/>
        </w:rPr>
        <w:t>2</w:t>
      </w:r>
      <w:r>
        <w:rPr>
          <w:rFonts w:ascii="Arial" w:hAnsi="Arial" w:cs="Arial"/>
          <w:b/>
          <w:bCs/>
          <w:sz w:val="18"/>
          <w:szCs w:val="18"/>
          <w:u w:val="single"/>
        </w:rPr>
        <w:t>.1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ESS</w:t>
      </w:r>
      <w:r w:rsidR="00A976A5">
        <w:rPr>
          <w:rFonts w:ascii="Arial" w:hAnsi="Arial" w:cs="Arial"/>
          <w:b/>
          <w:bCs/>
          <w:sz w:val="18"/>
          <w:szCs w:val="18"/>
          <w:u w:val="single"/>
        </w:rPr>
        <w:t>-ready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13FD7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>ocation</w:t>
      </w:r>
      <w:r w:rsidRPr="00C70986">
        <w:rPr>
          <w:rFonts w:ascii="Arial" w:hAnsi="Arial" w:cs="Arial"/>
          <w:sz w:val="18"/>
          <w:szCs w:val="18"/>
          <w:u w:val="single"/>
        </w:rPr>
        <w:t xml:space="preserve">. </w:t>
      </w:r>
      <w:r w:rsidR="006E0A71" w:rsidRPr="00C70986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Each </w:t>
      </w:r>
      <w:r w:rsidR="002D63ED">
        <w:rPr>
          <w:rFonts w:ascii="Arial" w:hAnsi="Arial" w:cs="Arial"/>
          <w:sz w:val="18"/>
          <w:szCs w:val="18"/>
          <w:u w:val="single"/>
        </w:rPr>
        <w:t xml:space="preserve">ESS-ready area shall </w:t>
      </w:r>
      <w:proofErr w:type="gramStart"/>
      <w:r w:rsidR="002D63ED">
        <w:rPr>
          <w:rFonts w:ascii="Arial" w:hAnsi="Arial" w:cs="Arial"/>
          <w:sz w:val="18"/>
          <w:szCs w:val="18"/>
          <w:u w:val="single"/>
        </w:rPr>
        <w:t xml:space="preserve">be </w:t>
      </w:r>
      <w:r w:rsidR="006E0A71" w:rsidRPr="00C70986">
        <w:rPr>
          <w:rFonts w:ascii="Arial" w:hAnsi="Arial" w:cs="Arial"/>
          <w:sz w:val="18"/>
          <w:szCs w:val="18"/>
          <w:u w:val="single"/>
        </w:rPr>
        <w:t>located in</w:t>
      </w:r>
      <w:proofErr w:type="gramEnd"/>
      <w:r w:rsidR="006E0A71" w:rsidRPr="00C70986">
        <w:rPr>
          <w:rFonts w:ascii="Arial" w:hAnsi="Arial" w:cs="Arial"/>
          <w:sz w:val="18"/>
          <w:szCs w:val="18"/>
          <w:u w:val="single"/>
        </w:rPr>
        <w:t xml:space="preserve"> accordance with Section 1207 of the </w:t>
      </w:r>
      <w:r w:rsidR="006E0A71" w:rsidRPr="00C70986">
        <w:rPr>
          <w:rFonts w:ascii="Arial" w:hAnsi="Arial" w:cs="Arial"/>
          <w:i/>
          <w:iCs/>
          <w:sz w:val="18"/>
          <w:szCs w:val="18"/>
          <w:u w:val="single"/>
        </w:rPr>
        <w:t>International Fire Code</w:t>
      </w:r>
      <w:r w:rsidR="002D63ED">
        <w:rPr>
          <w:rFonts w:ascii="Arial" w:hAnsi="Arial" w:cs="Arial"/>
          <w:i/>
          <w:iCs/>
          <w:sz w:val="18"/>
          <w:szCs w:val="18"/>
          <w:u w:val="single"/>
        </w:rPr>
        <w:t>.</w:t>
      </w:r>
    </w:p>
    <w:p w14:paraId="56A4EE54" w14:textId="77777777" w:rsidR="002D63ED" w:rsidRDefault="002D63ED" w:rsidP="00121A7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</w:p>
    <w:p w14:paraId="7D58C984" w14:textId="5FDC32FE" w:rsidR="006E0A71" w:rsidRPr="00C70986" w:rsidRDefault="002D63ED" w:rsidP="00395128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  <w:r w:rsidRPr="00A976A5">
        <w:rPr>
          <w:rFonts w:ascii="Arial" w:hAnsi="Arial" w:cs="Arial"/>
          <w:b/>
          <w:bCs/>
          <w:sz w:val="18"/>
          <w:szCs w:val="18"/>
          <w:u w:val="single"/>
        </w:rPr>
        <w:t>C405.15.</w:t>
      </w:r>
      <w:r w:rsidR="001B7A45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A976A5">
        <w:rPr>
          <w:rFonts w:ascii="Arial" w:hAnsi="Arial" w:cs="Arial"/>
          <w:b/>
          <w:bCs/>
          <w:sz w:val="18"/>
          <w:szCs w:val="18"/>
          <w:u w:val="single"/>
        </w:rPr>
        <w:t>.2</w:t>
      </w:r>
      <w:r w:rsidR="006E0A71" w:rsidRPr="00A976A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976A5" w:rsidRPr="00A976A5">
        <w:rPr>
          <w:rFonts w:ascii="Arial" w:hAnsi="Arial" w:cs="Arial"/>
          <w:b/>
          <w:bCs/>
          <w:sz w:val="18"/>
          <w:szCs w:val="18"/>
          <w:u w:val="single"/>
        </w:rPr>
        <w:t xml:space="preserve">ESS-ready </w:t>
      </w:r>
      <w:r w:rsidR="00843031">
        <w:rPr>
          <w:rFonts w:ascii="Arial" w:hAnsi="Arial" w:cs="Arial"/>
          <w:b/>
          <w:bCs/>
          <w:sz w:val="18"/>
          <w:szCs w:val="18"/>
          <w:u w:val="single"/>
        </w:rPr>
        <w:t>m</w:t>
      </w:r>
      <w:r w:rsidR="00A976A5" w:rsidRPr="00A976A5">
        <w:rPr>
          <w:rFonts w:ascii="Arial" w:hAnsi="Arial" w:cs="Arial"/>
          <w:b/>
          <w:bCs/>
          <w:sz w:val="18"/>
          <w:szCs w:val="18"/>
          <w:u w:val="single"/>
        </w:rPr>
        <w:t xml:space="preserve">inimum </w:t>
      </w:r>
      <w:r w:rsidR="009F5C59">
        <w:rPr>
          <w:rFonts w:ascii="Arial" w:hAnsi="Arial" w:cs="Arial"/>
          <w:b/>
          <w:bCs/>
          <w:sz w:val="18"/>
          <w:szCs w:val="18"/>
          <w:u w:val="single"/>
        </w:rPr>
        <w:t>area</w:t>
      </w:r>
      <w:r w:rsidR="00A976A5" w:rsidRPr="00A976A5">
        <w:rPr>
          <w:rFonts w:ascii="Arial" w:hAnsi="Arial" w:cs="Arial"/>
          <w:b/>
          <w:bCs/>
          <w:sz w:val="18"/>
          <w:szCs w:val="18"/>
          <w:u w:val="single"/>
        </w:rPr>
        <w:t xml:space="preserve"> requirements.</w:t>
      </w:r>
      <w:r w:rsidR="00A976A5">
        <w:rPr>
          <w:rFonts w:ascii="Arial" w:hAnsi="Arial" w:cs="Arial"/>
          <w:sz w:val="18"/>
          <w:szCs w:val="18"/>
          <w:u w:val="single"/>
        </w:rPr>
        <w:t xml:space="preserve">  </w:t>
      </w:r>
      <w:r w:rsidR="007A3FCB">
        <w:rPr>
          <w:rFonts w:ascii="Arial" w:hAnsi="Arial" w:cs="Arial"/>
          <w:sz w:val="18"/>
          <w:szCs w:val="18"/>
          <w:u w:val="single"/>
        </w:rPr>
        <w:t xml:space="preserve">Each </w:t>
      </w:r>
      <w:r w:rsidR="00A976A5">
        <w:rPr>
          <w:rFonts w:ascii="Arial" w:hAnsi="Arial" w:cs="Arial"/>
          <w:sz w:val="18"/>
          <w:szCs w:val="18"/>
          <w:u w:val="single"/>
        </w:rPr>
        <w:t>ESS-ready area shall be</w:t>
      </w:r>
      <w:r w:rsidR="006E0A71" w:rsidRPr="00C70986">
        <w:rPr>
          <w:rFonts w:ascii="Arial" w:hAnsi="Arial" w:cs="Arial"/>
          <w:sz w:val="18"/>
          <w:szCs w:val="18"/>
          <w:u w:val="single"/>
        </w:rPr>
        <w:t xml:space="preserve"> sized </w:t>
      </w:r>
      <w:r w:rsidR="009A2DE2" w:rsidRPr="00C70986">
        <w:rPr>
          <w:rFonts w:ascii="Arial" w:hAnsi="Arial" w:cs="Arial"/>
          <w:sz w:val="18"/>
          <w:szCs w:val="18"/>
          <w:u w:val="single"/>
        </w:rPr>
        <w:t xml:space="preserve">in accordance with </w:t>
      </w:r>
      <w:r w:rsidR="00A976A5">
        <w:rPr>
          <w:rFonts w:ascii="Arial" w:hAnsi="Arial" w:cs="Arial"/>
          <w:sz w:val="18"/>
          <w:szCs w:val="18"/>
          <w:u w:val="single"/>
        </w:rPr>
        <w:t xml:space="preserve">the designated rating </w:t>
      </w:r>
      <w:r w:rsidR="00DC0C58">
        <w:rPr>
          <w:rFonts w:ascii="Arial" w:hAnsi="Arial" w:cs="Arial"/>
          <w:sz w:val="18"/>
          <w:szCs w:val="18"/>
          <w:u w:val="single"/>
        </w:rPr>
        <w:t>of the planned system</w:t>
      </w:r>
      <w:r w:rsidR="003562D2">
        <w:rPr>
          <w:rFonts w:ascii="Arial" w:hAnsi="Arial" w:cs="Arial"/>
          <w:sz w:val="18"/>
          <w:szCs w:val="18"/>
          <w:u w:val="single"/>
        </w:rPr>
        <w:t xml:space="preserve"> </w:t>
      </w:r>
      <w:r w:rsidR="009A2DE2" w:rsidRPr="00C70986">
        <w:rPr>
          <w:rFonts w:ascii="Arial" w:hAnsi="Arial" w:cs="Arial"/>
          <w:sz w:val="18"/>
          <w:szCs w:val="18"/>
          <w:u w:val="single"/>
        </w:rPr>
        <w:t xml:space="preserve">UL9540 or </w:t>
      </w:r>
      <w:r w:rsidR="003562D2">
        <w:rPr>
          <w:rFonts w:ascii="Arial" w:hAnsi="Arial" w:cs="Arial"/>
          <w:sz w:val="18"/>
          <w:szCs w:val="18"/>
          <w:u w:val="single"/>
        </w:rPr>
        <w:lastRenderedPageBreak/>
        <w:t xml:space="preserve">UL9540a. Where rated to UL9540a, the spacing </w:t>
      </w:r>
      <w:r w:rsidR="0051512B">
        <w:rPr>
          <w:rFonts w:ascii="Arial" w:hAnsi="Arial" w:cs="Arial"/>
          <w:sz w:val="18"/>
          <w:szCs w:val="18"/>
          <w:u w:val="single"/>
        </w:rPr>
        <w:t xml:space="preserve">shall be per the </w:t>
      </w:r>
      <w:r w:rsidR="00381A42">
        <w:rPr>
          <w:rFonts w:ascii="Arial" w:hAnsi="Arial" w:cs="Arial"/>
          <w:sz w:val="18"/>
          <w:szCs w:val="18"/>
          <w:u w:val="single"/>
        </w:rPr>
        <w:t>manufacturer’s instructions</w:t>
      </w:r>
      <w:r w:rsidR="0051512B">
        <w:rPr>
          <w:rFonts w:ascii="Arial" w:hAnsi="Arial" w:cs="Arial"/>
          <w:sz w:val="18"/>
          <w:szCs w:val="18"/>
          <w:u w:val="single"/>
        </w:rPr>
        <w:t>.</w:t>
      </w:r>
      <w:r w:rsidR="00517642" w:rsidRPr="00C7098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AA94144" w14:textId="77777777" w:rsidR="006E0A71" w:rsidRPr="00C70986" w:rsidRDefault="006E0A71" w:rsidP="006E0A7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399A0E" w14:textId="1D9D1491" w:rsidR="006E0A71" w:rsidRPr="00C70986" w:rsidRDefault="006E0A71" w:rsidP="006E0A71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/>
          <w:bCs/>
          <w:sz w:val="18"/>
          <w:szCs w:val="18"/>
          <w:u w:val="single"/>
        </w:rPr>
      </w:pPr>
      <w:r w:rsidRPr="00C70986">
        <w:rPr>
          <w:rFonts w:ascii="Arial" w:hAnsi="Arial" w:cs="Arial"/>
          <w:b/>
          <w:bCs/>
          <w:sz w:val="18"/>
          <w:szCs w:val="18"/>
          <w:u w:val="single"/>
        </w:rPr>
        <w:t>C405.15.</w:t>
      </w:r>
      <w:r w:rsidR="001B7A45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95128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C70986">
        <w:rPr>
          <w:rFonts w:ascii="Arial" w:hAnsi="Arial" w:cs="Arial"/>
          <w:b/>
          <w:bCs/>
          <w:sz w:val="18"/>
          <w:szCs w:val="18"/>
          <w:u w:val="single"/>
        </w:rPr>
        <w:t xml:space="preserve"> Electrical distribution equipment </w:t>
      </w:r>
    </w:p>
    <w:p w14:paraId="3ED7E872" w14:textId="2E2AAD6F" w:rsidR="006E0A71" w:rsidRPr="00C70986" w:rsidRDefault="006E0A71" w:rsidP="006E0A71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18"/>
          <w:szCs w:val="18"/>
          <w:u w:val="single"/>
        </w:rPr>
      </w:pPr>
      <w:r w:rsidRPr="00C70986">
        <w:rPr>
          <w:rFonts w:ascii="Arial" w:hAnsi="Arial" w:cs="Arial"/>
          <w:sz w:val="18"/>
          <w:szCs w:val="18"/>
          <w:u w:val="single"/>
        </w:rPr>
        <w:t xml:space="preserve">The onsite electrical distribution equipment shall have sufficient capacity, rating, and space to allow installation of overcurrent devices and circuit wiring in accordance with NFPA 70 for future electrical </w:t>
      </w:r>
      <w:r w:rsidR="005A3522">
        <w:rPr>
          <w:rFonts w:ascii="Arial" w:hAnsi="Arial" w:cs="Arial"/>
          <w:sz w:val="18"/>
          <w:szCs w:val="18"/>
          <w:u w:val="single"/>
        </w:rPr>
        <w:t>ESS</w:t>
      </w:r>
      <w:r w:rsidRPr="00C70986">
        <w:rPr>
          <w:rFonts w:ascii="Arial" w:hAnsi="Arial" w:cs="Arial"/>
          <w:sz w:val="18"/>
          <w:szCs w:val="18"/>
          <w:u w:val="single"/>
        </w:rPr>
        <w:t xml:space="preserve"> installation meeting the criteria of Section C405.15.</w:t>
      </w:r>
      <w:r w:rsidR="00BB5994">
        <w:rPr>
          <w:rFonts w:ascii="Arial" w:hAnsi="Arial" w:cs="Arial"/>
          <w:sz w:val="18"/>
          <w:szCs w:val="18"/>
          <w:u w:val="single"/>
        </w:rPr>
        <w:t>3</w:t>
      </w:r>
      <w:r w:rsidR="005A3522">
        <w:rPr>
          <w:rFonts w:ascii="Arial" w:hAnsi="Arial" w:cs="Arial"/>
          <w:sz w:val="18"/>
          <w:szCs w:val="18"/>
          <w:u w:val="single"/>
        </w:rPr>
        <w:t>.</w:t>
      </w:r>
    </w:p>
    <w:p w14:paraId="29C24C5A" w14:textId="77777777" w:rsidR="006E0A71" w:rsidRPr="00C70986" w:rsidRDefault="006E0A71" w:rsidP="2B2B72AE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14D95D5" w14:textId="77777777" w:rsidR="001A3F05" w:rsidRPr="00C70986" w:rsidRDefault="001A3F05" w:rsidP="00B91F7C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37228502" w14:textId="77777777" w:rsidR="006E0A71" w:rsidRDefault="006E0A71" w:rsidP="00B91F7C">
      <w:pPr>
        <w:autoSpaceDE w:val="0"/>
        <w:autoSpaceDN w:val="0"/>
        <w:adjustRightInd w:val="0"/>
        <w:spacing w:after="0"/>
      </w:pPr>
    </w:p>
    <w:p w14:paraId="6FBCE3BB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07DC9">
        <w:rPr>
          <w:rFonts w:ascii="Arial" w:hAnsi="Arial" w:cs="Arial"/>
          <w:b/>
          <w:bCs/>
          <w:sz w:val="18"/>
          <w:szCs w:val="18"/>
        </w:rPr>
        <w:t>Revise as follows:</w:t>
      </w:r>
    </w:p>
    <w:p w14:paraId="3C7979B1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B3E3F6A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</w:p>
    <w:p w14:paraId="3E137D41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07DC9">
        <w:rPr>
          <w:rFonts w:ascii="Arial" w:hAnsi="Arial" w:cs="Arial"/>
          <w:b/>
          <w:bCs/>
          <w:sz w:val="18"/>
          <w:szCs w:val="18"/>
        </w:rPr>
        <w:t>CB103.6 Interconnection pathway.</w:t>
      </w:r>
    </w:p>
    <w:p w14:paraId="0CB905DA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  <w:r w:rsidRPr="00E07DC9">
        <w:rPr>
          <w:rFonts w:ascii="Arial" w:hAnsi="Arial" w:cs="Arial"/>
          <w:sz w:val="18"/>
          <w:szCs w:val="18"/>
        </w:rPr>
        <w:t xml:space="preserve">Construction documents shall indicate pathways for routing of conduit or piping from the solar-ready zone to the electrical service panel </w:t>
      </w:r>
      <w:r w:rsidRPr="00E07DC9">
        <w:rPr>
          <w:rFonts w:ascii="Arial" w:hAnsi="Arial" w:cs="Arial"/>
          <w:strike/>
          <w:sz w:val="18"/>
          <w:szCs w:val="18"/>
        </w:rPr>
        <w:t>and electrical energy storage system area</w:t>
      </w:r>
      <w:r w:rsidRPr="00E07DC9">
        <w:rPr>
          <w:rFonts w:ascii="Arial" w:hAnsi="Arial" w:cs="Arial"/>
          <w:sz w:val="18"/>
          <w:szCs w:val="18"/>
        </w:rPr>
        <w:t xml:space="preserve"> or service hot water system.</w:t>
      </w:r>
    </w:p>
    <w:p w14:paraId="31222A81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</w:p>
    <w:p w14:paraId="06C55415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trike/>
          <w:sz w:val="18"/>
          <w:szCs w:val="18"/>
        </w:rPr>
      </w:pPr>
      <w:r w:rsidRPr="00E07DC9">
        <w:rPr>
          <w:rFonts w:ascii="Arial" w:hAnsi="Arial" w:cs="Arial"/>
          <w:b/>
          <w:bCs/>
          <w:strike/>
          <w:sz w:val="18"/>
          <w:szCs w:val="18"/>
        </w:rPr>
        <w:t>CB103.7 Electrical energy storage system-ready area.</w:t>
      </w:r>
    </w:p>
    <w:p w14:paraId="5B376C77" w14:textId="77777777" w:rsidR="0059398E" w:rsidRPr="00E07DC9" w:rsidRDefault="0059398E" w:rsidP="0059398E">
      <w:pPr>
        <w:spacing w:after="0"/>
        <w:rPr>
          <w:rFonts w:ascii="Arial" w:hAnsi="Arial" w:cs="Arial"/>
          <w:strike/>
          <w:sz w:val="18"/>
          <w:szCs w:val="18"/>
        </w:rPr>
      </w:pPr>
      <w:r w:rsidRPr="00E07DC9">
        <w:rPr>
          <w:rFonts w:ascii="Arial" w:hAnsi="Arial" w:cs="Arial"/>
          <w:strike/>
          <w:sz w:val="18"/>
          <w:szCs w:val="18"/>
        </w:rPr>
        <w:t xml:space="preserve">The floor area of the electrical energy storage system-ready area shall be not less than 2 feet (610 mm) in one dimension and 4 feet (1219 mm) in another </w:t>
      </w:r>
      <w:proofErr w:type="gramStart"/>
      <w:r w:rsidRPr="00E07DC9">
        <w:rPr>
          <w:rFonts w:ascii="Arial" w:hAnsi="Arial" w:cs="Arial"/>
          <w:strike/>
          <w:sz w:val="18"/>
          <w:szCs w:val="18"/>
        </w:rPr>
        <w:t>dimension, and</w:t>
      </w:r>
      <w:proofErr w:type="gramEnd"/>
      <w:r w:rsidRPr="00E07DC9">
        <w:rPr>
          <w:rFonts w:ascii="Arial" w:hAnsi="Arial" w:cs="Arial"/>
          <w:strike/>
          <w:sz w:val="18"/>
          <w:szCs w:val="18"/>
        </w:rPr>
        <w:t xml:space="preserve"> located in accordance with Section 1207 of the International Fire Code. The location and layout diagram of the electrical energy storage system-ready area shall be indicated on the construction documents.</w:t>
      </w:r>
    </w:p>
    <w:p w14:paraId="7848EBF7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</w:p>
    <w:p w14:paraId="209161A9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07DC9">
        <w:rPr>
          <w:rFonts w:ascii="Arial" w:hAnsi="Arial" w:cs="Arial"/>
          <w:b/>
          <w:bCs/>
          <w:strike/>
          <w:sz w:val="18"/>
          <w:szCs w:val="18"/>
        </w:rPr>
        <w:t>CB103.8</w:t>
      </w:r>
      <w:r w:rsidRPr="00E07DC9">
        <w:rPr>
          <w:rFonts w:ascii="Arial" w:hAnsi="Arial" w:cs="Arial"/>
          <w:b/>
          <w:bCs/>
          <w:sz w:val="18"/>
          <w:szCs w:val="18"/>
        </w:rPr>
        <w:t xml:space="preserve"> CB103.7 Electrical service reserved space.</w:t>
      </w:r>
    </w:p>
    <w:p w14:paraId="045C5ED9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  <w:r w:rsidRPr="00E07DC9">
        <w:rPr>
          <w:rFonts w:ascii="Arial" w:hAnsi="Arial" w:cs="Arial"/>
          <w:sz w:val="18"/>
          <w:szCs w:val="18"/>
        </w:rPr>
        <w:t xml:space="preserve">The main electrical service panel shall have a reserved space to allow installation of a dual-pole circuit breaker for future solar electric and </w:t>
      </w:r>
      <w:r w:rsidRPr="00E07DC9">
        <w:rPr>
          <w:rFonts w:ascii="Arial" w:hAnsi="Arial" w:cs="Arial"/>
          <w:strike/>
          <w:sz w:val="18"/>
          <w:szCs w:val="18"/>
        </w:rPr>
        <w:t>a dual-pole circuit breaker for future electrical energy storage system installation. These spaces</w:t>
      </w:r>
      <w:r w:rsidRPr="00E07DC9">
        <w:rPr>
          <w:rFonts w:ascii="Arial" w:hAnsi="Arial" w:cs="Arial"/>
          <w:sz w:val="18"/>
          <w:szCs w:val="18"/>
        </w:rPr>
        <w:t xml:space="preserve"> shall be labeled “For Future Solar Electric </w:t>
      </w:r>
      <w:r w:rsidRPr="00E07DC9">
        <w:rPr>
          <w:rFonts w:ascii="Arial" w:hAnsi="Arial" w:cs="Arial"/>
          <w:strike/>
          <w:sz w:val="18"/>
          <w:szCs w:val="18"/>
        </w:rPr>
        <w:t>and Storage</w:t>
      </w:r>
      <w:r w:rsidRPr="00E07DC9">
        <w:rPr>
          <w:rFonts w:ascii="Arial" w:hAnsi="Arial" w:cs="Arial"/>
          <w:sz w:val="18"/>
          <w:szCs w:val="18"/>
        </w:rPr>
        <w:t xml:space="preserve">.” The reserved </w:t>
      </w:r>
      <w:r w:rsidRPr="00E07DC9">
        <w:rPr>
          <w:rFonts w:ascii="Arial" w:hAnsi="Arial" w:cs="Arial"/>
          <w:strike/>
          <w:sz w:val="18"/>
          <w:szCs w:val="18"/>
        </w:rPr>
        <w:t xml:space="preserve">spaces </w:t>
      </w:r>
      <w:r w:rsidRPr="00E07DC9">
        <w:rPr>
          <w:rFonts w:ascii="Arial" w:hAnsi="Arial" w:cs="Arial"/>
          <w:sz w:val="18"/>
          <w:szCs w:val="18"/>
          <w:u w:val="single"/>
        </w:rPr>
        <w:t>space</w:t>
      </w:r>
      <w:r w:rsidRPr="00E07DC9">
        <w:rPr>
          <w:rFonts w:ascii="Arial" w:hAnsi="Arial" w:cs="Arial"/>
          <w:sz w:val="18"/>
          <w:szCs w:val="18"/>
        </w:rPr>
        <w:t xml:space="preserve"> shall be positioned at the end of the panel that is opposite from the panel supply conductor connection.</w:t>
      </w:r>
    </w:p>
    <w:p w14:paraId="66AF6520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</w:p>
    <w:p w14:paraId="71C7629A" w14:textId="77777777" w:rsidR="0059398E" w:rsidRPr="00E07DC9" w:rsidRDefault="0059398E" w:rsidP="0059398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07DC9">
        <w:rPr>
          <w:rFonts w:ascii="Arial" w:hAnsi="Arial" w:cs="Arial"/>
          <w:b/>
          <w:bCs/>
          <w:strike/>
          <w:sz w:val="18"/>
          <w:szCs w:val="18"/>
        </w:rPr>
        <w:t>CB103.9</w:t>
      </w:r>
      <w:r w:rsidRPr="00E07DC9">
        <w:rPr>
          <w:rFonts w:ascii="Arial" w:hAnsi="Arial" w:cs="Arial"/>
          <w:b/>
          <w:bCs/>
          <w:sz w:val="18"/>
          <w:szCs w:val="18"/>
        </w:rPr>
        <w:t xml:space="preserve"> </w:t>
      </w:r>
      <w:r w:rsidRPr="00E07DC9">
        <w:rPr>
          <w:rFonts w:ascii="Arial" w:hAnsi="Arial" w:cs="Arial"/>
          <w:b/>
          <w:bCs/>
          <w:sz w:val="18"/>
          <w:szCs w:val="18"/>
          <w:u w:val="single"/>
        </w:rPr>
        <w:t>CB103.8</w:t>
      </w:r>
      <w:r w:rsidRPr="00E07DC9">
        <w:rPr>
          <w:rFonts w:ascii="Arial" w:hAnsi="Arial" w:cs="Arial"/>
          <w:b/>
          <w:bCs/>
          <w:sz w:val="18"/>
          <w:szCs w:val="18"/>
        </w:rPr>
        <w:t xml:space="preserve"> Construction documentation certificate.</w:t>
      </w:r>
    </w:p>
    <w:p w14:paraId="091E8FF5" w14:textId="77777777" w:rsidR="0059398E" w:rsidRPr="00E07DC9" w:rsidRDefault="0059398E" w:rsidP="0059398E">
      <w:pPr>
        <w:spacing w:after="0"/>
        <w:rPr>
          <w:rFonts w:ascii="Arial" w:hAnsi="Arial" w:cs="Arial"/>
          <w:sz w:val="18"/>
          <w:szCs w:val="18"/>
        </w:rPr>
      </w:pPr>
      <w:r w:rsidRPr="00E07DC9">
        <w:rPr>
          <w:rFonts w:ascii="Arial" w:hAnsi="Arial" w:cs="Arial"/>
          <w:sz w:val="18"/>
          <w:szCs w:val="18"/>
        </w:rPr>
        <w:t>A permanent certificate, indicating the solar-ready zone and other requirements of this section, shall be posted near the electrical distribution panel, water heater or other conspicuous location by the builder or registered design professional.</w:t>
      </w:r>
      <w:r w:rsidRPr="00E07DC9">
        <w:rPr>
          <w:rFonts w:ascii="Arial" w:hAnsi="Arial" w:cs="Arial"/>
          <w:sz w:val="18"/>
          <w:szCs w:val="18"/>
        </w:rPr>
        <w:cr/>
      </w:r>
    </w:p>
    <w:p w14:paraId="060E56B9" w14:textId="77777777" w:rsidR="006E0A71" w:rsidRDefault="006E0A71" w:rsidP="00B91F7C">
      <w:pPr>
        <w:autoSpaceDE w:val="0"/>
        <w:autoSpaceDN w:val="0"/>
        <w:adjustRightInd w:val="0"/>
        <w:spacing w:after="0"/>
      </w:pPr>
    </w:p>
    <w:p w14:paraId="49E2F2D3" w14:textId="5F58D139" w:rsidR="00411AF3" w:rsidRDefault="00411AF3" w:rsidP="00B91F7C">
      <w:pPr>
        <w:autoSpaceDE w:val="0"/>
        <w:autoSpaceDN w:val="0"/>
        <w:adjustRightInd w:val="0"/>
        <w:spacing w:after="0"/>
      </w:pPr>
    </w:p>
    <w:sectPr w:rsidR="00411AF3" w:rsidSect="00AC3218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0392"/>
    <w:multiLevelType w:val="hybridMultilevel"/>
    <w:tmpl w:val="6264F4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E1408E"/>
    <w:multiLevelType w:val="hybridMultilevel"/>
    <w:tmpl w:val="8D1607FE"/>
    <w:lvl w:ilvl="0" w:tplc="930A7B4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A22AD"/>
    <w:multiLevelType w:val="hybridMultilevel"/>
    <w:tmpl w:val="F8F2F75A"/>
    <w:lvl w:ilvl="0" w:tplc="0BEE2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9420CA"/>
    <w:multiLevelType w:val="multilevel"/>
    <w:tmpl w:val="4CA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Burk">
    <w15:presenceInfo w15:providerId="AD" w15:userId="S::diana@newbuildings.org::60eba57e-fc2f-4627-9356-0631de3fd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7C"/>
    <w:rsid w:val="0001154A"/>
    <w:rsid w:val="00021814"/>
    <w:rsid w:val="00035815"/>
    <w:rsid w:val="00043F5F"/>
    <w:rsid w:val="0005082C"/>
    <w:rsid w:val="00056972"/>
    <w:rsid w:val="000628CA"/>
    <w:rsid w:val="00072053"/>
    <w:rsid w:val="00076F19"/>
    <w:rsid w:val="00080141"/>
    <w:rsid w:val="00096357"/>
    <w:rsid w:val="000A0F7A"/>
    <w:rsid w:val="000B77C7"/>
    <w:rsid w:val="000C5111"/>
    <w:rsid w:val="000C540E"/>
    <w:rsid w:val="000E2717"/>
    <w:rsid w:val="000E4EC9"/>
    <w:rsid w:val="000E59E3"/>
    <w:rsid w:val="000F5A42"/>
    <w:rsid w:val="00101E28"/>
    <w:rsid w:val="001054CA"/>
    <w:rsid w:val="00115023"/>
    <w:rsid w:val="001163F4"/>
    <w:rsid w:val="00120198"/>
    <w:rsid w:val="00121A76"/>
    <w:rsid w:val="001233B9"/>
    <w:rsid w:val="00132648"/>
    <w:rsid w:val="00133D38"/>
    <w:rsid w:val="001460EF"/>
    <w:rsid w:val="00164074"/>
    <w:rsid w:val="0016544B"/>
    <w:rsid w:val="00187D5F"/>
    <w:rsid w:val="00191CF5"/>
    <w:rsid w:val="00195624"/>
    <w:rsid w:val="001A3F05"/>
    <w:rsid w:val="001B07F5"/>
    <w:rsid w:val="001B7A45"/>
    <w:rsid w:val="001C5800"/>
    <w:rsid w:val="001C7386"/>
    <w:rsid w:val="001F3C6A"/>
    <w:rsid w:val="001F4E24"/>
    <w:rsid w:val="00211A6D"/>
    <w:rsid w:val="002139A6"/>
    <w:rsid w:val="00224DCB"/>
    <w:rsid w:val="00235089"/>
    <w:rsid w:val="002404B5"/>
    <w:rsid w:val="00250500"/>
    <w:rsid w:val="0026493F"/>
    <w:rsid w:val="00272141"/>
    <w:rsid w:val="002B1611"/>
    <w:rsid w:val="002B501C"/>
    <w:rsid w:val="002D0A96"/>
    <w:rsid w:val="002D1023"/>
    <w:rsid w:val="002D63ED"/>
    <w:rsid w:val="002E26E7"/>
    <w:rsid w:val="002E64CF"/>
    <w:rsid w:val="002F04B6"/>
    <w:rsid w:val="002F446F"/>
    <w:rsid w:val="002F67B0"/>
    <w:rsid w:val="00302617"/>
    <w:rsid w:val="003271E7"/>
    <w:rsid w:val="003322AF"/>
    <w:rsid w:val="00335957"/>
    <w:rsid w:val="0033642F"/>
    <w:rsid w:val="0034161F"/>
    <w:rsid w:val="003562D2"/>
    <w:rsid w:val="003626BA"/>
    <w:rsid w:val="00381A42"/>
    <w:rsid w:val="00395128"/>
    <w:rsid w:val="003B1F43"/>
    <w:rsid w:val="003B2BC5"/>
    <w:rsid w:val="003D5CD3"/>
    <w:rsid w:val="003F1B16"/>
    <w:rsid w:val="00401206"/>
    <w:rsid w:val="0040356F"/>
    <w:rsid w:val="00411AF3"/>
    <w:rsid w:val="00422FB5"/>
    <w:rsid w:val="004266B9"/>
    <w:rsid w:val="00431009"/>
    <w:rsid w:val="0043717B"/>
    <w:rsid w:val="004537B1"/>
    <w:rsid w:val="004559E7"/>
    <w:rsid w:val="00473AE0"/>
    <w:rsid w:val="0048236E"/>
    <w:rsid w:val="00484FAC"/>
    <w:rsid w:val="004851FA"/>
    <w:rsid w:val="0049081A"/>
    <w:rsid w:val="004923E0"/>
    <w:rsid w:val="004A4105"/>
    <w:rsid w:val="004D5FCC"/>
    <w:rsid w:val="004F7B26"/>
    <w:rsid w:val="00500AE8"/>
    <w:rsid w:val="00513FD7"/>
    <w:rsid w:val="0051512B"/>
    <w:rsid w:val="00515A12"/>
    <w:rsid w:val="00517642"/>
    <w:rsid w:val="0052052E"/>
    <w:rsid w:val="00523341"/>
    <w:rsid w:val="005257A6"/>
    <w:rsid w:val="00532960"/>
    <w:rsid w:val="005346F8"/>
    <w:rsid w:val="00535601"/>
    <w:rsid w:val="0054098A"/>
    <w:rsid w:val="00544CA5"/>
    <w:rsid w:val="00547968"/>
    <w:rsid w:val="005617EC"/>
    <w:rsid w:val="00567E67"/>
    <w:rsid w:val="00571D62"/>
    <w:rsid w:val="00572F73"/>
    <w:rsid w:val="00581A9A"/>
    <w:rsid w:val="00582AC3"/>
    <w:rsid w:val="00583D68"/>
    <w:rsid w:val="00591757"/>
    <w:rsid w:val="0059398E"/>
    <w:rsid w:val="005A3522"/>
    <w:rsid w:val="005C68FB"/>
    <w:rsid w:val="005D6649"/>
    <w:rsid w:val="005E23D0"/>
    <w:rsid w:val="005E31CD"/>
    <w:rsid w:val="005F1D6C"/>
    <w:rsid w:val="005F502B"/>
    <w:rsid w:val="005F5F40"/>
    <w:rsid w:val="0060385F"/>
    <w:rsid w:val="00610EEB"/>
    <w:rsid w:val="00611C67"/>
    <w:rsid w:val="00611ED6"/>
    <w:rsid w:val="00617508"/>
    <w:rsid w:val="00623855"/>
    <w:rsid w:val="00625E47"/>
    <w:rsid w:val="00637F2A"/>
    <w:rsid w:val="00640E02"/>
    <w:rsid w:val="00642505"/>
    <w:rsid w:val="00650258"/>
    <w:rsid w:val="00653A16"/>
    <w:rsid w:val="0066291E"/>
    <w:rsid w:val="0067568B"/>
    <w:rsid w:val="006A189A"/>
    <w:rsid w:val="006B1BC9"/>
    <w:rsid w:val="006B3139"/>
    <w:rsid w:val="006D3640"/>
    <w:rsid w:val="006E0A71"/>
    <w:rsid w:val="006F71F3"/>
    <w:rsid w:val="00731863"/>
    <w:rsid w:val="00752F3D"/>
    <w:rsid w:val="00753C36"/>
    <w:rsid w:val="00753D5A"/>
    <w:rsid w:val="007604EB"/>
    <w:rsid w:val="00771ECB"/>
    <w:rsid w:val="007729A8"/>
    <w:rsid w:val="0079422B"/>
    <w:rsid w:val="007953E4"/>
    <w:rsid w:val="007A3FCB"/>
    <w:rsid w:val="007A6301"/>
    <w:rsid w:val="007C7E42"/>
    <w:rsid w:val="007D6C81"/>
    <w:rsid w:val="00800210"/>
    <w:rsid w:val="0081595E"/>
    <w:rsid w:val="008206E4"/>
    <w:rsid w:val="008231EE"/>
    <w:rsid w:val="00834CFC"/>
    <w:rsid w:val="00843031"/>
    <w:rsid w:val="0085577D"/>
    <w:rsid w:val="008811DF"/>
    <w:rsid w:val="00893F11"/>
    <w:rsid w:val="008A0F79"/>
    <w:rsid w:val="008B0294"/>
    <w:rsid w:val="008C4BD1"/>
    <w:rsid w:val="008D0A72"/>
    <w:rsid w:val="008E1AA0"/>
    <w:rsid w:val="008F7ED7"/>
    <w:rsid w:val="0090043F"/>
    <w:rsid w:val="00901516"/>
    <w:rsid w:val="009103CE"/>
    <w:rsid w:val="00917DF4"/>
    <w:rsid w:val="009208D6"/>
    <w:rsid w:val="00920E55"/>
    <w:rsid w:val="009228BD"/>
    <w:rsid w:val="0092408E"/>
    <w:rsid w:val="009304E5"/>
    <w:rsid w:val="00953231"/>
    <w:rsid w:val="009660B2"/>
    <w:rsid w:val="00973E53"/>
    <w:rsid w:val="00982413"/>
    <w:rsid w:val="00984966"/>
    <w:rsid w:val="00987451"/>
    <w:rsid w:val="009A2DE2"/>
    <w:rsid w:val="009A4EDD"/>
    <w:rsid w:val="009B6D6D"/>
    <w:rsid w:val="009D1880"/>
    <w:rsid w:val="009D334F"/>
    <w:rsid w:val="009E4FE6"/>
    <w:rsid w:val="009F35FA"/>
    <w:rsid w:val="009F5C59"/>
    <w:rsid w:val="009F6E32"/>
    <w:rsid w:val="00A03C31"/>
    <w:rsid w:val="00A137A8"/>
    <w:rsid w:val="00A211CF"/>
    <w:rsid w:val="00A23929"/>
    <w:rsid w:val="00A255F2"/>
    <w:rsid w:val="00A326A3"/>
    <w:rsid w:val="00A40F64"/>
    <w:rsid w:val="00A578F1"/>
    <w:rsid w:val="00A63D2E"/>
    <w:rsid w:val="00A712FA"/>
    <w:rsid w:val="00A76673"/>
    <w:rsid w:val="00A812CF"/>
    <w:rsid w:val="00A82B02"/>
    <w:rsid w:val="00A84888"/>
    <w:rsid w:val="00A90490"/>
    <w:rsid w:val="00A976A5"/>
    <w:rsid w:val="00AA01AF"/>
    <w:rsid w:val="00AC3218"/>
    <w:rsid w:val="00AC3FF0"/>
    <w:rsid w:val="00AC495F"/>
    <w:rsid w:val="00AD3586"/>
    <w:rsid w:val="00AE3DC0"/>
    <w:rsid w:val="00AE43C8"/>
    <w:rsid w:val="00AE509E"/>
    <w:rsid w:val="00AE67C0"/>
    <w:rsid w:val="00B07EAD"/>
    <w:rsid w:val="00B14F25"/>
    <w:rsid w:val="00B256FC"/>
    <w:rsid w:val="00B2590B"/>
    <w:rsid w:val="00B2793D"/>
    <w:rsid w:val="00B34823"/>
    <w:rsid w:val="00B402A0"/>
    <w:rsid w:val="00B429C3"/>
    <w:rsid w:val="00B6176B"/>
    <w:rsid w:val="00B63BC1"/>
    <w:rsid w:val="00B74DB1"/>
    <w:rsid w:val="00B77089"/>
    <w:rsid w:val="00B82004"/>
    <w:rsid w:val="00B8250B"/>
    <w:rsid w:val="00B85F81"/>
    <w:rsid w:val="00B91F7C"/>
    <w:rsid w:val="00B97C8B"/>
    <w:rsid w:val="00BA2A07"/>
    <w:rsid w:val="00BB5994"/>
    <w:rsid w:val="00BC13C5"/>
    <w:rsid w:val="00BC24F8"/>
    <w:rsid w:val="00BD7E64"/>
    <w:rsid w:val="00BE0B0A"/>
    <w:rsid w:val="00BE2659"/>
    <w:rsid w:val="00C10DA8"/>
    <w:rsid w:val="00C10EF8"/>
    <w:rsid w:val="00C2783D"/>
    <w:rsid w:val="00C53F0C"/>
    <w:rsid w:val="00C5585E"/>
    <w:rsid w:val="00C64E3D"/>
    <w:rsid w:val="00C70986"/>
    <w:rsid w:val="00C70B57"/>
    <w:rsid w:val="00C72343"/>
    <w:rsid w:val="00C77B8B"/>
    <w:rsid w:val="00CB65FC"/>
    <w:rsid w:val="00CB7835"/>
    <w:rsid w:val="00CD1755"/>
    <w:rsid w:val="00CD47D5"/>
    <w:rsid w:val="00CD7AFF"/>
    <w:rsid w:val="00CF19A2"/>
    <w:rsid w:val="00CF1A71"/>
    <w:rsid w:val="00CF4B0A"/>
    <w:rsid w:val="00D32329"/>
    <w:rsid w:val="00D323CB"/>
    <w:rsid w:val="00D34ED2"/>
    <w:rsid w:val="00D366BB"/>
    <w:rsid w:val="00D52D0D"/>
    <w:rsid w:val="00D53292"/>
    <w:rsid w:val="00D560C0"/>
    <w:rsid w:val="00D6085D"/>
    <w:rsid w:val="00D60D88"/>
    <w:rsid w:val="00D619FC"/>
    <w:rsid w:val="00D851CD"/>
    <w:rsid w:val="00D92BD3"/>
    <w:rsid w:val="00DA2426"/>
    <w:rsid w:val="00DA2689"/>
    <w:rsid w:val="00DB01BA"/>
    <w:rsid w:val="00DC0C58"/>
    <w:rsid w:val="00DC203F"/>
    <w:rsid w:val="00DD04C8"/>
    <w:rsid w:val="00DD18E4"/>
    <w:rsid w:val="00DD7A5A"/>
    <w:rsid w:val="00DE2500"/>
    <w:rsid w:val="00E0175B"/>
    <w:rsid w:val="00E0420E"/>
    <w:rsid w:val="00E25033"/>
    <w:rsid w:val="00E27835"/>
    <w:rsid w:val="00E57D76"/>
    <w:rsid w:val="00E6143D"/>
    <w:rsid w:val="00E642FB"/>
    <w:rsid w:val="00E72A81"/>
    <w:rsid w:val="00E73650"/>
    <w:rsid w:val="00E73BB6"/>
    <w:rsid w:val="00E77D79"/>
    <w:rsid w:val="00E81F78"/>
    <w:rsid w:val="00E915A1"/>
    <w:rsid w:val="00E944BC"/>
    <w:rsid w:val="00EB3A84"/>
    <w:rsid w:val="00EC1C22"/>
    <w:rsid w:val="00EC7C0F"/>
    <w:rsid w:val="00EE71F7"/>
    <w:rsid w:val="00EF3ED6"/>
    <w:rsid w:val="00F01980"/>
    <w:rsid w:val="00F05DE1"/>
    <w:rsid w:val="00F4716E"/>
    <w:rsid w:val="00F53C8C"/>
    <w:rsid w:val="00F62CAF"/>
    <w:rsid w:val="00F65EEF"/>
    <w:rsid w:val="00F82F2A"/>
    <w:rsid w:val="00F84B3B"/>
    <w:rsid w:val="00F84F22"/>
    <w:rsid w:val="00F911A8"/>
    <w:rsid w:val="00F9670B"/>
    <w:rsid w:val="00FA2679"/>
    <w:rsid w:val="00FA6341"/>
    <w:rsid w:val="00FB0DB0"/>
    <w:rsid w:val="00FC21AF"/>
    <w:rsid w:val="00FD7361"/>
    <w:rsid w:val="00FE2AE7"/>
    <w:rsid w:val="00FF25BA"/>
    <w:rsid w:val="00FF568A"/>
    <w:rsid w:val="00FF74AD"/>
    <w:rsid w:val="04EA717A"/>
    <w:rsid w:val="05457EC8"/>
    <w:rsid w:val="08BCAB4F"/>
    <w:rsid w:val="0AB962B7"/>
    <w:rsid w:val="0CEB80F5"/>
    <w:rsid w:val="1058F2B3"/>
    <w:rsid w:val="11BD7B27"/>
    <w:rsid w:val="1347DDE0"/>
    <w:rsid w:val="14D8BA92"/>
    <w:rsid w:val="1521B4C4"/>
    <w:rsid w:val="15B196EF"/>
    <w:rsid w:val="179EB713"/>
    <w:rsid w:val="1937D0BD"/>
    <w:rsid w:val="1AE5FF15"/>
    <w:rsid w:val="1C12D9FA"/>
    <w:rsid w:val="1C1A94AF"/>
    <w:rsid w:val="1DA14AD0"/>
    <w:rsid w:val="1F8744CB"/>
    <w:rsid w:val="23407992"/>
    <w:rsid w:val="26328BED"/>
    <w:rsid w:val="295B3217"/>
    <w:rsid w:val="2A0CC0A2"/>
    <w:rsid w:val="2A922591"/>
    <w:rsid w:val="2B2B72AE"/>
    <w:rsid w:val="2DD88E1A"/>
    <w:rsid w:val="2E7BB985"/>
    <w:rsid w:val="2FF67E34"/>
    <w:rsid w:val="30E0708C"/>
    <w:rsid w:val="31FC1246"/>
    <w:rsid w:val="344B0CF7"/>
    <w:rsid w:val="34A7FD53"/>
    <w:rsid w:val="37E337FC"/>
    <w:rsid w:val="382ED3DC"/>
    <w:rsid w:val="3AF0CD1A"/>
    <w:rsid w:val="3CD792F3"/>
    <w:rsid w:val="3E0FDCF7"/>
    <w:rsid w:val="3FB98E30"/>
    <w:rsid w:val="40F039A9"/>
    <w:rsid w:val="42593025"/>
    <w:rsid w:val="437A20B1"/>
    <w:rsid w:val="4485776F"/>
    <w:rsid w:val="465F4E53"/>
    <w:rsid w:val="470231BD"/>
    <w:rsid w:val="48A3AF3A"/>
    <w:rsid w:val="496D54D2"/>
    <w:rsid w:val="4995A6CF"/>
    <w:rsid w:val="4E4EC0CB"/>
    <w:rsid w:val="4E8A1952"/>
    <w:rsid w:val="4F11FDA0"/>
    <w:rsid w:val="51B14393"/>
    <w:rsid w:val="5212C67B"/>
    <w:rsid w:val="54F3232D"/>
    <w:rsid w:val="552986E5"/>
    <w:rsid w:val="57D115DA"/>
    <w:rsid w:val="58679B82"/>
    <w:rsid w:val="5963B0A2"/>
    <w:rsid w:val="5B80E9E3"/>
    <w:rsid w:val="5CBECDC9"/>
    <w:rsid w:val="5CC356B8"/>
    <w:rsid w:val="5CE5B45F"/>
    <w:rsid w:val="5D116922"/>
    <w:rsid w:val="6025C9ED"/>
    <w:rsid w:val="61985B72"/>
    <w:rsid w:val="62B096E9"/>
    <w:rsid w:val="644576DE"/>
    <w:rsid w:val="66611D83"/>
    <w:rsid w:val="66E461FB"/>
    <w:rsid w:val="6728C1E3"/>
    <w:rsid w:val="67D78D76"/>
    <w:rsid w:val="697F06E5"/>
    <w:rsid w:val="69996AED"/>
    <w:rsid w:val="6C8B7D48"/>
    <w:rsid w:val="71FD7AF4"/>
    <w:rsid w:val="739E6C7F"/>
    <w:rsid w:val="7C5465C2"/>
    <w:rsid w:val="7C6ADB6D"/>
    <w:rsid w:val="7E41775E"/>
    <w:rsid w:val="7ED2FFEA"/>
    <w:rsid w:val="7F5E31E8"/>
    <w:rsid w:val="7FB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8A3A"/>
  <w15:chartTrackingRefBased/>
  <w15:docId w15:val="{6CFE98CA-1E2D-4B9B-8081-7BDEFEC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F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6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1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F7C"/>
  </w:style>
  <w:style w:type="character" w:customStyle="1" w:styleId="CommentTextChar">
    <w:name w:val="Comment Text Char"/>
    <w:basedOn w:val="DefaultParagraphFont"/>
    <w:link w:val="CommentText"/>
    <w:uiPriority w:val="99"/>
    <w:rsid w:val="00B91F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F7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E6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47968"/>
  </w:style>
  <w:style w:type="paragraph" w:styleId="ListParagraph">
    <w:name w:val="List Paragraph"/>
    <w:basedOn w:val="Normal"/>
    <w:uiPriority w:val="34"/>
    <w:qFormat/>
    <w:rsid w:val="004851FA"/>
    <w:pPr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pf0">
    <w:name w:val="pf0"/>
    <w:basedOn w:val="Normal"/>
    <w:rsid w:val="005F1D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5F1D6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1D6C"/>
    <w:rPr>
      <w:rFonts w:ascii="Segoe UI" w:hAnsi="Segoe UI" w:cs="Segoe UI" w:hint="default"/>
      <w:color w:val="393C4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59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F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3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7098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3c870b-78e3-4b0f-91ef-72a046c30b62">
      <UserInfo>
        <DisplayName>Diana Burk</DisplayName>
        <AccountId>2958</AccountId>
        <AccountType/>
      </UserInfo>
      <UserInfo>
        <DisplayName>Kim Cheslak</DisplayName>
        <AccountId>894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38A60-5C50-48AC-B12D-63196AD1443F}">
  <ds:schemaRefs>
    <ds:schemaRef ds:uri="http://schemas.openxmlformats.org/package/2006/metadata/core-properties"/>
    <ds:schemaRef ds:uri="c66e0021-0e84-401f-bbc7-1899783a4adc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e53c870b-78e3-4b0f-91ef-72a046c30b62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CA053E-C0C9-46E6-AC53-1E0902B5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B01F4-338F-47A0-8436-3D379C0D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Links>
    <vt:vector size="12" baseType="variant">
      <vt:variant>
        <vt:i4>7471220</vt:i4>
      </vt:variant>
      <vt:variant>
        <vt:i4>3</vt:i4>
      </vt:variant>
      <vt:variant>
        <vt:i4>0</vt:i4>
      </vt:variant>
      <vt:variant>
        <vt:i4>5</vt:i4>
      </vt:variant>
      <vt:variant>
        <vt:lpwstr>https://enphase.com/installers/storage/</vt:lpwstr>
      </vt:variant>
      <vt:variant>
        <vt:lpwstr/>
      </vt:variant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https://enphase.com/sites/default/files/2021-10/IMRIQBS-TB-0005-01-EN-US-2021-10-21.pdf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</dc:creator>
  <cp:keywords/>
  <dc:description/>
  <cp:lastModifiedBy>Michael Jouaneh</cp:lastModifiedBy>
  <cp:revision>2</cp:revision>
  <dcterms:created xsi:type="dcterms:W3CDTF">2022-04-27T19:39:00Z</dcterms:created>
  <dcterms:modified xsi:type="dcterms:W3CDTF">2022-04-27T19:39:00Z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