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B0EC" w14:textId="2C7F65F8" w:rsidR="002C43C9" w:rsidRPr="00401B88" w:rsidRDefault="00C52015" w:rsidP="00AD05AC">
      <w:pPr>
        <w:spacing w:after="120" w:line="240" w:lineRule="auto"/>
        <w:ind w:right="14"/>
        <w:jc w:val="both"/>
        <w:rPr>
          <w:rFonts w:ascii="Arial" w:eastAsia="Arial" w:hAnsi="Arial" w:cs="Arial"/>
          <w:b/>
          <w:color w:val="auto"/>
          <w:sz w:val="20"/>
          <w:szCs w:val="20"/>
        </w:rPr>
      </w:pPr>
      <w:r>
        <w:rPr>
          <w:rFonts w:ascii="Arial" w:eastAsia="Arial" w:hAnsi="Arial" w:cs="Arial"/>
          <w:b/>
          <w:color w:val="auto"/>
          <w:sz w:val="20"/>
          <w:szCs w:val="20"/>
        </w:rPr>
        <w:t xml:space="preserve">RE2D-15-23, </w:t>
      </w:r>
      <w:r w:rsidR="00A4330D">
        <w:rPr>
          <w:rFonts w:ascii="Arial" w:eastAsia="Arial" w:hAnsi="Arial" w:cs="Arial"/>
          <w:b/>
          <w:color w:val="auto"/>
          <w:sz w:val="20"/>
          <w:szCs w:val="20"/>
        </w:rPr>
        <w:t>Option 5</w:t>
      </w:r>
      <w:r w:rsidR="002C43C9" w:rsidRPr="00401B88">
        <w:rPr>
          <w:rFonts w:ascii="Arial" w:eastAsia="Arial" w:hAnsi="Arial" w:cs="Arial"/>
          <w:b/>
          <w:color w:val="auto"/>
          <w:sz w:val="20"/>
          <w:szCs w:val="20"/>
        </w:rPr>
        <w:t xml:space="preserve">: </w:t>
      </w:r>
    </w:p>
    <w:p w14:paraId="11C9015B" w14:textId="77777777" w:rsidR="00B544FB" w:rsidRPr="00B544FB" w:rsidRDefault="00B544FB" w:rsidP="00AD05AC">
      <w:pPr>
        <w:pStyle w:val="ListParagraph"/>
        <w:numPr>
          <w:ilvl w:val="0"/>
          <w:numId w:val="7"/>
        </w:numPr>
        <w:spacing w:after="120" w:line="240" w:lineRule="auto"/>
        <w:ind w:right="14"/>
        <w:contextualSpacing w:val="0"/>
        <w:jc w:val="both"/>
        <w:rPr>
          <w:rFonts w:ascii="Arial" w:eastAsia="Arial" w:hAnsi="Arial" w:cs="Arial"/>
          <w:b/>
          <w:color w:val="auto"/>
          <w:sz w:val="20"/>
          <w:szCs w:val="20"/>
        </w:rPr>
      </w:pPr>
      <w:r w:rsidRPr="00B544FB">
        <w:rPr>
          <w:rFonts w:ascii="Arial" w:eastAsia="Arial" w:hAnsi="Arial" w:cs="Arial"/>
          <w:bCs/>
          <w:color w:val="auto"/>
          <w:sz w:val="20"/>
          <w:szCs w:val="20"/>
        </w:rPr>
        <w:t>No modifications to latest definitions</w:t>
      </w:r>
    </w:p>
    <w:p w14:paraId="008DC059" w14:textId="024FA0BD" w:rsidR="00B544FB" w:rsidRPr="00B544FB" w:rsidRDefault="00B544FB" w:rsidP="00AD05AC">
      <w:pPr>
        <w:pStyle w:val="ListParagraph"/>
        <w:numPr>
          <w:ilvl w:val="0"/>
          <w:numId w:val="7"/>
        </w:numPr>
        <w:spacing w:after="120" w:line="240" w:lineRule="auto"/>
        <w:ind w:right="14"/>
        <w:contextualSpacing w:val="0"/>
        <w:jc w:val="both"/>
        <w:rPr>
          <w:rFonts w:ascii="Arial" w:eastAsia="Arial" w:hAnsi="Arial" w:cs="Arial"/>
          <w:b/>
          <w:color w:val="auto"/>
          <w:sz w:val="20"/>
          <w:szCs w:val="20"/>
        </w:rPr>
      </w:pPr>
      <w:r w:rsidRPr="00B544FB">
        <w:rPr>
          <w:rFonts w:ascii="Arial" w:eastAsia="Arial" w:hAnsi="Arial" w:cs="Arial"/>
          <w:bCs/>
          <w:color w:val="auto"/>
          <w:sz w:val="20"/>
          <w:szCs w:val="20"/>
        </w:rPr>
        <w:t>Clarify exceptions for ventilation system ducts</w:t>
      </w:r>
      <w:r>
        <w:rPr>
          <w:rFonts w:ascii="Arial" w:eastAsia="Arial" w:hAnsi="Arial" w:cs="Arial"/>
          <w:bCs/>
          <w:color w:val="auto"/>
          <w:sz w:val="20"/>
          <w:szCs w:val="20"/>
        </w:rPr>
        <w:t xml:space="preserve"> and equipment, noting that, by nature, such systems are meant to bridge the gap between conditioned space and the outdoors</w:t>
      </w:r>
      <w:r w:rsidRPr="00B544FB">
        <w:rPr>
          <w:rFonts w:ascii="Arial" w:eastAsia="Arial" w:hAnsi="Arial" w:cs="Arial"/>
          <w:bCs/>
          <w:color w:val="auto"/>
          <w:sz w:val="20"/>
          <w:szCs w:val="20"/>
        </w:rPr>
        <w:t>.</w:t>
      </w:r>
    </w:p>
    <w:p w14:paraId="3F49C38E" w14:textId="62465373" w:rsidR="002C43C9" w:rsidRPr="00401B88" w:rsidRDefault="003D39CC" w:rsidP="003D39CC">
      <w:pPr>
        <w:spacing w:after="120" w:line="240" w:lineRule="auto"/>
        <w:ind w:right="14"/>
        <w:jc w:val="both"/>
        <w:rPr>
          <w:rFonts w:ascii="Arial" w:eastAsia="Arial" w:hAnsi="Arial" w:cs="Arial"/>
          <w:b/>
          <w:color w:val="auto"/>
          <w:sz w:val="20"/>
          <w:szCs w:val="20"/>
        </w:rPr>
      </w:pPr>
      <w:r w:rsidRPr="003D39CC">
        <w:rPr>
          <w:rFonts w:ascii="Arial" w:eastAsia="Arial" w:hAnsi="Arial" w:cs="Arial"/>
          <w:b/>
          <w:color w:val="auto"/>
          <w:sz w:val="20"/>
          <w:szCs w:val="20"/>
        </w:rPr>
        <w:t xml:space="preserve">AIR-HANDLING UNIT. </w:t>
      </w:r>
      <w:r w:rsidRPr="003D39CC">
        <w:rPr>
          <w:rFonts w:ascii="Arial" w:eastAsia="Arial" w:hAnsi="Arial" w:cs="Arial"/>
          <w:bCs/>
          <w:color w:val="auto"/>
          <w:sz w:val="20"/>
          <w:szCs w:val="20"/>
        </w:rPr>
        <w:t>A blower or fan used for the purpose of distributing supply air to a room,</w:t>
      </w:r>
      <w:r w:rsidRPr="003D39CC">
        <w:rPr>
          <w:rFonts w:ascii="Arial" w:eastAsia="Arial" w:hAnsi="Arial" w:cs="Arial"/>
          <w:bCs/>
          <w:color w:val="auto"/>
          <w:sz w:val="20"/>
          <w:szCs w:val="20"/>
        </w:rPr>
        <w:t xml:space="preserve"> </w:t>
      </w:r>
      <w:proofErr w:type="gramStart"/>
      <w:r w:rsidRPr="003D39CC">
        <w:rPr>
          <w:rFonts w:ascii="Arial" w:eastAsia="Arial" w:hAnsi="Arial" w:cs="Arial"/>
          <w:bCs/>
          <w:color w:val="auto"/>
          <w:sz w:val="20"/>
          <w:szCs w:val="20"/>
        </w:rPr>
        <w:t>space</w:t>
      </w:r>
      <w:proofErr w:type="gramEnd"/>
      <w:r w:rsidRPr="003D39CC">
        <w:rPr>
          <w:rFonts w:ascii="Arial" w:eastAsia="Arial" w:hAnsi="Arial" w:cs="Arial"/>
          <w:bCs/>
          <w:color w:val="auto"/>
          <w:sz w:val="20"/>
          <w:szCs w:val="20"/>
        </w:rPr>
        <w:t xml:space="preserve"> or area.</w:t>
      </w:r>
    </w:p>
    <w:p w14:paraId="0BDFF881" w14:textId="616E189C" w:rsidR="002C43C9" w:rsidRPr="00401B88" w:rsidRDefault="002C43C9" w:rsidP="00AD05AC">
      <w:pPr>
        <w:spacing w:after="120" w:line="240" w:lineRule="auto"/>
        <w:ind w:right="14" w:hanging="10"/>
        <w:jc w:val="both"/>
        <w:rPr>
          <w:rFonts w:ascii="Arial" w:hAnsi="Arial" w:cs="Arial"/>
          <w:color w:val="auto"/>
          <w:sz w:val="20"/>
          <w:szCs w:val="20"/>
        </w:rPr>
      </w:pPr>
      <w:r w:rsidRPr="00401B88">
        <w:rPr>
          <w:rFonts w:ascii="Arial" w:eastAsia="Arial" w:hAnsi="Arial" w:cs="Arial"/>
          <w:b/>
          <w:color w:val="auto"/>
          <w:sz w:val="20"/>
          <w:szCs w:val="20"/>
        </w:rPr>
        <w:t xml:space="preserve">DUCT SYSTEM. </w:t>
      </w:r>
      <w:r w:rsidRPr="00401B88">
        <w:rPr>
          <w:rFonts w:ascii="Arial" w:eastAsia="Arial" w:hAnsi="Arial" w:cs="Arial"/>
          <w:color w:val="auto"/>
          <w:sz w:val="20"/>
          <w:szCs w:val="20"/>
        </w:rPr>
        <w:t xml:space="preserve">A system that consists of </w:t>
      </w:r>
      <w:r w:rsidRPr="00401B88">
        <w:rPr>
          <w:rFonts w:ascii="Arial" w:eastAsia="Arial" w:hAnsi="Arial" w:cs="Arial"/>
          <w:i/>
          <w:color w:val="auto"/>
          <w:sz w:val="20"/>
          <w:szCs w:val="20"/>
        </w:rPr>
        <w:t>space conditioning equipment, ductwork</w:t>
      </w:r>
      <w:r w:rsidRPr="00401B88">
        <w:rPr>
          <w:rFonts w:ascii="Arial" w:eastAsia="Arial" w:hAnsi="Arial" w:cs="Arial"/>
          <w:color w:val="auto"/>
          <w:sz w:val="20"/>
          <w:szCs w:val="20"/>
        </w:rPr>
        <w:t>, and includes any apparatus installed in connection therewith</w:t>
      </w:r>
      <w:r w:rsidR="00B544FB" w:rsidRPr="00B544FB">
        <w:rPr>
          <w:rFonts w:ascii="Arial" w:eastAsia="Arial" w:hAnsi="Arial" w:cs="Arial"/>
          <w:color w:val="000000" w:themeColor="text1"/>
          <w:sz w:val="20"/>
          <w:szCs w:val="20"/>
        </w:rPr>
        <w:t>.</w:t>
      </w:r>
    </w:p>
    <w:p w14:paraId="2A4D1F24" w14:textId="3EFC592A" w:rsidR="002C43C9" w:rsidRPr="00401B88" w:rsidRDefault="002C43C9" w:rsidP="00AD05AC">
      <w:pPr>
        <w:spacing w:after="120" w:line="240" w:lineRule="auto"/>
        <w:ind w:right="14" w:hanging="10"/>
        <w:jc w:val="both"/>
        <w:rPr>
          <w:rFonts w:ascii="Arial" w:eastAsia="Arial" w:hAnsi="Arial" w:cs="Arial"/>
          <w:color w:val="auto"/>
          <w:sz w:val="20"/>
          <w:szCs w:val="20"/>
        </w:rPr>
      </w:pPr>
      <w:r w:rsidRPr="00401B88">
        <w:rPr>
          <w:rFonts w:ascii="Arial" w:eastAsia="Arial" w:hAnsi="Arial" w:cs="Arial"/>
          <w:b/>
          <w:color w:val="auto"/>
          <w:sz w:val="20"/>
          <w:szCs w:val="20"/>
        </w:rPr>
        <w:t xml:space="preserve">DUCTWORK. </w:t>
      </w:r>
      <w:r w:rsidRPr="00401B88">
        <w:rPr>
          <w:rFonts w:ascii="Arial" w:eastAsia="Arial" w:hAnsi="Arial" w:cs="Arial"/>
          <w:color w:val="auto"/>
          <w:sz w:val="20"/>
          <w:szCs w:val="20"/>
        </w:rPr>
        <w:t xml:space="preserve">The assemblies of connected </w:t>
      </w:r>
      <w:r w:rsidRPr="00401B88">
        <w:rPr>
          <w:rFonts w:ascii="Arial" w:eastAsia="Arial" w:hAnsi="Arial" w:cs="Arial"/>
          <w:i/>
          <w:color w:val="auto"/>
          <w:sz w:val="20"/>
          <w:szCs w:val="20"/>
        </w:rPr>
        <w:t>ducts, plenums</w:t>
      </w:r>
      <w:r w:rsidRPr="00401B88">
        <w:rPr>
          <w:rFonts w:ascii="Arial" w:eastAsia="Arial" w:hAnsi="Arial" w:cs="Arial"/>
          <w:color w:val="auto"/>
          <w:sz w:val="20"/>
          <w:szCs w:val="20"/>
        </w:rPr>
        <w:t xml:space="preserve">, boots, fittings, </w:t>
      </w:r>
      <w:r w:rsidRPr="00401B88">
        <w:rPr>
          <w:rFonts w:ascii="Arial" w:eastAsia="Arial" w:hAnsi="Arial" w:cs="Arial"/>
          <w:i/>
          <w:color w:val="auto"/>
          <w:sz w:val="20"/>
          <w:szCs w:val="20"/>
        </w:rPr>
        <w:t>dampers</w:t>
      </w:r>
      <w:r w:rsidRPr="00401B88">
        <w:rPr>
          <w:rFonts w:ascii="Arial" w:eastAsia="Arial" w:hAnsi="Arial" w:cs="Arial"/>
          <w:color w:val="auto"/>
          <w:sz w:val="20"/>
          <w:szCs w:val="20"/>
        </w:rPr>
        <w:t xml:space="preserve">, supply registers, return grilles, and filter grilles through which air is supplied to or returned from the space to be </w:t>
      </w:r>
      <w:r w:rsidR="00B544FB">
        <w:rPr>
          <w:rFonts w:ascii="Arial" w:eastAsia="Arial" w:hAnsi="Arial" w:cs="Arial"/>
          <w:color w:val="auto"/>
          <w:sz w:val="20"/>
          <w:szCs w:val="20"/>
        </w:rPr>
        <w:t xml:space="preserve">heated, cooled, or </w:t>
      </w:r>
      <w:r w:rsidRPr="00401B88">
        <w:rPr>
          <w:rFonts w:ascii="Arial" w:eastAsia="Arial" w:hAnsi="Arial" w:cs="Arial"/>
          <w:color w:val="auto"/>
          <w:sz w:val="20"/>
          <w:szCs w:val="20"/>
        </w:rPr>
        <w:t>ventilated</w:t>
      </w:r>
      <w:r w:rsidRPr="00CB0324">
        <w:rPr>
          <w:rFonts w:ascii="Arial" w:eastAsia="Arial" w:hAnsi="Arial" w:cs="Arial"/>
          <w:color w:val="auto"/>
          <w:sz w:val="20"/>
          <w:szCs w:val="20"/>
        </w:rPr>
        <w:t xml:space="preserve">. Supply </w:t>
      </w:r>
      <w:r w:rsidRPr="00CB0324">
        <w:rPr>
          <w:rFonts w:ascii="Arial" w:eastAsia="Arial" w:hAnsi="Arial" w:cs="Arial"/>
          <w:i/>
          <w:color w:val="auto"/>
          <w:sz w:val="20"/>
          <w:szCs w:val="20"/>
        </w:rPr>
        <w:t xml:space="preserve">ductwork </w:t>
      </w:r>
      <w:r w:rsidRPr="00CB0324">
        <w:rPr>
          <w:rFonts w:ascii="Arial" w:eastAsia="Arial" w:hAnsi="Arial" w:cs="Arial"/>
          <w:color w:val="auto"/>
          <w:sz w:val="20"/>
          <w:szCs w:val="20"/>
        </w:rPr>
        <w:t xml:space="preserve">delivers air to the spaces from the </w:t>
      </w:r>
      <w:r w:rsidRPr="00CB0324">
        <w:rPr>
          <w:rFonts w:ascii="Arial" w:eastAsia="Arial" w:hAnsi="Arial" w:cs="Arial"/>
          <w:i/>
          <w:color w:val="auto"/>
          <w:sz w:val="20"/>
          <w:szCs w:val="20"/>
        </w:rPr>
        <w:t>space conditioning equipment</w:t>
      </w:r>
      <w:r w:rsidRPr="00CB0324">
        <w:rPr>
          <w:rFonts w:ascii="Arial" w:eastAsia="Arial" w:hAnsi="Arial" w:cs="Arial"/>
          <w:color w:val="auto"/>
          <w:sz w:val="20"/>
          <w:szCs w:val="20"/>
        </w:rPr>
        <w:t xml:space="preserve">. Return </w:t>
      </w:r>
      <w:r w:rsidRPr="00CB0324">
        <w:rPr>
          <w:rFonts w:ascii="Arial" w:eastAsia="Arial" w:hAnsi="Arial" w:cs="Arial"/>
          <w:i/>
          <w:color w:val="auto"/>
          <w:sz w:val="20"/>
          <w:szCs w:val="20"/>
        </w:rPr>
        <w:t xml:space="preserve">ductwork </w:t>
      </w:r>
      <w:r w:rsidRPr="00CB0324">
        <w:rPr>
          <w:rFonts w:ascii="Arial" w:eastAsia="Arial" w:hAnsi="Arial" w:cs="Arial"/>
          <w:color w:val="auto"/>
          <w:sz w:val="20"/>
          <w:szCs w:val="20"/>
        </w:rPr>
        <w:t xml:space="preserve">conveys air from the spaces back to the </w:t>
      </w:r>
      <w:r w:rsidRPr="00CB0324">
        <w:rPr>
          <w:rFonts w:ascii="Arial" w:eastAsia="Arial" w:hAnsi="Arial" w:cs="Arial"/>
          <w:i/>
          <w:color w:val="auto"/>
          <w:sz w:val="20"/>
          <w:szCs w:val="20"/>
        </w:rPr>
        <w:t>space conditioning equipment</w:t>
      </w:r>
      <w:r w:rsidRPr="00CB0324">
        <w:rPr>
          <w:rFonts w:ascii="Arial" w:eastAsia="Arial" w:hAnsi="Arial" w:cs="Arial"/>
          <w:color w:val="auto"/>
          <w:sz w:val="20"/>
          <w:szCs w:val="20"/>
        </w:rPr>
        <w:t>.</w:t>
      </w:r>
      <w:r w:rsidRPr="00401B88">
        <w:rPr>
          <w:rFonts w:ascii="Arial" w:eastAsia="Arial" w:hAnsi="Arial" w:cs="Arial"/>
          <w:color w:val="auto"/>
          <w:sz w:val="20"/>
          <w:szCs w:val="20"/>
        </w:rPr>
        <w:t xml:space="preserve"> </w:t>
      </w:r>
      <w:commentRangeStart w:id="0"/>
      <w:del w:id="1" w:author="Mike Moore" w:date="2023-08-04T10:10:00Z">
        <w:r w:rsidRPr="00401B88" w:rsidDel="00BC4D9C">
          <w:rPr>
            <w:rFonts w:ascii="Arial" w:eastAsia="Arial" w:hAnsi="Arial" w:cs="Arial"/>
            <w:i/>
            <w:color w:val="auto"/>
            <w:sz w:val="20"/>
            <w:szCs w:val="20"/>
          </w:rPr>
          <w:delText xml:space="preserve">Ventilation ductwork </w:delText>
        </w:r>
        <w:r w:rsidRPr="00401B88" w:rsidDel="00BC4D9C">
          <w:rPr>
            <w:rFonts w:ascii="Arial" w:eastAsia="Arial" w:hAnsi="Arial" w:cs="Arial"/>
            <w:color w:val="auto"/>
            <w:sz w:val="20"/>
            <w:szCs w:val="20"/>
          </w:rPr>
          <w:delText>conveys air to or from any space.</w:delText>
        </w:r>
      </w:del>
      <w:commentRangeEnd w:id="0"/>
      <w:r w:rsidR="009F56F8">
        <w:rPr>
          <w:rStyle w:val="CommentReference"/>
        </w:rPr>
        <w:commentReference w:id="0"/>
      </w:r>
    </w:p>
    <w:p w14:paraId="6BB07D58" w14:textId="57B2FDD3" w:rsidR="002C43C9" w:rsidRPr="00401B88" w:rsidRDefault="002C43C9" w:rsidP="00AD05AC">
      <w:pPr>
        <w:spacing w:after="120" w:line="240" w:lineRule="auto"/>
        <w:ind w:right="14" w:hanging="10"/>
        <w:jc w:val="both"/>
        <w:rPr>
          <w:rFonts w:ascii="Arial" w:eastAsia="Arial" w:hAnsi="Arial" w:cs="Arial"/>
          <w:color w:val="FF0000"/>
          <w:sz w:val="20"/>
          <w:szCs w:val="20"/>
          <w:u w:val="single"/>
        </w:rPr>
      </w:pPr>
      <w:r w:rsidRPr="00401B88">
        <w:rPr>
          <w:rFonts w:ascii="Arial" w:eastAsia="Arial" w:hAnsi="Arial" w:cs="Arial"/>
          <w:b/>
          <w:color w:val="auto"/>
          <w:sz w:val="20"/>
          <w:szCs w:val="20"/>
        </w:rPr>
        <w:t xml:space="preserve">SPACE CONDITIONING. </w:t>
      </w:r>
      <w:r w:rsidRPr="00B544FB">
        <w:rPr>
          <w:rFonts w:ascii="Arial" w:eastAsia="Arial" w:hAnsi="Arial" w:cs="Arial"/>
          <w:color w:val="auto"/>
          <w:sz w:val="20"/>
          <w:szCs w:val="20"/>
        </w:rPr>
        <w:t xml:space="preserve">The treatment of air </w:t>
      </w:r>
      <w:proofErr w:type="gramStart"/>
      <w:r w:rsidRPr="00B544FB">
        <w:rPr>
          <w:rFonts w:ascii="Arial" w:eastAsia="Arial" w:hAnsi="Arial" w:cs="Arial"/>
          <w:color w:val="auto"/>
          <w:sz w:val="20"/>
          <w:szCs w:val="20"/>
        </w:rPr>
        <w:t>so as to</w:t>
      </w:r>
      <w:proofErr w:type="gramEnd"/>
      <w:r w:rsidRPr="00B544FB">
        <w:rPr>
          <w:rFonts w:ascii="Arial" w:eastAsia="Arial" w:hAnsi="Arial" w:cs="Arial"/>
          <w:color w:val="auto"/>
          <w:sz w:val="20"/>
          <w:szCs w:val="20"/>
        </w:rPr>
        <w:t xml:space="preserve"> control the temperature, humidity, filtration or distribution of the air to meet the requirements of a conditioned space. </w:t>
      </w:r>
    </w:p>
    <w:p w14:paraId="6CC58DEE" w14:textId="7BBE095D" w:rsidR="002C43C9" w:rsidRPr="00401B88" w:rsidRDefault="002C43C9" w:rsidP="00AD05AC">
      <w:pPr>
        <w:spacing w:after="120" w:line="240" w:lineRule="auto"/>
        <w:ind w:right="14" w:hanging="10"/>
        <w:jc w:val="both"/>
        <w:rPr>
          <w:rFonts w:ascii="Arial" w:hAnsi="Arial" w:cs="Arial"/>
          <w:color w:val="auto"/>
          <w:sz w:val="20"/>
          <w:szCs w:val="20"/>
        </w:rPr>
      </w:pPr>
      <w:r w:rsidRPr="00401B88">
        <w:rPr>
          <w:rFonts w:ascii="Arial" w:eastAsia="Arial" w:hAnsi="Arial" w:cs="Arial"/>
          <w:b/>
          <w:color w:val="auto"/>
          <w:sz w:val="20"/>
          <w:szCs w:val="20"/>
        </w:rPr>
        <w:t xml:space="preserve">SPACE CONDITIONING EQUIPMENT. </w:t>
      </w:r>
      <w:r w:rsidRPr="00401B88">
        <w:rPr>
          <w:rFonts w:ascii="Arial" w:eastAsia="Arial" w:hAnsi="Arial" w:cs="Arial"/>
          <w:color w:val="auto"/>
          <w:sz w:val="20"/>
          <w:szCs w:val="20"/>
        </w:rPr>
        <w:t xml:space="preserve">The </w:t>
      </w:r>
      <w:r w:rsidRPr="00401B88">
        <w:rPr>
          <w:rFonts w:ascii="Arial" w:eastAsia="Arial" w:hAnsi="Arial" w:cs="Arial"/>
          <w:i/>
          <w:color w:val="auto"/>
          <w:sz w:val="20"/>
          <w:szCs w:val="20"/>
        </w:rPr>
        <w:t>heat exchangers, air-handling units</w:t>
      </w:r>
      <w:r w:rsidRPr="00401B88">
        <w:rPr>
          <w:rFonts w:ascii="Arial" w:eastAsia="Arial" w:hAnsi="Arial" w:cs="Arial"/>
          <w:color w:val="auto"/>
          <w:sz w:val="20"/>
          <w:szCs w:val="20"/>
        </w:rPr>
        <w:t xml:space="preserve">, filter boxes, and any apparatus installed in connection therewith used to provide </w:t>
      </w:r>
      <w:r w:rsidRPr="00401B88">
        <w:rPr>
          <w:rFonts w:ascii="Arial" w:eastAsia="Arial" w:hAnsi="Arial" w:cs="Arial"/>
          <w:i/>
          <w:color w:val="auto"/>
          <w:sz w:val="20"/>
          <w:szCs w:val="20"/>
        </w:rPr>
        <w:t>space conditioning</w:t>
      </w:r>
      <w:r w:rsidRPr="00401B88">
        <w:rPr>
          <w:rFonts w:ascii="Arial" w:eastAsia="Arial" w:hAnsi="Arial" w:cs="Arial"/>
          <w:color w:val="auto"/>
          <w:sz w:val="20"/>
          <w:szCs w:val="20"/>
        </w:rPr>
        <w:t>.</w:t>
      </w:r>
    </w:p>
    <w:p w14:paraId="25A420C5" w14:textId="447A2328" w:rsidR="002C43C9" w:rsidRPr="00401B88" w:rsidRDefault="002C43C9" w:rsidP="00AD05AC">
      <w:pPr>
        <w:spacing w:after="120" w:line="240" w:lineRule="auto"/>
        <w:ind w:right="14" w:hanging="10"/>
        <w:jc w:val="both"/>
        <w:rPr>
          <w:rFonts w:ascii="Arial" w:eastAsia="Arial" w:hAnsi="Arial" w:cs="Arial"/>
          <w:color w:val="auto"/>
          <w:sz w:val="20"/>
          <w:szCs w:val="20"/>
        </w:rPr>
      </w:pPr>
      <w:r w:rsidRPr="00401B88">
        <w:rPr>
          <w:rFonts w:ascii="Arial" w:eastAsia="Arial" w:hAnsi="Arial" w:cs="Arial"/>
          <w:b/>
          <w:color w:val="auto"/>
          <w:sz w:val="20"/>
          <w:szCs w:val="20"/>
        </w:rPr>
        <w:t xml:space="preserve">CONDITIONED SPACE. </w:t>
      </w:r>
      <w:r w:rsidRPr="00401B88">
        <w:rPr>
          <w:rFonts w:ascii="Arial" w:eastAsia="Arial" w:hAnsi="Arial" w:cs="Arial"/>
          <w:color w:val="auto"/>
          <w:sz w:val="20"/>
          <w:szCs w:val="20"/>
        </w:rPr>
        <w:t xml:space="preserve">An area, room or space that is enclosed within the </w:t>
      </w:r>
      <w:r w:rsidRPr="00401B88">
        <w:rPr>
          <w:rFonts w:ascii="Arial" w:eastAsia="Arial" w:hAnsi="Arial" w:cs="Arial"/>
          <w:i/>
          <w:color w:val="auto"/>
          <w:sz w:val="20"/>
          <w:szCs w:val="20"/>
        </w:rPr>
        <w:t xml:space="preserve">building thermal envelope </w:t>
      </w:r>
      <w:r w:rsidRPr="00401B88">
        <w:rPr>
          <w:rFonts w:ascii="Arial" w:eastAsia="Arial" w:hAnsi="Arial" w:cs="Arial"/>
          <w:color w:val="auto"/>
          <w:sz w:val="20"/>
          <w:szCs w:val="20"/>
        </w:rPr>
        <w:t xml:space="preserve">and that is directly or </w:t>
      </w:r>
      <w:r w:rsidRPr="00B544FB">
        <w:rPr>
          <w:rFonts w:ascii="Arial" w:eastAsia="Arial" w:hAnsi="Arial" w:cs="Arial"/>
          <w:color w:val="000000" w:themeColor="text1"/>
          <w:sz w:val="20"/>
          <w:szCs w:val="20"/>
        </w:rPr>
        <w:t xml:space="preserve">indirectly heated or cooled. Spaces </w:t>
      </w:r>
      <w:r w:rsidRPr="00401B88">
        <w:rPr>
          <w:rFonts w:ascii="Arial" w:eastAsia="Arial" w:hAnsi="Arial" w:cs="Arial"/>
          <w:color w:val="auto"/>
          <w:sz w:val="20"/>
          <w:szCs w:val="20"/>
        </w:rPr>
        <w:t xml:space="preserve">are indirectly heated or cooled where they communicate through openings with conditioned spaces, where they are separated from conditioned spaces by uninsulated walls, </w:t>
      </w:r>
      <w:proofErr w:type="gramStart"/>
      <w:r w:rsidRPr="00401B88">
        <w:rPr>
          <w:rFonts w:ascii="Arial" w:eastAsia="Arial" w:hAnsi="Arial" w:cs="Arial"/>
          <w:color w:val="auto"/>
          <w:sz w:val="20"/>
          <w:szCs w:val="20"/>
        </w:rPr>
        <w:t>floors</w:t>
      </w:r>
      <w:proofErr w:type="gramEnd"/>
      <w:r w:rsidRPr="00401B88">
        <w:rPr>
          <w:rFonts w:ascii="Arial" w:eastAsia="Arial" w:hAnsi="Arial" w:cs="Arial"/>
          <w:color w:val="auto"/>
          <w:sz w:val="20"/>
          <w:szCs w:val="20"/>
        </w:rPr>
        <w:t xml:space="preserve"> or ceilings, or where they contain uninsulated </w:t>
      </w:r>
      <w:r w:rsidRPr="00401B88">
        <w:rPr>
          <w:rFonts w:ascii="Arial" w:eastAsia="Arial" w:hAnsi="Arial" w:cs="Arial"/>
          <w:i/>
          <w:color w:val="auto"/>
          <w:sz w:val="20"/>
          <w:szCs w:val="20"/>
        </w:rPr>
        <w:t>ducts</w:t>
      </w:r>
      <w:r w:rsidRPr="00401B88">
        <w:rPr>
          <w:rFonts w:ascii="Arial" w:eastAsia="Arial" w:hAnsi="Arial" w:cs="Arial"/>
          <w:color w:val="auto"/>
          <w:sz w:val="20"/>
          <w:szCs w:val="20"/>
        </w:rPr>
        <w:t>, piping or other sources of heating or cooling.</w:t>
      </w:r>
    </w:p>
    <w:p w14:paraId="6357D519" w14:textId="199C26B9" w:rsidR="001003B1" w:rsidRDefault="001003B1" w:rsidP="00AD05AC">
      <w:pPr>
        <w:spacing w:after="120" w:line="240" w:lineRule="auto"/>
        <w:ind w:right="14"/>
        <w:jc w:val="both"/>
        <w:rPr>
          <w:rFonts w:ascii="Arial" w:hAnsi="Arial" w:cs="Arial"/>
          <w:b/>
          <w:bCs/>
          <w:color w:val="auto"/>
          <w:sz w:val="20"/>
          <w:szCs w:val="20"/>
        </w:rPr>
      </w:pPr>
      <w:r>
        <w:rPr>
          <w:rFonts w:ascii="Arial" w:hAnsi="Arial" w:cs="Arial"/>
          <w:b/>
          <w:bCs/>
          <w:color w:val="auto"/>
          <w:sz w:val="20"/>
          <w:szCs w:val="20"/>
        </w:rPr>
        <w:t>Modify PCD2 as follows (same changes for IRC Chapter 11)</w:t>
      </w:r>
    </w:p>
    <w:p w14:paraId="2A074405" w14:textId="77777777" w:rsidR="001003B1" w:rsidRDefault="001003B1" w:rsidP="00AD05AC">
      <w:pPr>
        <w:spacing w:after="120" w:line="240" w:lineRule="auto"/>
        <w:ind w:right="14"/>
        <w:jc w:val="both"/>
        <w:rPr>
          <w:rFonts w:ascii="Arial" w:hAnsi="Arial" w:cs="Arial"/>
          <w:b/>
          <w:bCs/>
          <w:color w:val="auto"/>
          <w:sz w:val="20"/>
          <w:szCs w:val="20"/>
        </w:rPr>
      </w:pPr>
    </w:p>
    <w:p w14:paraId="3C1475D9" w14:textId="030DA0DC" w:rsidR="002F6FEB" w:rsidRDefault="002C43C9" w:rsidP="00AD05AC">
      <w:pPr>
        <w:spacing w:after="120" w:line="240" w:lineRule="auto"/>
        <w:ind w:right="14"/>
        <w:jc w:val="both"/>
        <w:rPr>
          <w:rFonts w:ascii="Arial" w:hAnsi="Arial" w:cs="Arial"/>
          <w:color w:val="auto"/>
          <w:sz w:val="20"/>
          <w:szCs w:val="20"/>
        </w:rPr>
      </w:pPr>
      <w:r w:rsidRPr="002C43C9">
        <w:rPr>
          <w:rFonts w:ascii="Arial" w:hAnsi="Arial" w:cs="Arial"/>
          <w:b/>
          <w:bCs/>
          <w:color w:val="auto"/>
          <w:sz w:val="20"/>
          <w:szCs w:val="20"/>
        </w:rPr>
        <w:t xml:space="preserve">R403.3 </w:t>
      </w:r>
      <w:r w:rsidRPr="00852AD2">
        <w:rPr>
          <w:rFonts w:ascii="Arial" w:hAnsi="Arial" w:cs="Arial"/>
          <w:b/>
          <w:bCs/>
          <w:i/>
          <w:iCs/>
          <w:color w:val="auto"/>
          <w:sz w:val="20"/>
          <w:szCs w:val="20"/>
        </w:rPr>
        <w:t>Duct systems</w:t>
      </w:r>
      <w:r w:rsidRPr="002C43C9">
        <w:rPr>
          <w:rFonts w:ascii="Arial" w:hAnsi="Arial" w:cs="Arial"/>
          <w:b/>
          <w:bCs/>
          <w:color w:val="auto"/>
          <w:sz w:val="20"/>
          <w:szCs w:val="20"/>
        </w:rPr>
        <w:t>.</w:t>
      </w:r>
      <w:r w:rsidRPr="002C43C9">
        <w:rPr>
          <w:rFonts w:ascii="Arial" w:hAnsi="Arial" w:cs="Arial"/>
          <w:color w:val="auto"/>
          <w:sz w:val="20"/>
          <w:szCs w:val="20"/>
        </w:rPr>
        <w:t xml:space="preserve"> </w:t>
      </w:r>
      <w:r w:rsidRPr="00852AD2">
        <w:rPr>
          <w:rFonts w:ascii="Arial" w:hAnsi="Arial" w:cs="Arial"/>
          <w:i/>
          <w:iCs/>
          <w:color w:val="auto"/>
          <w:sz w:val="20"/>
          <w:szCs w:val="20"/>
        </w:rPr>
        <w:t>Duct systems</w:t>
      </w:r>
      <w:r w:rsidRPr="002C43C9">
        <w:rPr>
          <w:rFonts w:ascii="Arial" w:hAnsi="Arial" w:cs="Arial"/>
          <w:color w:val="auto"/>
          <w:sz w:val="20"/>
          <w:szCs w:val="20"/>
        </w:rPr>
        <w:t xml:space="preserve"> shall be installed in accordance with</w:t>
      </w:r>
      <w:r w:rsidR="00087DB8">
        <w:rPr>
          <w:rFonts w:ascii="Arial" w:hAnsi="Arial" w:cs="Arial"/>
          <w:color w:val="auto"/>
          <w:sz w:val="20"/>
          <w:szCs w:val="20"/>
        </w:rPr>
        <w:t xml:space="preserve"> </w:t>
      </w:r>
      <w:r w:rsidR="002F6FEB" w:rsidRPr="002F6FEB">
        <w:rPr>
          <w:rFonts w:ascii="Arial" w:hAnsi="Arial" w:cs="Arial"/>
          <w:color w:val="FF0000"/>
          <w:sz w:val="20"/>
          <w:szCs w:val="20"/>
          <w:u w:val="single"/>
        </w:rPr>
        <w:t>the following</w:t>
      </w:r>
      <w:r w:rsidR="002F6FEB">
        <w:rPr>
          <w:rFonts w:ascii="Arial" w:hAnsi="Arial" w:cs="Arial"/>
          <w:color w:val="auto"/>
          <w:sz w:val="20"/>
          <w:szCs w:val="20"/>
        </w:rPr>
        <w:t>:</w:t>
      </w:r>
    </w:p>
    <w:p w14:paraId="7435EF82" w14:textId="40FB3382" w:rsidR="002C43C9" w:rsidRDefault="00C55100" w:rsidP="002F6FEB">
      <w:pPr>
        <w:pStyle w:val="ListParagraph"/>
        <w:numPr>
          <w:ilvl w:val="0"/>
          <w:numId w:val="8"/>
        </w:numPr>
        <w:spacing w:after="120" w:line="240" w:lineRule="auto"/>
        <w:ind w:right="14"/>
        <w:jc w:val="both"/>
        <w:rPr>
          <w:rFonts w:ascii="Arial" w:hAnsi="Arial" w:cs="Arial"/>
          <w:color w:val="auto"/>
          <w:sz w:val="20"/>
          <w:szCs w:val="20"/>
        </w:rPr>
      </w:pPr>
      <w:r>
        <w:rPr>
          <w:rFonts w:ascii="Arial" w:hAnsi="Arial" w:cs="Arial"/>
          <w:i/>
          <w:iCs/>
          <w:color w:val="FF0000"/>
          <w:sz w:val="20"/>
          <w:szCs w:val="20"/>
          <w:u w:val="single"/>
        </w:rPr>
        <w:t>Duct systems</w:t>
      </w:r>
      <w:r w:rsidRPr="00C55100">
        <w:rPr>
          <w:rFonts w:ascii="Arial" w:hAnsi="Arial" w:cs="Arial"/>
          <w:color w:val="FF0000"/>
          <w:sz w:val="20"/>
          <w:szCs w:val="20"/>
          <w:u w:val="single"/>
        </w:rPr>
        <w:t xml:space="preserve"> other than </w:t>
      </w:r>
      <w:r w:rsidRPr="00C55100">
        <w:rPr>
          <w:rFonts w:ascii="Arial" w:hAnsi="Arial" w:cs="Arial"/>
          <w:i/>
          <w:iCs/>
          <w:color w:val="FF0000"/>
          <w:sz w:val="20"/>
          <w:szCs w:val="20"/>
          <w:u w:val="single"/>
        </w:rPr>
        <w:t>ventilation</w:t>
      </w:r>
      <w:r w:rsidRPr="00C55100">
        <w:rPr>
          <w:rFonts w:ascii="Arial" w:hAnsi="Arial" w:cs="Arial"/>
          <w:color w:val="FF0000"/>
          <w:sz w:val="20"/>
          <w:szCs w:val="20"/>
          <w:u w:val="single"/>
        </w:rPr>
        <w:t xml:space="preserve"> </w:t>
      </w:r>
      <w:r w:rsidRPr="00C55100">
        <w:rPr>
          <w:rFonts w:ascii="Arial" w:hAnsi="Arial" w:cs="Arial"/>
          <w:i/>
          <w:iCs/>
          <w:color w:val="FF0000"/>
          <w:sz w:val="20"/>
          <w:szCs w:val="20"/>
          <w:u w:val="single"/>
        </w:rPr>
        <w:t>ductwork</w:t>
      </w:r>
      <w:r w:rsidRPr="00C55100">
        <w:rPr>
          <w:rFonts w:ascii="Arial" w:hAnsi="Arial" w:cs="Arial"/>
          <w:color w:val="FF0000"/>
          <w:sz w:val="20"/>
          <w:szCs w:val="20"/>
          <w:u w:val="single"/>
        </w:rPr>
        <w:t xml:space="preserve"> shall comply with</w:t>
      </w:r>
      <w:r w:rsidRPr="00C55100">
        <w:rPr>
          <w:rFonts w:ascii="Arial" w:hAnsi="Arial" w:cs="Arial"/>
          <w:color w:val="FF0000"/>
          <w:sz w:val="20"/>
          <w:szCs w:val="20"/>
        </w:rPr>
        <w:t xml:space="preserve"> </w:t>
      </w:r>
      <w:r w:rsidR="002C43C9" w:rsidRPr="002F6FEB">
        <w:rPr>
          <w:rFonts w:ascii="Arial" w:hAnsi="Arial" w:cs="Arial"/>
          <w:color w:val="auto"/>
          <w:sz w:val="20"/>
          <w:szCs w:val="20"/>
        </w:rPr>
        <w:t>Sections R403.3.1 through</w:t>
      </w:r>
      <w:r w:rsidR="00087DB8" w:rsidRPr="002F6FEB">
        <w:rPr>
          <w:rFonts w:ascii="Arial" w:hAnsi="Arial" w:cs="Arial"/>
          <w:color w:val="auto"/>
          <w:sz w:val="20"/>
          <w:szCs w:val="20"/>
        </w:rPr>
        <w:t xml:space="preserve"> </w:t>
      </w:r>
      <w:r w:rsidR="002C43C9" w:rsidRPr="002F6FEB">
        <w:rPr>
          <w:rFonts w:ascii="Arial" w:hAnsi="Arial" w:cs="Arial"/>
          <w:color w:val="auto"/>
          <w:sz w:val="20"/>
          <w:szCs w:val="20"/>
        </w:rPr>
        <w:t>R403.3.9.</w:t>
      </w:r>
    </w:p>
    <w:p w14:paraId="3C6989E2" w14:textId="7DE647A3" w:rsidR="00B176E5" w:rsidRPr="00171DDE" w:rsidRDefault="00B176E5" w:rsidP="00B176E5">
      <w:pPr>
        <w:pStyle w:val="ListParagraph"/>
        <w:numPr>
          <w:ilvl w:val="0"/>
          <w:numId w:val="8"/>
        </w:numPr>
        <w:spacing w:after="120" w:line="240" w:lineRule="auto"/>
        <w:ind w:right="14"/>
        <w:jc w:val="both"/>
        <w:rPr>
          <w:rFonts w:ascii="Arial" w:hAnsi="Arial" w:cs="Arial"/>
          <w:color w:val="auto"/>
          <w:sz w:val="20"/>
          <w:szCs w:val="20"/>
        </w:rPr>
      </w:pPr>
      <w:commentRangeStart w:id="2"/>
      <w:r w:rsidRPr="003D6708">
        <w:rPr>
          <w:rFonts w:ascii="Arial" w:hAnsi="Arial" w:cs="Arial"/>
          <w:i/>
          <w:iCs/>
          <w:color w:val="FF0000"/>
          <w:sz w:val="20"/>
          <w:szCs w:val="20"/>
          <w:u w:val="single"/>
        </w:rPr>
        <w:t>Ventilation</w:t>
      </w:r>
      <w:r w:rsidRPr="003D6708">
        <w:rPr>
          <w:rFonts w:ascii="Arial" w:hAnsi="Arial" w:cs="Arial"/>
          <w:color w:val="FF0000"/>
          <w:sz w:val="20"/>
          <w:szCs w:val="20"/>
          <w:u w:val="single"/>
        </w:rPr>
        <w:t xml:space="preserve"> </w:t>
      </w:r>
      <w:r w:rsidRPr="003D6708">
        <w:rPr>
          <w:rFonts w:ascii="Arial" w:hAnsi="Arial" w:cs="Arial"/>
          <w:i/>
          <w:iCs/>
          <w:color w:val="FF0000"/>
          <w:sz w:val="20"/>
          <w:szCs w:val="20"/>
          <w:u w:val="single"/>
        </w:rPr>
        <w:t>ductwork</w:t>
      </w:r>
      <w:r w:rsidRPr="003D6708">
        <w:rPr>
          <w:rFonts w:ascii="Arial" w:hAnsi="Arial" w:cs="Arial"/>
          <w:color w:val="FF0000"/>
          <w:sz w:val="20"/>
          <w:szCs w:val="20"/>
          <w:u w:val="single"/>
        </w:rPr>
        <w:t xml:space="preserve"> </w:t>
      </w:r>
      <w:r>
        <w:rPr>
          <w:rFonts w:ascii="Arial" w:hAnsi="Arial" w:cs="Arial"/>
          <w:color w:val="FF0000"/>
          <w:sz w:val="20"/>
          <w:szCs w:val="20"/>
          <w:u w:val="single"/>
        </w:rPr>
        <w:t xml:space="preserve">shall comply </w:t>
      </w:r>
      <w:r w:rsidRPr="00061140">
        <w:rPr>
          <w:rFonts w:ascii="Arial" w:hAnsi="Arial" w:cs="Arial"/>
          <w:color w:val="FF0000"/>
          <w:sz w:val="20"/>
          <w:szCs w:val="20"/>
          <w:u w:val="single"/>
        </w:rPr>
        <w:t>with the following</w:t>
      </w:r>
      <w:commentRangeEnd w:id="2"/>
      <w:r w:rsidR="00834C34">
        <w:rPr>
          <w:rStyle w:val="CommentReference"/>
        </w:rPr>
        <w:commentReference w:id="2"/>
      </w:r>
      <w:r w:rsidRPr="00061140">
        <w:rPr>
          <w:rFonts w:ascii="Arial" w:hAnsi="Arial" w:cs="Arial"/>
          <w:color w:val="FF0000"/>
          <w:sz w:val="20"/>
          <w:szCs w:val="20"/>
          <w:u w:val="single"/>
        </w:rPr>
        <w:t>:</w:t>
      </w:r>
    </w:p>
    <w:p w14:paraId="7C35059F" w14:textId="78F95CF3" w:rsidR="00B176E5" w:rsidRPr="00834C34" w:rsidRDefault="00B176E5" w:rsidP="00C944A1">
      <w:pPr>
        <w:pStyle w:val="ListParagraph"/>
        <w:numPr>
          <w:ilvl w:val="1"/>
          <w:numId w:val="9"/>
        </w:numPr>
        <w:spacing w:after="120" w:line="240" w:lineRule="auto"/>
        <w:ind w:right="14"/>
        <w:jc w:val="both"/>
        <w:rPr>
          <w:rFonts w:ascii="Arial" w:hAnsi="Arial" w:cs="Arial"/>
          <w:color w:val="auto"/>
          <w:sz w:val="20"/>
          <w:szCs w:val="20"/>
        </w:rPr>
      </w:pPr>
      <w:r w:rsidRPr="00834C34">
        <w:rPr>
          <w:rFonts w:ascii="Arial" w:hAnsi="Arial" w:cs="Arial"/>
          <w:i/>
          <w:iCs/>
          <w:color w:val="FF0000"/>
          <w:sz w:val="20"/>
          <w:szCs w:val="20"/>
          <w:u w:val="single"/>
        </w:rPr>
        <w:t xml:space="preserve">Ventilation ductwork </w:t>
      </w:r>
      <w:r w:rsidRPr="00834C34">
        <w:rPr>
          <w:rFonts w:ascii="Arial" w:hAnsi="Arial" w:cs="Arial"/>
          <w:color w:val="FF0000"/>
          <w:sz w:val="20"/>
          <w:szCs w:val="20"/>
          <w:u w:val="single"/>
        </w:rPr>
        <w:t xml:space="preserve">shall comply with Section R403.3.2 and shall be </w:t>
      </w:r>
      <w:r w:rsidR="00241178" w:rsidRPr="00834C34">
        <w:rPr>
          <w:rFonts w:ascii="Arial" w:hAnsi="Arial" w:cs="Arial"/>
          <w:color w:val="FF0000"/>
          <w:sz w:val="20"/>
          <w:szCs w:val="20"/>
          <w:u w:val="single"/>
        </w:rPr>
        <w:t xml:space="preserve">designed, sealed, and </w:t>
      </w:r>
      <w:r w:rsidRPr="00834C34">
        <w:rPr>
          <w:rFonts w:ascii="Arial" w:hAnsi="Arial" w:cs="Arial"/>
          <w:color w:val="FF0000"/>
          <w:sz w:val="20"/>
          <w:szCs w:val="20"/>
          <w:u w:val="single"/>
        </w:rPr>
        <w:t xml:space="preserve">installed in accordance with </w:t>
      </w:r>
      <w:r w:rsidR="0045462B" w:rsidRPr="00834C34">
        <w:rPr>
          <w:rFonts w:ascii="Arial" w:hAnsi="Arial" w:cs="Arial"/>
          <w:color w:val="FF0000"/>
          <w:sz w:val="20"/>
          <w:szCs w:val="20"/>
          <w:u w:val="single"/>
        </w:rPr>
        <w:t>Chapter 16 of the International Residential Code and Chapter 6 of the International Mechanical Code</w:t>
      </w:r>
      <w:r w:rsidRPr="00834C34">
        <w:rPr>
          <w:rFonts w:ascii="Arial" w:hAnsi="Arial" w:cs="Arial"/>
          <w:color w:val="FF0000"/>
          <w:sz w:val="20"/>
          <w:szCs w:val="20"/>
          <w:u w:val="single"/>
        </w:rPr>
        <w:t>, as applicable.</w:t>
      </w:r>
    </w:p>
    <w:p w14:paraId="46E171B7" w14:textId="3129040F" w:rsidR="0045462B" w:rsidRPr="00061140" w:rsidRDefault="0045462B" w:rsidP="0045462B">
      <w:pPr>
        <w:pStyle w:val="ListParagraph"/>
        <w:numPr>
          <w:ilvl w:val="1"/>
          <w:numId w:val="9"/>
        </w:numPr>
        <w:spacing w:after="120" w:line="240" w:lineRule="auto"/>
        <w:ind w:right="14"/>
        <w:jc w:val="both"/>
        <w:rPr>
          <w:rFonts w:ascii="Arial" w:hAnsi="Arial" w:cs="Arial"/>
          <w:color w:val="auto"/>
          <w:sz w:val="20"/>
          <w:szCs w:val="20"/>
        </w:rPr>
      </w:pPr>
      <w:r w:rsidRPr="00B176E5">
        <w:rPr>
          <w:rFonts w:ascii="Arial" w:hAnsi="Arial" w:cs="Arial"/>
          <w:i/>
          <w:iCs/>
          <w:color w:val="FF0000"/>
          <w:sz w:val="20"/>
          <w:szCs w:val="20"/>
          <w:u w:val="single"/>
        </w:rPr>
        <w:t>Ventilation</w:t>
      </w:r>
      <w:r>
        <w:rPr>
          <w:rFonts w:ascii="Arial" w:hAnsi="Arial" w:cs="Arial"/>
          <w:color w:val="FF0000"/>
          <w:sz w:val="20"/>
          <w:szCs w:val="20"/>
          <w:u w:val="single"/>
        </w:rPr>
        <w:t xml:space="preserve"> supply </w:t>
      </w:r>
      <w:r w:rsidRPr="00061140">
        <w:rPr>
          <w:rFonts w:ascii="Arial" w:hAnsi="Arial" w:cs="Arial"/>
          <w:i/>
          <w:iCs/>
          <w:color w:val="FF0000"/>
          <w:sz w:val="20"/>
          <w:szCs w:val="20"/>
          <w:u w:val="single"/>
        </w:rPr>
        <w:t>ductwork</w:t>
      </w:r>
      <w:r>
        <w:rPr>
          <w:rFonts w:ascii="Arial" w:hAnsi="Arial" w:cs="Arial"/>
          <w:color w:val="FF0000"/>
          <w:sz w:val="20"/>
          <w:szCs w:val="20"/>
          <w:u w:val="single"/>
        </w:rPr>
        <w:t xml:space="preserve"> and </w:t>
      </w:r>
      <w:r w:rsidRPr="00B176E5">
        <w:rPr>
          <w:rFonts w:ascii="Arial" w:hAnsi="Arial" w:cs="Arial"/>
          <w:i/>
          <w:iCs/>
          <w:color w:val="FF0000"/>
          <w:sz w:val="20"/>
          <w:szCs w:val="20"/>
          <w:u w:val="single"/>
        </w:rPr>
        <w:t>ventilation</w:t>
      </w:r>
      <w:r>
        <w:rPr>
          <w:rFonts w:ascii="Arial" w:hAnsi="Arial" w:cs="Arial"/>
          <w:color w:val="FF0000"/>
          <w:sz w:val="20"/>
          <w:szCs w:val="20"/>
          <w:u w:val="single"/>
        </w:rPr>
        <w:t xml:space="preserve"> return </w:t>
      </w:r>
      <w:r w:rsidRPr="00061140">
        <w:rPr>
          <w:rFonts w:ascii="Arial" w:hAnsi="Arial" w:cs="Arial"/>
          <w:i/>
          <w:iCs/>
          <w:color w:val="FF0000"/>
          <w:sz w:val="20"/>
          <w:szCs w:val="20"/>
          <w:u w:val="single"/>
        </w:rPr>
        <w:t>ductwork</w:t>
      </w:r>
      <w:r>
        <w:rPr>
          <w:rFonts w:ascii="Arial" w:hAnsi="Arial" w:cs="Arial"/>
          <w:color w:val="FF0000"/>
          <w:sz w:val="20"/>
          <w:szCs w:val="20"/>
          <w:u w:val="single"/>
        </w:rPr>
        <w:t xml:space="preserve"> serving HRVs or ERVs shall comply with </w:t>
      </w:r>
      <w:r w:rsidRPr="002F6FEB">
        <w:rPr>
          <w:rFonts w:ascii="Arial" w:hAnsi="Arial" w:cs="Arial"/>
          <w:color w:val="FF0000"/>
          <w:sz w:val="20"/>
          <w:szCs w:val="20"/>
          <w:u w:val="single"/>
        </w:rPr>
        <w:t>R403.3.3</w:t>
      </w:r>
      <w:r>
        <w:rPr>
          <w:rFonts w:ascii="Arial" w:hAnsi="Arial" w:cs="Arial"/>
          <w:color w:val="FF0000"/>
          <w:sz w:val="20"/>
          <w:szCs w:val="20"/>
          <w:u w:val="single"/>
        </w:rPr>
        <w:t xml:space="preserve">. </w:t>
      </w:r>
    </w:p>
    <w:p w14:paraId="2590BB2E" w14:textId="14C350D3" w:rsidR="00B176E5" w:rsidRPr="0045462B" w:rsidRDefault="00B176E5" w:rsidP="0045462B">
      <w:pPr>
        <w:pStyle w:val="ListParagraph"/>
        <w:numPr>
          <w:ilvl w:val="1"/>
          <w:numId w:val="9"/>
        </w:numPr>
        <w:spacing w:after="120" w:line="240" w:lineRule="auto"/>
        <w:ind w:right="14"/>
        <w:jc w:val="both"/>
        <w:rPr>
          <w:rFonts w:ascii="Arial" w:hAnsi="Arial" w:cs="Arial"/>
          <w:color w:val="auto"/>
          <w:sz w:val="20"/>
          <w:szCs w:val="20"/>
        </w:rPr>
      </w:pPr>
      <w:r w:rsidRPr="00B176E5">
        <w:rPr>
          <w:rFonts w:ascii="Arial" w:hAnsi="Arial" w:cs="Arial"/>
          <w:i/>
          <w:iCs/>
          <w:color w:val="FF0000"/>
          <w:sz w:val="20"/>
          <w:szCs w:val="20"/>
          <w:u w:val="single"/>
        </w:rPr>
        <w:t>Ventilation</w:t>
      </w:r>
      <w:r w:rsidRPr="00B176E5">
        <w:rPr>
          <w:rFonts w:ascii="Arial" w:hAnsi="Arial" w:cs="Arial"/>
          <w:color w:val="FF0000"/>
          <w:sz w:val="20"/>
          <w:szCs w:val="20"/>
          <w:u w:val="single"/>
        </w:rPr>
        <w:t xml:space="preserve"> </w:t>
      </w:r>
      <w:r w:rsidRPr="00B176E5">
        <w:rPr>
          <w:rFonts w:ascii="Arial" w:hAnsi="Arial" w:cs="Arial"/>
          <w:i/>
          <w:iCs/>
          <w:color w:val="FF0000"/>
          <w:sz w:val="20"/>
          <w:szCs w:val="20"/>
          <w:u w:val="single"/>
        </w:rPr>
        <w:t>ductwork</w:t>
      </w:r>
      <w:r w:rsidRPr="00B176E5">
        <w:rPr>
          <w:rFonts w:ascii="Arial" w:hAnsi="Arial" w:cs="Arial"/>
          <w:color w:val="FF0000"/>
          <w:sz w:val="20"/>
          <w:szCs w:val="20"/>
          <w:u w:val="single"/>
        </w:rPr>
        <w:t xml:space="preserve"> that is integrated with </w:t>
      </w:r>
      <w:r w:rsidRPr="00B176E5">
        <w:rPr>
          <w:rFonts w:ascii="Arial" w:hAnsi="Arial" w:cs="Arial"/>
          <w:i/>
          <w:iCs/>
          <w:color w:val="FF0000"/>
          <w:sz w:val="20"/>
          <w:szCs w:val="20"/>
          <w:u w:val="single"/>
        </w:rPr>
        <w:t>duct systems</w:t>
      </w:r>
      <w:r w:rsidRPr="00B176E5">
        <w:rPr>
          <w:rFonts w:ascii="Arial" w:hAnsi="Arial" w:cs="Arial"/>
          <w:color w:val="FF0000"/>
          <w:sz w:val="20"/>
          <w:szCs w:val="20"/>
          <w:u w:val="single"/>
        </w:rPr>
        <w:t xml:space="preserve"> serving heating or cooling equipment shall comply with Sections R403.3.7 through R403.3.9 as a component of the</w:t>
      </w:r>
      <w:r w:rsidR="00F91999">
        <w:rPr>
          <w:rFonts w:ascii="Arial" w:hAnsi="Arial" w:cs="Arial"/>
          <w:color w:val="FF0000"/>
          <w:sz w:val="20"/>
          <w:szCs w:val="20"/>
          <w:u w:val="single"/>
        </w:rPr>
        <w:t xml:space="preserve"> heating or cooling system’s </w:t>
      </w:r>
      <w:r w:rsidR="00F91999" w:rsidRPr="00F91999">
        <w:rPr>
          <w:rFonts w:ascii="Arial" w:hAnsi="Arial" w:cs="Arial"/>
          <w:i/>
          <w:iCs/>
          <w:color w:val="FF0000"/>
          <w:sz w:val="20"/>
          <w:szCs w:val="20"/>
          <w:u w:val="single"/>
        </w:rPr>
        <w:t>duct system</w:t>
      </w:r>
      <w:r w:rsidR="00F91999">
        <w:rPr>
          <w:rFonts w:ascii="Arial" w:hAnsi="Arial" w:cs="Arial"/>
          <w:color w:val="FF0000"/>
          <w:sz w:val="20"/>
          <w:szCs w:val="20"/>
          <w:u w:val="single"/>
        </w:rPr>
        <w:t xml:space="preserve"> testing and </w:t>
      </w:r>
      <w:r w:rsidR="00F91999" w:rsidRPr="00F91999">
        <w:rPr>
          <w:rFonts w:ascii="Arial" w:hAnsi="Arial" w:cs="Arial"/>
          <w:i/>
          <w:iCs/>
          <w:color w:val="FF0000"/>
          <w:sz w:val="20"/>
          <w:szCs w:val="20"/>
          <w:u w:val="single"/>
        </w:rPr>
        <w:t>duct system</w:t>
      </w:r>
      <w:r w:rsidR="00F91999">
        <w:rPr>
          <w:rFonts w:ascii="Arial" w:hAnsi="Arial" w:cs="Arial"/>
          <w:color w:val="FF0000"/>
          <w:sz w:val="20"/>
          <w:szCs w:val="20"/>
          <w:u w:val="single"/>
        </w:rPr>
        <w:t xml:space="preserve"> leakage.</w:t>
      </w:r>
    </w:p>
    <w:p w14:paraId="1912DBFD" w14:textId="77882FD0" w:rsidR="00D92B50" w:rsidRPr="002F6FEB" w:rsidRDefault="002C43C9" w:rsidP="002F6FEB">
      <w:pPr>
        <w:spacing w:after="120" w:line="240" w:lineRule="auto"/>
        <w:ind w:right="14"/>
        <w:jc w:val="both"/>
        <w:rPr>
          <w:rFonts w:ascii="Arial" w:hAnsi="Arial" w:cs="Arial"/>
          <w:strike/>
          <w:color w:val="FF0000"/>
          <w:sz w:val="20"/>
          <w:szCs w:val="20"/>
        </w:rPr>
      </w:pPr>
      <w:r w:rsidRPr="002F6FEB">
        <w:rPr>
          <w:rFonts w:ascii="Arial" w:hAnsi="Arial" w:cs="Arial"/>
          <w:b/>
          <w:bCs/>
          <w:strike/>
          <w:color w:val="FF0000"/>
          <w:sz w:val="20"/>
          <w:szCs w:val="20"/>
        </w:rPr>
        <w:t>Exception</w:t>
      </w:r>
      <w:r w:rsidRPr="002F6FEB">
        <w:rPr>
          <w:rFonts w:ascii="Arial" w:hAnsi="Arial" w:cs="Arial"/>
          <w:strike/>
          <w:color w:val="FF0000"/>
          <w:sz w:val="20"/>
          <w:szCs w:val="20"/>
        </w:rPr>
        <w:t xml:space="preserve">: </w:t>
      </w:r>
      <w:r w:rsidR="002F6FEB" w:rsidRPr="002F6FEB">
        <w:rPr>
          <w:rFonts w:ascii="Arial" w:hAnsi="Arial" w:cs="Arial"/>
          <w:i/>
          <w:iCs/>
          <w:strike/>
          <w:color w:val="FF0000"/>
          <w:sz w:val="20"/>
          <w:szCs w:val="20"/>
        </w:rPr>
        <w:t>Ventilation</w:t>
      </w:r>
      <w:r w:rsidR="002F6FEB" w:rsidRPr="002F6FEB">
        <w:rPr>
          <w:rFonts w:ascii="Arial" w:hAnsi="Arial" w:cs="Arial"/>
          <w:strike/>
          <w:color w:val="FF0000"/>
          <w:sz w:val="20"/>
          <w:szCs w:val="20"/>
        </w:rPr>
        <w:t xml:space="preserve"> </w:t>
      </w:r>
      <w:r w:rsidR="002F6FEB" w:rsidRPr="002F6FEB">
        <w:rPr>
          <w:rFonts w:ascii="Arial" w:hAnsi="Arial" w:cs="Arial"/>
          <w:i/>
          <w:iCs/>
          <w:strike/>
          <w:color w:val="FF0000"/>
          <w:sz w:val="20"/>
          <w:szCs w:val="20"/>
        </w:rPr>
        <w:t>ductwork</w:t>
      </w:r>
      <w:r w:rsidR="002F6FEB" w:rsidRPr="002F6FEB">
        <w:rPr>
          <w:rFonts w:ascii="Arial" w:hAnsi="Arial" w:cs="Arial"/>
          <w:strike/>
          <w:color w:val="FF0000"/>
          <w:sz w:val="20"/>
          <w:szCs w:val="20"/>
        </w:rPr>
        <w:t xml:space="preserve"> that is not integrated with </w:t>
      </w:r>
      <w:r w:rsidR="002F6FEB" w:rsidRPr="002F6FEB">
        <w:rPr>
          <w:rFonts w:ascii="Arial" w:hAnsi="Arial" w:cs="Arial"/>
          <w:i/>
          <w:iCs/>
          <w:strike/>
          <w:color w:val="FF0000"/>
          <w:sz w:val="20"/>
          <w:szCs w:val="20"/>
        </w:rPr>
        <w:t>duct systems</w:t>
      </w:r>
      <w:r w:rsidR="002F6FEB" w:rsidRPr="002F6FEB">
        <w:rPr>
          <w:rFonts w:ascii="Arial" w:hAnsi="Arial" w:cs="Arial"/>
          <w:strike/>
          <w:color w:val="FF0000"/>
          <w:sz w:val="20"/>
          <w:szCs w:val="20"/>
        </w:rPr>
        <w:t xml:space="preserve"> serving heating or cooling systems</w:t>
      </w:r>
    </w:p>
    <w:p w14:paraId="44E1DBB0" w14:textId="77777777" w:rsidR="00964B57" w:rsidRDefault="00964B57" w:rsidP="00AD05AC">
      <w:pPr>
        <w:spacing w:after="120" w:line="240" w:lineRule="auto"/>
        <w:ind w:right="14"/>
        <w:jc w:val="both"/>
        <w:rPr>
          <w:rFonts w:ascii="Arial" w:hAnsi="Arial" w:cs="Arial"/>
          <w:color w:val="auto"/>
          <w:sz w:val="20"/>
          <w:szCs w:val="20"/>
        </w:rPr>
      </w:pPr>
    </w:p>
    <w:p w14:paraId="06513009" w14:textId="07A37A03" w:rsidR="00964B57" w:rsidRDefault="00964B57" w:rsidP="00AD05AC">
      <w:pPr>
        <w:spacing w:after="120" w:line="240" w:lineRule="auto"/>
        <w:ind w:right="14"/>
        <w:jc w:val="both"/>
        <w:rPr>
          <w:rFonts w:ascii="Arial" w:hAnsi="Arial" w:cs="Arial"/>
          <w:color w:val="auto"/>
          <w:sz w:val="20"/>
          <w:szCs w:val="20"/>
        </w:rPr>
      </w:pPr>
      <w:bookmarkStart w:id="3" w:name="_Hlk141427379"/>
      <w:commentRangeStart w:id="4"/>
      <w:r w:rsidRPr="00964B57">
        <w:rPr>
          <w:rFonts w:ascii="Arial" w:hAnsi="Arial" w:cs="Arial"/>
          <w:color w:val="auto"/>
          <w:sz w:val="20"/>
          <w:szCs w:val="20"/>
        </w:rPr>
        <w:t>TABLE</w:t>
      </w:r>
      <w:commentRangeEnd w:id="4"/>
      <w:r w:rsidR="00C505BA">
        <w:rPr>
          <w:rStyle w:val="CommentReference"/>
        </w:rPr>
        <w:commentReference w:id="4"/>
      </w:r>
      <w:r w:rsidRPr="00964B57">
        <w:rPr>
          <w:rFonts w:ascii="Arial" w:hAnsi="Arial" w:cs="Arial"/>
          <w:color w:val="auto"/>
          <w:sz w:val="20"/>
          <w:szCs w:val="20"/>
        </w:rPr>
        <w:t xml:space="preserve"> R405.4.2(1)</w:t>
      </w:r>
      <w:r>
        <w:rPr>
          <w:rFonts w:ascii="Arial" w:hAnsi="Arial" w:cs="Arial"/>
          <w:color w:val="auto"/>
          <w:sz w:val="20"/>
          <w:szCs w:val="20"/>
        </w:rPr>
        <w:t xml:space="preserve"> </w:t>
      </w:r>
      <w:r w:rsidRPr="00964B57">
        <w:rPr>
          <w:rFonts w:ascii="Arial" w:hAnsi="Arial" w:cs="Arial"/>
          <w:color w:val="auto"/>
          <w:sz w:val="20"/>
          <w:szCs w:val="20"/>
        </w:rPr>
        <w:t>SPECIFICATIONS FOR THE STANDARD REFERENCE AND PROPOSED DESIGNS</w:t>
      </w:r>
    </w:p>
    <w:p w14:paraId="39FE4B49" w14:textId="0D118148" w:rsidR="00964B57" w:rsidRDefault="00964B57" w:rsidP="00AD05AC">
      <w:pPr>
        <w:spacing w:after="120" w:line="240" w:lineRule="auto"/>
        <w:ind w:right="14"/>
        <w:jc w:val="both"/>
        <w:rPr>
          <w:rFonts w:ascii="Arial" w:hAnsi="Arial" w:cs="Arial"/>
          <w:color w:val="auto"/>
          <w:sz w:val="20"/>
          <w:szCs w:val="20"/>
        </w:rPr>
      </w:pPr>
      <w:bookmarkStart w:id="5" w:name="_Hlk141427462"/>
      <w:r w:rsidRPr="00964B57">
        <w:rPr>
          <w:rFonts w:ascii="Arial" w:hAnsi="Arial" w:cs="Arial"/>
          <w:color w:val="auto"/>
          <w:sz w:val="20"/>
          <w:szCs w:val="20"/>
        </w:rPr>
        <w:t xml:space="preserve">l. Only sections of </w:t>
      </w:r>
      <w:r w:rsidR="00852AD2" w:rsidRPr="00852AD2">
        <w:rPr>
          <w:rFonts w:ascii="Arial" w:hAnsi="Arial" w:cs="Arial"/>
          <w:i/>
          <w:iCs/>
          <w:color w:val="auto"/>
          <w:sz w:val="20"/>
          <w:szCs w:val="20"/>
        </w:rPr>
        <w:t>ductwork</w:t>
      </w:r>
      <w:r w:rsidR="00852AD2">
        <w:rPr>
          <w:rFonts w:ascii="Arial" w:hAnsi="Arial" w:cs="Arial"/>
          <w:color w:val="auto"/>
          <w:sz w:val="20"/>
          <w:szCs w:val="20"/>
        </w:rPr>
        <w:t xml:space="preserve"> </w:t>
      </w:r>
      <w:r w:rsidRPr="00964B57">
        <w:rPr>
          <w:rFonts w:ascii="Arial" w:hAnsi="Arial" w:cs="Arial"/>
          <w:color w:val="auto"/>
          <w:sz w:val="20"/>
          <w:szCs w:val="20"/>
        </w:rPr>
        <w:t>that are installed in accordance with Items 1 or 2 of Section</w:t>
      </w:r>
      <w:r>
        <w:rPr>
          <w:rFonts w:ascii="Arial" w:hAnsi="Arial" w:cs="Arial"/>
          <w:color w:val="auto"/>
          <w:sz w:val="20"/>
          <w:szCs w:val="20"/>
        </w:rPr>
        <w:t xml:space="preserve"> </w:t>
      </w:r>
      <w:r w:rsidRPr="00964B57">
        <w:rPr>
          <w:rFonts w:ascii="Arial" w:hAnsi="Arial" w:cs="Arial"/>
          <w:color w:val="auto"/>
          <w:sz w:val="20"/>
          <w:szCs w:val="20"/>
        </w:rPr>
        <w:t>R403.3.4</w:t>
      </w:r>
      <w:r w:rsidRPr="009D76F6">
        <w:rPr>
          <w:rFonts w:ascii="Arial" w:hAnsi="Arial" w:cs="Arial"/>
          <w:strike/>
          <w:color w:val="FF0000"/>
          <w:sz w:val="20"/>
          <w:szCs w:val="20"/>
        </w:rPr>
        <w:t>,</w:t>
      </w:r>
      <w:r w:rsidRPr="00964B57">
        <w:rPr>
          <w:rFonts w:ascii="Arial" w:hAnsi="Arial" w:cs="Arial"/>
          <w:color w:val="auto"/>
          <w:sz w:val="20"/>
          <w:szCs w:val="20"/>
        </w:rPr>
        <w:t xml:space="preserve"> are assumed to be located completely inside </w:t>
      </w:r>
      <w:r w:rsidRPr="00B544FB">
        <w:rPr>
          <w:rFonts w:ascii="Arial" w:hAnsi="Arial" w:cs="Arial"/>
          <w:i/>
          <w:iCs/>
          <w:color w:val="auto"/>
          <w:sz w:val="20"/>
          <w:szCs w:val="20"/>
        </w:rPr>
        <w:t>conditioned space</w:t>
      </w:r>
      <w:r w:rsidRPr="00964B57">
        <w:rPr>
          <w:rFonts w:ascii="Arial" w:hAnsi="Arial" w:cs="Arial"/>
          <w:color w:val="auto"/>
          <w:sz w:val="20"/>
          <w:szCs w:val="20"/>
        </w:rPr>
        <w:t>. All other sections</w:t>
      </w:r>
      <w:r>
        <w:rPr>
          <w:rFonts w:ascii="Arial" w:hAnsi="Arial" w:cs="Arial"/>
          <w:color w:val="auto"/>
          <w:sz w:val="20"/>
          <w:szCs w:val="20"/>
        </w:rPr>
        <w:t xml:space="preserve"> </w:t>
      </w:r>
      <w:r w:rsidRPr="00964B57">
        <w:rPr>
          <w:rFonts w:ascii="Arial" w:hAnsi="Arial" w:cs="Arial"/>
          <w:color w:val="auto"/>
          <w:sz w:val="20"/>
          <w:szCs w:val="20"/>
        </w:rPr>
        <w:t xml:space="preserve">of </w:t>
      </w:r>
      <w:r w:rsidRPr="00852AD2">
        <w:rPr>
          <w:rFonts w:ascii="Arial" w:hAnsi="Arial" w:cs="Arial"/>
          <w:i/>
          <w:iCs/>
          <w:color w:val="auto"/>
          <w:sz w:val="20"/>
          <w:szCs w:val="20"/>
        </w:rPr>
        <w:t>ductwork</w:t>
      </w:r>
      <w:r w:rsidRPr="00964B57">
        <w:rPr>
          <w:rFonts w:ascii="Arial" w:hAnsi="Arial" w:cs="Arial"/>
          <w:color w:val="auto"/>
          <w:sz w:val="20"/>
          <w:szCs w:val="20"/>
        </w:rPr>
        <w:t xml:space="preserve"> are not assumed to be located completely inside </w:t>
      </w:r>
      <w:r w:rsidRPr="00852AD2">
        <w:rPr>
          <w:rFonts w:ascii="Arial" w:hAnsi="Arial" w:cs="Arial"/>
          <w:i/>
          <w:iCs/>
          <w:color w:val="auto"/>
          <w:sz w:val="20"/>
          <w:szCs w:val="20"/>
        </w:rPr>
        <w:t>conditioned space</w:t>
      </w:r>
      <w:r w:rsidRPr="00964B57">
        <w:rPr>
          <w:rFonts w:ascii="Arial" w:hAnsi="Arial" w:cs="Arial"/>
          <w:color w:val="auto"/>
          <w:sz w:val="20"/>
          <w:szCs w:val="20"/>
        </w:rPr>
        <w:t>.</w:t>
      </w:r>
      <w:r w:rsidR="007C194D">
        <w:rPr>
          <w:rFonts w:ascii="Arial" w:hAnsi="Arial" w:cs="Arial"/>
          <w:color w:val="auto"/>
          <w:sz w:val="20"/>
          <w:szCs w:val="20"/>
        </w:rPr>
        <w:t xml:space="preserve"> </w:t>
      </w:r>
      <w:r w:rsidR="007C194D" w:rsidRPr="00BF2A94">
        <w:rPr>
          <w:rFonts w:ascii="Arial" w:hAnsi="Arial" w:cs="Arial"/>
          <w:i/>
          <w:iCs/>
          <w:color w:val="FF0000"/>
          <w:sz w:val="20"/>
          <w:szCs w:val="20"/>
          <w:u w:val="single"/>
        </w:rPr>
        <w:t>Ventilation</w:t>
      </w:r>
      <w:r w:rsidR="007C194D" w:rsidRPr="00BF2A94">
        <w:rPr>
          <w:rFonts w:ascii="Arial" w:hAnsi="Arial" w:cs="Arial"/>
          <w:color w:val="FF0000"/>
          <w:sz w:val="20"/>
          <w:szCs w:val="20"/>
          <w:u w:val="single"/>
        </w:rPr>
        <w:t xml:space="preserve"> </w:t>
      </w:r>
      <w:r w:rsidR="007C194D" w:rsidRPr="00BF2A94">
        <w:rPr>
          <w:rFonts w:ascii="Arial" w:hAnsi="Arial" w:cs="Arial"/>
          <w:i/>
          <w:iCs/>
          <w:color w:val="FF0000"/>
          <w:sz w:val="20"/>
          <w:szCs w:val="20"/>
          <w:u w:val="single"/>
        </w:rPr>
        <w:t>ductwork</w:t>
      </w:r>
      <w:r w:rsidR="007C194D" w:rsidRPr="00BF2A94">
        <w:rPr>
          <w:rFonts w:ascii="Arial" w:hAnsi="Arial" w:cs="Arial"/>
          <w:color w:val="FF0000"/>
          <w:sz w:val="20"/>
          <w:szCs w:val="20"/>
          <w:u w:val="single"/>
        </w:rPr>
        <w:t xml:space="preserve"> shall not be considered when determining </w:t>
      </w:r>
      <w:r w:rsidR="00BF2A94" w:rsidRPr="00BF2A94">
        <w:rPr>
          <w:rFonts w:ascii="Arial" w:hAnsi="Arial" w:cs="Arial"/>
          <w:color w:val="FF0000"/>
          <w:sz w:val="20"/>
          <w:szCs w:val="20"/>
          <w:u w:val="single"/>
        </w:rPr>
        <w:t xml:space="preserve">the percent of </w:t>
      </w:r>
      <w:r w:rsidR="007C194D" w:rsidRPr="00BF2A94">
        <w:rPr>
          <w:rFonts w:ascii="Arial" w:hAnsi="Arial" w:cs="Arial"/>
          <w:i/>
          <w:iCs/>
          <w:color w:val="FF0000"/>
          <w:sz w:val="20"/>
          <w:szCs w:val="20"/>
          <w:u w:val="single"/>
        </w:rPr>
        <w:t>ductwork</w:t>
      </w:r>
      <w:r w:rsidR="007C194D" w:rsidRPr="00BF2A94">
        <w:rPr>
          <w:rFonts w:ascii="Arial" w:hAnsi="Arial" w:cs="Arial"/>
          <w:color w:val="FF0000"/>
          <w:sz w:val="20"/>
          <w:szCs w:val="20"/>
          <w:u w:val="single"/>
        </w:rPr>
        <w:t xml:space="preserve"> </w:t>
      </w:r>
      <w:r w:rsidR="00BF2A94" w:rsidRPr="00BF2A94">
        <w:rPr>
          <w:rFonts w:ascii="Arial" w:hAnsi="Arial" w:cs="Arial"/>
          <w:color w:val="FF0000"/>
          <w:sz w:val="20"/>
          <w:szCs w:val="20"/>
          <w:u w:val="single"/>
        </w:rPr>
        <w:t>in</w:t>
      </w:r>
      <w:r w:rsidR="007C194D" w:rsidRPr="00BF2A94">
        <w:rPr>
          <w:rFonts w:ascii="Arial" w:hAnsi="Arial" w:cs="Arial"/>
          <w:color w:val="FF0000"/>
          <w:sz w:val="20"/>
          <w:szCs w:val="20"/>
          <w:u w:val="single"/>
        </w:rPr>
        <w:t xml:space="preserve"> </w:t>
      </w:r>
      <w:r w:rsidR="007C194D" w:rsidRPr="00BF2A94">
        <w:rPr>
          <w:rFonts w:ascii="Arial" w:hAnsi="Arial" w:cs="Arial"/>
          <w:i/>
          <w:iCs/>
          <w:color w:val="FF0000"/>
          <w:sz w:val="20"/>
          <w:szCs w:val="20"/>
          <w:u w:val="single"/>
        </w:rPr>
        <w:t>conditioned space</w:t>
      </w:r>
      <w:r w:rsidR="007C194D" w:rsidRPr="00BF2A94">
        <w:rPr>
          <w:rFonts w:ascii="Arial" w:hAnsi="Arial" w:cs="Arial"/>
          <w:color w:val="FF0000"/>
          <w:sz w:val="20"/>
          <w:szCs w:val="20"/>
          <w:u w:val="single"/>
        </w:rPr>
        <w:t>.</w:t>
      </w:r>
    </w:p>
    <w:bookmarkEnd w:id="3"/>
    <w:bookmarkEnd w:id="5"/>
    <w:p w14:paraId="18FFE417" w14:textId="77777777" w:rsidR="00964B57" w:rsidRDefault="00964B57" w:rsidP="00AD05AC">
      <w:pPr>
        <w:spacing w:after="120" w:line="240" w:lineRule="auto"/>
        <w:ind w:right="14"/>
        <w:jc w:val="both"/>
        <w:rPr>
          <w:rFonts w:ascii="Arial" w:hAnsi="Arial" w:cs="Arial"/>
          <w:color w:val="auto"/>
          <w:sz w:val="20"/>
          <w:szCs w:val="20"/>
        </w:rPr>
      </w:pPr>
    </w:p>
    <w:p w14:paraId="76A877E1" w14:textId="124D11E9" w:rsidR="001003B1" w:rsidRPr="000F3CE6" w:rsidRDefault="001003B1" w:rsidP="00AD05AC">
      <w:pPr>
        <w:spacing w:after="120" w:line="240" w:lineRule="auto"/>
        <w:ind w:right="14"/>
        <w:jc w:val="both"/>
        <w:rPr>
          <w:rFonts w:ascii="Arial" w:hAnsi="Arial" w:cs="Arial"/>
          <w:color w:val="auto"/>
          <w:sz w:val="20"/>
          <w:szCs w:val="20"/>
        </w:rPr>
      </w:pPr>
      <w:r w:rsidRPr="000F3CE6">
        <w:rPr>
          <w:rFonts w:ascii="Arial" w:hAnsi="Arial" w:cs="Arial"/>
          <w:b/>
          <w:bCs/>
          <w:color w:val="auto"/>
          <w:sz w:val="20"/>
          <w:szCs w:val="20"/>
        </w:rPr>
        <w:t>R408.2.4 More efficient thermal distribution system option.</w:t>
      </w:r>
      <w:r w:rsidRPr="000F3CE6">
        <w:rPr>
          <w:rFonts w:ascii="Arial" w:hAnsi="Arial" w:cs="Arial"/>
          <w:color w:val="auto"/>
          <w:sz w:val="20"/>
          <w:szCs w:val="20"/>
        </w:rPr>
        <w:t xml:space="preserve"> The thermal</w:t>
      </w:r>
      <w:r w:rsidR="000F3CE6" w:rsidRPr="000F3CE6">
        <w:rPr>
          <w:rFonts w:ascii="Arial" w:hAnsi="Arial" w:cs="Arial"/>
          <w:color w:val="auto"/>
          <w:sz w:val="20"/>
          <w:szCs w:val="20"/>
        </w:rPr>
        <w:t xml:space="preserve"> </w:t>
      </w:r>
      <w:r w:rsidRPr="000F3CE6">
        <w:rPr>
          <w:rFonts w:ascii="Arial" w:hAnsi="Arial" w:cs="Arial"/>
          <w:color w:val="auto"/>
          <w:sz w:val="20"/>
          <w:szCs w:val="20"/>
        </w:rPr>
        <w:t>distribution system shall comply with one of the following:</w:t>
      </w:r>
    </w:p>
    <w:p w14:paraId="1AEDA6FE" w14:textId="5037A042" w:rsidR="001003B1" w:rsidRPr="000F3CE6" w:rsidRDefault="001003B1" w:rsidP="00AD05AC">
      <w:pPr>
        <w:spacing w:after="120" w:line="240" w:lineRule="auto"/>
        <w:ind w:right="14"/>
        <w:jc w:val="both"/>
        <w:rPr>
          <w:rFonts w:ascii="Arial" w:hAnsi="Arial" w:cs="Arial"/>
          <w:color w:val="auto"/>
          <w:sz w:val="20"/>
          <w:szCs w:val="20"/>
        </w:rPr>
      </w:pPr>
      <w:r w:rsidRPr="000F3CE6">
        <w:rPr>
          <w:rFonts w:ascii="Arial" w:hAnsi="Arial" w:cs="Arial"/>
          <w:color w:val="auto"/>
          <w:sz w:val="20"/>
          <w:szCs w:val="20"/>
        </w:rPr>
        <w:t>1. The ductless thermal distribution system or hydronic thermal distribution</w:t>
      </w:r>
      <w:r w:rsidR="000F3CE6" w:rsidRPr="000F3CE6">
        <w:rPr>
          <w:rFonts w:ascii="Arial" w:hAnsi="Arial" w:cs="Arial"/>
          <w:color w:val="auto"/>
          <w:sz w:val="20"/>
          <w:szCs w:val="20"/>
        </w:rPr>
        <w:t xml:space="preserve"> </w:t>
      </w:r>
      <w:r w:rsidRPr="000F3CE6">
        <w:rPr>
          <w:rFonts w:ascii="Arial" w:hAnsi="Arial" w:cs="Arial"/>
          <w:color w:val="auto"/>
          <w:sz w:val="20"/>
          <w:szCs w:val="20"/>
        </w:rPr>
        <w:t xml:space="preserve">system is located completely on the conditioned side of the </w:t>
      </w:r>
      <w:r w:rsidRPr="00FA004B">
        <w:rPr>
          <w:rFonts w:ascii="Arial" w:hAnsi="Arial" w:cs="Arial"/>
          <w:i/>
          <w:iCs/>
          <w:color w:val="auto"/>
          <w:sz w:val="20"/>
          <w:szCs w:val="20"/>
        </w:rPr>
        <w:t>building thermal</w:t>
      </w:r>
      <w:r w:rsidR="000F3CE6" w:rsidRPr="00FA004B">
        <w:rPr>
          <w:rFonts w:ascii="Arial" w:hAnsi="Arial" w:cs="Arial"/>
          <w:i/>
          <w:iCs/>
          <w:color w:val="auto"/>
          <w:sz w:val="20"/>
          <w:szCs w:val="20"/>
        </w:rPr>
        <w:t xml:space="preserve"> </w:t>
      </w:r>
      <w:r w:rsidRPr="00FA004B">
        <w:rPr>
          <w:rFonts w:ascii="Arial" w:hAnsi="Arial" w:cs="Arial"/>
          <w:i/>
          <w:iCs/>
          <w:color w:val="auto"/>
          <w:sz w:val="20"/>
          <w:szCs w:val="20"/>
        </w:rPr>
        <w:t>envelope</w:t>
      </w:r>
      <w:r w:rsidRPr="000F3CE6">
        <w:rPr>
          <w:rFonts w:ascii="Arial" w:hAnsi="Arial" w:cs="Arial"/>
          <w:color w:val="auto"/>
          <w:sz w:val="20"/>
          <w:szCs w:val="20"/>
        </w:rPr>
        <w:t>.</w:t>
      </w:r>
    </w:p>
    <w:p w14:paraId="78B23000" w14:textId="311AA1A5" w:rsidR="001003B1" w:rsidRDefault="001003B1" w:rsidP="00AD05AC">
      <w:pPr>
        <w:spacing w:after="120" w:line="240" w:lineRule="auto"/>
        <w:ind w:right="14"/>
        <w:jc w:val="both"/>
        <w:rPr>
          <w:rFonts w:ascii="Arial" w:hAnsi="Arial" w:cs="Arial"/>
          <w:color w:val="auto"/>
          <w:sz w:val="20"/>
          <w:szCs w:val="20"/>
        </w:rPr>
      </w:pPr>
      <w:r w:rsidRPr="000F3CE6">
        <w:rPr>
          <w:rFonts w:ascii="Arial" w:hAnsi="Arial" w:cs="Arial"/>
          <w:color w:val="auto"/>
          <w:sz w:val="20"/>
          <w:szCs w:val="20"/>
        </w:rPr>
        <w:t xml:space="preserve">2. The </w:t>
      </w:r>
      <w:r w:rsidRPr="00FA004B">
        <w:rPr>
          <w:rFonts w:ascii="Arial" w:hAnsi="Arial" w:cs="Arial"/>
          <w:i/>
          <w:iCs/>
          <w:color w:val="auto"/>
          <w:sz w:val="20"/>
          <w:szCs w:val="20"/>
        </w:rPr>
        <w:t>space conditioning equipment</w:t>
      </w:r>
      <w:r w:rsidRPr="000F3CE6">
        <w:rPr>
          <w:rFonts w:ascii="Arial" w:hAnsi="Arial" w:cs="Arial"/>
          <w:color w:val="auto"/>
          <w:sz w:val="20"/>
          <w:szCs w:val="20"/>
        </w:rPr>
        <w:t xml:space="preserve"> is</w:t>
      </w:r>
      <w:r w:rsidR="000F3CE6" w:rsidRPr="000F3CE6">
        <w:rPr>
          <w:rFonts w:ascii="Arial" w:hAnsi="Arial" w:cs="Arial"/>
          <w:color w:val="auto"/>
          <w:sz w:val="20"/>
          <w:szCs w:val="20"/>
        </w:rPr>
        <w:t xml:space="preserve"> </w:t>
      </w:r>
      <w:r w:rsidRPr="000F3CE6">
        <w:rPr>
          <w:rFonts w:ascii="Arial" w:hAnsi="Arial" w:cs="Arial"/>
          <w:color w:val="auto"/>
          <w:sz w:val="20"/>
          <w:szCs w:val="20"/>
        </w:rPr>
        <w:t xml:space="preserve">located inside </w:t>
      </w:r>
      <w:r w:rsidRPr="00FA004B">
        <w:rPr>
          <w:rFonts w:ascii="Arial" w:hAnsi="Arial" w:cs="Arial"/>
          <w:i/>
          <w:iCs/>
          <w:color w:val="auto"/>
          <w:sz w:val="20"/>
          <w:szCs w:val="20"/>
        </w:rPr>
        <w:t>conditioned space</w:t>
      </w:r>
      <w:r w:rsidRPr="000F3CE6">
        <w:rPr>
          <w:rFonts w:ascii="Arial" w:hAnsi="Arial" w:cs="Arial"/>
          <w:color w:val="auto"/>
          <w:sz w:val="20"/>
          <w:szCs w:val="20"/>
        </w:rPr>
        <w:t xml:space="preserve">. In addition, 100 percent of the </w:t>
      </w:r>
      <w:r w:rsidRPr="00FA004B">
        <w:rPr>
          <w:rFonts w:ascii="Arial" w:hAnsi="Arial" w:cs="Arial"/>
          <w:i/>
          <w:iCs/>
          <w:color w:val="auto"/>
          <w:sz w:val="20"/>
          <w:szCs w:val="20"/>
        </w:rPr>
        <w:t>ductwork</w:t>
      </w:r>
      <w:r w:rsidRPr="000F3CE6">
        <w:rPr>
          <w:rFonts w:ascii="Arial" w:hAnsi="Arial" w:cs="Arial"/>
          <w:color w:val="auto"/>
          <w:sz w:val="20"/>
          <w:szCs w:val="20"/>
        </w:rPr>
        <w:t xml:space="preserve"> is located</w:t>
      </w:r>
      <w:r w:rsidR="000F3CE6" w:rsidRPr="000F3CE6">
        <w:rPr>
          <w:rFonts w:ascii="Arial" w:hAnsi="Arial" w:cs="Arial"/>
          <w:color w:val="auto"/>
          <w:sz w:val="20"/>
          <w:szCs w:val="20"/>
        </w:rPr>
        <w:t xml:space="preserve"> </w:t>
      </w:r>
      <w:r w:rsidRPr="000F3CE6">
        <w:rPr>
          <w:rFonts w:ascii="Arial" w:hAnsi="Arial" w:cs="Arial"/>
          <w:color w:val="auto"/>
          <w:sz w:val="20"/>
          <w:szCs w:val="20"/>
        </w:rPr>
        <w:t xml:space="preserve">completely inside </w:t>
      </w:r>
      <w:r w:rsidRPr="00FA004B">
        <w:rPr>
          <w:rFonts w:ascii="Arial" w:hAnsi="Arial" w:cs="Arial"/>
          <w:i/>
          <w:iCs/>
          <w:color w:val="auto"/>
          <w:sz w:val="20"/>
          <w:szCs w:val="20"/>
        </w:rPr>
        <w:t>conditioned space</w:t>
      </w:r>
      <w:r w:rsidRPr="000F3CE6">
        <w:rPr>
          <w:rFonts w:ascii="Arial" w:hAnsi="Arial" w:cs="Arial"/>
          <w:color w:val="auto"/>
          <w:sz w:val="20"/>
          <w:szCs w:val="20"/>
        </w:rPr>
        <w:t xml:space="preserve"> as defined by Section </w:t>
      </w:r>
      <w:r w:rsidR="000F3CE6" w:rsidRPr="000F3CE6">
        <w:rPr>
          <w:rFonts w:ascii="Arial" w:hAnsi="Arial" w:cs="Arial"/>
          <w:color w:val="auto"/>
          <w:sz w:val="20"/>
          <w:szCs w:val="20"/>
        </w:rPr>
        <w:t>R4</w:t>
      </w:r>
      <w:r w:rsidRPr="000F3CE6">
        <w:rPr>
          <w:rFonts w:ascii="Arial" w:hAnsi="Arial" w:cs="Arial"/>
          <w:color w:val="auto"/>
          <w:sz w:val="20"/>
          <w:szCs w:val="20"/>
        </w:rPr>
        <w:t>03.3.4(1) and</w:t>
      </w:r>
      <w:r w:rsidR="000F3CE6" w:rsidRPr="000F3CE6">
        <w:rPr>
          <w:rFonts w:ascii="Arial" w:hAnsi="Arial" w:cs="Arial"/>
          <w:color w:val="auto"/>
          <w:sz w:val="20"/>
          <w:szCs w:val="20"/>
        </w:rPr>
        <w:t xml:space="preserve"> R4</w:t>
      </w:r>
      <w:r w:rsidRPr="000F3CE6">
        <w:rPr>
          <w:rFonts w:ascii="Arial" w:hAnsi="Arial" w:cs="Arial"/>
          <w:color w:val="auto"/>
          <w:sz w:val="20"/>
          <w:szCs w:val="20"/>
        </w:rPr>
        <w:t>03.3.4(2).</w:t>
      </w:r>
    </w:p>
    <w:p w14:paraId="248E765D" w14:textId="69A62AF5" w:rsidR="004E07B4" w:rsidRPr="000F3CE6" w:rsidRDefault="004E07B4" w:rsidP="00AD05AC">
      <w:pPr>
        <w:spacing w:after="120" w:line="240" w:lineRule="auto"/>
        <w:ind w:right="14"/>
        <w:jc w:val="both"/>
        <w:rPr>
          <w:rFonts w:ascii="Arial" w:hAnsi="Arial" w:cs="Arial"/>
          <w:color w:val="auto"/>
          <w:sz w:val="20"/>
          <w:szCs w:val="20"/>
        </w:rPr>
      </w:pPr>
      <w:commentRangeStart w:id="6"/>
      <w:r w:rsidRPr="004E07B4">
        <w:rPr>
          <w:rFonts w:ascii="Arial" w:hAnsi="Arial" w:cs="Arial"/>
          <w:b/>
          <w:bCs/>
          <w:color w:val="FF0000"/>
          <w:sz w:val="20"/>
          <w:szCs w:val="20"/>
          <w:u w:val="single"/>
        </w:rPr>
        <w:lastRenderedPageBreak/>
        <w:t>Exception</w:t>
      </w:r>
      <w:commentRangeEnd w:id="6"/>
      <w:r w:rsidR="00AD05AC">
        <w:rPr>
          <w:rStyle w:val="CommentReference"/>
        </w:rPr>
        <w:commentReference w:id="6"/>
      </w:r>
      <w:r w:rsidRPr="004E07B4">
        <w:rPr>
          <w:rFonts w:ascii="Arial" w:hAnsi="Arial" w:cs="Arial"/>
          <w:b/>
          <w:bCs/>
          <w:color w:val="FF0000"/>
          <w:sz w:val="20"/>
          <w:szCs w:val="20"/>
          <w:u w:val="single"/>
        </w:rPr>
        <w:t>:</w:t>
      </w:r>
      <w:r w:rsidRPr="004E07B4">
        <w:rPr>
          <w:rFonts w:ascii="Arial" w:hAnsi="Arial" w:cs="Arial"/>
          <w:b/>
          <w:bCs/>
          <w:i/>
          <w:iCs/>
          <w:color w:val="FF0000"/>
          <w:sz w:val="20"/>
          <w:szCs w:val="20"/>
          <w:u w:val="single"/>
        </w:rPr>
        <w:t xml:space="preserve"> </w:t>
      </w:r>
      <w:r w:rsidRPr="00BF2A94">
        <w:rPr>
          <w:rFonts w:ascii="Arial" w:hAnsi="Arial" w:cs="Arial"/>
          <w:i/>
          <w:iCs/>
          <w:color w:val="FF0000"/>
          <w:sz w:val="20"/>
          <w:szCs w:val="20"/>
          <w:u w:val="single"/>
        </w:rPr>
        <w:t>Ventilation</w:t>
      </w:r>
      <w:r w:rsidRPr="00BF2A94">
        <w:rPr>
          <w:rFonts w:ascii="Arial" w:hAnsi="Arial" w:cs="Arial"/>
          <w:color w:val="FF0000"/>
          <w:sz w:val="20"/>
          <w:szCs w:val="20"/>
          <w:u w:val="single"/>
        </w:rPr>
        <w:t xml:space="preserve"> </w:t>
      </w:r>
      <w:r w:rsidRPr="00BF2A94">
        <w:rPr>
          <w:rFonts w:ascii="Arial" w:hAnsi="Arial" w:cs="Arial"/>
          <w:i/>
          <w:iCs/>
          <w:color w:val="FF0000"/>
          <w:sz w:val="20"/>
          <w:szCs w:val="20"/>
          <w:u w:val="single"/>
        </w:rPr>
        <w:t>ductwork</w:t>
      </w:r>
      <w:r w:rsidRPr="00BF2A94">
        <w:rPr>
          <w:rFonts w:ascii="Arial" w:hAnsi="Arial" w:cs="Arial"/>
          <w:color w:val="FF0000"/>
          <w:sz w:val="20"/>
          <w:szCs w:val="20"/>
          <w:u w:val="single"/>
        </w:rPr>
        <w:t xml:space="preserve"> </w:t>
      </w:r>
      <w:r>
        <w:rPr>
          <w:rFonts w:ascii="Arial" w:hAnsi="Arial" w:cs="Arial"/>
          <w:color w:val="FF0000"/>
          <w:sz w:val="20"/>
          <w:szCs w:val="20"/>
          <w:u w:val="single"/>
        </w:rPr>
        <w:t>and</w:t>
      </w:r>
      <w:r w:rsidR="00425A22">
        <w:rPr>
          <w:rFonts w:ascii="Arial" w:hAnsi="Arial" w:cs="Arial"/>
          <w:color w:val="FF0000"/>
          <w:sz w:val="20"/>
          <w:szCs w:val="20"/>
          <w:u w:val="single"/>
        </w:rPr>
        <w:t xml:space="preserve"> dedicated </w:t>
      </w:r>
      <w:r w:rsidRPr="00AD05AC">
        <w:rPr>
          <w:rFonts w:ascii="Arial" w:hAnsi="Arial" w:cs="Arial"/>
          <w:i/>
          <w:iCs/>
          <w:color w:val="FF0000"/>
          <w:sz w:val="20"/>
          <w:szCs w:val="20"/>
          <w:u w:val="single"/>
        </w:rPr>
        <w:t>ventilation</w:t>
      </w:r>
      <w:r>
        <w:rPr>
          <w:rFonts w:ascii="Arial" w:hAnsi="Arial" w:cs="Arial"/>
          <w:color w:val="FF0000"/>
          <w:sz w:val="20"/>
          <w:szCs w:val="20"/>
          <w:u w:val="single"/>
        </w:rPr>
        <w:t xml:space="preserve"> equipment </w:t>
      </w:r>
      <w:r w:rsidRPr="00BF2A94">
        <w:rPr>
          <w:rFonts w:ascii="Arial" w:hAnsi="Arial" w:cs="Arial"/>
          <w:color w:val="FF0000"/>
          <w:sz w:val="20"/>
          <w:szCs w:val="20"/>
          <w:u w:val="single"/>
        </w:rPr>
        <w:t xml:space="preserve">shall not be considered when determining </w:t>
      </w:r>
      <w:r>
        <w:rPr>
          <w:rFonts w:ascii="Arial" w:hAnsi="Arial" w:cs="Arial"/>
          <w:color w:val="FF0000"/>
          <w:sz w:val="20"/>
          <w:szCs w:val="20"/>
          <w:u w:val="single"/>
        </w:rPr>
        <w:t>compliance</w:t>
      </w:r>
      <w:r w:rsidRPr="00BF2A94">
        <w:rPr>
          <w:rFonts w:ascii="Arial" w:hAnsi="Arial" w:cs="Arial"/>
          <w:color w:val="FF0000"/>
          <w:sz w:val="20"/>
          <w:szCs w:val="20"/>
          <w:u w:val="single"/>
        </w:rPr>
        <w:t>.</w:t>
      </w:r>
    </w:p>
    <w:p w14:paraId="48420554" w14:textId="15FC2FE6" w:rsidR="001003B1" w:rsidRDefault="001003B1" w:rsidP="00AD05AC">
      <w:pPr>
        <w:spacing w:after="120" w:line="240" w:lineRule="auto"/>
        <w:ind w:right="14"/>
        <w:jc w:val="both"/>
        <w:rPr>
          <w:rFonts w:ascii="Arial" w:hAnsi="Arial" w:cs="Arial"/>
          <w:color w:val="auto"/>
          <w:sz w:val="20"/>
          <w:szCs w:val="20"/>
        </w:rPr>
      </w:pPr>
      <w:r w:rsidRPr="000F3CE6">
        <w:rPr>
          <w:rFonts w:ascii="Arial" w:hAnsi="Arial" w:cs="Arial"/>
          <w:color w:val="auto"/>
          <w:sz w:val="20"/>
          <w:szCs w:val="20"/>
        </w:rPr>
        <w:t xml:space="preserve">3. The </w:t>
      </w:r>
      <w:r w:rsidRPr="00FA004B">
        <w:rPr>
          <w:rFonts w:ascii="Arial" w:hAnsi="Arial" w:cs="Arial"/>
          <w:i/>
          <w:iCs/>
          <w:color w:val="auto"/>
          <w:sz w:val="20"/>
          <w:szCs w:val="20"/>
        </w:rPr>
        <w:t>space conditioning equipment</w:t>
      </w:r>
      <w:r w:rsidRPr="000F3CE6">
        <w:rPr>
          <w:rFonts w:ascii="Arial" w:hAnsi="Arial" w:cs="Arial"/>
          <w:color w:val="auto"/>
          <w:sz w:val="20"/>
          <w:szCs w:val="20"/>
        </w:rPr>
        <w:t xml:space="preserve"> is located inside </w:t>
      </w:r>
      <w:r w:rsidRPr="00FA004B">
        <w:rPr>
          <w:rFonts w:ascii="Arial" w:hAnsi="Arial" w:cs="Arial"/>
          <w:i/>
          <w:iCs/>
          <w:color w:val="auto"/>
          <w:sz w:val="20"/>
          <w:szCs w:val="20"/>
        </w:rPr>
        <w:t>conditioned space</w:t>
      </w:r>
      <w:r w:rsidR="00FA004B" w:rsidRPr="00FA004B">
        <w:rPr>
          <w:rFonts w:ascii="Arial" w:hAnsi="Arial" w:cs="Arial"/>
          <w:color w:val="FF0000"/>
          <w:sz w:val="20"/>
          <w:szCs w:val="20"/>
          <w:u w:val="single"/>
        </w:rPr>
        <w:t>,</w:t>
      </w:r>
      <w:r w:rsidRPr="000F3CE6">
        <w:rPr>
          <w:rFonts w:ascii="Arial" w:hAnsi="Arial" w:cs="Arial"/>
          <w:color w:val="auto"/>
          <w:sz w:val="20"/>
          <w:szCs w:val="20"/>
        </w:rPr>
        <w:t xml:space="preserve"> and no less</w:t>
      </w:r>
      <w:r w:rsidR="000F3CE6" w:rsidRPr="000F3CE6">
        <w:rPr>
          <w:rFonts w:ascii="Arial" w:hAnsi="Arial" w:cs="Arial"/>
          <w:color w:val="auto"/>
          <w:sz w:val="20"/>
          <w:szCs w:val="20"/>
        </w:rPr>
        <w:t xml:space="preserve"> </w:t>
      </w:r>
      <w:r w:rsidRPr="000F3CE6">
        <w:rPr>
          <w:rFonts w:ascii="Arial" w:hAnsi="Arial" w:cs="Arial"/>
          <w:color w:val="auto"/>
          <w:sz w:val="20"/>
          <w:szCs w:val="20"/>
        </w:rPr>
        <w:t xml:space="preserve">than 80 percent of </w:t>
      </w:r>
      <w:r w:rsidRPr="00FA004B">
        <w:rPr>
          <w:rFonts w:ascii="Arial" w:hAnsi="Arial" w:cs="Arial"/>
          <w:i/>
          <w:iCs/>
          <w:color w:val="auto"/>
          <w:sz w:val="20"/>
          <w:szCs w:val="20"/>
        </w:rPr>
        <w:t>ductwork</w:t>
      </w:r>
      <w:r w:rsidRPr="000F3CE6">
        <w:rPr>
          <w:rFonts w:ascii="Arial" w:hAnsi="Arial" w:cs="Arial"/>
          <w:color w:val="auto"/>
          <w:sz w:val="20"/>
          <w:szCs w:val="20"/>
        </w:rPr>
        <w:t xml:space="preserve"> is located completely inside </w:t>
      </w:r>
      <w:r w:rsidRPr="00FA004B">
        <w:rPr>
          <w:rFonts w:ascii="Arial" w:hAnsi="Arial" w:cs="Arial"/>
          <w:i/>
          <w:iCs/>
          <w:color w:val="auto"/>
          <w:sz w:val="20"/>
          <w:szCs w:val="20"/>
        </w:rPr>
        <w:t>conditioned space</w:t>
      </w:r>
      <w:r w:rsidRPr="000F3CE6">
        <w:rPr>
          <w:rFonts w:ascii="Arial" w:hAnsi="Arial" w:cs="Arial"/>
          <w:color w:val="auto"/>
          <w:sz w:val="20"/>
          <w:szCs w:val="20"/>
        </w:rPr>
        <w:t xml:space="preserve"> as defined</w:t>
      </w:r>
      <w:r w:rsidR="000F3CE6" w:rsidRPr="000F3CE6">
        <w:rPr>
          <w:rFonts w:ascii="Arial" w:hAnsi="Arial" w:cs="Arial"/>
          <w:color w:val="auto"/>
          <w:sz w:val="20"/>
          <w:szCs w:val="20"/>
        </w:rPr>
        <w:t xml:space="preserve"> </w:t>
      </w:r>
      <w:r w:rsidRPr="000F3CE6">
        <w:rPr>
          <w:rFonts w:ascii="Arial" w:hAnsi="Arial" w:cs="Arial"/>
          <w:color w:val="auto"/>
          <w:sz w:val="20"/>
          <w:szCs w:val="20"/>
        </w:rPr>
        <w:t xml:space="preserve">by Section </w:t>
      </w:r>
      <w:r w:rsidR="000F3CE6">
        <w:rPr>
          <w:rFonts w:ascii="Arial" w:hAnsi="Arial" w:cs="Arial"/>
          <w:color w:val="auto"/>
          <w:sz w:val="20"/>
          <w:szCs w:val="20"/>
        </w:rPr>
        <w:t>R4</w:t>
      </w:r>
      <w:r w:rsidRPr="000F3CE6">
        <w:rPr>
          <w:rFonts w:ascii="Arial" w:hAnsi="Arial" w:cs="Arial"/>
          <w:color w:val="auto"/>
          <w:sz w:val="20"/>
          <w:szCs w:val="20"/>
        </w:rPr>
        <w:t>03.3.4</w:t>
      </w:r>
      <w:r w:rsidR="00FA004B">
        <w:rPr>
          <w:rFonts w:ascii="Arial" w:hAnsi="Arial" w:cs="Arial"/>
          <w:color w:val="auto"/>
          <w:sz w:val="20"/>
          <w:szCs w:val="20"/>
        </w:rPr>
        <w:t>(1) and R403.3.4(2)</w:t>
      </w:r>
      <w:r w:rsidRPr="000F3CE6">
        <w:rPr>
          <w:rFonts w:ascii="Arial" w:hAnsi="Arial" w:cs="Arial"/>
          <w:color w:val="auto"/>
          <w:sz w:val="20"/>
          <w:szCs w:val="20"/>
        </w:rPr>
        <w:t>. In addition, no more than 20 percent</w:t>
      </w:r>
      <w:r w:rsidR="000F3CE6" w:rsidRPr="000F3CE6">
        <w:rPr>
          <w:rFonts w:ascii="Arial" w:hAnsi="Arial" w:cs="Arial"/>
          <w:color w:val="auto"/>
          <w:sz w:val="20"/>
          <w:szCs w:val="20"/>
        </w:rPr>
        <w:t xml:space="preserve"> </w:t>
      </w:r>
      <w:r w:rsidRPr="000F3CE6">
        <w:rPr>
          <w:rFonts w:ascii="Arial" w:hAnsi="Arial" w:cs="Arial"/>
          <w:color w:val="auto"/>
          <w:sz w:val="20"/>
          <w:szCs w:val="20"/>
        </w:rPr>
        <w:t xml:space="preserve">of </w:t>
      </w:r>
      <w:r w:rsidRPr="00FA004B">
        <w:rPr>
          <w:rFonts w:ascii="Arial" w:hAnsi="Arial" w:cs="Arial"/>
          <w:i/>
          <w:iCs/>
          <w:color w:val="auto"/>
          <w:sz w:val="20"/>
          <w:szCs w:val="20"/>
        </w:rPr>
        <w:t>ductwork</w:t>
      </w:r>
      <w:r w:rsidRPr="000F3CE6">
        <w:rPr>
          <w:rFonts w:ascii="Arial" w:hAnsi="Arial" w:cs="Arial"/>
          <w:color w:val="auto"/>
          <w:sz w:val="20"/>
          <w:szCs w:val="20"/>
        </w:rPr>
        <w:t xml:space="preserve"> is contained within building assemblies separating unconditioned from</w:t>
      </w:r>
      <w:r w:rsidR="000F3CE6" w:rsidRPr="000F3CE6">
        <w:rPr>
          <w:rFonts w:ascii="Arial" w:hAnsi="Arial" w:cs="Arial"/>
          <w:color w:val="auto"/>
          <w:sz w:val="20"/>
          <w:szCs w:val="20"/>
        </w:rPr>
        <w:t xml:space="preserve"> </w:t>
      </w:r>
      <w:r w:rsidRPr="00FA004B">
        <w:rPr>
          <w:rFonts w:ascii="Arial" w:hAnsi="Arial" w:cs="Arial"/>
          <w:i/>
          <w:iCs/>
          <w:color w:val="auto"/>
          <w:sz w:val="20"/>
          <w:szCs w:val="20"/>
        </w:rPr>
        <w:t>conditioned space</w:t>
      </w:r>
      <w:r w:rsidRPr="000F3CE6">
        <w:rPr>
          <w:rFonts w:ascii="Arial" w:hAnsi="Arial" w:cs="Arial"/>
          <w:color w:val="auto"/>
          <w:sz w:val="20"/>
          <w:szCs w:val="20"/>
        </w:rPr>
        <w:t xml:space="preserve"> as defined by </w:t>
      </w:r>
      <w:r w:rsidR="00FA004B">
        <w:rPr>
          <w:rFonts w:ascii="Arial" w:hAnsi="Arial" w:cs="Arial"/>
          <w:color w:val="auto"/>
          <w:sz w:val="20"/>
          <w:szCs w:val="20"/>
        </w:rPr>
        <w:t>Section R403.3.4(3)</w:t>
      </w:r>
      <w:r w:rsidRPr="000F3CE6">
        <w:rPr>
          <w:rFonts w:ascii="Arial" w:hAnsi="Arial" w:cs="Arial"/>
          <w:color w:val="auto"/>
          <w:sz w:val="20"/>
          <w:szCs w:val="20"/>
        </w:rPr>
        <w:t>.</w:t>
      </w:r>
    </w:p>
    <w:p w14:paraId="2ECA0EC6" w14:textId="0C00552E" w:rsidR="004E07B4" w:rsidRPr="000F3CE6" w:rsidRDefault="004E07B4" w:rsidP="00AD05AC">
      <w:pPr>
        <w:spacing w:after="120" w:line="240" w:lineRule="auto"/>
        <w:ind w:right="14"/>
        <w:jc w:val="both"/>
        <w:rPr>
          <w:rFonts w:ascii="Arial" w:hAnsi="Arial" w:cs="Arial"/>
          <w:color w:val="auto"/>
          <w:sz w:val="20"/>
          <w:szCs w:val="20"/>
        </w:rPr>
      </w:pPr>
      <w:commentRangeStart w:id="7"/>
      <w:r w:rsidRPr="004E07B4">
        <w:rPr>
          <w:rFonts w:ascii="Arial" w:hAnsi="Arial" w:cs="Arial"/>
          <w:b/>
          <w:bCs/>
          <w:color w:val="FF0000"/>
          <w:sz w:val="20"/>
          <w:szCs w:val="20"/>
          <w:u w:val="single"/>
        </w:rPr>
        <w:t>Exception</w:t>
      </w:r>
      <w:commentRangeEnd w:id="7"/>
      <w:r w:rsidR="00AD05AC">
        <w:rPr>
          <w:rStyle w:val="CommentReference"/>
        </w:rPr>
        <w:commentReference w:id="7"/>
      </w:r>
      <w:r w:rsidRPr="004E07B4">
        <w:rPr>
          <w:rFonts w:ascii="Arial" w:hAnsi="Arial" w:cs="Arial"/>
          <w:b/>
          <w:bCs/>
          <w:color w:val="FF0000"/>
          <w:sz w:val="20"/>
          <w:szCs w:val="20"/>
          <w:u w:val="single"/>
        </w:rPr>
        <w:t>:</w:t>
      </w:r>
      <w:r w:rsidRPr="004E07B4">
        <w:rPr>
          <w:rFonts w:ascii="Arial" w:hAnsi="Arial" w:cs="Arial"/>
          <w:b/>
          <w:bCs/>
          <w:i/>
          <w:iCs/>
          <w:color w:val="FF0000"/>
          <w:sz w:val="20"/>
          <w:szCs w:val="20"/>
          <w:u w:val="single"/>
        </w:rPr>
        <w:t xml:space="preserve"> </w:t>
      </w:r>
      <w:r w:rsidRPr="00BF2A94">
        <w:rPr>
          <w:rFonts w:ascii="Arial" w:hAnsi="Arial" w:cs="Arial"/>
          <w:i/>
          <w:iCs/>
          <w:color w:val="FF0000"/>
          <w:sz w:val="20"/>
          <w:szCs w:val="20"/>
          <w:u w:val="single"/>
        </w:rPr>
        <w:t>Ventilation</w:t>
      </w:r>
      <w:r w:rsidRPr="00BF2A94">
        <w:rPr>
          <w:rFonts w:ascii="Arial" w:hAnsi="Arial" w:cs="Arial"/>
          <w:color w:val="FF0000"/>
          <w:sz w:val="20"/>
          <w:szCs w:val="20"/>
          <w:u w:val="single"/>
        </w:rPr>
        <w:t xml:space="preserve"> </w:t>
      </w:r>
      <w:r w:rsidRPr="00BF2A94">
        <w:rPr>
          <w:rFonts w:ascii="Arial" w:hAnsi="Arial" w:cs="Arial"/>
          <w:i/>
          <w:iCs/>
          <w:color w:val="FF0000"/>
          <w:sz w:val="20"/>
          <w:szCs w:val="20"/>
          <w:u w:val="single"/>
        </w:rPr>
        <w:t>ductwork</w:t>
      </w:r>
      <w:r w:rsidRPr="00BF2A94">
        <w:rPr>
          <w:rFonts w:ascii="Arial" w:hAnsi="Arial" w:cs="Arial"/>
          <w:color w:val="FF0000"/>
          <w:sz w:val="20"/>
          <w:szCs w:val="20"/>
          <w:u w:val="single"/>
        </w:rPr>
        <w:t xml:space="preserve"> </w:t>
      </w:r>
      <w:r>
        <w:rPr>
          <w:rFonts w:ascii="Arial" w:hAnsi="Arial" w:cs="Arial"/>
          <w:color w:val="FF0000"/>
          <w:sz w:val="20"/>
          <w:szCs w:val="20"/>
          <w:u w:val="single"/>
        </w:rPr>
        <w:t xml:space="preserve">and </w:t>
      </w:r>
      <w:r w:rsidR="00425A22">
        <w:rPr>
          <w:rFonts w:ascii="Arial" w:hAnsi="Arial" w:cs="Arial"/>
          <w:color w:val="FF0000"/>
          <w:sz w:val="20"/>
          <w:szCs w:val="20"/>
          <w:u w:val="single"/>
        </w:rPr>
        <w:t xml:space="preserve">dedicated </w:t>
      </w:r>
      <w:r w:rsidRPr="00AD05AC">
        <w:rPr>
          <w:rFonts w:ascii="Arial" w:hAnsi="Arial" w:cs="Arial"/>
          <w:i/>
          <w:iCs/>
          <w:color w:val="FF0000"/>
          <w:sz w:val="20"/>
          <w:szCs w:val="20"/>
          <w:u w:val="single"/>
        </w:rPr>
        <w:t>ventilation</w:t>
      </w:r>
      <w:r>
        <w:rPr>
          <w:rFonts w:ascii="Arial" w:hAnsi="Arial" w:cs="Arial"/>
          <w:color w:val="FF0000"/>
          <w:sz w:val="20"/>
          <w:szCs w:val="20"/>
          <w:u w:val="single"/>
        </w:rPr>
        <w:t xml:space="preserve"> equipment </w:t>
      </w:r>
      <w:r w:rsidRPr="00BF2A94">
        <w:rPr>
          <w:rFonts w:ascii="Arial" w:hAnsi="Arial" w:cs="Arial"/>
          <w:color w:val="FF0000"/>
          <w:sz w:val="20"/>
          <w:szCs w:val="20"/>
          <w:u w:val="single"/>
        </w:rPr>
        <w:t xml:space="preserve">shall not be considered when determining </w:t>
      </w:r>
      <w:r>
        <w:rPr>
          <w:rFonts w:ascii="Arial" w:hAnsi="Arial" w:cs="Arial"/>
          <w:color w:val="FF0000"/>
          <w:sz w:val="20"/>
          <w:szCs w:val="20"/>
          <w:u w:val="single"/>
        </w:rPr>
        <w:t>compliance</w:t>
      </w:r>
      <w:r w:rsidRPr="00BF2A94">
        <w:rPr>
          <w:rFonts w:ascii="Arial" w:hAnsi="Arial" w:cs="Arial"/>
          <w:color w:val="FF0000"/>
          <w:sz w:val="20"/>
          <w:szCs w:val="20"/>
          <w:u w:val="single"/>
        </w:rPr>
        <w:t>.</w:t>
      </w:r>
    </w:p>
    <w:p w14:paraId="05E676C5" w14:textId="4C992F14" w:rsidR="001003B1" w:rsidRDefault="001003B1" w:rsidP="00AD05AC">
      <w:pPr>
        <w:spacing w:after="120" w:line="240" w:lineRule="auto"/>
        <w:ind w:right="14"/>
        <w:jc w:val="both"/>
        <w:rPr>
          <w:rFonts w:ascii="Arial" w:hAnsi="Arial" w:cs="Arial"/>
          <w:color w:val="auto"/>
          <w:sz w:val="20"/>
          <w:szCs w:val="20"/>
        </w:rPr>
      </w:pPr>
      <w:r w:rsidRPr="000F3CE6">
        <w:rPr>
          <w:rFonts w:ascii="Arial" w:hAnsi="Arial" w:cs="Arial"/>
          <w:color w:val="auto"/>
          <w:sz w:val="20"/>
          <w:szCs w:val="20"/>
        </w:rPr>
        <w:t xml:space="preserve">4. </w:t>
      </w:r>
      <w:r w:rsidR="00FA004B">
        <w:rPr>
          <w:rFonts w:ascii="Arial" w:hAnsi="Arial" w:cs="Arial"/>
          <w:color w:val="auto"/>
          <w:sz w:val="20"/>
          <w:szCs w:val="20"/>
        </w:rPr>
        <w:t>W</w:t>
      </w:r>
      <w:r w:rsidRPr="000F3CE6">
        <w:rPr>
          <w:rFonts w:ascii="Arial" w:hAnsi="Arial" w:cs="Arial"/>
          <w:color w:val="auto"/>
          <w:sz w:val="20"/>
          <w:szCs w:val="20"/>
        </w:rPr>
        <w:t xml:space="preserve">here </w:t>
      </w:r>
      <w:r w:rsidRPr="00FA004B">
        <w:rPr>
          <w:rFonts w:ascii="Arial" w:hAnsi="Arial" w:cs="Arial"/>
          <w:i/>
          <w:iCs/>
          <w:color w:val="auto"/>
          <w:sz w:val="20"/>
          <w:szCs w:val="20"/>
        </w:rPr>
        <w:t>ductwork</w:t>
      </w:r>
      <w:r w:rsidRPr="000F3CE6">
        <w:rPr>
          <w:rFonts w:ascii="Arial" w:hAnsi="Arial" w:cs="Arial"/>
          <w:color w:val="auto"/>
          <w:sz w:val="20"/>
          <w:szCs w:val="20"/>
        </w:rPr>
        <w:t xml:space="preserve"> is located outside </w:t>
      </w:r>
      <w:r w:rsidRPr="00FA004B">
        <w:rPr>
          <w:rFonts w:ascii="Arial" w:hAnsi="Arial" w:cs="Arial"/>
          <w:i/>
          <w:iCs/>
          <w:color w:val="auto"/>
          <w:sz w:val="20"/>
          <w:szCs w:val="20"/>
        </w:rPr>
        <w:t>conditioned space</w:t>
      </w:r>
      <w:r w:rsidRPr="000F3CE6">
        <w:rPr>
          <w:rFonts w:ascii="Arial" w:hAnsi="Arial" w:cs="Arial"/>
          <w:color w:val="auto"/>
          <w:sz w:val="20"/>
          <w:szCs w:val="20"/>
        </w:rPr>
        <w:t>, the total</w:t>
      </w:r>
      <w:r w:rsidR="000F3CE6">
        <w:rPr>
          <w:rFonts w:ascii="Arial" w:hAnsi="Arial" w:cs="Arial"/>
          <w:color w:val="auto"/>
          <w:sz w:val="20"/>
          <w:szCs w:val="20"/>
        </w:rPr>
        <w:t xml:space="preserve"> </w:t>
      </w:r>
      <w:r w:rsidRPr="000F3CE6">
        <w:rPr>
          <w:rFonts w:ascii="Arial" w:hAnsi="Arial" w:cs="Arial"/>
          <w:color w:val="auto"/>
          <w:sz w:val="20"/>
          <w:szCs w:val="20"/>
        </w:rPr>
        <w:t>leakage of the</w:t>
      </w:r>
      <w:r w:rsidR="00FA004B">
        <w:rPr>
          <w:rFonts w:ascii="Arial" w:hAnsi="Arial" w:cs="Arial"/>
          <w:color w:val="auto"/>
          <w:sz w:val="20"/>
          <w:szCs w:val="20"/>
        </w:rPr>
        <w:t xml:space="preserve"> </w:t>
      </w:r>
      <w:r w:rsidRPr="00FA004B">
        <w:rPr>
          <w:rFonts w:ascii="Arial" w:hAnsi="Arial" w:cs="Arial"/>
          <w:i/>
          <w:iCs/>
          <w:color w:val="auto"/>
          <w:sz w:val="20"/>
          <w:szCs w:val="20"/>
        </w:rPr>
        <w:t>duct system</w:t>
      </w:r>
      <w:r w:rsidRPr="000F3CE6">
        <w:rPr>
          <w:rFonts w:ascii="Arial" w:hAnsi="Arial" w:cs="Arial"/>
          <w:color w:val="auto"/>
          <w:sz w:val="20"/>
          <w:szCs w:val="20"/>
        </w:rPr>
        <w:t xml:space="preserve"> measured in accordance with</w:t>
      </w:r>
      <w:r w:rsidR="000F3CE6">
        <w:rPr>
          <w:rFonts w:ascii="Arial" w:hAnsi="Arial" w:cs="Arial"/>
          <w:color w:val="auto"/>
          <w:sz w:val="20"/>
          <w:szCs w:val="20"/>
        </w:rPr>
        <w:t xml:space="preserve"> </w:t>
      </w:r>
      <w:r w:rsidR="00FA004B">
        <w:rPr>
          <w:rFonts w:ascii="Arial" w:hAnsi="Arial" w:cs="Arial"/>
          <w:color w:val="auto"/>
          <w:sz w:val="20"/>
          <w:szCs w:val="20"/>
        </w:rPr>
        <w:t>R4</w:t>
      </w:r>
      <w:r w:rsidRPr="000F3CE6">
        <w:rPr>
          <w:rFonts w:ascii="Arial" w:hAnsi="Arial" w:cs="Arial"/>
          <w:color w:val="auto"/>
          <w:sz w:val="20"/>
          <w:szCs w:val="20"/>
        </w:rPr>
        <w:t>03.3.</w:t>
      </w:r>
      <w:r w:rsidR="00FA004B">
        <w:rPr>
          <w:rFonts w:ascii="Arial" w:hAnsi="Arial" w:cs="Arial"/>
          <w:color w:val="auto"/>
          <w:sz w:val="20"/>
          <w:szCs w:val="20"/>
        </w:rPr>
        <w:t xml:space="preserve">7 </w:t>
      </w:r>
      <w:r w:rsidRPr="000F3CE6">
        <w:rPr>
          <w:rFonts w:ascii="Arial" w:hAnsi="Arial" w:cs="Arial"/>
          <w:color w:val="auto"/>
          <w:sz w:val="20"/>
          <w:szCs w:val="20"/>
        </w:rPr>
        <w:t>is one of the following:</w:t>
      </w:r>
    </w:p>
    <w:p w14:paraId="7BCC73A4" w14:textId="3E341069" w:rsidR="001003B1" w:rsidRPr="000F3CE6" w:rsidRDefault="001003B1" w:rsidP="00AD05AC">
      <w:pPr>
        <w:spacing w:after="120" w:line="240" w:lineRule="auto"/>
        <w:ind w:left="720" w:right="14"/>
        <w:jc w:val="both"/>
        <w:rPr>
          <w:rFonts w:ascii="Arial" w:hAnsi="Arial" w:cs="Arial"/>
          <w:color w:val="auto"/>
          <w:sz w:val="20"/>
          <w:szCs w:val="20"/>
        </w:rPr>
      </w:pPr>
      <w:r w:rsidRPr="000F3CE6">
        <w:rPr>
          <w:rFonts w:ascii="Arial" w:hAnsi="Arial" w:cs="Arial"/>
          <w:color w:val="auto"/>
          <w:sz w:val="20"/>
          <w:szCs w:val="20"/>
        </w:rPr>
        <w:t xml:space="preserve">4.1 Where the </w:t>
      </w:r>
      <w:r w:rsidRPr="00FA004B">
        <w:rPr>
          <w:rFonts w:ascii="Arial" w:hAnsi="Arial" w:cs="Arial"/>
          <w:i/>
          <w:iCs/>
          <w:color w:val="auto"/>
          <w:sz w:val="20"/>
          <w:szCs w:val="20"/>
        </w:rPr>
        <w:t>space conditioning equipment</w:t>
      </w:r>
      <w:r w:rsidRPr="000F3CE6">
        <w:rPr>
          <w:rFonts w:ascii="Arial" w:hAnsi="Arial" w:cs="Arial"/>
          <w:color w:val="auto"/>
          <w:sz w:val="20"/>
          <w:szCs w:val="20"/>
        </w:rPr>
        <w:t xml:space="preserve"> is installed at the time of</w:t>
      </w:r>
      <w:r w:rsidR="000F3CE6">
        <w:rPr>
          <w:rFonts w:ascii="Arial" w:hAnsi="Arial" w:cs="Arial"/>
          <w:color w:val="auto"/>
          <w:sz w:val="20"/>
          <w:szCs w:val="20"/>
        </w:rPr>
        <w:t xml:space="preserve"> </w:t>
      </w:r>
      <w:r w:rsidRPr="000F3CE6">
        <w:rPr>
          <w:rFonts w:ascii="Arial" w:hAnsi="Arial" w:cs="Arial"/>
          <w:color w:val="auto"/>
          <w:sz w:val="20"/>
          <w:szCs w:val="20"/>
        </w:rPr>
        <w:t>testing, total leakage is not greater than 2.0 cubic feet per minute (0.94 L/s) per</w:t>
      </w:r>
      <w:r w:rsidR="000F3CE6">
        <w:rPr>
          <w:rFonts w:ascii="Arial" w:hAnsi="Arial" w:cs="Arial"/>
          <w:color w:val="auto"/>
          <w:sz w:val="20"/>
          <w:szCs w:val="20"/>
        </w:rPr>
        <w:t xml:space="preserve"> </w:t>
      </w:r>
      <w:r w:rsidRPr="000F3CE6">
        <w:rPr>
          <w:rFonts w:ascii="Arial" w:hAnsi="Arial" w:cs="Arial"/>
          <w:color w:val="auto"/>
          <w:sz w:val="20"/>
          <w:szCs w:val="20"/>
        </w:rPr>
        <w:t xml:space="preserve">100 square feet (9.29 m2) of </w:t>
      </w:r>
      <w:r w:rsidRPr="00FA004B">
        <w:rPr>
          <w:rFonts w:ascii="Arial" w:hAnsi="Arial" w:cs="Arial"/>
          <w:i/>
          <w:iCs/>
          <w:color w:val="auto"/>
          <w:sz w:val="20"/>
          <w:szCs w:val="20"/>
        </w:rPr>
        <w:t>conditioned floor area</w:t>
      </w:r>
      <w:r w:rsidRPr="000F3CE6">
        <w:rPr>
          <w:rFonts w:ascii="Arial" w:hAnsi="Arial" w:cs="Arial"/>
          <w:color w:val="auto"/>
          <w:sz w:val="20"/>
          <w:szCs w:val="20"/>
        </w:rPr>
        <w:t>.</w:t>
      </w:r>
    </w:p>
    <w:p w14:paraId="4E989E95" w14:textId="7662C288" w:rsidR="001003B1" w:rsidRDefault="001003B1" w:rsidP="00AD05AC">
      <w:pPr>
        <w:spacing w:after="120" w:line="240" w:lineRule="auto"/>
        <w:ind w:left="720" w:right="14"/>
        <w:jc w:val="both"/>
        <w:rPr>
          <w:rFonts w:ascii="Arial" w:hAnsi="Arial" w:cs="Arial"/>
          <w:color w:val="auto"/>
          <w:sz w:val="20"/>
          <w:szCs w:val="20"/>
        </w:rPr>
      </w:pPr>
      <w:r w:rsidRPr="000F3CE6">
        <w:rPr>
          <w:rFonts w:ascii="Arial" w:hAnsi="Arial" w:cs="Arial"/>
          <w:color w:val="auto"/>
          <w:sz w:val="20"/>
          <w:szCs w:val="20"/>
        </w:rPr>
        <w:t xml:space="preserve">4.2 Where the </w:t>
      </w:r>
      <w:r w:rsidRPr="00FA004B">
        <w:rPr>
          <w:rFonts w:ascii="Arial" w:hAnsi="Arial" w:cs="Arial"/>
          <w:i/>
          <w:iCs/>
          <w:color w:val="auto"/>
          <w:sz w:val="20"/>
          <w:szCs w:val="20"/>
        </w:rPr>
        <w:t>space conditioning equipment</w:t>
      </w:r>
      <w:r w:rsidRPr="000F3CE6">
        <w:rPr>
          <w:rFonts w:ascii="Arial" w:hAnsi="Arial" w:cs="Arial"/>
          <w:color w:val="auto"/>
          <w:sz w:val="20"/>
          <w:szCs w:val="20"/>
        </w:rPr>
        <w:t xml:space="preserve"> is not installed at the time</w:t>
      </w:r>
      <w:r w:rsidR="000F3CE6">
        <w:rPr>
          <w:rFonts w:ascii="Arial" w:hAnsi="Arial" w:cs="Arial"/>
          <w:color w:val="auto"/>
          <w:sz w:val="20"/>
          <w:szCs w:val="20"/>
        </w:rPr>
        <w:t xml:space="preserve"> </w:t>
      </w:r>
      <w:r w:rsidRPr="000F3CE6">
        <w:rPr>
          <w:rFonts w:ascii="Arial" w:hAnsi="Arial" w:cs="Arial"/>
          <w:color w:val="auto"/>
          <w:sz w:val="20"/>
          <w:szCs w:val="20"/>
        </w:rPr>
        <w:t>of testing, total leakage is not greater than 1.75 cubic feet per minute (0.83 L/s)</w:t>
      </w:r>
      <w:r w:rsidR="000F3CE6">
        <w:rPr>
          <w:rFonts w:ascii="Arial" w:hAnsi="Arial" w:cs="Arial"/>
          <w:color w:val="auto"/>
          <w:sz w:val="20"/>
          <w:szCs w:val="20"/>
        </w:rPr>
        <w:t xml:space="preserve"> </w:t>
      </w:r>
      <w:r w:rsidRPr="000F3CE6">
        <w:rPr>
          <w:rFonts w:ascii="Arial" w:hAnsi="Arial" w:cs="Arial"/>
          <w:color w:val="auto"/>
          <w:sz w:val="20"/>
          <w:szCs w:val="20"/>
        </w:rPr>
        <w:t xml:space="preserve">per 100 square feet (9.29 m2) of </w:t>
      </w:r>
      <w:r w:rsidRPr="00FA004B">
        <w:rPr>
          <w:rFonts w:ascii="Arial" w:hAnsi="Arial" w:cs="Arial"/>
          <w:i/>
          <w:iCs/>
          <w:color w:val="auto"/>
          <w:sz w:val="20"/>
          <w:szCs w:val="20"/>
        </w:rPr>
        <w:t>conditioned floor area</w:t>
      </w:r>
      <w:r w:rsidRPr="000F3CE6">
        <w:rPr>
          <w:rFonts w:ascii="Arial" w:hAnsi="Arial" w:cs="Arial"/>
          <w:color w:val="auto"/>
          <w:sz w:val="20"/>
          <w:szCs w:val="20"/>
        </w:rPr>
        <w:t>.</w:t>
      </w:r>
    </w:p>
    <w:p w14:paraId="77959037" w14:textId="0BA1A017" w:rsidR="00806A82" w:rsidRDefault="00806A82">
      <w:pPr>
        <w:rPr>
          <w:rFonts w:ascii="Arial" w:hAnsi="Arial" w:cs="Arial"/>
          <w:color w:val="auto"/>
          <w:sz w:val="20"/>
          <w:szCs w:val="20"/>
        </w:rPr>
      </w:pPr>
      <w:r>
        <w:rPr>
          <w:rFonts w:ascii="Arial" w:hAnsi="Arial" w:cs="Arial"/>
          <w:color w:val="auto"/>
          <w:sz w:val="20"/>
          <w:szCs w:val="20"/>
        </w:rPr>
        <w:br w:type="page"/>
      </w:r>
    </w:p>
    <w:p w14:paraId="7B3A8F96" w14:textId="0DB51519" w:rsidR="00806A82" w:rsidRDefault="00806A82" w:rsidP="00806A82">
      <w:pPr>
        <w:rPr>
          <w:rFonts w:eastAsiaTheme="minorHAnsi"/>
          <w:color w:val="auto"/>
        </w:rPr>
      </w:pPr>
      <w:r>
        <w:lastRenderedPageBreak/>
        <w:t xml:space="preserve">Additional Information: Following are graphics that provide examples of integrated/not-integrated and dedicated/not-dedicated ventilation equipment. </w:t>
      </w:r>
    </w:p>
    <w:p w14:paraId="10A37078" w14:textId="77777777" w:rsidR="00806A82" w:rsidRDefault="00806A82" w:rsidP="00806A82"/>
    <w:p w14:paraId="691E728C" w14:textId="77777777" w:rsidR="00806A82" w:rsidRDefault="00806A82" w:rsidP="00806A82">
      <w:r w:rsidRPr="00806A82">
        <w:rPr>
          <w:b/>
          <w:bCs/>
        </w:rPr>
        <w:t>Figure 1</w:t>
      </w:r>
      <w:r>
        <w:t>: ventilation supplied by an outdoor air duct connected to the ductwork of a heating or cooling system air-handling unit. This is NOT dedicated ventilation equipment:</w:t>
      </w:r>
    </w:p>
    <w:p w14:paraId="501D6596" w14:textId="77777777" w:rsidR="00806A82" w:rsidRDefault="00806A82" w:rsidP="00806A82"/>
    <w:p w14:paraId="12CF0795" w14:textId="27E0D04B" w:rsidR="00806A82" w:rsidRDefault="00806A82" w:rsidP="00806A82">
      <w:r>
        <w:rPr>
          <w:noProof/>
        </w:rPr>
        <w:drawing>
          <wp:inline distT="0" distB="0" distL="0" distR="0" wp14:anchorId="3BECE41E" wp14:editId="1B1C4DC9">
            <wp:extent cx="5943600" cy="3036570"/>
            <wp:effectExtent l="0" t="0" r="0" b="11430"/>
            <wp:docPr id="1397911206" name="Picture 3" descr="A diagram of a block with arrows pointing to the e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11206" name="Picture 3" descr="A diagram of a block with arrows pointing to the end&#10;&#10;Description automatically generated with medium confiden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3036570"/>
                    </a:xfrm>
                    <a:prstGeom prst="rect">
                      <a:avLst/>
                    </a:prstGeom>
                    <a:noFill/>
                    <a:ln>
                      <a:noFill/>
                    </a:ln>
                  </pic:spPr>
                </pic:pic>
              </a:graphicData>
            </a:graphic>
          </wp:inline>
        </w:drawing>
      </w:r>
    </w:p>
    <w:p w14:paraId="2B629BAC" w14:textId="77777777" w:rsidR="00806A82" w:rsidRDefault="00806A82" w:rsidP="00806A82"/>
    <w:p w14:paraId="00FAE656" w14:textId="54CB61F6" w:rsidR="00806A82" w:rsidRDefault="00806A82" w:rsidP="00806A82">
      <w:r w:rsidRPr="00806A82">
        <w:rPr>
          <w:b/>
          <w:bCs/>
        </w:rPr>
        <w:t>Figure 2</w:t>
      </w:r>
      <w:r>
        <w:t xml:space="preserve">: ventilation supplied by dedicated ventilation equipment that </w:t>
      </w:r>
      <w:r>
        <w:rPr>
          <w:u w:val="single"/>
        </w:rPr>
        <w:t>is</w:t>
      </w:r>
      <w:r>
        <w:t xml:space="preserve"> integrated with the heating or cooling system ductwork:</w:t>
      </w:r>
    </w:p>
    <w:p w14:paraId="34632458" w14:textId="633A9501" w:rsidR="00806A82" w:rsidRDefault="00806A82" w:rsidP="00806A82">
      <w:r>
        <w:rPr>
          <w:noProof/>
        </w:rPr>
        <w:drawing>
          <wp:inline distT="0" distB="0" distL="0" distR="0" wp14:anchorId="09F8152D" wp14:editId="62F16EF5">
            <wp:extent cx="5905500" cy="3057525"/>
            <wp:effectExtent l="0" t="0" r="0" b="9525"/>
            <wp:docPr id="2015758923" name="Picture 2" descr="A drawing of a block with a p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758923" name="Picture 2" descr="A drawing of a block with a pipe&#10;&#10;Description automatically generated with medium confiden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05500" cy="3057525"/>
                    </a:xfrm>
                    <a:prstGeom prst="rect">
                      <a:avLst/>
                    </a:prstGeom>
                    <a:noFill/>
                    <a:ln>
                      <a:noFill/>
                    </a:ln>
                  </pic:spPr>
                </pic:pic>
              </a:graphicData>
            </a:graphic>
          </wp:inline>
        </w:drawing>
      </w:r>
    </w:p>
    <w:p w14:paraId="5A761929" w14:textId="77777777" w:rsidR="00806A82" w:rsidRDefault="00806A82" w:rsidP="00806A82"/>
    <w:p w14:paraId="7FB03363" w14:textId="3FEF2E79" w:rsidR="00806A82" w:rsidRDefault="00806A82" w:rsidP="00806A82">
      <w:r w:rsidRPr="00806A82">
        <w:rPr>
          <w:b/>
          <w:bCs/>
        </w:rPr>
        <w:t>Figure 3</w:t>
      </w:r>
      <w:r>
        <w:t xml:space="preserve">: ventilation supplied by dedicated ventilation equipment that is </w:t>
      </w:r>
      <w:r>
        <w:rPr>
          <w:u w:val="single"/>
        </w:rPr>
        <w:t>not</w:t>
      </w:r>
      <w:r>
        <w:t xml:space="preserve"> integrated with the heating or cooling system ductwork:</w:t>
      </w:r>
    </w:p>
    <w:p w14:paraId="25B05E4B" w14:textId="1DCB7AF1" w:rsidR="00806A82" w:rsidRDefault="00806A82" w:rsidP="00806A82">
      <w:r>
        <w:rPr>
          <w:noProof/>
        </w:rPr>
        <w:lastRenderedPageBreak/>
        <w:drawing>
          <wp:inline distT="0" distB="0" distL="0" distR="0" wp14:anchorId="0D51190C" wp14:editId="27FFDCEF">
            <wp:extent cx="4181475" cy="2533650"/>
            <wp:effectExtent l="0" t="0" r="9525" b="0"/>
            <wp:docPr id="1784488132" name="Picture 1" descr="Diagram of a ventilator and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88132" name="Picture 1" descr="Diagram of a ventilator and a diagram&#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181475" cy="2533650"/>
                    </a:xfrm>
                    <a:prstGeom prst="rect">
                      <a:avLst/>
                    </a:prstGeom>
                    <a:noFill/>
                    <a:ln>
                      <a:noFill/>
                    </a:ln>
                  </pic:spPr>
                </pic:pic>
              </a:graphicData>
            </a:graphic>
          </wp:inline>
        </w:drawing>
      </w:r>
    </w:p>
    <w:p w14:paraId="7A1E2A80" w14:textId="77777777" w:rsidR="00806A82" w:rsidRDefault="00806A82" w:rsidP="00806A82"/>
    <w:p w14:paraId="725166BC" w14:textId="53A20805" w:rsidR="00806A82" w:rsidRDefault="00806A82" w:rsidP="00806A82">
      <w:r>
        <w:t xml:space="preserve">By “ventilation equipment,” I mean the heat exchangers, air-handling units, filter boxes, and any apparatus installed in connection therewith used to provide ventilation. This is very similar to the definition of </w:t>
      </w:r>
      <w:r w:rsidRPr="00806A82">
        <w:rPr>
          <w:i/>
          <w:iCs/>
        </w:rPr>
        <w:t>space conditioning equipment</w:t>
      </w:r>
      <w:r>
        <w:t xml:space="preserve"> and could be added to the definitions if necessary/helpful.</w:t>
      </w:r>
    </w:p>
    <w:p w14:paraId="5287442F" w14:textId="77777777" w:rsidR="00AD05AC" w:rsidRPr="000F3CE6" w:rsidRDefault="00AD05AC" w:rsidP="00AD05AC">
      <w:pPr>
        <w:spacing w:after="120" w:line="240" w:lineRule="auto"/>
        <w:ind w:left="720" w:right="14"/>
        <w:jc w:val="both"/>
        <w:rPr>
          <w:rFonts w:ascii="Arial" w:hAnsi="Arial" w:cs="Arial"/>
          <w:color w:val="auto"/>
          <w:sz w:val="20"/>
          <w:szCs w:val="20"/>
        </w:rPr>
      </w:pPr>
    </w:p>
    <w:sectPr w:rsidR="00AD05AC" w:rsidRPr="000F3CE6" w:rsidSect="00A20AC2">
      <w:pgSz w:w="12240" w:h="15840"/>
      <w:pgMar w:top="720" w:right="1440" w:bottom="5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ke Moore" w:date="2023-08-04T11:30:00Z" w:initials="MM">
    <w:p w14:paraId="63637AEE" w14:textId="77777777" w:rsidR="009F56F8" w:rsidRDefault="009F56F8" w:rsidP="00BC281B">
      <w:pPr>
        <w:pStyle w:val="CommentText"/>
      </w:pPr>
      <w:r>
        <w:rPr>
          <w:rStyle w:val="CommentReference"/>
        </w:rPr>
        <w:annotationRef/>
      </w:r>
      <w:r>
        <w:t>Removed to avoid confusion associated with references to ventilation supply ductwork and ventilation return ductwork, as referenced in this proposal. Note that ventilation ductwork is still ductwork, as defined here.</w:t>
      </w:r>
    </w:p>
  </w:comment>
  <w:comment w:id="2" w:author="Mike Moore" w:date="2023-07-31T15:49:00Z" w:initials="MM">
    <w:p w14:paraId="450241EB" w14:textId="54FDFF93" w:rsidR="009F56F8" w:rsidRDefault="00834C34">
      <w:pPr>
        <w:pStyle w:val="CommentText"/>
      </w:pPr>
      <w:r>
        <w:rPr>
          <w:rStyle w:val="CommentReference"/>
        </w:rPr>
        <w:annotationRef/>
      </w:r>
      <w:r w:rsidR="009F56F8">
        <w:t xml:space="preserve">1. Currently, ACCA Manual D does not address ventilation ductwork. So, we need to reference the IRC and IMC for duct sealing, not R403.3.1, which references Manual D.   </w:t>
      </w:r>
    </w:p>
    <w:p w14:paraId="02A7B21C" w14:textId="77777777" w:rsidR="009F56F8" w:rsidRDefault="009F56F8">
      <w:pPr>
        <w:pStyle w:val="CommentText"/>
      </w:pPr>
      <w:r>
        <w:t>2. R403.3.2 prohibits the use of building cavities for ductwork and is applicable to all ventilation ductwork.</w:t>
      </w:r>
    </w:p>
    <w:p w14:paraId="76689890" w14:textId="77777777" w:rsidR="009F56F8" w:rsidRDefault="009F56F8">
      <w:pPr>
        <w:pStyle w:val="CommentText"/>
      </w:pPr>
      <w:r>
        <w:t xml:space="preserve">3. R403.3.3 has insulation requirements that are only applicable to supply ductwork and return ductwork, so these are addressed separately in 403.3.2.2. </w:t>
      </w:r>
    </w:p>
    <w:p w14:paraId="25B1B597" w14:textId="77777777" w:rsidR="009F56F8" w:rsidRDefault="009F56F8">
      <w:pPr>
        <w:pStyle w:val="CommentText"/>
      </w:pPr>
      <w:r>
        <w:t xml:space="preserve">4. R403.3.4 is used to determine compliance with simulations and credits associated with having heating or cooling system ducts in conditioned space, so it is not applicable to ventilation ducts. </w:t>
      </w:r>
    </w:p>
    <w:p w14:paraId="2D903434" w14:textId="77777777" w:rsidR="009F56F8" w:rsidRDefault="009F56F8">
      <w:pPr>
        <w:pStyle w:val="CommentText"/>
      </w:pPr>
      <w:r>
        <w:t>5. R403.3.5 addresses ductwork buried in insulation and only pertains to heating and cooling system ducts, so it is not applicable to ventilation system ducts.</w:t>
      </w:r>
    </w:p>
    <w:p w14:paraId="102F7A46" w14:textId="77777777" w:rsidR="009F56F8" w:rsidRDefault="009F56F8">
      <w:pPr>
        <w:pStyle w:val="CommentText"/>
      </w:pPr>
      <w:r>
        <w:t xml:space="preserve">6. R403.3.6 addresses duct sealing but this is already covered in R403.3.2.1 and does not need to be repeated here.  </w:t>
      </w:r>
    </w:p>
    <w:p w14:paraId="02DD10CA" w14:textId="77777777" w:rsidR="009F56F8" w:rsidRDefault="009F56F8" w:rsidP="004458F3">
      <w:pPr>
        <w:pStyle w:val="CommentText"/>
      </w:pPr>
      <w:r>
        <w:t>4. R403.3.7-R403.3.9 are only applicable to the ventilation ductwork that is integrated with duct systems serving heating or cooling equipment. Such ventilation ductwork does not require separate testing but is tested with the heating and cooling system's duct system. These sections are addressed in R403.3.2.4.</w:t>
      </w:r>
    </w:p>
  </w:comment>
  <w:comment w:id="4" w:author="Mike Moore" w:date="2023-07-30T11:45:00Z" w:initials="MM">
    <w:p w14:paraId="527D5A9C" w14:textId="2A8821CD" w:rsidR="006A79DB" w:rsidRDefault="00C505BA" w:rsidP="00CA15F5">
      <w:pPr>
        <w:pStyle w:val="CommentText"/>
      </w:pPr>
      <w:r>
        <w:rPr>
          <w:rStyle w:val="CommentReference"/>
        </w:rPr>
        <w:annotationRef/>
      </w:r>
      <w:r w:rsidR="006A79DB">
        <w:t>To determine compliance with the R405 performance path, building energy simulation software programs account for the location of space heating and cooling ductwork. Such software does not consider ventilation system ductwork location in its simulations. Therefore, footnote "l" should clarify that ventilation ductwork is not part of the models' consideration when determining the effect of duct location on performance.</w:t>
      </w:r>
    </w:p>
  </w:comment>
  <w:comment w:id="6" w:author="Mike Moore" w:date="2023-07-30T22:33:00Z" w:initials="MM">
    <w:p w14:paraId="368A3D69" w14:textId="2D301089" w:rsidR="00AD05AC" w:rsidRDefault="00AD05AC" w:rsidP="00692958">
      <w:pPr>
        <w:pStyle w:val="CommentText"/>
      </w:pPr>
      <w:r>
        <w:rPr>
          <w:rStyle w:val="CommentReference"/>
        </w:rPr>
        <w:annotationRef/>
      </w:r>
      <w:r>
        <w:t>Because PNNL's simulations for these credits did not include ventilation system ductwork, we should exclude ventilation ductwork from this credit.</w:t>
      </w:r>
    </w:p>
  </w:comment>
  <w:comment w:id="7" w:author="Mike Moore" w:date="2023-07-30T22:33:00Z" w:initials="MM">
    <w:p w14:paraId="69157AAB" w14:textId="77777777" w:rsidR="00AD05AC" w:rsidRDefault="00AD05AC" w:rsidP="00AA1A55">
      <w:pPr>
        <w:pStyle w:val="CommentText"/>
      </w:pPr>
      <w:r>
        <w:rPr>
          <w:rStyle w:val="CommentReference"/>
        </w:rPr>
        <w:annotationRef/>
      </w:r>
      <w:r>
        <w:t>Because PNNL's simulations for these credits did not include ventilation system ductwork, we should exclude ventilation ductwork from this credit.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637AEE" w15:done="0"/>
  <w15:commentEx w15:paraId="02DD10CA" w15:done="0"/>
  <w15:commentEx w15:paraId="527D5A9C" w15:done="0"/>
  <w15:commentEx w15:paraId="368A3D69" w15:done="0"/>
  <w15:commentEx w15:paraId="69157A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75FE5" w16cex:dateUtc="2023-08-04T17:30:00Z"/>
  <w16cex:commentExtensible w16cex:durableId="2872567B" w16cex:dateUtc="2023-07-31T21:49:00Z"/>
  <w16cex:commentExtensible w16cex:durableId="2870CBF7" w16cex:dateUtc="2023-07-30T17:45:00Z"/>
  <w16cex:commentExtensible w16cex:durableId="287163C0" w16cex:dateUtc="2023-07-31T04:33:00Z"/>
  <w16cex:commentExtensible w16cex:durableId="287163CF" w16cex:dateUtc="2023-07-31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637AEE" w16cid:durableId="28775FE5"/>
  <w16cid:commentId w16cid:paraId="02DD10CA" w16cid:durableId="2872567B"/>
  <w16cid:commentId w16cid:paraId="527D5A9C" w16cid:durableId="2870CBF7"/>
  <w16cid:commentId w16cid:paraId="368A3D69" w16cid:durableId="287163C0"/>
  <w16cid:commentId w16cid:paraId="69157AAB" w16cid:durableId="287163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67F"/>
    <w:multiLevelType w:val="hybridMultilevel"/>
    <w:tmpl w:val="2FB8260C"/>
    <w:lvl w:ilvl="0" w:tplc="BD48234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0C0416CD"/>
    <w:multiLevelType w:val="hybridMultilevel"/>
    <w:tmpl w:val="4FD40DAA"/>
    <w:lvl w:ilvl="0" w:tplc="FFFFFFFF">
      <w:start w:val="1"/>
      <w:numFmt w:val="decimal"/>
      <w:lvlText w:val="%1."/>
      <w:lvlJc w:val="left"/>
      <w:pPr>
        <w:ind w:left="720" w:hanging="360"/>
      </w:pPr>
      <w:rPr>
        <w:rFonts w:hint="default"/>
      </w:rPr>
    </w:lvl>
    <w:lvl w:ilvl="1" w:tplc="107A62A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16342"/>
    <w:multiLevelType w:val="hybridMultilevel"/>
    <w:tmpl w:val="66F094DC"/>
    <w:lvl w:ilvl="0" w:tplc="5A18C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B5F03"/>
    <w:multiLevelType w:val="hybridMultilevel"/>
    <w:tmpl w:val="3A7CF6C8"/>
    <w:lvl w:ilvl="0" w:tplc="9D2E7F6E">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4CAD4313"/>
    <w:multiLevelType w:val="hybridMultilevel"/>
    <w:tmpl w:val="A1A27310"/>
    <w:lvl w:ilvl="0" w:tplc="FFFFFFFF">
      <w:start w:val="1"/>
      <w:numFmt w:val="upperLetter"/>
      <w:lvlText w:val="%1."/>
      <w:lvlJc w:val="left"/>
      <w:pPr>
        <w:ind w:left="5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5A3723D"/>
    <w:multiLevelType w:val="hybridMultilevel"/>
    <w:tmpl w:val="90E894FE"/>
    <w:lvl w:ilvl="0" w:tplc="62AE0960">
      <w:start w:val="1"/>
      <w:numFmt w:val="upperLetter"/>
      <w:lvlText w:val="%1."/>
      <w:lvlJc w:val="left"/>
      <w:pPr>
        <w:ind w:left="51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A902A6"/>
    <w:multiLevelType w:val="hybridMultilevel"/>
    <w:tmpl w:val="A1A27310"/>
    <w:lvl w:ilvl="0" w:tplc="43C8DBCC">
      <w:start w:val="1"/>
      <w:numFmt w:val="upperLetter"/>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BF58E8"/>
    <w:multiLevelType w:val="hybridMultilevel"/>
    <w:tmpl w:val="73C26ED0"/>
    <w:lvl w:ilvl="0" w:tplc="107A62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1C621E"/>
    <w:multiLevelType w:val="hybridMultilevel"/>
    <w:tmpl w:val="B9E4DF16"/>
    <w:lvl w:ilvl="0" w:tplc="6E227530">
      <w:start w:val="1"/>
      <w:numFmt w:val="upperLetter"/>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905125">
    <w:abstractNumId w:val="3"/>
  </w:num>
  <w:num w:numId="2" w16cid:durableId="1726562580">
    <w:abstractNumId w:val="6"/>
  </w:num>
  <w:num w:numId="3" w16cid:durableId="1950896021">
    <w:abstractNumId w:val="4"/>
  </w:num>
  <w:num w:numId="4" w16cid:durableId="573857974">
    <w:abstractNumId w:val="0"/>
  </w:num>
  <w:num w:numId="5" w16cid:durableId="521433735">
    <w:abstractNumId w:val="8"/>
  </w:num>
  <w:num w:numId="6" w16cid:durableId="102726835">
    <w:abstractNumId w:val="2"/>
  </w:num>
  <w:num w:numId="7" w16cid:durableId="1464419386">
    <w:abstractNumId w:val="5"/>
  </w:num>
  <w:num w:numId="8" w16cid:durableId="2036733369">
    <w:abstractNumId w:val="7"/>
  </w:num>
  <w:num w:numId="9" w16cid:durableId="20426578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ore">
    <w15:presenceInfo w15:providerId="AD" w15:userId="S::mmoore@statorllc.com::ca129744-7395-4844-983e-1824a11c1f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F9"/>
    <w:rsid w:val="000222CF"/>
    <w:rsid w:val="00061140"/>
    <w:rsid w:val="00087DB8"/>
    <w:rsid w:val="000D235E"/>
    <w:rsid w:val="000F3CE6"/>
    <w:rsid w:val="001003B1"/>
    <w:rsid w:val="00137981"/>
    <w:rsid w:val="00171DDE"/>
    <w:rsid w:val="001D22CC"/>
    <w:rsid w:val="001D62B0"/>
    <w:rsid w:val="00241178"/>
    <w:rsid w:val="00242383"/>
    <w:rsid w:val="002C43C9"/>
    <w:rsid w:val="002F6FEB"/>
    <w:rsid w:val="00340C60"/>
    <w:rsid w:val="00353C23"/>
    <w:rsid w:val="0036479B"/>
    <w:rsid w:val="003A4EF0"/>
    <w:rsid w:val="003D39CC"/>
    <w:rsid w:val="003D6708"/>
    <w:rsid w:val="00401B88"/>
    <w:rsid w:val="0041615E"/>
    <w:rsid w:val="00425A22"/>
    <w:rsid w:val="00430A13"/>
    <w:rsid w:val="004329E4"/>
    <w:rsid w:val="0045462B"/>
    <w:rsid w:val="004B009D"/>
    <w:rsid w:val="004C0C82"/>
    <w:rsid w:val="004D6CB2"/>
    <w:rsid w:val="004E07B4"/>
    <w:rsid w:val="004F1327"/>
    <w:rsid w:val="005A796B"/>
    <w:rsid w:val="005F0075"/>
    <w:rsid w:val="005F0AEB"/>
    <w:rsid w:val="005F117B"/>
    <w:rsid w:val="00606593"/>
    <w:rsid w:val="006A1C7B"/>
    <w:rsid w:val="006A79DB"/>
    <w:rsid w:val="006E74F9"/>
    <w:rsid w:val="006F0175"/>
    <w:rsid w:val="00714109"/>
    <w:rsid w:val="0071436B"/>
    <w:rsid w:val="0072160A"/>
    <w:rsid w:val="00724498"/>
    <w:rsid w:val="007C194D"/>
    <w:rsid w:val="007C5EA6"/>
    <w:rsid w:val="00806A82"/>
    <w:rsid w:val="008111B4"/>
    <w:rsid w:val="00830F27"/>
    <w:rsid w:val="00834C34"/>
    <w:rsid w:val="00836C6D"/>
    <w:rsid w:val="00852AD2"/>
    <w:rsid w:val="00883B25"/>
    <w:rsid w:val="008A3416"/>
    <w:rsid w:val="008B00E8"/>
    <w:rsid w:val="008E3624"/>
    <w:rsid w:val="00916F69"/>
    <w:rsid w:val="00964B57"/>
    <w:rsid w:val="00976845"/>
    <w:rsid w:val="00982489"/>
    <w:rsid w:val="009A091E"/>
    <w:rsid w:val="009A7751"/>
    <w:rsid w:val="009D76F6"/>
    <w:rsid w:val="009F56F8"/>
    <w:rsid w:val="00A17EB3"/>
    <w:rsid w:val="00A20AC2"/>
    <w:rsid w:val="00A4330D"/>
    <w:rsid w:val="00AA2862"/>
    <w:rsid w:val="00AC28BA"/>
    <w:rsid w:val="00AC6D95"/>
    <w:rsid w:val="00AD05AC"/>
    <w:rsid w:val="00AE4A89"/>
    <w:rsid w:val="00B176E5"/>
    <w:rsid w:val="00B51318"/>
    <w:rsid w:val="00B544FB"/>
    <w:rsid w:val="00BB3939"/>
    <w:rsid w:val="00BC4D9C"/>
    <w:rsid w:val="00BF2A94"/>
    <w:rsid w:val="00C17E97"/>
    <w:rsid w:val="00C21D35"/>
    <w:rsid w:val="00C505BA"/>
    <w:rsid w:val="00C52015"/>
    <w:rsid w:val="00C55100"/>
    <w:rsid w:val="00C738CF"/>
    <w:rsid w:val="00C944A1"/>
    <w:rsid w:val="00CA3B26"/>
    <w:rsid w:val="00CB0324"/>
    <w:rsid w:val="00D06C35"/>
    <w:rsid w:val="00D1617A"/>
    <w:rsid w:val="00D20F34"/>
    <w:rsid w:val="00D46611"/>
    <w:rsid w:val="00D6248D"/>
    <w:rsid w:val="00D92B50"/>
    <w:rsid w:val="00DC7864"/>
    <w:rsid w:val="00E14C28"/>
    <w:rsid w:val="00E643D4"/>
    <w:rsid w:val="00E93B59"/>
    <w:rsid w:val="00F408E0"/>
    <w:rsid w:val="00F91999"/>
    <w:rsid w:val="00FA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00C5"/>
  <w15:chartTrackingRefBased/>
  <w15:docId w15:val="{1E4FD94D-95D8-4CA8-B6D5-8F05DB05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9DB"/>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611"/>
    <w:pPr>
      <w:ind w:left="720"/>
      <w:contextualSpacing/>
    </w:pPr>
  </w:style>
  <w:style w:type="character" w:styleId="CommentReference">
    <w:name w:val="annotation reference"/>
    <w:basedOn w:val="DefaultParagraphFont"/>
    <w:uiPriority w:val="99"/>
    <w:semiHidden/>
    <w:unhideWhenUsed/>
    <w:rsid w:val="008111B4"/>
    <w:rPr>
      <w:sz w:val="16"/>
      <w:szCs w:val="16"/>
    </w:rPr>
  </w:style>
  <w:style w:type="paragraph" w:styleId="CommentText">
    <w:name w:val="annotation text"/>
    <w:basedOn w:val="Normal"/>
    <w:link w:val="CommentTextChar"/>
    <w:uiPriority w:val="99"/>
    <w:unhideWhenUsed/>
    <w:rsid w:val="008111B4"/>
    <w:pPr>
      <w:spacing w:line="240" w:lineRule="auto"/>
    </w:pPr>
    <w:rPr>
      <w:sz w:val="20"/>
      <w:szCs w:val="20"/>
    </w:rPr>
  </w:style>
  <w:style w:type="character" w:customStyle="1" w:styleId="CommentTextChar">
    <w:name w:val="Comment Text Char"/>
    <w:basedOn w:val="DefaultParagraphFont"/>
    <w:link w:val="CommentText"/>
    <w:uiPriority w:val="99"/>
    <w:rsid w:val="008111B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111B4"/>
    <w:rPr>
      <w:b/>
      <w:bCs/>
    </w:rPr>
  </w:style>
  <w:style w:type="character" w:customStyle="1" w:styleId="CommentSubjectChar">
    <w:name w:val="Comment Subject Char"/>
    <w:basedOn w:val="CommentTextChar"/>
    <w:link w:val="CommentSubject"/>
    <w:uiPriority w:val="99"/>
    <w:semiHidden/>
    <w:rsid w:val="008111B4"/>
    <w:rPr>
      <w:rFonts w:ascii="Calibri" w:eastAsia="Calibri" w:hAnsi="Calibri" w:cs="Calibri"/>
      <w:b/>
      <w:bCs/>
      <w:color w:val="000000"/>
      <w:sz w:val="20"/>
      <w:szCs w:val="20"/>
    </w:rPr>
  </w:style>
  <w:style w:type="table" w:styleId="TableGrid">
    <w:name w:val="Table Grid"/>
    <w:basedOn w:val="TableNormal"/>
    <w:uiPriority w:val="39"/>
    <w:rsid w:val="0035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2AD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3.png"/><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cid:image002.png@01D9C523.ED9D0C40"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2.png"/><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image" Target="cid:image001.png@01D9C523.ED9D0C4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cid:image003.png@01D9C523.ED9D0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Moore</dc:creator>
  <cp:keywords/>
  <dc:description/>
  <cp:lastModifiedBy>Mike Moore</cp:lastModifiedBy>
  <cp:revision>3</cp:revision>
  <dcterms:created xsi:type="dcterms:W3CDTF">2023-08-04T16:24:00Z</dcterms:created>
  <dcterms:modified xsi:type="dcterms:W3CDTF">2023-08-04T17:30:00Z</dcterms:modified>
</cp:coreProperties>
</file>