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0A127" w14:textId="77777777" w:rsidR="0061514C" w:rsidRPr="005A73D4" w:rsidRDefault="00E50DCF">
      <w:pPr>
        <w:rPr>
          <w:rFonts w:ascii="Arial" w:hAnsi="Arial" w:cs="Arial"/>
          <w:b/>
          <w:bCs/>
          <w:sz w:val="18"/>
          <w:szCs w:val="18"/>
        </w:rPr>
      </w:pPr>
      <w:r w:rsidRPr="005A73D4">
        <w:rPr>
          <w:rFonts w:ascii="Arial" w:hAnsi="Arial" w:cs="Arial"/>
          <w:b/>
          <w:bCs/>
          <w:sz w:val="18"/>
          <w:szCs w:val="18"/>
        </w:rPr>
        <w:t>Revision of CEPI</w:t>
      </w:r>
      <w:r w:rsidR="0061514C" w:rsidRPr="005A73D4">
        <w:rPr>
          <w:rFonts w:ascii="Arial" w:hAnsi="Arial" w:cs="Arial"/>
          <w:b/>
          <w:bCs/>
          <w:sz w:val="18"/>
          <w:szCs w:val="18"/>
        </w:rPr>
        <w:t>-203-21</w:t>
      </w:r>
    </w:p>
    <w:p w14:paraId="346E1311" w14:textId="49211C58" w:rsidR="0061514C" w:rsidRPr="005A73D4" w:rsidRDefault="0061514C">
      <w:pPr>
        <w:rPr>
          <w:rFonts w:ascii="Arial" w:hAnsi="Arial" w:cs="Arial"/>
          <w:b/>
          <w:bCs/>
          <w:sz w:val="18"/>
          <w:szCs w:val="18"/>
        </w:rPr>
      </w:pPr>
      <w:r w:rsidRPr="005A73D4">
        <w:rPr>
          <w:rFonts w:ascii="Arial" w:hAnsi="Arial" w:cs="Arial"/>
          <w:b/>
          <w:bCs/>
          <w:sz w:val="18"/>
          <w:szCs w:val="18"/>
        </w:rPr>
        <w:t>Proponents:</w:t>
      </w:r>
    </w:p>
    <w:p w14:paraId="1649361C" w14:textId="3DB4E7D7" w:rsidR="0061514C" w:rsidRPr="005A73D4" w:rsidRDefault="0061514C">
      <w:pPr>
        <w:rPr>
          <w:rFonts w:ascii="Arial" w:hAnsi="Arial" w:cs="Arial"/>
          <w:sz w:val="18"/>
          <w:szCs w:val="18"/>
        </w:rPr>
      </w:pPr>
      <w:r w:rsidRPr="005A73D4">
        <w:rPr>
          <w:rFonts w:ascii="Arial" w:hAnsi="Arial" w:cs="Arial"/>
          <w:sz w:val="18"/>
          <w:szCs w:val="18"/>
        </w:rPr>
        <w:t>Helen Sanders, Façade Tectonics Institute/Technoform North America</w:t>
      </w:r>
    </w:p>
    <w:p w14:paraId="602F0483" w14:textId="7528518A" w:rsidR="0061514C" w:rsidRPr="005A73D4" w:rsidRDefault="0061514C">
      <w:pPr>
        <w:rPr>
          <w:rFonts w:ascii="Arial" w:hAnsi="Arial" w:cs="Arial"/>
          <w:b/>
          <w:bCs/>
          <w:sz w:val="18"/>
          <w:szCs w:val="18"/>
        </w:rPr>
      </w:pPr>
      <w:r w:rsidRPr="005A73D4">
        <w:rPr>
          <w:rFonts w:ascii="Arial" w:hAnsi="Arial" w:cs="Arial"/>
          <w:b/>
          <w:bCs/>
          <w:sz w:val="18"/>
          <w:szCs w:val="18"/>
        </w:rPr>
        <w:t>2021 International Energy Conservation Code:</w:t>
      </w:r>
    </w:p>
    <w:p w14:paraId="26CD21F8" w14:textId="4E1F4521" w:rsidR="0061514C" w:rsidRPr="005A73D4" w:rsidRDefault="0061514C">
      <w:pPr>
        <w:rPr>
          <w:rFonts w:ascii="Arial" w:hAnsi="Arial" w:cs="Arial"/>
          <w:b/>
          <w:bCs/>
          <w:sz w:val="18"/>
          <w:szCs w:val="18"/>
        </w:rPr>
      </w:pPr>
      <w:r w:rsidRPr="005A73D4">
        <w:rPr>
          <w:rFonts w:ascii="Arial" w:hAnsi="Arial" w:cs="Arial"/>
          <w:b/>
          <w:bCs/>
          <w:sz w:val="18"/>
          <w:szCs w:val="18"/>
        </w:rPr>
        <w:t>Revise as follows:</w:t>
      </w:r>
    </w:p>
    <w:p w14:paraId="354F604C" w14:textId="7C0DE9DE" w:rsidR="002D30D9" w:rsidRPr="005A73D4" w:rsidRDefault="002D30D9" w:rsidP="002D30D9">
      <w:pPr>
        <w:rPr>
          <w:rFonts w:ascii="Arial" w:hAnsi="Arial" w:cs="Arial"/>
          <w:sz w:val="18"/>
          <w:szCs w:val="18"/>
          <w:u w:val="single"/>
        </w:rPr>
      </w:pPr>
      <w:r w:rsidRPr="005A73D4">
        <w:rPr>
          <w:rFonts w:ascii="Arial" w:hAnsi="Arial" w:cs="Arial"/>
          <w:b/>
          <w:bCs/>
          <w:sz w:val="18"/>
          <w:szCs w:val="18"/>
        </w:rPr>
        <w:t>C405.12 Energy monitoring</w:t>
      </w:r>
      <w:r w:rsidRPr="005A73D4">
        <w:rPr>
          <w:rFonts w:ascii="Arial" w:hAnsi="Arial" w:cs="Arial"/>
          <w:sz w:val="18"/>
          <w:szCs w:val="18"/>
        </w:rPr>
        <w:t>. New buildings with a gross conditioned floor area of 25,000 square feet (2322 m2) or larger shall be equipped to measure, monitor, record and report energy</w:t>
      </w:r>
      <w:r w:rsidR="00E7347F" w:rsidRPr="005A73D4">
        <w:rPr>
          <w:rFonts w:ascii="Arial" w:hAnsi="Arial" w:cs="Arial"/>
          <w:sz w:val="18"/>
          <w:szCs w:val="18"/>
        </w:rPr>
        <w:t xml:space="preserve"> </w:t>
      </w:r>
      <w:r w:rsidRPr="005A73D4">
        <w:rPr>
          <w:rFonts w:ascii="Arial" w:hAnsi="Arial" w:cs="Arial"/>
          <w:sz w:val="18"/>
          <w:szCs w:val="18"/>
        </w:rPr>
        <w:t xml:space="preserve">consumption data in compliance with Sections C405.12.1 through C405.12.5. </w:t>
      </w:r>
      <w:r w:rsidRPr="005A73D4">
        <w:rPr>
          <w:rFonts w:ascii="Arial" w:hAnsi="Arial" w:cs="Arial"/>
          <w:sz w:val="18"/>
          <w:szCs w:val="18"/>
          <w:u w:val="single"/>
        </w:rPr>
        <w:t>A plan for</w:t>
      </w:r>
      <w:r w:rsidR="0047767A" w:rsidRPr="005A73D4">
        <w:rPr>
          <w:rFonts w:ascii="Arial" w:hAnsi="Arial" w:cs="Arial"/>
          <w:sz w:val="18"/>
          <w:szCs w:val="18"/>
          <w:u w:val="single"/>
        </w:rPr>
        <w:t xml:space="preserve"> </w:t>
      </w:r>
      <w:r w:rsidR="0066154C" w:rsidRPr="005A73D4">
        <w:rPr>
          <w:rFonts w:ascii="Arial" w:hAnsi="Arial" w:cs="Arial"/>
          <w:sz w:val="18"/>
          <w:szCs w:val="18"/>
          <w:u w:val="single"/>
        </w:rPr>
        <w:t xml:space="preserve">quantifying </w:t>
      </w:r>
      <w:r w:rsidR="0047767A" w:rsidRPr="005A73D4">
        <w:rPr>
          <w:rFonts w:ascii="Arial" w:hAnsi="Arial" w:cs="Arial"/>
          <w:sz w:val="18"/>
          <w:szCs w:val="18"/>
          <w:u w:val="single"/>
        </w:rPr>
        <w:t>annual</w:t>
      </w:r>
      <w:r w:rsidRPr="005A73D4">
        <w:rPr>
          <w:rFonts w:ascii="Arial" w:hAnsi="Arial" w:cs="Arial"/>
          <w:sz w:val="18"/>
          <w:szCs w:val="18"/>
          <w:u w:val="single"/>
        </w:rPr>
        <w:t xml:space="preserve"> energy </w:t>
      </w:r>
      <w:r w:rsidR="006E3D85">
        <w:rPr>
          <w:rFonts w:ascii="Arial" w:hAnsi="Arial" w:cs="Arial"/>
          <w:sz w:val="18"/>
          <w:szCs w:val="18"/>
          <w:u w:val="single"/>
        </w:rPr>
        <w:t xml:space="preserve">type and </w:t>
      </w:r>
      <w:r w:rsidR="00E7347F" w:rsidRPr="005A73D4">
        <w:rPr>
          <w:rFonts w:ascii="Arial" w:hAnsi="Arial" w:cs="Arial"/>
          <w:sz w:val="18"/>
          <w:szCs w:val="18"/>
          <w:u w:val="single"/>
        </w:rPr>
        <w:t xml:space="preserve">use </w:t>
      </w:r>
      <w:r w:rsidR="00F30E4B" w:rsidRPr="005A73D4">
        <w:rPr>
          <w:rFonts w:ascii="Arial" w:hAnsi="Arial" w:cs="Arial"/>
          <w:sz w:val="18"/>
          <w:szCs w:val="18"/>
          <w:u w:val="single"/>
        </w:rPr>
        <w:t xml:space="preserve">disclosure </w:t>
      </w:r>
      <w:r w:rsidR="00E7347F" w:rsidRPr="005A73D4">
        <w:rPr>
          <w:rFonts w:ascii="Arial" w:hAnsi="Arial" w:cs="Arial"/>
          <w:sz w:val="18"/>
          <w:szCs w:val="18"/>
          <w:u w:val="single"/>
        </w:rPr>
        <w:t>in compliance with Sections C405.12.1 through C405.12.</w:t>
      </w:r>
      <w:r w:rsidR="0061514C" w:rsidRPr="005A73D4">
        <w:rPr>
          <w:rFonts w:ascii="Arial" w:hAnsi="Arial" w:cs="Arial"/>
          <w:sz w:val="18"/>
          <w:szCs w:val="18"/>
          <w:u w:val="single"/>
        </w:rPr>
        <w:t xml:space="preserve">8 </w:t>
      </w:r>
      <w:r w:rsidR="00E7347F" w:rsidRPr="005A73D4">
        <w:rPr>
          <w:rFonts w:ascii="Arial" w:hAnsi="Arial" w:cs="Arial"/>
          <w:sz w:val="18"/>
          <w:szCs w:val="18"/>
          <w:u w:val="single"/>
        </w:rPr>
        <w:t>shall be submitted with the construction documents.</w:t>
      </w:r>
      <w:del w:id="0" w:author="Helen Sanders" w:date="2022-05-19T13:57:00Z">
        <w:r w:rsidR="0053498C" w:rsidRPr="005A73D4" w:rsidDel="004726C6">
          <w:rPr>
            <w:rFonts w:ascii="Arial" w:hAnsi="Arial" w:cs="Arial"/>
            <w:sz w:val="18"/>
            <w:szCs w:val="18"/>
            <w:u w:val="single"/>
          </w:rPr>
          <w:delText xml:space="preserve"> For projects following </w:delText>
        </w:r>
        <w:r w:rsidR="00D430C9" w:rsidRPr="005A73D4" w:rsidDel="004726C6">
          <w:rPr>
            <w:rFonts w:ascii="Arial" w:hAnsi="Arial" w:cs="Arial"/>
            <w:sz w:val="18"/>
            <w:szCs w:val="18"/>
            <w:u w:val="single"/>
          </w:rPr>
          <w:delText xml:space="preserve">Section 407 </w:delText>
        </w:r>
      </w:del>
      <w:ins w:id="1" w:author="Jonlin, Duane" w:date="2022-05-17T07:27:00Z">
        <w:del w:id="2" w:author="Helen Sanders" w:date="2022-05-19T13:57:00Z">
          <w:r w:rsidR="00BC2617" w:rsidDel="004726C6">
            <w:rPr>
              <w:rFonts w:ascii="Arial" w:hAnsi="Arial" w:cs="Arial"/>
              <w:sz w:val="18"/>
              <w:szCs w:val="18"/>
              <w:u w:val="single"/>
            </w:rPr>
            <w:delText>C407</w:delText>
          </w:r>
          <w:r w:rsidR="00BC2617" w:rsidRPr="005A73D4" w:rsidDel="004726C6">
            <w:rPr>
              <w:rFonts w:ascii="Arial" w:hAnsi="Arial" w:cs="Arial"/>
              <w:sz w:val="18"/>
              <w:szCs w:val="18"/>
              <w:u w:val="single"/>
            </w:rPr>
            <w:delText xml:space="preserve"> </w:delText>
          </w:r>
        </w:del>
      </w:ins>
      <w:del w:id="3" w:author="Helen Sanders" w:date="2022-05-19T13:57:00Z">
        <w:r w:rsidR="00D430C9" w:rsidRPr="005A73D4" w:rsidDel="004726C6">
          <w:rPr>
            <w:rFonts w:ascii="Arial" w:hAnsi="Arial" w:cs="Arial"/>
            <w:sz w:val="18"/>
            <w:szCs w:val="18"/>
            <w:u w:val="single"/>
          </w:rPr>
          <w:delText>T</w:delText>
        </w:r>
        <w:r w:rsidR="0053498C" w:rsidRPr="005A73D4" w:rsidDel="004726C6">
          <w:rPr>
            <w:rFonts w:ascii="Arial" w:hAnsi="Arial" w:cs="Arial"/>
            <w:sz w:val="18"/>
            <w:szCs w:val="18"/>
            <w:u w:val="single"/>
          </w:rPr>
          <w:delText xml:space="preserve">otal </w:delText>
        </w:r>
        <w:r w:rsidR="00D430C9" w:rsidRPr="005A73D4" w:rsidDel="004726C6">
          <w:rPr>
            <w:rFonts w:ascii="Arial" w:hAnsi="Arial" w:cs="Arial"/>
            <w:sz w:val="18"/>
            <w:szCs w:val="18"/>
            <w:u w:val="single"/>
          </w:rPr>
          <w:delText>Building P</w:delText>
        </w:r>
        <w:r w:rsidR="0053498C" w:rsidRPr="005A73D4" w:rsidDel="004726C6">
          <w:rPr>
            <w:rFonts w:ascii="Arial" w:hAnsi="Arial" w:cs="Arial"/>
            <w:sz w:val="18"/>
            <w:szCs w:val="18"/>
            <w:u w:val="single"/>
          </w:rPr>
          <w:delText>erformance</w:delText>
        </w:r>
        <w:r w:rsidR="00D430C9" w:rsidRPr="005A73D4" w:rsidDel="004726C6">
          <w:rPr>
            <w:rFonts w:ascii="Arial" w:hAnsi="Arial" w:cs="Arial"/>
            <w:sz w:val="18"/>
            <w:szCs w:val="18"/>
            <w:u w:val="single"/>
          </w:rPr>
          <w:delText xml:space="preserve"> compliance path</w:delText>
        </w:r>
        <w:r w:rsidR="0053498C" w:rsidRPr="005A73D4" w:rsidDel="004726C6">
          <w:rPr>
            <w:rFonts w:ascii="Arial" w:hAnsi="Arial" w:cs="Arial"/>
            <w:sz w:val="18"/>
            <w:szCs w:val="18"/>
            <w:u w:val="single"/>
          </w:rPr>
          <w:delText xml:space="preserve">, the disclosure plan shall </w:delText>
        </w:r>
        <w:r w:rsidR="00D430C9" w:rsidRPr="005A73D4" w:rsidDel="004726C6">
          <w:rPr>
            <w:rFonts w:ascii="Arial" w:hAnsi="Arial" w:cs="Arial"/>
            <w:sz w:val="18"/>
            <w:szCs w:val="18"/>
            <w:u w:val="single"/>
          </w:rPr>
          <w:delText xml:space="preserve">also </w:delText>
        </w:r>
        <w:r w:rsidR="0053498C" w:rsidRPr="005A73D4" w:rsidDel="004726C6">
          <w:rPr>
            <w:rFonts w:ascii="Arial" w:hAnsi="Arial" w:cs="Arial"/>
            <w:sz w:val="18"/>
            <w:szCs w:val="18"/>
            <w:u w:val="single"/>
          </w:rPr>
          <w:delText xml:space="preserve">be in </w:delText>
        </w:r>
        <w:commentRangeStart w:id="4"/>
        <w:r w:rsidR="0053498C" w:rsidRPr="005A73D4" w:rsidDel="004726C6">
          <w:rPr>
            <w:rFonts w:ascii="Arial" w:hAnsi="Arial" w:cs="Arial"/>
            <w:sz w:val="18"/>
            <w:szCs w:val="18"/>
            <w:u w:val="single"/>
          </w:rPr>
          <w:delText>compliance</w:delText>
        </w:r>
      </w:del>
      <w:commentRangeEnd w:id="4"/>
      <w:r w:rsidR="004726C6">
        <w:rPr>
          <w:rStyle w:val="CommentReference"/>
        </w:rPr>
        <w:commentReference w:id="4"/>
      </w:r>
      <w:del w:id="5" w:author="Helen Sanders" w:date="2022-05-19T13:57:00Z">
        <w:r w:rsidR="0053498C" w:rsidRPr="005A73D4" w:rsidDel="004726C6">
          <w:rPr>
            <w:rFonts w:ascii="Arial" w:hAnsi="Arial" w:cs="Arial"/>
            <w:sz w:val="18"/>
            <w:szCs w:val="18"/>
            <w:u w:val="single"/>
          </w:rPr>
          <w:delText xml:space="preserve"> with C405.12.</w:delText>
        </w:r>
        <w:r w:rsidR="0061514C" w:rsidRPr="005A73D4" w:rsidDel="004726C6">
          <w:rPr>
            <w:rFonts w:ascii="Arial" w:hAnsi="Arial" w:cs="Arial"/>
            <w:sz w:val="18"/>
            <w:szCs w:val="18"/>
            <w:u w:val="single"/>
          </w:rPr>
          <w:delText>8</w:delText>
        </w:r>
        <w:r w:rsidR="0053498C" w:rsidRPr="005A73D4" w:rsidDel="004726C6">
          <w:rPr>
            <w:rFonts w:ascii="Arial" w:hAnsi="Arial" w:cs="Arial"/>
            <w:sz w:val="18"/>
            <w:szCs w:val="18"/>
            <w:u w:val="single"/>
          </w:rPr>
          <w:delText>.</w:delText>
        </w:r>
        <w:r w:rsidR="0061514C" w:rsidRPr="005A73D4" w:rsidDel="004726C6">
          <w:rPr>
            <w:rFonts w:ascii="Arial" w:hAnsi="Arial" w:cs="Arial"/>
            <w:sz w:val="18"/>
            <w:szCs w:val="18"/>
            <w:u w:val="single"/>
          </w:rPr>
          <w:delText>5</w:delText>
        </w:r>
      </w:del>
      <w:ins w:id="6" w:author="Jonlin, Duane" w:date="2022-05-17T07:36:00Z">
        <w:del w:id="7" w:author="Helen Sanders" w:date="2022-05-19T13:57:00Z">
          <w:r w:rsidR="003447F0" w:rsidDel="004726C6">
            <w:rPr>
              <w:rFonts w:ascii="Arial" w:hAnsi="Arial" w:cs="Arial"/>
              <w:sz w:val="18"/>
              <w:szCs w:val="18"/>
              <w:u w:val="single"/>
            </w:rPr>
            <w:delText xml:space="preserve"> Section </w:delText>
          </w:r>
        </w:del>
      </w:ins>
      <w:ins w:id="8" w:author="Jonlin, Duane" w:date="2022-05-17T07:33:00Z">
        <w:del w:id="9" w:author="Helen Sanders" w:date="2022-05-19T13:57:00Z">
          <w:r w:rsidR="003447F0" w:rsidDel="004726C6">
            <w:rPr>
              <w:rFonts w:ascii="Arial" w:hAnsi="Arial" w:cs="Arial"/>
              <w:sz w:val="18"/>
              <w:szCs w:val="18"/>
              <w:u w:val="single"/>
            </w:rPr>
            <w:delText>C405.12.8, item 5</w:delText>
          </w:r>
        </w:del>
      </w:ins>
      <w:r w:rsidR="0061514C" w:rsidRPr="005A73D4">
        <w:rPr>
          <w:rFonts w:ascii="Arial" w:hAnsi="Arial" w:cs="Arial"/>
          <w:sz w:val="18"/>
          <w:szCs w:val="18"/>
          <w:u w:val="single"/>
        </w:rPr>
        <w:t>.</w:t>
      </w:r>
    </w:p>
    <w:p w14:paraId="1E49D7B0" w14:textId="6C2907CC" w:rsidR="002D30D9" w:rsidRPr="005A73D4" w:rsidRDefault="002D30D9" w:rsidP="002D30D9">
      <w:pPr>
        <w:ind w:left="720"/>
        <w:rPr>
          <w:rFonts w:ascii="Arial" w:hAnsi="Arial" w:cs="Arial"/>
          <w:sz w:val="18"/>
          <w:szCs w:val="18"/>
        </w:rPr>
      </w:pPr>
      <w:r w:rsidRPr="005A73D4">
        <w:rPr>
          <w:rFonts w:ascii="Arial" w:hAnsi="Arial" w:cs="Arial"/>
          <w:sz w:val="18"/>
          <w:szCs w:val="18"/>
        </w:rPr>
        <w:t xml:space="preserve">Exception: R-2 occupancies and individual tenant spaces are not required to comply with this section provided that the space has its own utility services and meters and has less than 5,000 square feet (464.5 m2) of conditioned floor area. </w:t>
      </w:r>
    </w:p>
    <w:p w14:paraId="1B2E81AB" w14:textId="4E75E56F" w:rsidR="002D30D9" w:rsidRPr="005A73D4" w:rsidRDefault="002D30D9" w:rsidP="002D30D9">
      <w:pPr>
        <w:rPr>
          <w:rFonts w:ascii="Arial" w:hAnsi="Arial" w:cs="Arial"/>
          <w:sz w:val="18"/>
          <w:szCs w:val="18"/>
          <w:u w:val="single"/>
        </w:rPr>
      </w:pPr>
      <w:r w:rsidRPr="005A73D4">
        <w:rPr>
          <w:rFonts w:ascii="Arial" w:hAnsi="Arial" w:cs="Arial"/>
          <w:b/>
          <w:bCs/>
          <w:sz w:val="18"/>
          <w:szCs w:val="18"/>
        </w:rPr>
        <w:t>C405.12.1 Electrical energy metering</w:t>
      </w:r>
      <w:r w:rsidRPr="005A73D4">
        <w:rPr>
          <w:rFonts w:ascii="Arial" w:hAnsi="Arial" w:cs="Arial"/>
          <w:sz w:val="18"/>
          <w:szCs w:val="18"/>
        </w:rPr>
        <w:t>. For all electrical energy supplied to the building and its associated site, including but not limited to site lighting, parking, recreational facilities and other areas that serve the building and its occupants, meters or other measurement devices shall be provided to collect energy consumption data for each end-use category required by Section C405.12.2.</w:t>
      </w:r>
    </w:p>
    <w:p w14:paraId="7E7BAA00" w14:textId="58E156D9" w:rsidR="002D30D9" w:rsidRPr="005A73D4" w:rsidRDefault="002D30D9" w:rsidP="002D30D9">
      <w:pPr>
        <w:rPr>
          <w:rFonts w:ascii="Arial" w:hAnsi="Arial" w:cs="Arial"/>
          <w:sz w:val="18"/>
          <w:szCs w:val="18"/>
        </w:rPr>
      </w:pPr>
      <w:r w:rsidRPr="005A73D4">
        <w:rPr>
          <w:rFonts w:ascii="Arial" w:hAnsi="Arial" w:cs="Arial"/>
          <w:b/>
          <w:bCs/>
          <w:sz w:val="18"/>
          <w:szCs w:val="18"/>
        </w:rPr>
        <w:t xml:space="preserve">C405.12.2 End-use </w:t>
      </w:r>
      <w:r w:rsidR="009B1F12" w:rsidRPr="005A73D4">
        <w:rPr>
          <w:rFonts w:ascii="Arial" w:hAnsi="Arial" w:cs="Arial"/>
          <w:b/>
          <w:bCs/>
          <w:sz w:val="18"/>
          <w:szCs w:val="18"/>
          <w:u w:val="single"/>
        </w:rPr>
        <w:t>electric</w:t>
      </w:r>
      <w:r w:rsidR="009B1F12" w:rsidRPr="005A73D4">
        <w:rPr>
          <w:rFonts w:ascii="Arial" w:hAnsi="Arial" w:cs="Arial"/>
          <w:b/>
          <w:bCs/>
          <w:sz w:val="18"/>
          <w:szCs w:val="18"/>
        </w:rPr>
        <w:t xml:space="preserve"> </w:t>
      </w:r>
      <w:r w:rsidRPr="005A73D4">
        <w:rPr>
          <w:rFonts w:ascii="Arial" w:hAnsi="Arial" w:cs="Arial"/>
          <w:b/>
          <w:bCs/>
          <w:sz w:val="18"/>
          <w:szCs w:val="18"/>
        </w:rPr>
        <w:t>metering categories</w:t>
      </w:r>
      <w:r w:rsidRPr="005A73D4">
        <w:rPr>
          <w:rFonts w:ascii="Arial" w:hAnsi="Arial" w:cs="Arial"/>
          <w:sz w:val="18"/>
          <w:szCs w:val="18"/>
        </w:rPr>
        <w:t xml:space="preserve">. Meters or other approved measurement devices shall be provided to collect energy use data for each end-use category indicated in Table C405.12.2. Where multiple meters are used to measure any end-use category, the data acquisition system shall total all of the energy used by that category. Not more than 5 percent of the measured load for each of the end-use categories indicated in Table C405.12.2 shall be permitted to be from a load that is not within that category. </w:t>
      </w:r>
    </w:p>
    <w:p w14:paraId="6935B696" w14:textId="77777777" w:rsidR="002D30D9" w:rsidRPr="005A73D4" w:rsidRDefault="002D30D9" w:rsidP="002D30D9">
      <w:pPr>
        <w:ind w:left="720"/>
        <w:rPr>
          <w:rFonts w:ascii="Arial" w:hAnsi="Arial" w:cs="Arial"/>
          <w:sz w:val="18"/>
          <w:szCs w:val="18"/>
        </w:rPr>
      </w:pPr>
      <w:r w:rsidRPr="005A73D4">
        <w:rPr>
          <w:rFonts w:ascii="Arial" w:hAnsi="Arial" w:cs="Arial"/>
          <w:sz w:val="18"/>
          <w:szCs w:val="18"/>
        </w:rPr>
        <w:t xml:space="preserve">Exceptions: </w:t>
      </w:r>
    </w:p>
    <w:p w14:paraId="4CAA8A9C" w14:textId="77777777" w:rsidR="002D30D9" w:rsidRPr="005A73D4" w:rsidRDefault="002D30D9" w:rsidP="002D30D9">
      <w:pPr>
        <w:ind w:left="720"/>
        <w:rPr>
          <w:rFonts w:ascii="Arial" w:hAnsi="Arial" w:cs="Arial"/>
          <w:sz w:val="18"/>
          <w:szCs w:val="18"/>
        </w:rPr>
      </w:pPr>
      <w:r w:rsidRPr="005A73D4">
        <w:rPr>
          <w:rFonts w:ascii="Arial" w:hAnsi="Arial" w:cs="Arial"/>
          <w:sz w:val="18"/>
          <w:szCs w:val="18"/>
        </w:rPr>
        <w:t xml:space="preserve">1. HVAC and water heating equipment serving only an individual dwelling unit shall not require end-use metering. </w:t>
      </w:r>
    </w:p>
    <w:p w14:paraId="45944EA6" w14:textId="77777777" w:rsidR="002D30D9" w:rsidRPr="005A73D4" w:rsidRDefault="002D30D9" w:rsidP="002D30D9">
      <w:pPr>
        <w:ind w:left="720"/>
        <w:rPr>
          <w:rFonts w:ascii="Arial" w:hAnsi="Arial" w:cs="Arial"/>
          <w:sz w:val="18"/>
          <w:szCs w:val="18"/>
        </w:rPr>
      </w:pPr>
      <w:r w:rsidRPr="005A73D4">
        <w:rPr>
          <w:rFonts w:ascii="Arial" w:hAnsi="Arial" w:cs="Arial"/>
          <w:sz w:val="18"/>
          <w:szCs w:val="18"/>
        </w:rPr>
        <w:t xml:space="preserve">2. End-use metering shall not be required for fire pumps, stairwell pressurization fans or any system that operates only during testing or emergency. </w:t>
      </w:r>
    </w:p>
    <w:p w14:paraId="659A172F" w14:textId="1C349CB5" w:rsidR="002D30D9" w:rsidRPr="005A73D4" w:rsidRDefault="002D30D9" w:rsidP="002D30D9">
      <w:pPr>
        <w:ind w:left="720"/>
        <w:rPr>
          <w:rFonts w:ascii="Arial" w:hAnsi="Arial" w:cs="Arial"/>
          <w:sz w:val="18"/>
          <w:szCs w:val="18"/>
        </w:rPr>
      </w:pPr>
      <w:r w:rsidRPr="005A73D4">
        <w:rPr>
          <w:rFonts w:ascii="Arial" w:hAnsi="Arial" w:cs="Arial"/>
          <w:sz w:val="18"/>
          <w:szCs w:val="18"/>
        </w:rPr>
        <w:t xml:space="preserve">3. End-use metering shall not be required for an individual tenant space having a floor area not greater than 2,500 square feet (232 m2) where a dedicated source meter complying with Section C405.12.3 is provided. </w:t>
      </w:r>
    </w:p>
    <w:p w14:paraId="7F9B1ACC" w14:textId="78C15244" w:rsidR="002D30D9" w:rsidRPr="005A73D4" w:rsidRDefault="002D30D9" w:rsidP="002D30D9">
      <w:pPr>
        <w:rPr>
          <w:rFonts w:ascii="Arial" w:hAnsi="Arial" w:cs="Arial"/>
          <w:sz w:val="18"/>
          <w:szCs w:val="18"/>
        </w:rPr>
      </w:pPr>
      <w:r w:rsidRPr="005A73D4">
        <w:rPr>
          <w:rFonts w:ascii="Arial" w:hAnsi="Arial" w:cs="Arial"/>
          <w:sz w:val="18"/>
          <w:szCs w:val="18"/>
        </w:rPr>
        <w:t xml:space="preserve">TABLE C405.12.2 </w:t>
      </w:r>
      <w:r w:rsidR="009B1F12" w:rsidRPr="005A73D4">
        <w:rPr>
          <w:rFonts w:ascii="Arial" w:hAnsi="Arial" w:cs="Arial"/>
          <w:sz w:val="18"/>
          <w:szCs w:val="18"/>
          <w:u w:val="single"/>
        </w:rPr>
        <w:t xml:space="preserve">ELECTRICAL </w:t>
      </w:r>
      <w:r w:rsidRPr="005A73D4">
        <w:rPr>
          <w:rFonts w:ascii="Arial" w:hAnsi="Arial" w:cs="Arial"/>
          <w:sz w:val="18"/>
          <w:szCs w:val="18"/>
        </w:rPr>
        <w:t xml:space="preserve">ENERGY USE CATEGORIES </w:t>
      </w:r>
    </w:p>
    <w:p w14:paraId="7C5FFA7E" w14:textId="5F573C76" w:rsidR="002D30D9" w:rsidRDefault="002D30D9" w:rsidP="002D30D9">
      <w:pPr>
        <w:rPr>
          <w:ins w:id="10" w:author="Helen Sanders" w:date="2022-02-01T08:27:00Z"/>
          <w:rFonts w:ascii="Arial" w:hAnsi="Arial" w:cs="Arial"/>
          <w:sz w:val="18"/>
          <w:szCs w:val="18"/>
        </w:rPr>
      </w:pPr>
      <w:r w:rsidRPr="005A73D4">
        <w:rPr>
          <w:rFonts w:ascii="Arial" w:hAnsi="Arial" w:cs="Arial"/>
          <w:noProof/>
          <w:sz w:val="18"/>
          <w:szCs w:val="18"/>
        </w:rPr>
        <w:lastRenderedPageBreak/>
        <w:drawing>
          <wp:inline distT="0" distB="0" distL="0" distR="0" wp14:anchorId="120F400F" wp14:editId="3573B496">
            <wp:extent cx="3699884" cy="4243370"/>
            <wp:effectExtent l="0" t="0" r="0" b="508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4668" cy="4248857"/>
                    </a:xfrm>
                    <a:prstGeom prst="rect">
                      <a:avLst/>
                    </a:prstGeom>
                    <a:noFill/>
                    <a:ln>
                      <a:noFill/>
                    </a:ln>
                  </pic:spPr>
                </pic:pic>
              </a:graphicData>
            </a:graphic>
          </wp:inline>
        </w:drawing>
      </w:r>
    </w:p>
    <w:p w14:paraId="46EB3D28" w14:textId="585B237E" w:rsidR="004168E4" w:rsidRDefault="006E3D85" w:rsidP="002D30D9">
      <w:pPr>
        <w:rPr>
          <w:rFonts w:ascii="Arial" w:hAnsi="Arial" w:cs="Arial"/>
          <w:sz w:val="18"/>
          <w:szCs w:val="18"/>
        </w:rPr>
      </w:pPr>
      <w:r>
        <w:rPr>
          <w:rFonts w:ascii="Arial" w:hAnsi="Arial" w:cs="Arial"/>
          <w:sz w:val="18"/>
          <w:szCs w:val="18"/>
        </w:rPr>
        <w:t>Insert in</w:t>
      </w:r>
      <w:r w:rsidR="004168E4">
        <w:rPr>
          <w:rFonts w:ascii="Arial" w:hAnsi="Arial" w:cs="Arial"/>
          <w:sz w:val="18"/>
          <w:szCs w:val="18"/>
        </w:rPr>
        <w:t xml:space="preserve"> table 405.12.2:  </w:t>
      </w:r>
    </w:p>
    <w:tbl>
      <w:tblPr>
        <w:tblStyle w:val="TableGrid"/>
        <w:tblW w:w="0" w:type="auto"/>
        <w:tblInd w:w="265" w:type="dxa"/>
        <w:tblLook w:val="04A0" w:firstRow="1" w:lastRow="0" w:firstColumn="1" w:lastColumn="0" w:noHBand="0" w:noVBand="1"/>
      </w:tblPr>
      <w:tblGrid>
        <w:gridCol w:w="1350"/>
        <w:gridCol w:w="4050"/>
      </w:tblGrid>
      <w:tr w:rsidR="004168E4" w14:paraId="6135FD29" w14:textId="77777777" w:rsidTr="004168E4">
        <w:tc>
          <w:tcPr>
            <w:tcW w:w="1350" w:type="dxa"/>
          </w:tcPr>
          <w:p w14:paraId="6B976913" w14:textId="6F7B7421" w:rsidR="004168E4" w:rsidRPr="00662819" w:rsidRDefault="004168E4" w:rsidP="002D30D9">
            <w:pPr>
              <w:rPr>
                <w:rFonts w:ascii="Arial" w:hAnsi="Arial" w:cs="Arial"/>
                <w:sz w:val="18"/>
                <w:szCs w:val="18"/>
                <w:u w:val="single"/>
              </w:rPr>
            </w:pPr>
            <w:r w:rsidRPr="00662819">
              <w:rPr>
                <w:rFonts w:ascii="Arial" w:hAnsi="Arial" w:cs="Arial"/>
                <w:sz w:val="18"/>
                <w:szCs w:val="18"/>
                <w:u w:val="single"/>
              </w:rPr>
              <w:t>Electric hot water heating</w:t>
            </w:r>
          </w:p>
        </w:tc>
        <w:tc>
          <w:tcPr>
            <w:tcW w:w="4050" w:type="dxa"/>
          </w:tcPr>
          <w:p w14:paraId="2AA6EF45" w14:textId="5905EB9E" w:rsidR="004168E4" w:rsidRPr="00B169C4" w:rsidRDefault="00B169C4" w:rsidP="002D30D9">
            <w:pPr>
              <w:rPr>
                <w:rFonts w:ascii="Arial" w:hAnsi="Arial" w:cs="Arial"/>
                <w:sz w:val="18"/>
                <w:szCs w:val="18"/>
                <w:u w:val="single"/>
              </w:rPr>
            </w:pPr>
            <w:r>
              <w:rPr>
                <w:rFonts w:ascii="Arial" w:hAnsi="Arial" w:cs="Arial"/>
                <w:sz w:val="18"/>
                <w:szCs w:val="18"/>
                <w:u w:val="single"/>
              </w:rPr>
              <w:t>Electricity</w:t>
            </w:r>
            <w:r w:rsidR="004168E4" w:rsidRPr="00662819">
              <w:rPr>
                <w:rFonts w:ascii="Arial" w:hAnsi="Arial" w:cs="Arial"/>
                <w:sz w:val="18"/>
                <w:szCs w:val="18"/>
                <w:u w:val="single"/>
              </w:rPr>
              <w:t xml:space="preserve"> used to generate hot water</w:t>
            </w:r>
            <w:ins w:id="11" w:author="Helen Sanders" w:date="2022-02-01T08:36:00Z">
              <w:r w:rsidR="00662819">
                <w:rPr>
                  <w:rFonts w:ascii="Arial" w:hAnsi="Arial" w:cs="Arial"/>
                  <w:sz w:val="18"/>
                  <w:szCs w:val="18"/>
                  <w:u w:val="single"/>
                </w:rPr>
                <w:t xml:space="preserve">. </w:t>
              </w:r>
            </w:ins>
            <w:r w:rsidR="00662819" w:rsidRPr="00662819">
              <w:rPr>
                <w:rFonts w:ascii="Arial" w:hAnsi="Arial" w:cs="Arial"/>
                <w:sz w:val="18"/>
                <w:szCs w:val="18"/>
                <w:u w:val="single"/>
              </w:rPr>
              <w:t>Exception</w:t>
            </w:r>
            <w:r w:rsidR="00662819" w:rsidRPr="00B169C4">
              <w:rPr>
                <w:rFonts w:ascii="Arial" w:hAnsi="Arial" w:cs="Arial"/>
                <w:sz w:val="18"/>
                <w:szCs w:val="18"/>
                <w:u w:val="single"/>
              </w:rPr>
              <w:t xml:space="preserve">: </w:t>
            </w:r>
            <w:r>
              <w:rPr>
                <w:rFonts w:ascii="Arial" w:hAnsi="Arial" w:cs="Arial"/>
                <w:sz w:val="18"/>
                <w:szCs w:val="18"/>
                <w:u w:val="single"/>
              </w:rPr>
              <w:t>E</w:t>
            </w:r>
            <w:r w:rsidR="00662819" w:rsidRPr="00B169C4">
              <w:rPr>
                <w:rFonts w:ascii="Arial" w:hAnsi="Arial" w:cs="Arial"/>
                <w:sz w:val="18"/>
                <w:szCs w:val="18"/>
                <w:u w:val="single"/>
              </w:rPr>
              <w:t>lectric water heating with design capacity that is less than 10% of building service rating</w:t>
            </w:r>
          </w:p>
        </w:tc>
      </w:tr>
    </w:tbl>
    <w:p w14:paraId="72BBBB33" w14:textId="77777777" w:rsidR="00B169C4" w:rsidRDefault="00B169C4" w:rsidP="002D30D9">
      <w:pPr>
        <w:rPr>
          <w:rFonts w:ascii="Arial" w:hAnsi="Arial" w:cs="Arial"/>
          <w:b/>
          <w:bCs/>
          <w:sz w:val="18"/>
          <w:szCs w:val="18"/>
        </w:rPr>
      </w:pPr>
    </w:p>
    <w:p w14:paraId="3A0ED016" w14:textId="00FFDC86" w:rsidR="002D30D9" w:rsidRPr="005A73D4" w:rsidRDefault="002D30D9" w:rsidP="002D30D9">
      <w:pPr>
        <w:rPr>
          <w:rFonts w:ascii="Arial" w:hAnsi="Arial" w:cs="Arial"/>
          <w:sz w:val="18"/>
          <w:szCs w:val="18"/>
          <w:u w:val="single"/>
        </w:rPr>
      </w:pPr>
      <w:r w:rsidRPr="005A73D4">
        <w:rPr>
          <w:rFonts w:ascii="Arial" w:hAnsi="Arial" w:cs="Arial"/>
          <w:b/>
          <w:bCs/>
          <w:sz w:val="18"/>
          <w:szCs w:val="18"/>
        </w:rPr>
        <w:t xml:space="preserve">C405.12.3 </w:t>
      </w:r>
      <w:r w:rsidR="004E515F" w:rsidRPr="005A73D4">
        <w:rPr>
          <w:rFonts w:ascii="Arial" w:hAnsi="Arial" w:cs="Arial"/>
          <w:b/>
          <w:bCs/>
          <w:sz w:val="18"/>
          <w:szCs w:val="18"/>
          <w:u w:val="single"/>
        </w:rPr>
        <w:t>Electric</w:t>
      </w:r>
      <w:r w:rsidR="004E515F" w:rsidRPr="005A73D4">
        <w:rPr>
          <w:rFonts w:ascii="Arial" w:hAnsi="Arial" w:cs="Arial"/>
          <w:b/>
          <w:bCs/>
          <w:sz w:val="18"/>
          <w:szCs w:val="18"/>
        </w:rPr>
        <w:t xml:space="preserve"> </w:t>
      </w:r>
      <w:r w:rsidRPr="005A73D4">
        <w:rPr>
          <w:rFonts w:ascii="Arial" w:hAnsi="Arial" w:cs="Arial"/>
          <w:b/>
          <w:bCs/>
          <w:sz w:val="18"/>
          <w:szCs w:val="18"/>
        </w:rPr>
        <w:t>Meters.</w:t>
      </w:r>
      <w:r w:rsidRPr="005A73D4">
        <w:rPr>
          <w:rFonts w:ascii="Arial" w:hAnsi="Arial" w:cs="Arial"/>
          <w:sz w:val="18"/>
          <w:szCs w:val="18"/>
        </w:rPr>
        <w:t xml:space="preserve"> Meters or other measurement devices required by this section shall be configured to automatically communicate energy consumption data to the data acquisition system required by Section C405.12.4. Source meters shall be allowed to be any digital-type meter. Lighting, HVAC or other building systems that can </w:t>
      </w:r>
      <w:r w:rsidR="00950EF4" w:rsidRPr="005A73D4">
        <w:rPr>
          <w:rFonts w:ascii="Arial" w:hAnsi="Arial" w:cs="Arial"/>
          <w:sz w:val="18"/>
          <w:szCs w:val="18"/>
          <w:u w:val="single"/>
        </w:rPr>
        <w:t>self-</w:t>
      </w:r>
      <w:r w:rsidRPr="005A73D4">
        <w:rPr>
          <w:rFonts w:ascii="Arial" w:hAnsi="Arial" w:cs="Arial"/>
          <w:sz w:val="18"/>
          <w:szCs w:val="18"/>
        </w:rPr>
        <w:t xml:space="preserve">monitor their energy consumption shall be permitted instead of meters. Current sensors shall be permitted, provided that they have a tested accuracy of ±2 percent. Required metering systems and equipment shall have the capability to provide at least hourly data that is fully integrated into the data acquisition system and graphical energy report in accordance with Sections C405.12.4 and C405.12.5. </w:t>
      </w:r>
      <w:r w:rsidR="00680EEF" w:rsidRPr="005A73D4">
        <w:rPr>
          <w:rFonts w:ascii="Arial" w:hAnsi="Arial" w:cs="Arial"/>
          <w:sz w:val="18"/>
          <w:szCs w:val="18"/>
          <w:u w:val="single"/>
        </w:rPr>
        <w:t xml:space="preserve">Non-intrusive load monitoring (NILM) packages that extract energy consumption data from detailed electric waveform analysis can be substituted for individual meters if the equivalent data can be made available for collection in C405.12.4 and reporting in C405.12.5 </w:t>
      </w:r>
    </w:p>
    <w:p w14:paraId="5D46F731" w14:textId="277D1FC5" w:rsidR="002D30D9" w:rsidRPr="005A73D4" w:rsidRDefault="002D30D9" w:rsidP="002D30D9">
      <w:pPr>
        <w:rPr>
          <w:rFonts w:ascii="Arial" w:hAnsi="Arial" w:cs="Arial"/>
          <w:sz w:val="18"/>
          <w:szCs w:val="18"/>
        </w:rPr>
      </w:pPr>
      <w:r w:rsidRPr="005A73D4">
        <w:rPr>
          <w:rFonts w:ascii="Arial" w:hAnsi="Arial" w:cs="Arial"/>
          <w:b/>
          <w:bCs/>
          <w:sz w:val="18"/>
          <w:szCs w:val="18"/>
        </w:rPr>
        <w:t xml:space="preserve">C405.12.4 </w:t>
      </w:r>
      <w:r w:rsidR="004E515F" w:rsidRPr="005A73D4">
        <w:rPr>
          <w:rFonts w:ascii="Arial" w:hAnsi="Arial" w:cs="Arial"/>
          <w:b/>
          <w:bCs/>
          <w:sz w:val="18"/>
          <w:szCs w:val="18"/>
          <w:u w:val="single"/>
        </w:rPr>
        <w:t>Electrical energy</w:t>
      </w:r>
      <w:r w:rsidR="004E515F" w:rsidRPr="005A73D4">
        <w:rPr>
          <w:rFonts w:ascii="Arial" w:hAnsi="Arial" w:cs="Arial"/>
          <w:b/>
          <w:bCs/>
          <w:sz w:val="18"/>
          <w:szCs w:val="18"/>
        </w:rPr>
        <w:t xml:space="preserve"> </w:t>
      </w:r>
      <w:proofErr w:type="spellStart"/>
      <w:r w:rsidRPr="005A73D4">
        <w:rPr>
          <w:rFonts w:ascii="Arial" w:hAnsi="Arial" w:cs="Arial"/>
          <w:b/>
          <w:bCs/>
          <w:strike/>
          <w:sz w:val="18"/>
          <w:szCs w:val="18"/>
        </w:rPr>
        <w:t>D</w:t>
      </w:r>
      <w:r w:rsidR="004E515F" w:rsidRPr="005A73D4">
        <w:rPr>
          <w:rFonts w:ascii="Arial" w:hAnsi="Arial" w:cs="Arial"/>
          <w:b/>
          <w:bCs/>
          <w:sz w:val="18"/>
          <w:szCs w:val="18"/>
          <w:u w:val="single"/>
        </w:rPr>
        <w:t>d</w:t>
      </w:r>
      <w:r w:rsidRPr="005A73D4">
        <w:rPr>
          <w:rFonts w:ascii="Arial" w:hAnsi="Arial" w:cs="Arial"/>
          <w:b/>
          <w:bCs/>
          <w:sz w:val="18"/>
          <w:szCs w:val="18"/>
        </w:rPr>
        <w:t>ata</w:t>
      </w:r>
      <w:proofErr w:type="spellEnd"/>
      <w:r w:rsidRPr="005A73D4">
        <w:rPr>
          <w:rFonts w:ascii="Arial" w:hAnsi="Arial" w:cs="Arial"/>
          <w:b/>
          <w:bCs/>
          <w:sz w:val="18"/>
          <w:szCs w:val="18"/>
        </w:rPr>
        <w:t xml:space="preserve"> acquisition system</w:t>
      </w:r>
      <w:r w:rsidRPr="005A73D4">
        <w:rPr>
          <w:rFonts w:ascii="Arial" w:hAnsi="Arial" w:cs="Arial"/>
          <w:sz w:val="18"/>
          <w:szCs w:val="18"/>
        </w:rPr>
        <w:t xml:space="preserve">. A data acquisition system shall have the capability to store the data from the required meters and other sensing devices for a minimum of 36 months. The data acquisition system shall have the capability to store real-time energy consumption data and provide hourly, daily, monthly and yearly logged data for each end-use category required by Section C405.12.2. </w:t>
      </w:r>
      <w:r w:rsidR="00C8032B" w:rsidRPr="005A73D4">
        <w:rPr>
          <w:rFonts w:ascii="Arial" w:hAnsi="Arial" w:cs="Arial"/>
          <w:sz w:val="18"/>
          <w:szCs w:val="18"/>
          <w:u w:val="single"/>
        </w:rPr>
        <w:t xml:space="preserve">The data acquisition system shall have the capability of providing </w:t>
      </w:r>
      <w:r w:rsidR="004226FF">
        <w:rPr>
          <w:rFonts w:ascii="Arial" w:hAnsi="Arial" w:cs="Arial"/>
          <w:sz w:val="18"/>
          <w:szCs w:val="18"/>
          <w:u w:val="single"/>
        </w:rPr>
        <w:t xml:space="preserve">building total </w:t>
      </w:r>
      <w:r w:rsidR="00C8032B" w:rsidRPr="005A73D4">
        <w:rPr>
          <w:rFonts w:ascii="Arial" w:hAnsi="Arial" w:cs="Arial"/>
          <w:sz w:val="18"/>
          <w:szCs w:val="18"/>
          <w:u w:val="single"/>
        </w:rPr>
        <w:t>peak electric demand and the time(s) of day and time(s) of year at which the peak occurs.</w:t>
      </w:r>
      <w:r w:rsidR="004144A3">
        <w:rPr>
          <w:rFonts w:ascii="Arial" w:hAnsi="Arial" w:cs="Arial"/>
          <w:sz w:val="18"/>
          <w:szCs w:val="18"/>
          <w:u w:val="single"/>
        </w:rPr>
        <w:t xml:space="preserve"> Peak demand shall be integrated over </w:t>
      </w:r>
      <w:r w:rsidR="00F466B7">
        <w:rPr>
          <w:rFonts w:ascii="Arial" w:hAnsi="Arial" w:cs="Arial"/>
          <w:sz w:val="18"/>
          <w:szCs w:val="18"/>
          <w:u w:val="single"/>
        </w:rPr>
        <w:t>the same</w:t>
      </w:r>
      <w:r w:rsidR="004144A3">
        <w:rPr>
          <w:rFonts w:ascii="Arial" w:hAnsi="Arial" w:cs="Arial"/>
          <w:sz w:val="18"/>
          <w:szCs w:val="18"/>
          <w:u w:val="single"/>
        </w:rPr>
        <w:t xml:space="preserve"> time period </w:t>
      </w:r>
      <w:r w:rsidR="00F466B7">
        <w:rPr>
          <w:rFonts w:ascii="Arial" w:hAnsi="Arial" w:cs="Arial"/>
          <w:sz w:val="18"/>
          <w:szCs w:val="18"/>
          <w:u w:val="single"/>
        </w:rPr>
        <w:t>as</w:t>
      </w:r>
      <w:r w:rsidR="004144A3">
        <w:rPr>
          <w:rFonts w:ascii="Arial" w:hAnsi="Arial" w:cs="Arial"/>
          <w:sz w:val="18"/>
          <w:szCs w:val="18"/>
          <w:u w:val="single"/>
        </w:rPr>
        <w:t xml:space="preserve"> the</w:t>
      </w:r>
      <w:r w:rsidR="00F466B7">
        <w:rPr>
          <w:rFonts w:ascii="Arial" w:hAnsi="Arial" w:cs="Arial"/>
          <w:sz w:val="18"/>
          <w:szCs w:val="18"/>
          <w:u w:val="single"/>
        </w:rPr>
        <w:t xml:space="preserve"> underlying</w:t>
      </w:r>
      <w:r w:rsidR="004144A3">
        <w:rPr>
          <w:rFonts w:ascii="Arial" w:hAnsi="Arial" w:cs="Arial"/>
          <w:sz w:val="18"/>
          <w:szCs w:val="18"/>
          <w:u w:val="single"/>
        </w:rPr>
        <w:t xml:space="preserve"> meter reading rate, which is typically 15 minutes</w:t>
      </w:r>
      <w:r w:rsidR="00F466B7">
        <w:rPr>
          <w:rFonts w:ascii="Arial" w:hAnsi="Arial" w:cs="Arial"/>
          <w:sz w:val="18"/>
          <w:szCs w:val="18"/>
          <w:u w:val="single"/>
        </w:rPr>
        <w:t xml:space="preserve"> but shall be no longer than one hour</w:t>
      </w:r>
      <w:r w:rsidR="004144A3">
        <w:rPr>
          <w:rFonts w:ascii="Arial" w:hAnsi="Arial" w:cs="Arial"/>
          <w:sz w:val="18"/>
          <w:szCs w:val="18"/>
          <w:u w:val="single"/>
        </w:rPr>
        <w:t>.</w:t>
      </w:r>
    </w:p>
    <w:p w14:paraId="0955D135" w14:textId="37096FA1" w:rsidR="004E515F" w:rsidRPr="00B169C4" w:rsidRDefault="004E515F" w:rsidP="002D30D9">
      <w:pPr>
        <w:rPr>
          <w:rFonts w:ascii="Arial" w:hAnsi="Arial" w:cs="Arial"/>
          <w:sz w:val="18"/>
          <w:szCs w:val="18"/>
          <w:u w:val="single"/>
        </w:rPr>
      </w:pPr>
      <w:r w:rsidRPr="005A73D4">
        <w:rPr>
          <w:rFonts w:ascii="Arial" w:hAnsi="Arial" w:cs="Arial"/>
          <w:b/>
          <w:bCs/>
          <w:sz w:val="18"/>
          <w:szCs w:val="18"/>
        </w:rPr>
        <w:t>C405.12.5 Graphical energy report.</w:t>
      </w:r>
      <w:r w:rsidRPr="005A73D4">
        <w:rPr>
          <w:rFonts w:ascii="Arial" w:hAnsi="Arial" w:cs="Arial"/>
          <w:sz w:val="18"/>
          <w:szCs w:val="18"/>
        </w:rPr>
        <w:t xml:space="preserve"> A permanent and readily accessible reporting mechanism shall be provided in the building that is accessible by building operation and management personnel. The reporting mechanism shall have </w:t>
      </w:r>
      <w:r w:rsidRPr="005A73D4">
        <w:rPr>
          <w:rFonts w:ascii="Arial" w:hAnsi="Arial" w:cs="Arial"/>
          <w:sz w:val="18"/>
          <w:szCs w:val="18"/>
        </w:rPr>
        <w:lastRenderedPageBreak/>
        <w:t>the capability to graphically provide the</w:t>
      </w:r>
      <w:r w:rsidR="00B169C4">
        <w:rPr>
          <w:rFonts w:ascii="Arial" w:hAnsi="Arial" w:cs="Arial"/>
          <w:sz w:val="18"/>
          <w:szCs w:val="18"/>
        </w:rPr>
        <w:t xml:space="preserve"> </w:t>
      </w:r>
      <w:r w:rsidR="00B169C4" w:rsidRPr="00B169C4">
        <w:rPr>
          <w:rFonts w:ascii="Arial" w:hAnsi="Arial" w:cs="Arial"/>
          <w:sz w:val="18"/>
          <w:szCs w:val="18"/>
          <w:u w:val="single"/>
        </w:rPr>
        <w:t>electrical</w:t>
      </w:r>
      <w:r w:rsidRPr="00B169C4">
        <w:rPr>
          <w:rFonts w:ascii="Arial" w:hAnsi="Arial" w:cs="Arial"/>
          <w:sz w:val="18"/>
          <w:szCs w:val="18"/>
          <w:u w:val="single"/>
        </w:rPr>
        <w:t xml:space="preserve"> </w:t>
      </w:r>
      <w:r w:rsidRPr="005A73D4">
        <w:rPr>
          <w:rFonts w:ascii="Arial" w:hAnsi="Arial" w:cs="Arial"/>
          <w:sz w:val="18"/>
          <w:szCs w:val="18"/>
        </w:rPr>
        <w:t xml:space="preserve">energy consumption for each end-use category required by Section C405.12.2 at least every hour, day, month and year for the previous 36 months. </w:t>
      </w:r>
      <w:r w:rsidR="00B169C4" w:rsidRPr="00B169C4">
        <w:rPr>
          <w:rFonts w:ascii="Arial" w:hAnsi="Arial" w:cs="Arial"/>
          <w:sz w:val="18"/>
          <w:szCs w:val="18"/>
          <w:u w:val="single"/>
        </w:rPr>
        <w:t>The graphical report shall also incorporate natural gas interval data</w:t>
      </w:r>
      <w:r w:rsidR="00B169C4">
        <w:rPr>
          <w:rFonts w:ascii="Arial" w:hAnsi="Arial" w:cs="Arial"/>
          <w:sz w:val="18"/>
          <w:szCs w:val="18"/>
          <w:u w:val="single"/>
        </w:rPr>
        <w:t xml:space="preserve"> or the ability to enter gas utility bills into the report</w:t>
      </w:r>
      <w:r w:rsidR="00B169C4" w:rsidRPr="00B169C4">
        <w:rPr>
          <w:rFonts w:ascii="Arial" w:hAnsi="Arial" w:cs="Arial"/>
          <w:sz w:val="18"/>
          <w:szCs w:val="18"/>
          <w:u w:val="single"/>
        </w:rPr>
        <w:t>.</w:t>
      </w:r>
    </w:p>
    <w:p w14:paraId="78CDA5FC" w14:textId="0F4F075A" w:rsidR="00DE7A45" w:rsidRPr="005A73D4" w:rsidRDefault="006D554C" w:rsidP="002D30D9">
      <w:pPr>
        <w:rPr>
          <w:rFonts w:ascii="Arial" w:hAnsi="Arial" w:cs="Arial"/>
          <w:sz w:val="18"/>
          <w:szCs w:val="18"/>
          <w:u w:val="single"/>
        </w:rPr>
      </w:pPr>
      <w:bookmarkStart w:id="12" w:name="_MailEndCompose"/>
      <w:bookmarkEnd w:id="12"/>
      <w:commentRangeStart w:id="13"/>
      <w:r w:rsidRPr="005A73D4">
        <w:rPr>
          <w:rFonts w:ascii="Arial" w:hAnsi="Arial" w:cs="Arial"/>
          <w:b/>
          <w:bCs/>
          <w:sz w:val="18"/>
          <w:szCs w:val="18"/>
          <w:u w:val="single"/>
        </w:rPr>
        <w:t>C40</w:t>
      </w:r>
      <w:r w:rsidR="00C56D60" w:rsidRPr="00C56D60">
        <w:rPr>
          <w:rFonts w:ascii="Arial" w:hAnsi="Arial" w:cs="Arial"/>
          <w:b/>
          <w:bCs/>
          <w:strike/>
          <w:color w:val="FF0000"/>
          <w:sz w:val="18"/>
          <w:szCs w:val="18"/>
          <w:u w:val="single"/>
        </w:rPr>
        <w:t>6</w:t>
      </w:r>
      <w:r w:rsidRPr="00C56D60">
        <w:rPr>
          <w:rFonts w:ascii="Arial" w:hAnsi="Arial" w:cs="Arial"/>
          <w:b/>
          <w:bCs/>
          <w:color w:val="FF0000"/>
          <w:sz w:val="18"/>
          <w:szCs w:val="18"/>
          <w:u w:val="single"/>
        </w:rPr>
        <w:t>5</w:t>
      </w:r>
      <w:commentRangeEnd w:id="13"/>
      <w:r w:rsidRPr="00C56D60">
        <w:rPr>
          <w:rStyle w:val="CommentReference"/>
          <w:color w:val="FF0000"/>
        </w:rPr>
        <w:commentReference w:id="13"/>
      </w:r>
      <w:r w:rsidR="00DE7A45" w:rsidRPr="005A73D4">
        <w:rPr>
          <w:rFonts w:ascii="Arial" w:hAnsi="Arial" w:cs="Arial"/>
          <w:b/>
          <w:bCs/>
          <w:sz w:val="18"/>
          <w:szCs w:val="18"/>
          <w:u w:val="single"/>
        </w:rPr>
        <w:t>.12.6 Non-electrical energy:</w:t>
      </w:r>
      <w:r w:rsidR="00DE7A45" w:rsidRPr="005A73D4">
        <w:rPr>
          <w:rFonts w:ascii="Arial" w:hAnsi="Arial" w:cs="Arial"/>
          <w:sz w:val="18"/>
          <w:szCs w:val="18"/>
          <w:u w:val="single"/>
        </w:rPr>
        <w:t xml:space="preserve"> Consumption of non-electrical energy such as gas, district heating or cooling</w:t>
      </w:r>
      <w:r w:rsidR="00C8032B" w:rsidRPr="005A73D4">
        <w:rPr>
          <w:rFonts w:ascii="Arial" w:hAnsi="Arial" w:cs="Arial"/>
          <w:sz w:val="18"/>
          <w:szCs w:val="18"/>
          <w:u w:val="single"/>
        </w:rPr>
        <w:t xml:space="preserve">, </w:t>
      </w:r>
      <w:r w:rsidR="00DE7A45" w:rsidRPr="005A73D4">
        <w:rPr>
          <w:rFonts w:ascii="Arial" w:hAnsi="Arial" w:cs="Arial"/>
          <w:sz w:val="18"/>
          <w:szCs w:val="18"/>
          <w:u w:val="single"/>
        </w:rPr>
        <w:t xml:space="preserve">unregulated fuel sources, </w:t>
      </w:r>
      <w:r w:rsidR="00C8032B" w:rsidRPr="005A73D4">
        <w:rPr>
          <w:rFonts w:ascii="Arial" w:hAnsi="Arial" w:cs="Arial"/>
          <w:sz w:val="18"/>
          <w:szCs w:val="18"/>
          <w:u w:val="single"/>
        </w:rPr>
        <w:t xml:space="preserve">or other non-renewable energy </w:t>
      </w:r>
      <w:r w:rsidR="00DE7A45" w:rsidRPr="005A73D4">
        <w:rPr>
          <w:rFonts w:ascii="Arial" w:hAnsi="Arial" w:cs="Arial"/>
          <w:sz w:val="18"/>
          <w:szCs w:val="18"/>
          <w:u w:val="single"/>
        </w:rPr>
        <w:t xml:space="preserve">shall be automatically metered </w:t>
      </w:r>
      <w:del w:id="14" w:author="Helen Sanders" w:date="2022-05-19T13:59:00Z">
        <w:r w:rsidR="00DE7A45" w:rsidRPr="005A73D4" w:rsidDel="004726C6">
          <w:rPr>
            <w:rFonts w:ascii="Arial" w:hAnsi="Arial" w:cs="Arial"/>
            <w:sz w:val="18"/>
            <w:szCs w:val="18"/>
            <w:u w:val="single"/>
          </w:rPr>
          <w:delText xml:space="preserve">if possible </w:delText>
        </w:r>
      </w:del>
      <w:r w:rsidR="00DE7A45" w:rsidRPr="005A73D4">
        <w:rPr>
          <w:rFonts w:ascii="Arial" w:hAnsi="Arial" w:cs="Arial"/>
          <w:sz w:val="18"/>
          <w:szCs w:val="18"/>
          <w:u w:val="single"/>
        </w:rPr>
        <w:t xml:space="preserve">or </w:t>
      </w:r>
      <w:r w:rsidR="00C8032B" w:rsidRPr="005A73D4">
        <w:rPr>
          <w:rFonts w:ascii="Arial" w:hAnsi="Arial" w:cs="Arial"/>
          <w:sz w:val="18"/>
          <w:szCs w:val="18"/>
          <w:u w:val="single"/>
        </w:rPr>
        <w:t xml:space="preserve">a method </w:t>
      </w:r>
      <w:r w:rsidR="00C56D60" w:rsidRPr="00C56D60">
        <w:rPr>
          <w:rFonts w:ascii="Arial" w:hAnsi="Arial" w:cs="Arial"/>
          <w:color w:val="FF0000"/>
          <w:sz w:val="18"/>
          <w:szCs w:val="18"/>
          <w:u w:val="single"/>
        </w:rPr>
        <w:t>developed</w:t>
      </w:r>
      <w:r w:rsidR="00C56D60">
        <w:rPr>
          <w:rFonts w:ascii="Arial" w:hAnsi="Arial" w:cs="Arial"/>
          <w:sz w:val="18"/>
          <w:szCs w:val="18"/>
          <w:u w:val="single"/>
        </w:rPr>
        <w:t xml:space="preserve"> </w:t>
      </w:r>
      <w:r w:rsidR="00C8032B" w:rsidRPr="005A73D4">
        <w:rPr>
          <w:rFonts w:ascii="Arial" w:hAnsi="Arial" w:cs="Arial"/>
          <w:sz w:val="18"/>
          <w:szCs w:val="18"/>
          <w:u w:val="single"/>
        </w:rPr>
        <w:t xml:space="preserve">for </w:t>
      </w:r>
      <w:r w:rsidR="00DE7A45" w:rsidRPr="005A73D4">
        <w:rPr>
          <w:rFonts w:ascii="Arial" w:hAnsi="Arial" w:cs="Arial"/>
          <w:sz w:val="18"/>
          <w:szCs w:val="18"/>
          <w:u w:val="single"/>
        </w:rPr>
        <w:t>usage calculat</w:t>
      </w:r>
      <w:r w:rsidR="00C8032B" w:rsidRPr="005A73D4">
        <w:rPr>
          <w:rFonts w:ascii="Arial" w:hAnsi="Arial" w:cs="Arial"/>
          <w:sz w:val="18"/>
          <w:szCs w:val="18"/>
          <w:u w:val="single"/>
        </w:rPr>
        <w:t>ion</w:t>
      </w:r>
      <w:r w:rsidR="00DE7A45" w:rsidRPr="005A73D4">
        <w:rPr>
          <w:rFonts w:ascii="Arial" w:hAnsi="Arial" w:cs="Arial"/>
          <w:sz w:val="18"/>
          <w:szCs w:val="18"/>
          <w:u w:val="single"/>
        </w:rPr>
        <w:t xml:space="preserve"> </w:t>
      </w:r>
      <w:r w:rsidR="00DE7A45" w:rsidRPr="00A01229">
        <w:rPr>
          <w:rFonts w:ascii="Arial" w:hAnsi="Arial" w:cs="Arial"/>
          <w:strike/>
          <w:color w:val="FF0000"/>
          <w:sz w:val="18"/>
          <w:szCs w:val="18"/>
          <w:u w:val="single"/>
        </w:rPr>
        <w:t>at least</w:t>
      </w:r>
      <w:r w:rsidR="00DE7A45" w:rsidRPr="00A01229">
        <w:rPr>
          <w:rFonts w:ascii="Arial" w:hAnsi="Arial" w:cs="Arial"/>
          <w:color w:val="FF0000"/>
          <w:sz w:val="18"/>
          <w:szCs w:val="18"/>
          <w:u w:val="single"/>
        </w:rPr>
        <w:t xml:space="preserve"> </w:t>
      </w:r>
      <w:r w:rsidR="00DE7A45" w:rsidRPr="005A73D4">
        <w:rPr>
          <w:rFonts w:ascii="Arial" w:hAnsi="Arial" w:cs="Arial"/>
          <w:sz w:val="18"/>
          <w:szCs w:val="18"/>
          <w:u w:val="single"/>
        </w:rPr>
        <w:t>annually</w:t>
      </w:r>
      <w:ins w:id="15" w:author="Jonlin, Duane" w:date="2022-05-17T07:31:00Z">
        <w:r w:rsidR="00BC2617">
          <w:rPr>
            <w:rFonts w:ascii="Arial" w:hAnsi="Arial" w:cs="Arial"/>
            <w:sz w:val="18"/>
            <w:szCs w:val="18"/>
            <w:u w:val="single"/>
          </w:rPr>
          <w:t xml:space="preserve"> </w:t>
        </w:r>
      </w:ins>
      <w:r w:rsidR="00BC2617" w:rsidRPr="00A01229">
        <w:rPr>
          <w:rFonts w:ascii="Arial" w:hAnsi="Arial" w:cs="Arial"/>
          <w:color w:val="FF0000"/>
          <w:sz w:val="18"/>
          <w:szCs w:val="18"/>
          <w:u w:val="single"/>
        </w:rPr>
        <w:t>or more frequently</w:t>
      </w:r>
      <w:r w:rsidR="00DE7A45" w:rsidRPr="00A01229">
        <w:rPr>
          <w:rFonts w:ascii="Arial" w:hAnsi="Arial" w:cs="Arial"/>
          <w:color w:val="FF0000"/>
          <w:sz w:val="18"/>
          <w:szCs w:val="18"/>
          <w:u w:val="single"/>
        </w:rPr>
        <w:t xml:space="preserve"> </w:t>
      </w:r>
      <w:r w:rsidR="00DE7A45" w:rsidRPr="005A73D4">
        <w:rPr>
          <w:rFonts w:ascii="Arial" w:hAnsi="Arial" w:cs="Arial"/>
          <w:sz w:val="18"/>
          <w:szCs w:val="18"/>
          <w:u w:val="single"/>
        </w:rPr>
        <w:t>from energy bills</w:t>
      </w:r>
      <w:r w:rsidR="00C8032B" w:rsidRPr="005A73D4">
        <w:rPr>
          <w:rFonts w:ascii="Arial" w:hAnsi="Arial" w:cs="Arial"/>
          <w:sz w:val="18"/>
          <w:szCs w:val="18"/>
          <w:u w:val="single"/>
        </w:rPr>
        <w:t xml:space="preserve"> </w:t>
      </w:r>
      <w:r w:rsidR="00C8032B" w:rsidRPr="00BF2EFE">
        <w:rPr>
          <w:rFonts w:ascii="Arial" w:hAnsi="Arial" w:cs="Arial"/>
          <w:strike/>
          <w:color w:val="FF0000"/>
          <w:sz w:val="18"/>
          <w:szCs w:val="18"/>
          <w:u w:val="single"/>
        </w:rPr>
        <w:t>developed</w:t>
      </w:r>
      <w:r w:rsidR="00DE7A45" w:rsidRPr="005A73D4">
        <w:rPr>
          <w:rFonts w:ascii="Arial" w:hAnsi="Arial" w:cs="Arial"/>
          <w:sz w:val="18"/>
          <w:szCs w:val="18"/>
          <w:u w:val="single"/>
        </w:rPr>
        <w:t>.</w:t>
      </w:r>
      <w:r w:rsidR="00662819">
        <w:rPr>
          <w:rFonts w:ascii="Arial" w:hAnsi="Arial" w:cs="Arial"/>
          <w:sz w:val="18"/>
          <w:szCs w:val="18"/>
          <w:u w:val="single"/>
        </w:rPr>
        <w:t xml:space="preserve"> Natural gas </w:t>
      </w:r>
      <w:r w:rsidR="00B169C4">
        <w:rPr>
          <w:rFonts w:ascii="Arial" w:hAnsi="Arial" w:cs="Arial"/>
          <w:sz w:val="18"/>
          <w:szCs w:val="18"/>
          <w:u w:val="single"/>
        </w:rPr>
        <w:t xml:space="preserve">usage shall be </w:t>
      </w:r>
      <w:r w:rsidR="00662819">
        <w:rPr>
          <w:rFonts w:ascii="Arial" w:hAnsi="Arial" w:cs="Arial"/>
          <w:sz w:val="18"/>
          <w:szCs w:val="18"/>
          <w:u w:val="single"/>
        </w:rPr>
        <w:t>monitored</w:t>
      </w:r>
      <w:r w:rsidR="00B169C4">
        <w:rPr>
          <w:rFonts w:ascii="Arial" w:hAnsi="Arial" w:cs="Arial"/>
          <w:sz w:val="18"/>
          <w:szCs w:val="18"/>
          <w:u w:val="single"/>
        </w:rPr>
        <w:t xml:space="preserve"> </w:t>
      </w:r>
      <w:r w:rsidR="00B169C4" w:rsidRPr="0079534F">
        <w:rPr>
          <w:rFonts w:ascii="Arial" w:hAnsi="Arial" w:cs="Arial"/>
          <w:strike/>
          <w:color w:val="FF0000"/>
          <w:sz w:val="18"/>
          <w:szCs w:val="18"/>
          <w:u w:val="single"/>
        </w:rPr>
        <w:t>hourly</w:t>
      </w:r>
      <w:r w:rsidR="00B169C4">
        <w:rPr>
          <w:rFonts w:ascii="Arial" w:hAnsi="Arial" w:cs="Arial"/>
          <w:sz w:val="18"/>
          <w:szCs w:val="18"/>
          <w:u w:val="single"/>
        </w:rPr>
        <w:t xml:space="preserve"> through </w:t>
      </w:r>
      <w:proofErr w:type="gramStart"/>
      <w:r w:rsidR="00B169C4">
        <w:rPr>
          <w:rFonts w:ascii="Arial" w:hAnsi="Arial" w:cs="Arial"/>
          <w:sz w:val="18"/>
          <w:szCs w:val="18"/>
          <w:u w:val="single"/>
        </w:rPr>
        <w:t>on site</w:t>
      </w:r>
      <w:proofErr w:type="gramEnd"/>
      <w:r w:rsidR="00B169C4">
        <w:rPr>
          <w:rFonts w:ascii="Arial" w:hAnsi="Arial" w:cs="Arial"/>
          <w:sz w:val="18"/>
          <w:szCs w:val="18"/>
          <w:u w:val="single"/>
        </w:rPr>
        <w:t xml:space="preserve"> interval metering or from utility interval data</w:t>
      </w:r>
      <w:r w:rsidR="00662819">
        <w:rPr>
          <w:rFonts w:ascii="Arial" w:hAnsi="Arial" w:cs="Arial"/>
          <w:sz w:val="18"/>
          <w:szCs w:val="18"/>
          <w:u w:val="single"/>
        </w:rPr>
        <w:t>.</w:t>
      </w:r>
    </w:p>
    <w:p w14:paraId="37359464" w14:textId="12D585FD" w:rsidR="00DE7A45" w:rsidRPr="005A73D4" w:rsidRDefault="00DE7A45" w:rsidP="002D30D9">
      <w:pPr>
        <w:rPr>
          <w:rFonts w:ascii="Arial" w:hAnsi="Arial" w:cs="Arial"/>
          <w:sz w:val="18"/>
          <w:szCs w:val="18"/>
          <w:u w:val="single"/>
        </w:rPr>
      </w:pPr>
      <w:r w:rsidRPr="005A73D4">
        <w:rPr>
          <w:rFonts w:ascii="Arial" w:hAnsi="Arial" w:cs="Arial"/>
          <w:b/>
          <w:bCs/>
          <w:sz w:val="18"/>
          <w:szCs w:val="18"/>
          <w:u w:val="single"/>
        </w:rPr>
        <w:t>C40</w:t>
      </w:r>
      <w:r w:rsidRPr="00C56D60">
        <w:rPr>
          <w:rFonts w:ascii="Arial" w:hAnsi="Arial" w:cs="Arial"/>
          <w:b/>
          <w:bCs/>
          <w:strike/>
          <w:color w:val="FF0000"/>
          <w:sz w:val="18"/>
          <w:szCs w:val="18"/>
          <w:u w:val="single"/>
        </w:rPr>
        <w:t>6</w:t>
      </w:r>
      <w:r w:rsidR="00C56D60" w:rsidRPr="00C56D60">
        <w:rPr>
          <w:rFonts w:ascii="Arial" w:hAnsi="Arial" w:cs="Arial"/>
          <w:b/>
          <w:bCs/>
          <w:color w:val="FF0000"/>
          <w:sz w:val="18"/>
          <w:szCs w:val="18"/>
          <w:u w:val="single"/>
        </w:rPr>
        <w:t>5</w:t>
      </w:r>
      <w:r w:rsidRPr="005A73D4">
        <w:rPr>
          <w:rFonts w:ascii="Arial" w:hAnsi="Arial" w:cs="Arial"/>
          <w:b/>
          <w:bCs/>
          <w:sz w:val="18"/>
          <w:szCs w:val="18"/>
          <w:u w:val="single"/>
        </w:rPr>
        <w:t>.12.7</w:t>
      </w:r>
      <w:r w:rsidR="00C8032B" w:rsidRPr="005A73D4">
        <w:rPr>
          <w:rFonts w:ascii="Arial" w:hAnsi="Arial" w:cs="Arial"/>
          <w:b/>
          <w:bCs/>
          <w:sz w:val="18"/>
          <w:szCs w:val="18"/>
          <w:u w:val="single"/>
        </w:rPr>
        <w:t xml:space="preserve"> Renewable energy: </w:t>
      </w:r>
      <w:r w:rsidR="00C8032B" w:rsidRPr="005A73D4">
        <w:rPr>
          <w:rFonts w:ascii="Arial" w:hAnsi="Arial" w:cs="Arial"/>
          <w:sz w:val="18"/>
          <w:szCs w:val="18"/>
          <w:u w:val="single"/>
        </w:rPr>
        <w:t>The ability to measure the production of on-site renewable energy</w:t>
      </w:r>
      <w:r w:rsidR="007B1480" w:rsidRPr="005A73D4">
        <w:rPr>
          <w:rFonts w:ascii="Arial" w:hAnsi="Arial" w:cs="Arial"/>
          <w:sz w:val="18"/>
          <w:szCs w:val="18"/>
          <w:u w:val="single"/>
        </w:rPr>
        <w:t xml:space="preserve"> shall be provided</w:t>
      </w:r>
      <w:r w:rsidR="00950EF4" w:rsidRPr="005A73D4">
        <w:rPr>
          <w:rFonts w:ascii="Arial" w:hAnsi="Arial" w:cs="Arial"/>
          <w:sz w:val="18"/>
          <w:szCs w:val="18"/>
          <w:u w:val="single"/>
        </w:rPr>
        <w:t xml:space="preserve"> with </w:t>
      </w:r>
      <w:r w:rsidR="00266275" w:rsidRPr="00266275">
        <w:rPr>
          <w:rFonts w:ascii="Arial" w:hAnsi="Arial" w:cs="Arial"/>
          <w:strike/>
          <w:color w:val="FF0000"/>
          <w:sz w:val="18"/>
          <w:szCs w:val="18"/>
          <w:u w:val="single"/>
        </w:rPr>
        <w:t>at least</w:t>
      </w:r>
      <w:r w:rsidR="00266275" w:rsidRPr="00266275">
        <w:rPr>
          <w:rFonts w:ascii="Arial" w:hAnsi="Arial" w:cs="Arial"/>
          <w:color w:val="FF0000"/>
          <w:sz w:val="18"/>
          <w:szCs w:val="18"/>
          <w:u w:val="single"/>
        </w:rPr>
        <w:t xml:space="preserve"> </w:t>
      </w:r>
      <w:r w:rsidR="00950EF4" w:rsidRPr="005A73D4">
        <w:rPr>
          <w:rFonts w:ascii="Arial" w:hAnsi="Arial" w:cs="Arial"/>
          <w:sz w:val="18"/>
          <w:szCs w:val="18"/>
          <w:u w:val="single"/>
        </w:rPr>
        <w:t>the same</w:t>
      </w:r>
      <w:r w:rsidR="003447F0">
        <w:rPr>
          <w:rFonts w:ascii="Arial" w:hAnsi="Arial" w:cs="Arial"/>
          <w:sz w:val="18"/>
          <w:szCs w:val="18"/>
          <w:u w:val="single"/>
        </w:rPr>
        <w:t xml:space="preserve"> </w:t>
      </w:r>
      <w:r w:rsidR="003447F0" w:rsidRPr="00266275">
        <w:rPr>
          <w:rFonts w:ascii="Arial" w:hAnsi="Arial" w:cs="Arial"/>
          <w:color w:val="FF0000"/>
          <w:sz w:val="18"/>
          <w:szCs w:val="18"/>
          <w:u w:val="single"/>
        </w:rPr>
        <w:t>or greater</w:t>
      </w:r>
      <w:r w:rsidR="00950EF4" w:rsidRPr="00266275">
        <w:rPr>
          <w:rFonts w:ascii="Arial" w:hAnsi="Arial" w:cs="Arial"/>
          <w:color w:val="FF0000"/>
          <w:sz w:val="18"/>
          <w:szCs w:val="18"/>
          <w:u w:val="single"/>
        </w:rPr>
        <w:t xml:space="preserve"> </w:t>
      </w:r>
      <w:r w:rsidR="00950EF4" w:rsidRPr="005A73D4">
        <w:rPr>
          <w:rFonts w:ascii="Arial" w:hAnsi="Arial" w:cs="Arial"/>
          <w:sz w:val="18"/>
          <w:szCs w:val="18"/>
          <w:u w:val="single"/>
        </w:rPr>
        <w:t>frequency as metered systems</w:t>
      </w:r>
      <w:r w:rsidR="007B1480" w:rsidRPr="005A73D4">
        <w:rPr>
          <w:rFonts w:ascii="Arial" w:hAnsi="Arial" w:cs="Arial"/>
          <w:sz w:val="18"/>
          <w:szCs w:val="18"/>
          <w:u w:val="single"/>
        </w:rPr>
        <w:t>.</w:t>
      </w:r>
      <w:r w:rsidR="00C8032B" w:rsidRPr="005A73D4">
        <w:rPr>
          <w:rFonts w:ascii="Arial" w:hAnsi="Arial" w:cs="Arial"/>
          <w:sz w:val="18"/>
          <w:szCs w:val="18"/>
          <w:u w:val="single"/>
        </w:rPr>
        <w:t xml:space="preserve"> </w:t>
      </w:r>
    </w:p>
    <w:p w14:paraId="509975B6" w14:textId="19D73279" w:rsidR="00D430C9" w:rsidRPr="005A73D4" w:rsidRDefault="00D430C9" w:rsidP="002D30D9">
      <w:pPr>
        <w:rPr>
          <w:rFonts w:ascii="Arial" w:hAnsi="Arial" w:cs="Arial"/>
          <w:sz w:val="18"/>
          <w:szCs w:val="18"/>
          <w:u w:val="single"/>
        </w:rPr>
      </w:pPr>
      <w:r w:rsidRPr="005A73D4">
        <w:rPr>
          <w:rFonts w:ascii="Arial" w:hAnsi="Arial" w:cs="Arial"/>
          <w:b/>
          <w:bCs/>
          <w:sz w:val="18"/>
          <w:szCs w:val="18"/>
          <w:u w:val="single"/>
        </w:rPr>
        <w:t>C40</w:t>
      </w:r>
      <w:r w:rsidRPr="00C56D60">
        <w:rPr>
          <w:rFonts w:ascii="Arial" w:hAnsi="Arial" w:cs="Arial"/>
          <w:b/>
          <w:bCs/>
          <w:strike/>
          <w:color w:val="FF0000"/>
          <w:sz w:val="18"/>
          <w:szCs w:val="18"/>
          <w:u w:val="single"/>
        </w:rPr>
        <w:t>6</w:t>
      </w:r>
      <w:r w:rsidR="00C56D60" w:rsidRPr="00C56D60">
        <w:rPr>
          <w:rFonts w:ascii="Arial" w:hAnsi="Arial" w:cs="Arial"/>
          <w:b/>
          <w:bCs/>
          <w:color w:val="FF0000"/>
          <w:sz w:val="18"/>
          <w:szCs w:val="18"/>
          <w:u w:val="single"/>
        </w:rPr>
        <w:t>5</w:t>
      </w:r>
      <w:r w:rsidRPr="005A73D4">
        <w:rPr>
          <w:rFonts w:ascii="Arial" w:hAnsi="Arial" w:cs="Arial"/>
          <w:b/>
          <w:bCs/>
          <w:sz w:val="18"/>
          <w:szCs w:val="18"/>
          <w:u w:val="single"/>
        </w:rPr>
        <w:t>.12.8 Plan for disclosure</w:t>
      </w:r>
      <w:r w:rsidRPr="005A73D4">
        <w:rPr>
          <w:rFonts w:ascii="Arial" w:hAnsi="Arial" w:cs="Arial"/>
          <w:sz w:val="18"/>
          <w:szCs w:val="18"/>
          <w:u w:val="single"/>
        </w:rPr>
        <w:t>: The plan</w:t>
      </w:r>
      <w:r w:rsidR="00F30E4B" w:rsidRPr="005A73D4">
        <w:rPr>
          <w:rFonts w:ascii="Arial" w:hAnsi="Arial" w:cs="Arial"/>
          <w:sz w:val="18"/>
          <w:szCs w:val="18"/>
          <w:u w:val="single"/>
        </w:rPr>
        <w:t xml:space="preserve"> for annual energy use </w:t>
      </w:r>
      <w:r w:rsidR="006D554C" w:rsidRPr="00266275">
        <w:rPr>
          <w:rFonts w:ascii="Arial" w:hAnsi="Arial" w:cs="Arial"/>
          <w:color w:val="FF0000"/>
          <w:sz w:val="18"/>
          <w:szCs w:val="18"/>
          <w:u w:val="single"/>
        </w:rPr>
        <w:t xml:space="preserve">data gathering and </w:t>
      </w:r>
      <w:r w:rsidR="00F30E4B" w:rsidRPr="005A73D4">
        <w:rPr>
          <w:rFonts w:ascii="Arial" w:hAnsi="Arial" w:cs="Arial"/>
          <w:sz w:val="18"/>
          <w:szCs w:val="18"/>
          <w:u w:val="single"/>
        </w:rPr>
        <w:t>disclosure</w:t>
      </w:r>
      <w:r w:rsidRPr="005A73D4">
        <w:rPr>
          <w:rFonts w:ascii="Arial" w:hAnsi="Arial" w:cs="Arial"/>
          <w:sz w:val="18"/>
          <w:szCs w:val="18"/>
          <w:u w:val="single"/>
        </w:rPr>
        <w:t xml:space="preserve"> shall include the following</w:t>
      </w:r>
    </w:p>
    <w:p w14:paraId="7DB6E272" w14:textId="0AB7F973" w:rsidR="00D430C9" w:rsidRPr="005A73D4" w:rsidRDefault="00D430C9" w:rsidP="002D30D9">
      <w:pPr>
        <w:rPr>
          <w:rFonts w:ascii="Arial" w:hAnsi="Arial" w:cs="Arial"/>
          <w:sz w:val="18"/>
          <w:szCs w:val="18"/>
          <w:u w:val="single"/>
        </w:rPr>
      </w:pPr>
      <w:r w:rsidRPr="005A73D4">
        <w:rPr>
          <w:rFonts w:ascii="Arial" w:hAnsi="Arial" w:cs="Arial"/>
          <w:sz w:val="18"/>
          <w:szCs w:val="18"/>
          <w:u w:val="single"/>
        </w:rPr>
        <w:tab/>
        <w:t xml:space="preserve">1. Property </w:t>
      </w:r>
      <w:r w:rsidR="00F30E4B" w:rsidRPr="005A73D4">
        <w:rPr>
          <w:rFonts w:ascii="Arial" w:hAnsi="Arial" w:cs="Arial"/>
          <w:sz w:val="18"/>
          <w:szCs w:val="18"/>
          <w:u w:val="single"/>
        </w:rPr>
        <w:t>information</w:t>
      </w:r>
      <w:r w:rsidR="00C81895" w:rsidRPr="005A73D4">
        <w:rPr>
          <w:rFonts w:ascii="Arial" w:hAnsi="Arial" w:cs="Arial"/>
          <w:sz w:val="18"/>
          <w:szCs w:val="18"/>
          <w:u w:val="single"/>
        </w:rPr>
        <w:t xml:space="preserve"> including building</w:t>
      </w:r>
      <w:r w:rsidR="00F30E4B" w:rsidRPr="005A73D4">
        <w:rPr>
          <w:rFonts w:ascii="Arial" w:hAnsi="Arial" w:cs="Arial"/>
          <w:sz w:val="18"/>
          <w:szCs w:val="18"/>
          <w:u w:val="single"/>
        </w:rPr>
        <w:t xml:space="preserve"> type, total gross floor area, year built or year planned for construction completion</w:t>
      </w:r>
      <w:r w:rsidR="0047767A" w:rsidRPr="005A73D4">
        <w:rPr>
          <w:rFonts w:ascii="Arial" w:hAnsi="Arial" w:cs="Arial"/>
          <w:sz w:val="18"/>
          <w:szCs w:val="18"/>
          <w:u w:val="single"/>
        </w:rPr>
        <w:t>,</w:t>
      </w:r>
      <w:r w:rsidR="00F30E4B" w:rsidRPr="005A73D4">
        <w:rPr>
          <w:rFonts w:ascii="Arial" w:hAnsi="Arial" w:cs="Arial"/>
          <w:sz w:val="18"/>
          <w:szCs w:val="18"/>
          <w:u w:val="single"/>
        </w:rPr>
        <w:t xml:space="preserve"> and occupancy type</w:t>
      </w:r>
    </w:p>
    <w:p w14:paraId="360B9C17" w14:textId="781D45D9" w:rsidR="00D430C9" w:rsidRPr="005A73D4" w:rsidRDefault="00D430C9" w:rsidP="00F30E4B">
      <w:pPr>
        <w:rPr>
          <w:rFonts w:ascii="Arial" w:hAnsi="Arial" w:cs="Arial"/>
          <w:sz w:val="18"/>
          <w:szCs w:val="18"/>
          <w:u w:val="single"/>
        </w:rPr>
      </w:pPr>
      <w:r w:rsidRPr="005A73D4">
        <w:rPr>
          <w:rFonts w:ascii="Arial" w:hAnsi="Arial" w:cs="Arial"/>
          <w:sz w:val="18"/>
          <w:szCs w:val="18"/>
          <w:u w:val="single"/>
        </w:rPr>
        <w:tab/>
        <w:t xml:space="preserve">2. </w:t>
      </w:r>
      <w:r w:rsidR="0047767A" w:rsidRPr="005A73D4">
        <w:rPr>
          <w:rFonts w:ascii="Arial" w:hAnsi="Arial" w:cs="Arial"/>
          <w:sz w:val="18"/>
          <w:szCs w:val="18"/>
          <w:u w:val="single"/>
        </w:rPr>
        <w:t>Total</w:t>
      </w:r>
      <w:r w:rsidR="00C81895" w:rsidRPr="005A73D4">
        <w:rPr>
          <w:rFonts w:ascii="Arial" w:hAnsi="Arial" w:cs="Arial"/>
          <w:sz w:val="18"/>
          <w:szCs w:val="18"/>
          <w:u w:val="single"/>
        </w:rPr>
        <w:t xml:space="preserve"> annual</w:t>
      </w:r>
      <w:r w:rsidR="0047767A" w:rsidRPr="005A73D4">
        <w:rPr>
          <w:rFonts w:ascii="Arial" w:hAnsi="Arial" w:cs="Arial"/>
          <w:sz w:val="18"/>
          <w:szCs w:val="18"/>
          <w:u w:val="single"/>
        </w:rPr>
        <w:t xml:space="preserve"> building site energy use</w:t>
      </w:r>
      <w:r w:rsidR="00C81895" w:rsidRPr="005A73D4">
        <w:rPr>
          <w:rFonts w:ascii="Arial" w:hAnsi="Arial" w:cs="Arial"/>
          <w:sz w:val="18"/>
          <w:szCs w:val="18"/>
          <w:u w:val="single"/>
        </w:rPr>
        <w:t xml:space="preserve"> per unit area (square foot</w:t>
      </w:r>
      <w:r w:rsidR="002E63F8" w:rsidRPr="005A73D4">
        <w:rPr>
          <w:rFonts w:ascii="Arial" w:hAnsi="Arial" w:cs="Arial"/>
          <w:sz w:val="18"/>
          <w:szCs w:val="18"/>
          <w:u w:val="single"/>
        </w:rPr>
        <w:t>)</w:t>
      </w:r>
      <w:r w:rsidR="00C81895" w:rsidRPr="005A73D4">
        <w:rPr>
          <w:rFonts w:ascii="Arial" w:hAnsi="Arial" w:cs="Arial"/>
          <w:sz w:val="18"/>
          <w:szCs w:val="18"/>
          <w:u w:val="single"/>
        </w:rPr>
        <w:t xml:space="preserve"> of gross </w:t>
      </w:r>
      <w:r w:rsidR="002E63F8" w:rsidRPr="005A73D4">
        <w:rPr>
          <w:rFonts w:ascii="Arial" w:hAnsi="Arial" w:cs="Arial"/>
          <w:sz w:val="18"/>
          <w:szCs w:val="18"/>
          <w:u w:val="single"/>
        </w:rPr>
        <w:t xml:space="preserve">floor </w:t>
      </w:r>
      <w:r w:rsidR="00C81895" w:rsidRPr="005A73D4">
        <w:rPr>
          <w:rFonts w:ascii="Arial" w:hAnsi="Arial" w:cs="Arial"/>
          <w:sz w:val="18"/>
          <w:szCs w:val="18"/>
          <w:u w:val="single"/>
        </w:rPr>
        <w:t>area</w:t>
      </w:r>
      <w:r w:rsidR="0047767A" w:rsidRPr="005A73D4">
        <w:rPr>
          <w:rFonts w:ascii="Arial" w:hAnsi="Arial" w:cs="Arial"/>
          <w:sz w:val="18"/>
          <w:szCs w:val="18"/>
          <w:u w:val="single"/>
        </w:rPr>
        <w:t xml:space="preserve"> as collected or documented through C</w:t>
      </w:r>
      <w:commentRangeStart w:id="16"/>
      <w:r w:rsidR="0047767A" w:rsidRPr="005A73D4">
        <w:rPr>
          <w:rFonts w:ascii="Arial" w:hAnsi="Arial" w:cs="Arial"/>
          <w:sz w:val="18"/>
          <w:szCs w:val="18"/>
          <w:u w:val="single"/>
        </w:rPr>
        <w:t>40</w:t>
      </w:r>
      <w:r w:rsidR="0047767A" w:rsidRPr="00C56D60">
        <w:rPr>
          <w:rFonts w:ascii="Arial" w:hAnsi="Arial" w:cs="Arial"/>
          <w:strike/>
          <w:color w:val="FF0000"/>
          <w:sz w:val="18"/>
          <w:szCs w:val="18"/>
          <w:u w:val="single"/>
        </w:rPr>
        <w:t>6</w:t>
      </w:r>
      <w:r w:rsidR="006D554C" w:rsidRPr="00C56D60">
        <w:rPr>
          <w:rFonts w:ascii="Arial" w:hAnsi="Arial" w:cs="Arial"/>
          <w:color w:val="FF0000"/>
          <w:sz w:val="18"/>
          <w:szCs w:val="18"/>
          <w:u w:val="single"/>
        </w:rPr>
        <w:t>5</w:t>
      </w:r>
      <w:r w:rsidR="0047767A" w:rsidRPr="00C56D60">
        <w:rPr>
          <w:rFonts w:ascii="Arial" w:hAnsi="Arial" w:cs="Arial"/>
          <w:color w:val="FF0000"/>
          <w:sz w:val="18"/>
          <w:szCs w:val="18"/>
          <w:u w:val="single"/>
        </w:rPr>
        <w:t>.</w:t>
      </w:r>
      <w:r w:rsidR="006D554C" w:rsidRPr="00C56D60">
        <w:rPr>
          <w:rFonts w:ascii="Arial" w:hAnsi="Arial" w:cs="Arial"/>
          <w:color w:val="FF0000"/>
          <w:sz w:val="18"/>
          <w:szCs w:val="18"/>
          <w:u w:val="single"/>
        </w:rPr>
        <w:t>12</w:t>
      </w:r>
      <w:r w:rsidR="006D554C">
        <w:rPr>
          <w:rFonts w:ascii="Arial" w:hAnsi="Arial" w:cs="Arial"/>
          <w:sz w:val="18"/>
          <w:szCs w:val="18"/>
          <w:u w:val="single"/>
        </w:rPr>
        <w:t>.</w:t>
      </w:r>
      <w:r w:rsidR="0047767A" w:rsidRPr="005A73D4">
        <w:rPr>
          <w:rFonts w:ascii="Arial" w:hAnsi="Arial" w:cs="Arial"/>
          <w:sz w:val="18"/>
          <w:szCs w:val="18"/>
          <w:u w:val="single"/>
        </w:rPr>
        <w:t>5 (electrical) and C40</w:t>
      </w:r>
      <w:r w:rsidR="0047767A" w:rsidRPr="00C56D60">
        <w:rPr>
          <w:rFonts w:ascii="Arial" w:hAnsi="Arial" w:cs="Arial"/>
          <w:strike/>
          <w:color w:val="FF0000"/>
          <w:sz w:val="18"/>
          <w:szCs w:val="18"/>
          <w:u w:val="single"/>
        </w:rPr>
        <w:t>6</w:t>
      </w:r>
      <w:r w:rsidR="00C56D60" w:rsidRPr="00C56D60">
        <w:rPr>
          <w:rFonts w:ascii="Arial" w:hAnsi="Arial" w:cs="Arial"/>
          <w:color w:val="FF0000"/>
          <w:sz w:val="18"/>
          <w:szCs w:val="18"/>
          <w:u w:val="single"/>
        </w:rPr>
        <w:t>5</w:t>
      </w:r>
      <w:r w:rsidR="0047767A" w:rsidRPr="00C56D60">
        <w:rPr>
          <w:rFonts w:ascii="Arial" w:hAnsi="Arial" w:cs="Arial"/>
          <w:color w:val="FF0000"/>
          <w:sz w:val="18"/>
          <w:szCs w:val="18"/>
          <w:u w:val="single"/>
        </w:rPr>
        <w:t>.</w:t>
      </w:r>
      <w:r w:rsidR="006D554C" w:rsidRPr="00C56D60">
        <w:rPr>
          <w:rFonts w:ascii="Arial" w:hAnsi="Arial" w:cs="Arial"/>
          <w:color w:val="FF0000"/>
          <w:sz w:val="18"/>
          <w:szCs w:val="18"/>
          <w:u w:val="single"/>
        </w:rPr>
        <w:t>12</w:t>
      </w:r>
      <w:r w:rsidR="006D554C">
        <w:rPr>
          <w:rFonts w:ascii="Arial" w:hAnsi="Arial" w:cs="Arial"/>
          <w:sz w:val="18"/>
          <w:szCs w:val="18"/>
          <w:u w:val="single"/>
        </w:rPr>
        <w:t>.</w:t>
      </w:r>
      <w:commentRangeEnd w:id="16"/>
      <w:r w:rsidR="006D554C">
        <w:rPr>
          <w:rStyle w:val="CommentReference"/>
        </w:rPr>
        <w:commentReference w:id="16"/>
      </w:r>
      <w:r w:rsidR="0047767A" w:rsidRPr="005A73D4">
        <w:rPr>
          <w:rFonts w:ascii="Arial" w:hAnsi="Arial" w:cs="Arial"/>
          <w:sz w:val="18"/>
          <w:szCs w:val="18"/>
          <w:u w:val="single"/>
        </w:rPr>
        <w:t>6 (non-electrical) sources, separated by energy type (electric, gas, district cooling or heating, unregulated fuel sources etc.)</w:t>
      </w:r>
      <w:r w:rsidR="00C81895" w:rsidRPr="005A73D4">
        <w:rPr>
          <w:rFonts w:ascii="Arial" w:hAnsi="Arial" w:cs="Arial"/>
          <w:sz w:val="18"/>
          <w:szCs w:val="18"/>
          <w:u w:val="single"/>
        </w:rPr>
        <w:t>. E</w:t>
      </w:r>
      <w:r w:rsidR="0047767A" w:rsidRPr="005A73D4">
        <w:rPr>
          <w:rFonts w:ascii="Arial" w:hAnsi="Arial" w:cs="Arial"/>
          <w:sz w:val="18"/>
          <w:szCs w:val="18"/>
          <w:u w:val="single"/>
        </w:rPr>
        <w:t xml:space="preserve">lectrical energy </w:t>
      </w:r>
      <w:r w:rsidR="00C81895" w:rsidRPr="005A73D4">
        <w:rPr>
          <w:rFonts w:ascii="Arial" w:hAnsi="Arial" w:cs="Arial"/>
          <w:sz w:val="18"/>
          <w:szCs w:val="18"/>
          <w:u w:val="single"/>
        </w:rPr>
        <w:t xml:space="preserve">shall be further </w:t>
      </w:r>
      <w:r w:rsidR="0047767A" w:rsidRPr="005A73D4">
        <w:rPr>
          <w:rFonts w:ascii="Arial" w:hAnsi="Arial" w:cs="Arial"/>
          <w:sz w:val="18"/>
          <w:szCs w:val="18"/>
          <w:u w:val="single"/>
        </w:rPr>
        <w:t>broken down by load type as identified in Table C405.12.2</w:t>
      </w:r>
      <w:r w:rsidR="00C81895" w:rsidRPr="005A73D4">
        <w:rPr>
          <w:rFonts w:ascii="Arial" w:hAnsi="Arial" w:cs="Arial"/>
          <w:sz w:val="18"/>
          <w:szCs w:val="18"/>
          <w:u w:val="single"/>
        </w:rPr>
        <w:t>.</w:t>
      </w:r>
    </w:p>
    <w:p w14:paraId="69270FC5" w14:textId="31BEC298" w:rsidR="00C81895" w:rsidRPr="005A73D4" w:rsidRDefault="00C81895" w:rsidP="00C81895">
      <w:pPr>
        <w:ind w:firstLine="720"/>
        <w:rPr>
          <w:rFonts w:ascii="Arial" w:hAnsi="Arial" w:cs="Arial"/>
          <w:sz w:val="18"/>
          <w:szCs w:val="18"/>
          <w:u w:val="single"/>
        </w:rPr>
      </w:pPr>
      <w:r w:rsidRPr="005A73D4">
        <w:rPr>
          <w:rFonts w:ascii="Arial" w:hAnsi="Arial" w:cs="Arial"/>
          <w:sz w:val="18"/>
          <w:szCs w:val="18"/>
          <w:u w:val="single"/>
        </w:rPr>
        <w:t xml:space="preserve">3. Annual site generated renewable energy </w:t>
      </w:r>
      <w:r w:rsidR="002E63F8" w:rsidRPr="005A73D4">
        <w:rPr>
          <w:rFonts w:ascii="Arial" w:hAnsi="Arial" w:cs="Arial"/>
          <w:sz w:val="18"/>
          <w:szCs w:val="18"/>
          <w:u w:val="single"/>
        </w:rPr>
        <w:t xml:space="preserve">per unit area (square foot) of gross floor area </w:t>
      </w:r>
    </w:p>
    <w:p w14:paraId="6A3ABA2E" w14:textId="742182FF" w:rsidR="00C81895" w:rsidRPr="005A73D4" w:rsidRDefault="00C81895" w:rsidP="00C81895">
      <w:pPr>
        <w:ind w:firstLine="720"/>
        <w:rPr>
          <w:rFonts w:ascii="Arial" w:hAnsi="Arial" w:cs="Arial"/>
          <w:sz w:val="18"/>
          <w:szCs w:val="18"/>
          <w:u w:val="single"/>
        </w:rPr>
      </w:pPr>
      <w:r w:rsidRPr="005A73D4">
        <w:rPr>
          <w:rFonts w:ascii="Arial" w:hAnsi="Arial" w:cs="Arial"/>
          <w:sz w:val="18"/>
          <w:szCs w:val="18"/>
          <w:u w:val="single"/>
        </w:rPr>
        <w:t xml:space="preserve">4. Peak electric demand per </w:t>
      </w:r>
      <w:r w:rsidR="002E63F8" w:rsidRPr="005A73D4">
        <w:rPr>
          <w:rFonts w:ascii="Arial" w:hAnsi="Arial" w:cs="Arial"/>
          <w:sz w:val="18"/>
          <w:szCs w:val="18"/>
          <w:u w:val="single"/>
        </w:rPr>
        <w:t xml:space="preserve">unit area (square foot) of </w:t>
      </w:r>
      <w:r w:rsidRPr="005A73D4">
        <w:rPr>
          <w:rFonts w:ascii="Arial" w:hAnsi="Arial" w:cs="Arial"/>
          <w:sz w:val="18"/>
          <w:szCs w:val="18"/>
          <w:u w:val="single"/>
        </w:rPr>
        <w:t>gross floor area</w:t>
      </w:r>
      <w:r w:rsidR="00950EF4" w:rsidRPr="005A73D4">
        <w:rPr>
          <w:rFonts w:ascii="Arial" w:hAnsi="Arial" w:cs="Arial"/>
          <w:sz w:val="18"/>
          <w:szCs w:val="18"/>
          <w:u w:val="single"/>
        </w:rPr>
        <w:t xml:space="preserve">, with an estimate of relative building system contribution to that peak, </w:t>
      </w:r>
      <w:r w:rsidRPr="005A73D4">
        <w:rPr>
          <w:rFonts w:ascii="Arial" w:hAnsi="Arial" w:cs="Arial"/>
          <w:sz w:val="18"/>
          <w:szCs w:val="18"/>
          <w:u w:val="single"/>
        </w:rPr>
        <w:t>and the time and date of the peak.</w:t>
      </w:r>
    </w:p>
    <w:p w14:paraId="517E6262" w14:textId="5006B839" w:rsidR="00D430C9" w:rsidRPr="005A73D4" w:rsidRDefault="00C81895" w:rsidP="00C81895">
      <w:pPr>
        <w:ind w:firstLine="720"/>
        <w:rPr>
          <w:rFonts w:ascii="Arial" w:hAnsi="Arial" w:cs="Arial"/>
          <w:sz w:val="18"/>
          <w:szCs w:val="18"/>
          <w:u w:val="single"/>
        </w:rPr>
      </w:pPr>
      <w:r w:rsidRPr="005A73D4">
        <w:rPr>
          <w:rFonts w:ascii="Arial" w:hAnsi="Arial" w:cs="Arial"/>
          <w:sz w:val="18"/>
          <w:szCs w:val="18"/>
          <w:u w:val="single"/>
        </w:rPr>
        <w:t xml:space="preserve">5. </w:t>
      </w:r>
      <w:r w:rsidR="007B1480" w:rsidRPr="005A73D4">
        <w:rPr>
          <w:rFonts w:ascii="Arial" w:hAnsi="Arial" w:cs="Arial"/>
          <w:sz w:val="18"/>
          <w:szCs w:val="18"/>
          <w:u w:val="single"/>
        </w:rPr>
        <w:t xml:space="preserve">For projects </w:t>
      </w:r>
      <w:r w:rsidR="00B3569B">
        <w:rPr>
          <w:rFonts w:ascii="Arial" w:hAnsi="Arial" w:cs="Arial"/>
          <w:sz w:val="18"/>
          <w:szCs w:val="18"/>
          <w:u w:val="single"/>
        </w:rPr>
        <w:t xml:space="preserve">using the </w:t>
      </w:r>
      <w:r w:rsidR="007B1480" w:rsidRPr="005A73D4">
        <w:rPr>
          <w:rFonts w:ascii="Arial" w:hAnsi="Arial" w:cs="Arial"/>
          <w:sz w:val="18"/>
          <w:szCs w:val="18"/>
          <w:u w:val="single"/>
        </w:rPr>
        <w:t xml:space="preserve">section </w:t>
      </w:r>
      <w:r w:rsidR="00BF2EFE" w:rsidRPr="00BF2EFE">
        <w:rPr>
          <w:rFonts w:ascii="Arial" w:hAnsi="Arial" w:cs="Arial"/>
          <w:color w:val="FF0000"/>
          <w:sz w:val="18"/>
          <w:szCs w:val="18"/>
          <w:u w:val="single"/>
        </w:rPr>
        <w:t>C</w:t>
      </w:r>
      <w:r w:rsidR="007B1480" w:rsidRPr="005A73D4">
        <w:rPr>
          <w:rFonts w:ascii="Arial" w:hAnsi="Arial" w:cs="Arial"/>
          <w:sz w:val="18"/>
          <w:szCs w:val="18"/>
          <w:u w:val="single"/>
        </w:rPr>
        <w:t>407 Total Building Performance</w:t>
      </w:r>
      <w:r w:rsidR="00B3569B">
        <w:rPr>
          <w:rFonts w:ascii="Arial" w:hAnsi="Arial" w:cs="Arial"/>
          <w:sz w:val="18"/>
          <w:szCs w:val="18"/>
          <w:u w:val="single"/>
        </w:rPr>
        <w:t xml:space="preserve"> approach to show compliance</w:t>
      </w:r>
      <w:r w:rsidR="007B1480" w:rsidRPr="005A73D4">
        <w:rPr>
          <w:rFonts w:ascii="Arial" w:hAnsi="Arial" w:cs="Arial"/>
          <w:sz w:val="18"/>
          <w:szCs w:val="18"/>
          <w:u w:val="single"/>
        </w:rPr>
        <w:t xml:space="preserve">, include the following information from the </w:t>
      </w:r>
      <w:r w:rsidR="00D430C9" w:rsidRPr="005A73D4">
        <w:rPr>
          <w:rFonts w:ascii="Arial" w:hAnsi="Arial" w:cs="Arial"/>
          <w:sz w:val="18"/>
          <w:szCs w:val="18"/>
          <w:u w:val="single"/>
        </w:rPr>
        <w:t>building simulation</w:t>
      </w:r>
      <w:r w:rsidR="002E63F8" w:rsidRPr="005A73D4">
        <w:rPr>
          <w:rFonts w:ascii="Arial" w:hAnsi="Arial" w:cs="Arial"/>
          <w:sz w:val="18"/>
          <w:szCs w:val="18"/>
          <w:u w:val="single"/>
        </w:rPr>
        <w:t>:</w:t>
      </w:r>
    </w:p>
    <w:p w14:paraId="6FB8ACD1" w14:textId="3DE8F232" w:rsidR="002E63F8" w:rsidRPr="005A73D4" w:rsidRDefault="005022AC" w:rsidP="005022AC">
      <w:pPr>
        <w:pStyle w:val="ListParagraph"/>
        <w:ind w:left="2160"/>
        <w:rPr>
          <w:rFonts w:ascii="Arial" w:hAnsi="Arial" w:cs="Arial"/>
          <w:sz w:val="18"/>
          <w:szCs w:val="18"/>
          <w:u w:val="single"/>
        </w:rPr>
      </w:pPr>
      <w:commentRangeStart w:id="17"/>
      <w:r w:rsidRPr="005022AC">
        <w:rPr>
          <w:rFonts w:ascii="Arial" w:hAnsi="Arial" w:cs="Arial"/>
          <w:color w:val="FF0000"/>
          <w:sz w:val="18"/>
          <w:szCs w:val="18"/>
          <w:u w:val="single"/>
        </w:rPr>
        <w:t xml:space="preserve">5.1 </w:t>
      </w:r>
      <w:commentRangeEnd w:id="17"/>
      <w:r>
        <w:rPr>
          <w:rStyle w:val="CommentReference"/>
        </w:rPr>
        <w:commentReference w:id="17"/>
      </w:r>
      <w:r w:rsidR="002E63F8" w:rsidRPr="005A73D4">
        <w:rPr>
          <w:rFonts w:ascii="Arial" w:hAnsi="Arial" w:cs="Arial"/>
          <w:sz w:val="18"/>
          <w:szCs w:val="18"/>
          <w:u w:val="single"/>
        </w:rPr>
        <w:t>Modeling software used</w:t>
      </w:r>
    </w:p>
    <w:p w14:paraId="452B2A22" w14:textId="4E810CCF" w:rsidR="002E63F8" w:rsidRPr="005A73D4" w:rsidRDefault="005022AC" w:rsidP="005022AC">
      <w:pPr>
        <w:pStyle w:val="ListParagraph"/>
        <w:ind w:left="2160"/>
        <w:rPr>
          <w:rFonts w:ascii="Arial" w:hAnsi="Arial" w:cs="Arial"/>
          <w:sz w:val="18"/>
          <w:szCs w:val="18"/>
          <w:u w:val="single"/>
        </w:rPr>
      </w:pPr>
      <w:r w:rsidRPr="005022AC">
        <w:rPr>
          <w:rFonts w:ascii="Arial" w:hAnsi="Arial" w:cs="Arial"/>
          <w:color w:val="FF0000"/>
          <w:sz w:val="18"/>
          <w:szCs w:val="18"/>
          <w:u w:val="single"/>
        </w:rPr>
        <w:t xml:space="preserve">5.2 </w:t>
      </w:r>
      <w:r w:rsidR="002E63F8" w:rsidRPr="005A73D4">
        <w:rPr>
          <w:rFonts w:ascii="Arial" w:hAnsi="Arial" w:cs="Arial"/>
          <w:sz w:val="18"/>
          <w:szCs w:val="18"/>
          <w:u w:val="single"/>
        </w:rPr>
        <w:t>Assumptions made that impact the simulated annual energy use per unit (square foot</w:t>
      </w:r>
      <w:r w:rsidR="003447F0">
        <w:rPr>
          <w:rFonts w:ascii="Arial" w:hAnsi="Arial" w:cs="Arial"/>
          <w:sz w:val="18"/>
          <w:szCs w:val="18"/>
          <w:u w:val="single"/>
        </w:rPr>
        <w:t xml:space="preserve"> </w:t>
      </w:r>
      <w:r w:rsidR="003447F0" w:rsidRPr="00BF2EFE">
        <w:rPr>
          <w:rFonts w:ascii="Arial" w:hAnsi="Arial" w:cs="Arial"/>
          <w:color w:val="FF0000"/>
          <w:sz w:val="18"/>
          <w:szCs w:val="18"/>
          <w:u w:val="single"/>
        </w:rPr>
        <w:t>or square meter</w:t>
      </w:r>
      <w:r w:rsidR="002E63F8" w:rsidRPr="005A73D4">
        <w:rPr>
          <w:rFonts w:ascii="Arial" w:hAnsi="Arial" w:cs="Arial"/>
          <w:sz w:val="18"/>
          <w:szCs w:val="18"/>
          <w:u w:val="single"/>
        </w:rPr>
        <w:t>) of gross floor area</w:t>
      </w:r>
      <w:r w:rsidR="001B709C" w:rsidRPr="005A73D4">
        <w:rPr>
          <w:rFonts w:ascii="Arial" w:hAnsi="Arial" w:cs="Arial"/>
          <w:sz w:val="18"/>
          <w:szCs w:val="18"/>
          <w:u w:val="single"/>
        </w:rPr>
        <w:t xml:space="preserve"> (e.g. occupancy schedules, daylighting assumptions, climate file, plug loads, envelope performance</w:t>
      </w:r>
      <w:r w:rsidR="009E103D" w:rsidRPr="005A73D4">
        <w:rPr>
          <w:rFonts w:ascii="Arial" w:hAnsi="Arial" w:cs="Arial"/>
          <w:sz w:val="18"/>
          <w:szCs w:val="18"/>
          <w:u w:val="single"/>
        </w:rPr>
        <w:t xml:space="preserve"> including use of shading sy</w:t>
      </w:r>
      <w:r w:rsidR="00995F9A" w:rsidRPr="005A73D4">
        <w:rPr>
          <w:rFonts w:ascii="Arial" w:hAnsi="Arial" w:cs="Arial"/>
          <w:sz w:val="18"/>
          <w:szCs w:val="18"/>
          <w:u w:val="single"/>
        </w:rPr>
        <w:t>s</w:t>
      </w:r>
      <w:r w:rsidR="009E103D" w:rsidRPr="005A73D4">
        <w:rPr>
          <w:rFonts w:ascii="Arial" w:hAnsi="Arial" w:cs="Arial"/>
          <w:sz w:val="18"/>
          <w:szCs w:val="18"/>
          <w:u w:val="single"/>
        </w:rPr>
        <w:t>tems</w:t>
      </w:r>
      <w:r w:rsidR="001B709C" w:rsidRPr="005A73D4">
        <w:rPr>
          <w:rFonts w:ascii="Arial" w:hAnsi="Arial" w:cs="Arial"/>
          <w:sz w:val="18"/>
          <w:szCs w:val="18"/>
          <w:u w:val="single"/>
        </w:rPr>
        <w:t>).</w:t>
      </w:r>
    </w:p>
    <w:p w14:paraId="149FA7E6" w14:textId="74B532CB" w:rsidR="002E63F8" w:rsidRPr="005A73D4" w:rsidRDefault="005022AC" w:rsidP="005022AC">
      <w:pPr>
        <w:pStyle w:val="ListParagraph"/>
        <w:ind w:left="2160"/>
        <w:rPr>
          <w:rFonts w:ascii="Arial" w:hAnsi="Arial" w:cs="Arial"/>
          <w:sz w:val="18"/>
          <w:szCs w:val="18"/>
          <w:u w:val="single"/>
        </w:rPr>
      </w:pPr>
      <w:r w:rsidRPr="005022AC">
        <w:rPr>
          <w:rFonts w:ascii="Arial" w:hAnsi="Arial" w:cs="Arial"/>
          <w:color w:val="FF0000"/>
          <w:sz w:val="18"/>
          <w:szCs w:val="18"/>
          <w:u w:val="single"/>
        </w:rPr>
        <w:t xml:space="preserve">5.3 </w:t>
      </w:r>
      <w:r w:rsidR="002E63F8" w:rsidRPr="005A73D4">
        <w:rPr>
          <w:rFonts w:ascii="Arial" w:hAnsi="Arial" w:cs="Arial"/>
          <w:sz w:val="18"/>
          <w:szCs w:val="18"/>
          <w:u w:val="single"/>
        </w:rPr>
        <w:t>Simulated annual energy use per unit (square foot</w:t>
      </w:r>
      <w:r w:rsidR="003447F0">
        <w:rPr>
          <w:rFonts w:ascii="Arial" w:hAnsi="Arial" w:cs="Arial"/>
          <w:sz w:val="18"/>
          <w:szCs w:val="18"/>
          <w:u w:val="single"/>
        </w:rPr>
        <w:t xml:space="preserve"> </w:t>
      </w:r>
      <w:r w:rsidR="003447F0" w:rsidRPr="00BF2EFE">
        <w:rPr>
          <w:rFonts w:ascii="Arial" w:hAnsi="Arial" w:cs="Arial"/>
          <w:color w:val="FF0000"/>
          <w:sz w:val="18"/>
          <w:szCs w:val="18"/>
          <w:u w:val="single"/>
        </w:rPr>
        <w:t>or square meter</w:t>
      </w:r>
      <w:r w:rsidR="002E63F8" w:rsidRPr="005A73D4">
        <w:rPr>
          <w:rFonts w:ascii="Arial" w:hAnsi="Arial" w:cs="Arial"/>
          <w:sz w:val="18"/>
          <w:szCs w:val="18"/>
          <w:u w:val="single"/>
        </w:rPr>
        <w:t>) of gross floor area</w:t>
      </w:r>
    </w:p>
    <w:p w14:paraId="77AA4C3F" w14:textId="18EC851F" w:rsidR="002E63F8" w:rsidRPr="005A73D4" w:rsidRDefault="005022AC" w:rsidP="005022AC">
      <w:pPr>
        <w:pStyle w:val="ListParagraph"/>
        <w:ind w:left="2160"/>
        <w:rPr>
          <w:rFonts w:ascii="Arial" w:hAnsi="Arial" w:cs="Arial"/>
          <w:sz w:val="18"/>
          <w:szCs w:val="18"/>
          <w:u w:val="single"/>
        </w:rPr>
      </w:pPr>
      <w:r w:rsidRPr="005022AC">
        <w:rPr>
          <w:rFonts w:ascii="Arial" w:hAnsi="Arial" w:cs="Arial"/>
          <w:color w:val="FF0000"/>
          <w:sz w:val="18"/>
          <w:szCs w:val="18"/>
          <w:u w:val="single"/>
        </w:rPr>
        <w:t>5.4</w:t>
      </w:r>
      <w:r>
        <w:rPr>
          <w:rFonts w:ascii="Arial" w:hAnsi="Arial" w:cs="Arial"/>
          <w:sz w:val="18"/>
          <w:szCs w:val="18"/>
          <w:u w:val="single"/>
        </w:rPr>
        <w:t xml:space="preserve"> </w:t>
      </w:r>
      <w:r w:rsidR="001B709C" w:rsidRPr="005A73D4">
        <w:rPr>
          <w:rFonts w:ascii="Arial" w:hAnsi="Arial" w:cs="Arial"/>
          <w:sz w:val="18"/>
          <w:szCs w:val="18"/>
          <w:u w:val="single"/>
        </w:rPr>
        <w:t>Peak load</w:t>
      </w:r>
      <w:r w:rsidR="00995F9A" w:rsidRPr="005A73D4">
        <w:rPr>
          <w:rFonts w:ascii="Arial" w:hAnsi="Arial" w:cs="Arial"/>
          <w:sz w:val="18"/>
          <w:szCs w:val="18"/>
          <w:u w:val="single"/>
        </w:rPr>
        <w:t>, the</w:t>
      </w:r>
      <w:r w:rsidR="001B709C" w:rsidRPr="005A73D4">
        <w:rPr>
          <w:rFonts w:ascii="Arial" w:hAnsi="Arial" w:cs="Arial"/>
          <w:sz w:val="18"/>
          <w:szCs w:val="18"/>
          <w:u w:val="single"/>
        </w:rPr>
        <w:t xml:space="preserve"> time of date and time of peak</w:t>
      </w:r>
      <w:r w:rsidR="00995F9A" w:rsidRPr="005A73D4">
        <w:rPr>
          <w:rFonts w:ascii="Arial" w:hAnsi="Arial" w:cs="Arial"/>
          <w:sz w:val="18"/>
          <w:szCs w:val="18"/>
          <w:u w:val="single"/>
        </w:rPr>
        <w:t xml:space="preserve"> and the</w:t>
      </w:r>
      <w:r w:rsidR="009E103D" w:rsidRPr="005A73D4">
        <w:rPr>
          <w:rFonts w:ascii="Arial" w:hAnsi="Arial" w:cs="Arial"/>
          <w:sz w:val="18"/>
          <w:szCs w:val="18"/>
          <w:u w:val="single"/>
        </w:rPr>
        <w:t xml:space="preserve"> </w:t>
      </w:r>
      <w:r w:rsidR="00995F9A" w:rsidRPr="005A73D4">
        <w:rPr>
          <w:rFonts w:ascii="Arial" w:hAnsi="Arial" w:cs="Arial"/>
          <w:sz w:val="18"/>
          <w:szCs w:val="18"/>
          <w:u w:val="single"/>
        </w:rPr>
        <w:t>h</w:t>
      </w:r>
      <w:r w:rsidR="009E103D" w:rsidRPr="005A73D4">
        <w:rPr>
          <w:rFonts w:ascii="Arial" w:hAnsi="Arial" w:cs="Arial"/>
          <w:sz w:val="18"/>
          <w:szCs w:val="18"/>
          <w:u w:val="single"/>
        </w:rPr>
        <w:t>ourly load profile on the day that experiences peak load</w:t>
      </w:r>
      <w:r w:rsidR="00995F9A" w:rsidRPr="005A73D4">
        <w:rPr>
          <w:rFonts w:ascii="Arial" w:hAnsi="Arial" w:cs="Arial"/>
          <w:sz w:val="18"/>
          <w:szCs w:val="18"/>
          <w:u w:val="single"/>
        </w:rPr>
        <w:t>.</w:t>
      </w:r>
    </w:p>
    <w:p w14:paraId="76DE2C33" w14:textId="37288B42" w:rsidR="005A73D4" w:rsidRDefault="005A73D4" w:rsidP="00995F9A">
      <w:pPr>
        <w:ind w:firstLine="720"/>
        <w:rPr>
          <w:rFonts w:ascii="Arial" w:hAnsi="Arial" w:cs="Arial"/>
          <w:sz w:val="18"/>
          <w:szCs w:val="18"/>
        </w:rPr>
      </w:pPr>
    </w:p>
    <w:p w14:paraId="0D08F3A3" w14:textId="77777777" w:rsidR="005A73D4" w:rsidRDefault="005A73D4" w:rsidP="00995F9A">
      <w:pPr>
        <w:ind w:firstLine="720"/>
      </w:pPr>
      <w:r>
        <w:t xml:space="preserve">Reason Statement: </w:t>
      </w:r>
    </w:p>
    <w:p w14:paraId="3AF96D30" w14:textId="6A8DE6D5" w:rsidR="005A73D4" w:rsidRDefault="005A73D4" w:rsidP="005A73D4">
      <w:pPr>
        <w:rPr>
          <w:rFonts w:ascii="Arial" w:hAnsi="Arial" w:cs="Arial"/>
          <w:sz w:val="18"/>
          <w:szCs w:val="18"/>
        </w:rPr>
      </w:pPr>
      <w:r w:rsidRPr="005A73D4">
        <w:rPr>
          <w:rFonts w:ascii="Arial" w:hAnsi="Arial" w:cs="Arial"/>
          <w:sz w:val="18"/>
          <w:szCs w:val="18"/>
        </w:rPr>
        <w:t xml:space="preserve">Historically, energy efficiency has been a means to address concerns over oil and fuel shortages, using demand reduction to limit our “vulnerability to energy supply </w:t>
      </w:r>
      <w:proofErr w:type="gramStart"/>
      <w:r w:rsidRPr="005A73D4">
        <w:rPr>
          <w:rFonts w:ascii="Arial" w:hAnsi="Arial" w:cs="Arial"/>
          <w:sz w:val="18"/>
          <w:szCs w:val="18"/>
        </w:rPr>
        <w:t>disruptions”</w:t>
      </w:r>
      <w:r>
        <w:rPr>
          <w:rFonts w:ascii="Arial" w:hAnsi="Arial" w:cs="Arial"/>
          <w:sz w:val="18"/>
          <w:szCs w:val="18"/>
        </w:rPr>
        <w:t>[</w:t>
      </w:r>
      <w:proofErr w:type="gramEnd"/>
      <w:r w:rsidRPr="005A73D4">
        <w:rPr>
          <w:rFonts w:ascii="Arial" w:hAnsi="Arial" w:cs="Arial"/>
          <w:sz w:val="18"/>
          <w:szCs w:val="18"/>
        </w:rPr>
        <w:t>1</w:t>
      </w:r>
      <w:r>
        <w:rPr>
          <w:rFonts w:ascii="Arial" w:hAnsi="Arial" w:cs="Arial"/>
          <w:sz w:val="18"/>
          <w:szCs w:val="18"/>
        </w:rPr>
        <w:t>]</w:t>
      </w:r>
      <w:r w:rsidRPr="005A73D4">
        <w:rPr>
          <w:rFonts w:ascii="Arial" w:hAnsi="Arial" w:cs="Arial"/>
          <w:sz w:val="18"/>
          <w:szCs w:val="18"/>
        </w:rPr>
        <w:t>. Over the past five decades, however, the role of energy efficiency has morphed into something even more critical – playing a key part in slowing down the rate of anthropogenic climate change highlighted by the IPCC’s most recent Sixth Assessment Report and mitigating the impacts that climate change is already manifesting with dire consequences. As the International Code Council’s Energy Efficiency website itself states, “The International Code Council family of solutions is helping our communities forge a path forward on energy and sustainability to confront the impacts of a changing climate</w:t>
      </w:r>
      <w:proofErr w:type="gramStart"/>
      <w:r w:rsidRPr="005A73D4">
        <w:rPr>
          <w:rFonts w:ascii="Arial" w:hAnsi="Arial" w:cs="Arial"/>
          <w:sz w:val="18"/>
          <w:szCs w:val="18"/>
        </w:rPr>
        <w:t>.”</w:t>
      </w:r>
      <w:r>
        <w:rPr>
          <w:rFonts w:ascii="Arial" w:hAnsi="Arial" w:cs="Arial"/>
          <w:sz w:val="18"/>
          <w:szCs w:val="18"/>
        </w:rPr>
        <w:t>[</w:t>
      </w:r>
      <w:proofErr w:type="gramEnd"/>
      <w:r w:rsidRPr="005A73D4">
        <w:rPr>
          <w:rFonts w:ascii="Arial" w:hAnsi="Arial" w:cs="Arial"/>
          <w:sz w:val="18"/>
          <w:szCs w:val="18"/>
        </w:rPr>
        <w:t>2</w:t>
      </w:r>
      <w:r>
        <w:rPr>
          <w:rFonts w:ascii="Arial" w:hAnsi="Arial" w:cs="Arial"/>
          <w:sz w:val="18"/>
          <w:szCs w:val="18"/>
        </w:rPr>
        <w:t>]</w:t>
      </w:r>
    </w:p>
    <w:p w14:paraId="34793016" w14:textId="77777777" w:rsidR="00D71304" w:rsidRDefault="005A73D4" w:rsidP="005A73D4">
      <w:pPr>
        <w:rPr>
          <w:rFonts w:ascii="Arial" w:hAnsi="Arial" w:cs="Arial"/>
          <w:sz w:val="18"/>
          <w:szCs w:val="18"/>
        </w:rPr>
      </w:pPr>
      <w:r w:rsidRPr="005A73D4">
        <w:rPr>
          <w:rFonts w:ascii="Arial" w:hAnsi="Arial" w:cs="Arial"/>
          <w:sz w:val="18"/>
          <w:szCs w:val="18"/>
        </w:rPr>
        <w:t>With buildings making up nearly 40% of the total greenhouse gas emissions globally</w:t>
      </w:r>
      <w:r>
        <w:rPr>
          <w:rFonts w:ascii="Arial" w:hAnsi="Arial" w:cs="Arial"/>
          <w:sz w:val="18"/>
          <w:szCs w:val="18"/>
        </w:rPr>
        <w:t xml:space="preserve"> [</w:t>
      </w:r>
      <w:r w:rsidRPr="005A73D4">
        <w:rPr>
          <w:rFonts w:ascii="Arial" w:hAnsi="Arial" w:cs="Arial"/>
          <w:sz w:val="18"/>
          <w:szCs w:val="18"/>
        </w:rPr>
        <w:t>3</w:t>
      </w:r>
      <w:r>
        <w:rPr>
          <w:rFonts w:ascii="Arial" w:hAnsi="Arial" w:cs="Arial"/>
          <w:sz w:val="18"/>
          <w:szCs w:val="18"/>
        </w:rPr>
        <w:t>]</w:t>
      </w:r>
      <w:r w:rsidRPr="005A73D4">
        <w:rPr>
          <w:rFonts w:ascii="Arial" w:hAnsi="Arial" w:cs="Arial"/>
          <w:sz w:val="18"/>
          <w:szCs w:val="18"/>
        </w:rPr>
        <w:t xml:space="preserve">, it is imperative that we start </w:t>
      </w:r>
      <w:r>
        <w:rPr>
          <w:rFonts w:ascii="Arial" w:hAnsi="Arial" w:cs="Arial"/>
          <w:sz w:val="18"/>
          <w:szCs w:val="18"/>
        </w:rPr>
        <w:t>creating the ability to measure, monitor and disclose</w:t>
      </w:r>
      <w:r w:rsidRPr="005A73D4">
        <w:rPr>
          <w:rFonts w:ascii="Arial" w:hAnsi="Arial" w:cs="Arial"/>
          <w:sz w:val="18"/>
          <w:szCs w:val="18"/>
        </w:rPr>
        <w:t xml:space="preserve"> actual building energy use</w:t>
      </w:r>
      <w:r>
        <w:rPr>
          <w:rFonts w:ascii="Arial" w:hAnsi="Arial" w:cs="Arial"/>
          <w:sz w:val="18"/>
          <w:szCs w:val="18"/>
        </w:rPr>
        <w:t xml:space="preserve"> to inform actions</w:t>
      </w:r>
      <w:r w:rsidR="00380F31">
        <w:rPr>
          <w:rFonts w:ascii="Arial" w:hAnsi="Arial" w:cs="Arial"/>
          <w:sz w:val="18"/>
          <w:szCs w:val="18"/>
        </w:rPr>
        <w:t xml:space="preserve"> to improve performance and feedback into the design process, </w:t>
      </w:r>
      <w:r w:rsidR="00380F31" w:rsidRPr="005A73D4">
        <w:rPr>
          <w:rFonts w:ascii="Arial" w:hAnsi="Arial" w:cs="Arial"/>
          <w:sz w:val="18"/>
          <w:szCs w:val="18"/>
        </w:rPr>
        <w:t xml:space="preserve">rather than continue to rely on predicted energy consumption, which may not accurately reflect the building’s true energy consumption. </w:t>
      </w:r>
    </w:p>
    <w:p w14:paraId="2966233D" w14:textId="51699C1C" w:rsidR="005A73D4" w:rsidRDefault="005E0178" w:rsidP="005A73D4">
      <w:pPr>
        <w:rPr>
          <w:rFonts w:ascii="Arial" w:hAnsi="Arial" w:cs="Arial"/>
          <w:sz w:val="18"/>
          <w:szCs w:val="18"/>
        </w:rPr>
      </w:pPr>
      <w:r>
        <w:rPr>
          <w:rFonts w:ascii="Arial" w:hAnsi="Arial" w:cs="Arial"/>
          <w:sz w:val="18"/>
          <w:szCs w:val="18"/>
        </w:rPr>
        <w:t>W</w:t>
      </w:r>
      <w:r w:rsidR="00380F31">
        <w:rPr>
          <w:rFonts w:ascii="Arial" w:hAnsi="Arial" w:cs="Arial"/>
          <w:sz w:val="18"/>
          <w:szCs w:val="18"/>
        </w:rPr>
        <w:t xml:space="preserve">ith building performance </w:t>
      </w:r>
      <w:r w:rsidR="00D3317A">
        <w:rPr>
          <w:rFonts w:ascii="Arial" w:hAnsi="Arial" w:cs="Arial"/>
          <w:sz w:val="18"/>
          <w:szCs w:val="18"/>
        </w:rPr>
        <w:t xml:space="preserve">disclosure and reporting </w:t>
      </w:r>
      <w:r w:rsidR="00380F31">
        <w:rPr>
          <w:rFonts w:ascii="Arial" w:hAnsi="Arial" w:cs="Arial"/>
          <w:sz w:val="18"/>
          <w:szCs w:val="18"/>
        </w:rPr>
        <w:t>legislation for existing buildings becoming more widespread</w:t>
      </w:r>
      <w:r w:rsidR="00D71304">
        <w:rPr>
          <w:rFonts w:ascii="Arial" w:hAnsi="Arial" w:cs="Arial"/>
          <w:sz w:val="18"/>
          <w:szCs w:val="18"/>
        </w:rPr>
        <w:t xml:space="preserve"> in the U.S.</w:t>
      </w:r>
      <w:r w:rsidR="00380F31">
        <w:rPr>
          <w:rFonts w:ascii="Arial" w:hAnsi="Arial" w:cs="Arial"/>
          <w:sz w:val="18"/>
          <w:szCs w:val="18"/>
        </w:rPr>
        <w:t xml:space="preserve">, </w:t>
      </w:r>
      <w:r w:rsidR="00D3317A">
        <w:rPr>
          <w:rFonts w:ascii="Arial" w:hAnsi="Arial" w:cs="Arial"/>
          <w:sz w:val="18"/>
          <w:szCs w:val="18"/>
        </w:rPr>
        <w:t xml:space="preserve">to address this issue of building energy use, </w:t>
      </w:r>
      <w:r w:rsidR="00380F31">
        <w:rPr>
          <w:rFonts w:ascii="Arial" w:hAnsi="Arial" w:cs="Arial"/>
          <w:sz w:val="18"/>
          <w:szCs w:val="18"/>
        </w:rPr>
        <w:t>it is important for the IECC</w:t>
      </w:r>
      <w:r w:rsidR="00D71304">
        <w:rPr>
          <w:rFonts w:ascii="Arial" w:hAnsi="Arial" w:cs="Arial"/>
          <w:sz w:val="18"/>
          <w:szCs w:val="18"/>
        </w:rPr>
        <w:t>,</w:t>
      </w:r>
      <w:r w:rsidR="00380F31">
        <w:rPr>
          <w:rFonts w:ascii="Arial" w:hAnsi="Arial" w:cs="Arial"/>
          <w:sz w:val="18"/>
          <w:szCs w:val="18"/>
        </w:rPr>
        <w:t xml:space="preserve"> which covers the design and construction of new buildings</w:t>
      </w:r>
      <w:r w:rsidR="00D71304">
        <w:rPr>
          <w:rFonts w:ascii="Arial" w:hAnsi="Arial" w:cs="Arial"/>
          <w:sz w:val="18"/>
          <w:szCs w:val="18"/>
        </w:rPr>
        <w:t>,</w:t>
      </w:r>
      <w:r w:rsidR="00380F31">
        <w:rPr>
          <w:rFonts w:ascii="Arial" w:hAnsi="Arial" w:cs="Arial"/>
          <w:sz w:val="18"/>
          <w:szCs w:val="18"/>
        </w:rPr>
        <w:t xml:space="preserve"> to prepare </w:t>
      </w:r>
      <w:r w:rsidR="00D71304">
        <w:rPr>
          <w:rFonts w:ascii="Arial" w:hAnsi="Arial" w:cs="Arial"/>
          <w:sz w:val="18"/>
          <w:szCs w:val="18"/>
        </w:rPr>
        <w:t xml:space="preserve">buildings and their owners </w:t>
      </w:r>
      <w:r w:rsidR="00380F31">
        <w:rPr>
          <w:rFonts w:ascii="Arial" w:hAnsi="Arial" w:cs="Arial"/>
          <w:sz w:val="18"/>
          <w:szCs w:val="18"/>
        </w:rPr>
        <w:t>for</w:t>
      </w:r>
      <w:r>
        <w:rPr>
          <w:rFonts w:ascii="Arial" w:hAnsi="Arial" w:cs="Arial"/>
          <w:sz w:val="18"/>
          <w:szCs w:val="18"/>
        </w:rPr>
        <w:t xml:space="preserve"> being able to easily</w:t>
      </w:r>
      <w:r w:rsidR="00380F31">
        <w:rPr>
          <w:rFonts w:ascii="Arial" w:hAnsi="Arial" w:cs="Arial"/>
          <w:sz w:val="18"/>
          <w:szCs w:val="18"/>
        </w:rPr>
        <w:t xml:space="preserve"> </w:t>
      </w:r>
      <w:r w:rsidR="00D71304">
        <w:rPr>
          <w:rFonts w:ascii="Arial" w:hAnsi="Arial" w:cs="Arial"/>
          <w:sz w:val="18"/>
          <w:szCs w:val="18"/>
        </w:rPr>
        <w:t>comp</w:t>
      </w:r>
      <w:r>
        <w:rPr>
          <w:rFonts w:ascii="Arial" w:hAnsi="Arial" w:cs="Arial"/>
          <w:sz w:val="18"/>
          <w:szCs w:val="18"/>
        </w:rPr>
        <w:t>ly</w:t>
      </w:r>
      <w:r w:rsidR="00D71304">
        <w:rPr>
          <w:rFonts w:ascii="Arial" w:hAnsi="Arial" w:cs="Arial"/>
          <w:sz w:val="18"/>
          <w:szCs w:val="18"/>
        </w:rPr>
        <w:t xml:space="preserve"> with these</w:t>
      </w:r>
      <w:r w:rsidR="00380F31">
        <w:rPr>
          <w:rFonts w:ascii="Arial" w:hAnsi="Arial" w:cs="Arial"/>
          <w:sz w:val="18"/>
          <w:szCs w:val="18"/>
        </w:rPr>
        <w:t xml:space="preserve"> requirements </w:t>
      </w:r>
      <w:r w:rsidR="00D71304">
        <w:rPr>
          <w:rFonts w:ascii="Arial" w:hAnsi="Arial" w:cs="Arial"/>
          <w:sz w:val="18"/>
          <w:szCs w:val="18"/>
        </w:rPr>
        <w:t>for energy</w:t>
      </w:r>
      <w:r w:rsidR="00380F31">
        <w:rPr>
          <w:rFonts w:ascii="Arial" w:hAnsi="Arial" w:cs="Arial"/>
          <w:sz w:val="18"/>
          <w:szCs w:val="18"/>
        </w:rPr>
        <w:t xml:space="preserve"> monitoring and disclosure</w:t>
      </w:r>
      <w:r w:rsidR="00D3317A">
        <w:rPr>
          <w:rFonts w:ascii="Arial" w:hAnsi="Arial" w:cs="Arial"/>
          <w:sz w:val="18"/>
          <w:szCs w:val="18"/>
        </w:rPr>
        <w:t>, and support the movement to a net zero carbon building future.</w:t>
      </w:r>
    </w:p>
    <w:p w14:paraId="35531AED" w14:textId="59C56226" w:rsidR="005E0178" w:rsidRDefault="005A73D4" w:rsidP="005A73D4">
      <w:pPr>
        <w:rPr>
          <w:rFonts w:ascii="Arial" w:hAnsi="Arial" w:cs="Arial"/>
          <w:sz w:val="18"/>
          <w:szCs w:val="18"/>
        </w:rPr>
      </w:pPr>
      <w:r w:rsidRPr="005A73D4">
        <w:rPr>
          <w:rFonts w:ascii="Arial" w:hAnsi="Arial" w:cs="Arial"/>
          <w:sz w:val="18"/>
          <w:szCs w:val="18"/>
        </w:rPr>
        <w:lastRenderedPageBreak/>
        <w:t>Of course, operational energy is not the only option we should pursue to mitigate the risks of climate change, but we should consider this a reasonable starting point, in line with the trajectory of the IECC. We need to close the information loop on building energy performance, and we need to do it fast. If we don’t</w:t>
      </w:r>
      <w:r w:rsidR="00D3317A">
        <w:rPr>
          <w:rFonts w:ascii="Arial" w:hAnsi="Arial" w:cs="Arial"/>
          <w:sz w:val="18"/>
          <w:szCs w:val="18"/>
        </w:rPr>
        <w:t xml:space="preserve"> provide the ability to, and</w:t>
      </w:r>
      <w:r w:rsidRPr="005A73D4">
        <w:rPr>
          <w:rFonts w:ascii="Arial" w:hAnsi="Arial" w:cs="Arial"/>
          <w:sz w:val="18"/>
          <w:szCs w:val="18"/>
        </w:rPr>
        <w:t xml:space="preserve"> start </w:t>
      </w:r>
      <w:r w:rsidR="00D3317A">
        <w:rPr>
          <w:rFonts w:ascii="Arial" w:hAnsi="Arial" w:cs="Arial"/>
          <w:sz w:val="18"/>
          <w:szCs w:val="18"/>
        </w:rPr>
        <w:t xml:space="preserve">to </w:t>
      </w:r>
      <w:r w:rsidRPr="005A73D4">
        <w:rPr>
          <w:rFonts w:ascii="Arial" w:hAnsi="Arial" w:cs="Arial"/>
          <w:sz w:val="18"/>
          <w:szCs w:val="18"/>
        </w:rPr>
        <w:t xml:space="preserve">track actual energy use now, and correlating that to design intent, how will we know what aspects of building design, operations, and maintenance require our focus and dedication to rectify or improve upon? </w:t>
      </w:r>
    </w:p>
    <w:p w14:paraId="5CAF7C9B" w14:textId="77777777" w:rsidR="00CB3328" w:rsidRDefault="005A73D4" w:rsidP="005A73D4">
      <w:pPr>
        <w:rPr>
          <w:rFonts w:ascii="Arial" w:hAnsi="Arial" w:cs="Arial"/>
          <w:sz w:val="18"/>
          <w:szCs w:val="18"/>
        </w:rPr>
      </w:pPr>
      <w:r w:rsidRPr="005A73D4">
        <w:rPr>
          <w:rFonts w:ascii="Arial" w:hAnsi="Arial" w:cs="Arial"/>
          <w:sz w:val="18"/>
          <w:szCs w:val="18"/>
        </w:rPr>
        <w:t>This proposal is for the 2024 code cycle, which means we only have two additional opportunities beyond this cycle to implement tangible step changes before we hit 2030, the target date for achieving zero energy buildings.</w:t>
      </w:r>
      <w:r w:rsidR="00CB3328">
        <w:rPr>
          <w:rFonts w:ascii="Arial" w:hAnsi="Arial" w:cs="Arial"/>
          <w:sz w:val="18"/>
          <w:szCs w:val="18"/>
        </w:rPr>
        <w:t xml:space="preserve"> </w:t>
      </w:r>
      <w:r w:rsidRPr="005A73D4">
        <w:rPr>
          <w:rFonts w:ascii="Arial" w:hAnsi="Arial" w:cs="Arial"/>
          <w:sz w:val="18"/>
          <w:szCs w:val="18"/>
        </w:rPr>
        <w:t xml:space="preserve">Furthermore, in the context of the current COVID-19 pandemic, we are seeing significant shifts in the way buildings are being used, with more flexibility in office schedules, hotdesking or hoteling, variable occupancy levels, and the need for more (natural) ventilation. These shifts make it even harder for energy models to predict energy use in a meaningful and informative way using current best standards and methods. </w:t>
      </w:r>
    </w:p>
    <w:p w14:paraId="2973462F" w14:textId="5DB7511C" w:rsidR="005A73D4" w:rsidRDefault="00380F31" w:rsidP="005A73D4">
      <w:pPr>
        <w:rPr>
          <w:rFonts w:ascii="Arial" w:hAnsi="Arial" w:cs="Arial"/>
          <w:sz w:val="18"/>
          <w:szCs w:val="18"/>
        </w:rPr>
      </w:pPr>
      <w:r>
        <w:rPr>
          <w:rFonts w:ascii="Arial" w:hAnsi="Arial" w:cs="Arial"/>
          <w:sz w:val="18"/>
          <w:szCs w:val="18"/>
        </w:rPr>
        <w:t>Preparing buildings for o</w:t>
      </w:r>
      <w:r w:rsidR="005A73D4" w:rsidRPr="005A73D4">
        <w:rPr>
          <w:rFonts w:ascii="Arial" w:hAnsi="Arial" w:cs="Arial"/>
          <w:sz w:val="18"/>
          <w:szCs w:val="18"/>
        </w:rPr>
        <w:t>ngoing post-occupancy measurement and verification is the only way to reliably track and manage energy use. Without data, we cannot glean information and turn that into knowledge and even wisdom of how our buildings operate. We are already seeing the following costs/risks associated with Business As Usual (BAU) here in the US and in Canada:- Shifting map of hurricane zones such that more areas are experiencing higher risks</w:t>
      </w:r>
      <w:r>
        <w:rPr>
          <w:rFonts w:ascii="Arial" w:hAnsi="Arial" w:cs="Arial"/>
          <w:sz w:val="18"/>
          <w:szCs w:val="18"/>
        </w:rPr>
        <w:t xml:space="preserve"> [</w:t>
      </w:r>
      <w:r w:rsidR="005A73D4" w:rsidRPr="005A73D4">
        <w:rPr>
          <w:rFonts w:ascii="Arial" w:hAnsi="Arial" w:cs="Arial"/>
          <w:sz w:val="18"/>
          <w:szCs w:val="18"/>
        </w:rPr>
        <w:t>4</w:t>
      </w:r>
      <w:r>
        <w:rPr>
          <w:rFonts w:ascii="Arial" w:hAnsi="Arial" w:cs="Arial"/>
          <w:sz w:val="18"/>
          <w:szCs w:val="18"/>
        </w:rPr>
        <w:t>]</w:t>
      </w:r>
      <w:r w:rsidR="005A73D4" w:rsidRPr="005A73D4">
        <w:rPr>
          <w:rFonts w:ascii="Arial" w:hAnsi="Arial" w:cs="Arial"/>
          <w:sz w:val="18"/>
          <w:szCs w:val="18"/>
        </w:rPr>
        <w:t xml:space="preserve"> (e.g., Hurricane Sandy affecting New England) - More extreme wildfires that create their own weather systems, making it even harder to contain them</w:t>
      </w:r>
      <w:r w:rsidR="003D0812">
        <w:rPr>
          <w:rFonts w:ascii="Arial" w:hAnsi="Arial" w:cs="Arial"/>
          <w:sz w:val="18"/>
          <w:szCs w:val="18"/>
        </w:rPr>
        <w:t xml:space="preserve"> </w:t>
      </w:r>
      <w:r>
        <w:rPr>
          <w:rFonts w:ascii="Arial" w:hAnsi="Arial" w:cs="Arial"/>
          <w:sz w:val="18"/>
          <w:szCs w:val="18"/>
        </w:rPr>
        <w:t>[</w:t>
      </w:r>
      <w:r w:rsidR="005A73D4" w:rsidRPr="005A73D4">
        <w:rPr>
          <w:rFonts w:ascii="Arial" w:hAnsi="Arial" w:cs="Arial"/>
          <w:sz w:val="18"/>
          <w:szCs w:val="18"/>
        </w:rPr>
        <w:t>5</w:t>
      </w:r>
      <w:r>
        <w:rPr>
          <w:rFonts w:ascii="Arial" w:hAnsi="Arial" w:cs="Arial"/>
          <w:sz w:val="18"/>
          <w:szCs w:val="18"/>
        </w:rPr>
        <w:t>]</w:t>
      </w:r>
      <w:r w:rsidR="005A73D4" w:rsidRPr="005A73D4">
        <w:rPr>
          <w:rFonts w:ascii="Arial" w:hAnsi="Arial" w:cs="Arial"/>
          <w:sz w:val="18"/>
          <w:szCs w:val="18"/>
        </w:rPr>
        <w:t xml:space="preserve"> (e.g., Bootleg Fire in Oregon) - Heat domes that exceed scientific predictions, even accounting for climate change</w:t>
      </w:r>
      <w:r>
        <w:rPr>
          <w:rFonts w:ascii="Arial" w:hAnsi="Arial" w:cs="Arial"/>
          <w:sz w:val="18"/>
          <w:szCs w:val="18"/>
        </w:rPr>
        <w:t xml:space="preserve"> [</w:t>
      </w:r>
      <w:r w:rsidR="005A73D4" w:rsidRPr="005A73D4">
        <w:rPr>
          <w:rFonts w:ascii="Arial" w:hAnsi="Arial" w:cs="Arial"/>
          <w:sz w:val="18"/>
          <w:szCs w:val="18"/>
        </w:rPr>
        <w:t>6</w:t>
      </w:r>
      <w:r>
        <w:rPr>
          <w:rFonts w:ascii="Arial" w:hAnsi="Arial" w:cs="Arial"/>
          <w:sz w:val="18"/>
          <w:szCs w:val="18"/>
        </w:rPr>
        <w:t>]</w:t>
      </w:r>
      <w:r w:rsidR="005A73D4" w:rsidRPr="005A73D4">
        <w:rPr>
          <w:rFonts w:ascii="Arial" w:hAnsi="Arial" w:cs="Arial"/>
          <w:sz w:val="18"/>
          <w:szCs w:val="18"/>
        </w:rPr>
        <w:t xml:space="preserve"> (e.g., Pacific NW in early 2021) Some are calling this the “social” cost of carbon, but it all boils down to a financial cost to humans – often inequitably – in the end. Fabia </w:t>
      </w:r>
      <w:proofErr w:type="spellStart"/>
      <w:r w:rsidR="005A73D4" w:rsidRPr="005A73D4">
        <w:rPr>
          <w:rFonts w:ascii="Arial" w:hAnsi="Arial" w:cs="Arial"/>
          <w:sz w:val="18"/>
          <w:szCs w:val="18"/>
        </w:rPr>
        <w:t>Jeddere</w:t>
      </w:r>
      <w:proofErr w:type="spellEnd"/>
      <w:r w:rsidR="005A73D4" w:rsidRPr="005A73D4">
        <w:rPr>
          <w:rFonts w:ascii="Arial" w:hAnsi="Arial" w:cs="Arial"/>
          <w:sz w:val="18"/>
          <w:szCs w:val="18"/>
        </w:rPr>
        <w:t>-Fisher, Senior Lecturer in Energy Engineering of University of the West of England (UWE) Bristol, Department of Architecture &amp; Built Environment who is in charge of “metering, monitoring, and reporting energy use” and “identifying and setting targets for energy/carbon savings across the UWE estate” noted that Display Energy Certificate ratings do in fact impact the way building users interact with the buildings.</w:t>
      </w:r>
    </w:p>
    <w:p w14:paraId="3E4E84FC" w14:textId="079311D1" w:rsidR="00CB3328" w:rsidRPr="00CB3328" w:rsidRDefault="00CB3328" w:rsidP="005A73D4">
      <w:pPr>
        <w:rPr>
          <w:rFonts w:ascii="Arial" w:hAnsi="Arial" w:cs="Arial"/>
          <w:b/>
          <w:bCs/>
          <w:sz w:val="18"/>
          <w:szCs w:val="18"/>
        </w:rPr>
      </w:pPr>
      <w:r>
        <w:rPr>
          <w:rFonts w:ascii="Arial" w:hAnsi="Arial" w:cs="Arial"/>
          <w:b/>
          <w:bCs/>
          <w:sz w:val="18"/>
          <w:szCs w:val="18"/>
        </w:rPr>
        <w:t xml:space="preserve">IECC Scope limitations - </w:t>
      </w:r>
      <w:r w:rsidRPr="00CB3328">
        <w:rPr>
          <w:rFonts w:ascii="Arial" w:hAnsi="Arial" w:cs="Arial"/>
          <w:b/>
          <w:bCs/>
          <w:sz w:val="18"/>
          <w:szCs w:val="18"/>
        </w:rPr>
        <w:t xml:space="preserve">Plan for disclosure </w:t>
      </w:r>
    </w:p>
    <w:p w14:paraId="3F9C898E" w14:textId="011B9FB2" w:rsidR="00380F31" w:rsidRDefault="00380F31" w:rsidP="005A73D4">
      <w:pPr>
        <w:rPr>
          <w:rFonts w:ascii="Arial" w:hAnsi="Arial" w:cs="Arial"/>
          <w:sz w:val="18"/>
          <w:szCs w:val="18"/>
        </w:rPr>
      </w:pPr>
      <w:r>
        <w:rPr>
          <w:rFonts w:ascii="Arial" w:hAnsi="Arial" w:cs="Arial"/>
          <w:sz w:val="18"/>
          <w:szCs w:val="18"/>
        </w:rPr>
        <w:t xml:space="preserve">Since the scope of the IECC is only through design and construction and does not extend beyond the issue of the certificate of occupancy, we have modified our existing proposal to require design teams to </w:t>
      </w:r>
      <w:r w:rsidR="001367F8">
        <w:rPr>
          <w:rFonts w:ascii="Arial" w:hAnsi="Arial" w:cs="Arial"/>
          <w:sz w:val="18"/>
          <w:szCs w:val="18"/>
        </w:rPr>
        <w:t>create a plan for disclosure of key energy and carbon emission related data. This builds on an existing energy metering section, adding requirements for collecting non-electric energy usage,</w:t>
      </w:r>
      <w:r w:rsidR="00C0103D">
        <w:rPr>
          <w:rFonts w:ascii="Arial" w:hAnsi="Arial" w:cs="Arial"/>
          <w:sz w:val="18"/>
          <w:szCs w:val="18"/>
        </w:rPr>
        <w:t xml:space="preserve"> on-site</w:t>
      </w:r>
      <w:r w:rsidR="001367F8">
        <w:rPr>
          <w:rFonts w:ascii="Arial" w:hAnsi="Arial" w:cs="Arial"/>
          <w:sz w:val="18"/>
          <w:szCs w:val="18"/>
        </w:rPr>
        <w:t xml:space="preserve"> </w:t>
      </w:r>
      <w:r w:rsidR="00C0103D">
        <w:rPr>
          <w:rFonts w:ascii="Arial" w:hAnsi="Arial" w:cs="Arial"/>
          <w:sz w:val="18"/>
          <w:szCs w:val="18"/>
        </w:rPr>
        <w:t xml:space="preserve">renewable energy production, </w:t>
      </w:r>
      <w:r w:rsidR="001367F8">
        <w:rPr>
          <w:rFonts w:ascii="Arial" w:hAnsi="Arial" w:cs="Arial"/>
          <w:sz w:val="18"/>
          <w:szCs w:val="18"/>
        </w:rPr>
        <w:t>disclosing simulation data if projects follow the total performance path to allow for comparison</w:t>
      </w:r>
      <w:r w:rsidR="00C0103D">
        <w:rPr>
          <w:rFonts w:ascii="Arial" w:hAnsi="Arial" w:cs="Arial"/>
          <w:sz w:val="18"/>
          <w:szCs w:val="18"/>
        </w:rPr>
        <w:t xml:space="preserve">, and a requirement to plan for estimating carbon emissions based on the sources of energy usage </w:t>
      </w:r>
      <w:r w:rsidR="00427EF8">
        <w:rPr>
          <w:rFonts w:ascii="Arial" w:hAnsi="Arial" w:cs="Arial"/>
          <w:sz w:val="18"/>
          <w:szCs w:val="18"/>
        </w:rPr>
        <w:t>using best available data from utilities and other sources.</w:t>
      </w:r>
      <w:r w:rsidR="00C0103D">
        <w:rPr>
          <w:rFonts w:ascii="Arial" w:hAnsi="Arial" w:cs="Arial"/>
          <w:sz w:val="18"/>
          <w:szCs w:val="18"/>
        </w:rPr>
        <w:t xml:space="preserve"> </w:t>
      </w:r>
    </w:p>
    <w:p w14:paraId="6FFD86A4" w14:textId="493B27C8" w:rsidR="00427EF8" w:rsidRPr="005F653E" w:rsidRDefault="001367F8" w:rsidP="005A73D4">
      <w:pPr>
        <w:rPr>
          <w:rFonts w:ascii="Arial" w:hAnsi="Arial" w:cs="Arial"/>
          <w:sz w:val="18"/>
          <w:szCs w:val="18"/>
        </w:rPr>
      </w:pPr>
      <w:r w:rsidRPr="005F653E">
        <w:rPr>
          <w:rFonts w:ascii="Arial" w:hAnsi="Arial" w:cs="Arial"/>
          <w:sz w:val="18"/>
          <w:szCs w:val="18"/>
        </w:rPr>
        <w:t xml:space="preserve">We </w:t>
      </w:r>
      <w:r w:rsidR="00427EF8" w:rsidRPr="005F653E">
        <w:rPr>
          <w:rFonts w:ascii="Arial" w:hAnsi="Arial" w:cs="Arial"/>
          <w:sz w:val="18"/>
          <w:szCs w:val="18"/>
        </w:rPr>
        <w:t xml:space="preserve">originally </w:t>
      </w:r>
      <w:r w:rsidRPr="005F653E">
        <w:rPr>
          <w:rFonts w:ascii="Arial" w:hAnsi="Arial" w:cs="Arial"/>
          <w:sz w:val="18"/>
          <w:szCs w:val="18"/>
        </w:rPr>
        <w:t xml:space="preserve">suggested </w:t>
      </w:r>
      <w:r w:rsidR="00427EF8" w:rsidRPr="005F653E">
        <w:rPr>
          <w:rFonts w:ascii="Arial" w:hAnsi="Arial" w:cs="Arial"/>
          <w:sz w:val="18"/>
          <w:szCs w:val="18"/>
        </w:rPr>
        <w:t xml:space="preserve">a </w:t>
      </w:r>
      <w:r w:rsidRPr="005F653E">
        <w:rPr>
          <w:rFonts w:ascii="Arial" w:hAnsi="Arial" w:cs="Arial"/>
          <w:sz w:val="18"/>
          <w:szCs w:val="18"/>
        </w:rPr>
        <w:t xml:space="preserve">50,000 </w:t>
      </w:r>
      <w:proofErr w:type="spellStart"/>
      <w:r w:rsidRPr="005F653E">
        <w:rPr>
          <w:rFonts w:ascii="Arial" w:hAnsi="Arial" w:cs="Arial"/>
          <w:sz w:val="18"/>
          <w:szCs w:val="18"/>
        </w:rPr>
        <w:t>sq.ft</w:t>
      </w:r>
      <w:proofErr w:type="spellEnd"/>
      <w:r w:rsidRPr="005F653E">
        <w:rPr>
          <w:rFonts w:ascii="Arial" w:hAnsi="Arial" w:cs="Arial"/>
          <w:sz w:val="18"/>
          <w:szCs w:val="18"/>
        </w:rPr>
        <w:t>. as the building size limit because of the relatively large impact that large buildings have on the overall energy usage, yet these comprise a relatively small number of actual buildings</w:t>
      </w:r>
      <w:r w:rsidR="00427EF8" w:rsidRPr="005F653E">
        <w:rPr>
          <w:rFonts w:ascii="Arial" w:hAnsi="Arial" w:cs="Arial"/>
          <w:sz w:val="18"/>
          <w:szCs w:val="18"/>
        </w:rPr>
        <w:t xml:space="preserve">, but the current limit in this energy monitoring section is already 25,000 </w:t>
      </w:r>
      <w:proofErr w:type="spellStart"/>
      <w:r w:rsidR="00427EF8" w:rsidRPr="005F653E">
        <w:rPr>
          <w:rFonts w:ascii="Arial" w:hAnsi="Arial" w:cs="Arial"/>
          <w:sz w:val="18"/>
          <w:szCs w:val="18"/>
        </w:rPr>
        <w:t>sqft</w:t>
      </w:r>
      <w:proofErr w:type="spellEnd"/>
      <w:r w:rsidR="00427EF8" w:rsidRPr="005F653E">
        <w:rPr>
          <w:rFonts w:ascii="Arial" w:hAnsi="Arial" w:cs="Arial"/>
          <w:sz w:val="18"/>
          <w:szCs w:val="18"/>
        </w:rPr>
        <w:t xml:space="preserve">, so we have not proposed making changes to </w:t>
      </w:r>
      <w:r w:rsidR="00063447" w:rsidRPr="005F653E">
        <w:rPr>
          <w:rFonts w:ascii="Arial" w:hAnsi="Arial" w:cs="Arial"/>
          <w:sz w:val="18"/>
          <w:szCs w:val="18"/>
        </w:rPr>
        <w:t>th</w:t>
      </w:r>
      <w:r w:rsidR="009F65AD" w:rsidRPr="005F653E">
        <w:rPr>
          <w:rFonts w:ascii="Arial" w:hAnsi="Arial" w:cs="Arial"/>
          <w:sz w:val="18"/>
          <w:szCs w:val="18"/>
        </w:rPr>
        <w:t>e existing</w:t>
      </w:r>
      <w:r w:rsidR="00063447" w:rsidRPr="005F653E">
        <w:rPr>
          <w:rFonts w:ascii="Arial" w:hAnsi="Arial" w:cs="Arial"/>
          <w:sz w:val="18"/>
          <w:szCs w:val="18"/>
        </w:rPr>
        <w:t xml:space="preserve"> </w:t>
      </w:r>
      <w:r w:rsidR="009F65AD" w:rsidRPr="005F653E">
        <w:rPr>
          <w:rFonts w:ascii="Arial" w:hAnsi="Arial" w:cs="Arial"/>
          <w:sz w:val="18"/>
          <w:szCs w:val="18"/>
        </w:rPr>
        <w:t xml:space="preserve">required </w:t>
      </w:r>
      <w:r w:rsidR="00427EF8" w:rsidRPr="005F653E">
        <w:rPr>
          <w:rFonts w:ascii="Arial" w:hAnsi="Arial" w:cs="Arial"/>
          <w:sz w:val="18"/>
          <w:szCs w:val="18"/>
        </w:rPr>
        <w:t>size</w:t>
      </w:r>
      <w:r w:rsidR="00063447" w:rsidRPr="005F653E">
        <w:rPr>
          <w:rFonts w:ascii="Arial" w:hAnsi="Arial" w:cs="Arial"/>
          <w:sz w:val="18"/>
          <w:szCs w:val="18"/>
        </w:rPr>
        <w:t xml:space="preserve"> for simplicity in this section</w:t>
      </w:r>
      <w:r w:rsidRPr="005F653E">
        <w:rPr>
          <w:rFonts w:ascii="Arial" w:hAnsi="Arial" w:cs="Arial"/>
          <w:sz w:val="18"/>
          <w:szCs w:val="18"/>
        </w:rPr>
        <w:t xml:space="preserve">. </w:t>
      </w:r>
    </w:p>
    <w:p w14:paraId="47F7964F" w14:textId="6D4CE158" w:rsidR="00427EF8" w:rsidRPr="005F653E" w:rsidRDefault="00427EF8" w:rsidP="005A73D4">
      <w:pPr>
        <w:rPr>
          <w:rFonts w:ascii="Arial" w:hAnsi="Arial" w:cs="Arial"/>
          <w:sz w:val="18"/>
          <w:szCs w:val="18"/>
        </w:rPr>
      </w:pPr>
      <w:r w:rsidRPr="005F653E">
        <w:rPr>
          <w:rFonts w:ascii="Arial" w:hAnsi="Arial" w:cs="Arial"/>
          <w:sz w:val="18"/>
          <w:szCs w:val="18"/>
        </w:rPr>
        <w:t>Note that t</w:t>
      </w:r>
      <w:r w:rsidR="001367F8" w:rsidRPr="005F653E">
        <w:rPr>
          <w:rFonts w:ascii="Arial" w:hAnsi="Arial" w:cs="Arial"/>
          <w:sz w:val="18"/>
          <w:szCs w:val="18"/>
        </w:rPr>
        <w:t xml:space="preserve">he CBECS database indicates there are approximately 6 million commercial buildings with an average size of 16K </w:t>
      </w:r>
      <w:proofErr w:type="spellStart"/>
      <w:r w:rsidR="001367F8" w:rsidRPr="005F653E">
        <w:rPr>
          <w:rFonts w:ascii="Arial" w:hAnsi="Arial" w:cs="Arial"/>
          <w:sz w:val="18"/>
          <w:szCs w:val="18"/>
        </w:rPr>
        <w:t>sq.ft</w:t>
      </w:r>
      <w:proofErr w:type="spellEnd"/>
      <w:r w:rsidR="001367F8" w:rsidRPr="005F653E">
        <w:rPr>
          <w:rFonts w:ascii="Arial" w:hAnsi="Arial" w:cs="Arial"/>
          <w:sz w:val="18"/>
          <w:szCs w:val="18"/>
        </w:rPr>
        <w:t xml:space="preserve">. Buildings of size greater than 50,000 </w:t>
      </w:r>
      <w:proofErr w:type="spellStart"/>
      <w:r w:rsidR="001367F8" w:rsidRPr="005F653E">
        <w:rPr>
          <w:rFonts w:ascii="Arial" w:hAnsi="Arial" w:cs="Arial"/>
          <w:sz w:val="18"/>
          <w:szCs w:val="18"/>
        </w:rPr>
        <w:t>sq.ft</w:t>
      </w:r>
      <w:proofErr w:type="spellEnd"/>
      <w:r w:rsidR="001367F8" w:rsidRPr="005F653E">
        <w:rPr>
          <w:rFonts w:ascii="Arial" w:hAnsi="Arial" w:cs="Arial"/>
          <w:sz w:val="18"/>
          <w:szCs w:val="18"/>
        </w:rPr>
        <w:t>. represent a very small portion, ~5%, of the building stock in number, but around 50% of the floor area, and thus 50% of the energy impact. The 2018 Commercial Building Energy Consumption Survey</w:t>
      </w:r>
      <w:r w:rsidR="005F653E" w:rsidRPr="005F653E">
        <w:rPr>
          <w:rFonts w:ascii="Arial" w:hAnsi="Arial" w:cs="Arial"/>
          <w:sz w:val="18"/>
          <w:szCs w:val="18"/>
        </w:rPr>
        <w:t xml:space="preserve"> [</w:t>
      </w:r>
      <w:r w:rsidR="001367F8" w:rsidRPr="005F653E">
        <w:rPr>
          <w:rFonts w:ascii="Arial" w:hAnsi="Arial" w:cs="Arial"/>
          <w:sz w:val="18"/>
          <w:szCs w:val="18"/>
        </w:rPr>
        <w:t>7</w:t>
      </w:r>
      <w:r w:rsidR="005F653E" w:rsidRPr="005F653E">
        <w:rPr>
          <w:rFonts w:ascii="Arial" w:hAnsi="Arial" w:cs="Arial"/>
          <w:sz w:val="18"/>
          <w:szCs w:val="18"/>
        </w:rPr>
        <w:t>]</w:t>
      </w:r>
      <w:r w:rsidR="001367F8" w:rsidRPr="005F653E">
        <w:rPr>
          <w:rFonts w:ascii="Arial" w:hAnsi="Arial" w:cs="Arial"/>
          <w:sz w:val="18"/>
          <w:szCs w:val="18"/>
        </w:rPr>
        <w:t xml:space="preserve"> indicates that the top 3% of the largest buildings use 34% of the energy nationwide.</w:t>
      </w:r>
      <w:r w:rsidR="00D3317A">
        <w:rPr>
          <w:rFonts w:ascii="Arial" w:hAnsi="Arial" w:cs="Arial"/>
          <w:sz w:val="18"/>
          <w:szCs w:val="18"/>
        </w:rPr>
        <w:t xml:space="preserve"> </w:t>
      </w:r>
    </w:p>
    <w:p w14:paraId="435D1F58" w14:textId="644D2404" w:rsidR="003D3B0E" w:rsidRPr="003D3B0E" w:rsidRDefault="003D3B0E" w:rsidP="005A73D4">
      <w:pPr>
        <w:rPr>
          <w:rFonts w:ascii="Arial" w:hAnsi="Arial" w:cs="Arial"/>
          <w:b/>
          <w:bCs/>
          <w:sz w:val="18"/>
          <w:szCs w:val="18"/>
        </w:rPr>
      </w:pPr>
      <w:r w:rsidRPr="003D3B0E">
        <w:rPr>
          <w:rFonts w:ascii="Arial" w:hAnsi="Arial" w:cs="Arial"/>
          <w:b/>
          <w:bCs/>
          <w:sz w:val="18"/>
          <w:szCs w:val="18"/>
        </w:rPr>
        <w:t xml:space="preserve">Supporting disclosure ordinances and providing owners data </w:t>
      </w:r>
    </w:p>
    <w:p w14:paraId="4B74581C" w14:textId="49517751" w:rsidR="005F653E" w:rsidRDefault="00427EF8" w:rsidP="005A73D4">
      <w:pPr>
        <w:rPr>
          <w:rFonts w:ascii="Arial" w:hAnsi="Arial" w:cs="Arial"/>
          <w:sz w:val="18"/>
          <w:szCs w:val="18"/>
        </w:rPr>
      </w:pPr>
      <w:r w:rsidRPr="00817721">
        <w:rPr>
          <w:rFonts w:ascii="Arial" w:hAnsi="Arial" w:cs="Arial"/>
          <w:sz w:val="18"/>
          <w:szCs w:val="18"/>
        </w:rPr>
        <w:t xml:space="preserve">We believe that </w:t>
      </w:r>
      <w:r w:rsidR="001367F8" w:rsidRPr="00817721">
        <w:rPr>
          <w:rFonts w:ascii="Arial" w:hAnsi="Arial" w:cs="Arial"/>
          <w:sz w:val="18"/>
          <w:szCs w:val="18"/>
        </w:rPr>
        <w:t xml:space="preserve">addressing </w:t>
      </w:r>
      <w:r w:rsidR="002C550E" w:rsidRPr="00817721">
        <w:rPr>
          <w:rFonts w:ascii="Arial" w:hAnsi="Arial" w:cs="Arial"/>
          <w:sz w:val="18"/>
          <w:szCs w:val="18"/>
        </w:rPr>
        <w:t xml:space="preserve">energy measurement and setting up a plan for </w:t>
      </w:r>
      <w:r w:rsidR="001367F8" w:rsidRPr="00817721">
        <w:rPr>
          <w:rFonts w:ascii="Arial" w:hAnsi="Arial" w:cs="Arial"/>
          <w:sz w:val="18"/>
          <w:szCs w:val="18"/>
        </w:rPr>
        <w:t>disclosure for the big buildings first is much easier both logistically and administratively, while not giving up much impact or savings. The intent of this proposal is for</w:t>
      </w:r>
      <w:r w:rsidR="00063447" w:rsidRPr="00817721">
        <w:rPr>
          <w:rFonts w:ascii="Arial" w:hAnsi="Arial" w:cs="Arial"/>
          <w:sz w:val="18"/>
          <w:szCs w:val="18"/>
        </w:rPr>
        <w:t xml:space="preserve"> preparing buildings to be able to</w:t>
      </w:r>
      <w:r w:rsidR="003D3B0E">
        <w:rPr>
          <w:rFonts w:ascii="Arial" w:hAnsi="Arial" w:cs="Arial"/>
          <w:sz w:val="18"/>
          <w:szCs w:val="18"/>
        </w:rPr>
        <w:t xml:space="preserve"> comply with building disclosure and energy </w:t>
      </w:r>
      <w:r w:rsidR="00D3317A">
        <w:rPr>
          <w:rFonts w:ascii="Arial" w:hAnsi="Arial" w:cs="Arial"/>
          <w:sz w:val="18"/>
          <w:szCs w:val="18"/>
        </w:rPr>
        <w:t>performance</w:t>
      </w:r>
      <w:r w:rsidR="003D3B0E">
        <w:rPr>
          <w:rFonts w:ascii="Arial" w:hAnsi="Arial" w:cs="Arial"/>
          <w:sz w:val="18"/>
          <w:szCs w:val="18"/>
        </w:rPr>
        <w:t xml:space="preserve"> </w:t>
      </w:r>
      <w:r w:rsidR="00D3317A">
        <w:rPr>
          <w:rFonts w:ascii="Arial" w:hAnsi="Arial" w:cs="Arial"/>
          <w:sz w:val="18"/>
          <w:szCs w:val="18"/>
        </w:rPr>
        <w:t>ordinances</w:t>
      </w:r>
      <w:r w:rsidR="003D3B0E">
        <w:rPr>
          <w:rFonts w:ascii="Arial" w:hAnsi="Arial" w:cs="Arial"/>
          <w:sz w:val="18"/>
          <w:szCs w:val="18"/>
        </w:rPr>
        <w:t xml:space="preserve"> which is growing throughout the country and to remove barriers to disclosure</w:t>
      </w:r>
      <w:r w:rsidR="00CB3328">
        <w:rPr>
          <w:rFonts w:ascii="Arial" w:hAnsi="Arial" w:cs="Arial"/>
          <w:sz w:val="18"/>
          <w:szCs w:val="18"/>
        </w:rPr>
        <w:t xml:space="preserve"> [8,9]</w:t>
      </w:r>
      <w:r w:rsidR="003D3B0E">
        <w:rPr>
          <w:rFonts w:ascii="Arial" w:hAnsi="Arial" w:cs="Arial"/>
          <w:sz w:val="18"/>
          <w:szCs w:val="18"/>
        </w:rPr>
        <w:t>. It is intended to allow for future</w:t>
      </w:r>
      <w:r w:rsidR="001367F8" w:rsidRPr="00817721">
        <w:rPr>
          <w:rFonts w:ascii="Arial" w:hAnsi="Arial" w:cs="Arial"/>
          <w:sz w:val="18"/>
          <w:szCs w:val="18"/>
        </w:rPr>
        <w:t xml:space="preserve"> benchmark</w:t>
      </w:r>
      <w:r w:rsidR="003D3B0E">
        <w:rPr>
          <w:rFonts w:ascii="Arial" w:hAnsi="Arial" w:cs="Arial"/>
          <w:sz w:val="18"/>
          <w:szCs w:val="18"/>
        </w:rPr>
        <w:t xml:space="preserve">ing of </w:t>
      </w:r>
      <w:r w:rsidR="001367F8" w:rsidRPr="00817721">
        <w:rPr>
          <w:rFonts w:ascii="Arial" w:hAnsi="Arial" w:cs="Arial"/>
          <w:sz w:val="18"/>
          <w:szCs w:val="18"/>
        </w:rPr>
        <w:t>energy use, provid</w:t>
      </w:r>
      <w:r w:rsidR="009F65AD" w:rsidRPr="00817721">
        <w:rPr>
          <w:rFonts w:ascii="Arial" w:hAnsi="Arial" w:cs="Arial"/>
          <w:sz w:val="18"/>
          <w:szCs w:val="18"/>
        </w:rPr>
        <w:t>e</w:t>
      </w:r>
      <w:r w:rsidR="001367F8" w:rsidRPr="00817721">
        <w:rPr>
          <w:rFonts w:ascii="Arial" w:hAnsi="Arial" w:cs="Arial"/>
          <w:sz w:val="18"/>
          <w:szCs w:val="18"/>
        </w:rPr>
        <w:t xml:space="preserve"> more transparency for building tenants, provid</w:t>
      </w:r>
      <w:r w:rsidR="009F65AD" w:rsidRPr="00817721">
        <w:rPr>
          <w:rFonts w:ascii="Arial" w:hAnsi="Arial" w:cs="Arial"/>
          <w:sz w:val="18"/>
          <w:szCs w:val="18"/>
        </w:rPr>
        <w:t>e</w:t>
      </w:r>
      <w:r w:rsidR="001367F8" w:rsidRPr="00817721">
        <w:rPr>
          <w:rFonts w:ascii="Arial" w:hAnsi="Arial" w:cs="Arial"/>
          <w:sz w:val="18"/>
          <w:szCs w:val="18"/>
        </w:rPr>
        <w:t xml:space="preserve"> a needed feedback loop for energy simulation improvement, and </w:t>
      </w:r>
      <w:r w:rsidR="003D3B0E">
        <w:rPr>
          <w:rFonts w:ascii="Arial" w:hAnsi="Arial" w:cs="Arial"/>
          <w:sz w:val="18"/>
          <w:szCs w:val="18"/>
        </w:rPr>
        <w:t>to get</w:t>
      </w:r>
      <w:r w:rsidR="001367F8" w:rsidRPr="00817721">
        <w:rPr>
          <w:rFonts w:ascii="Arial" w:hAnsi="Arial" w:cs="Arial"/>
          <w:sz w:val="18"/>
          <w:szCs w:val="18"/>
        </w:rPr>
        <w:t xml:space="preserve"> the infrastructure in place for future measurement and verification opportunities, such as the possibility of spotting trends and providing insight into potential areas of improvement. </w:t>
      </w:r>
      <w:r w:rsidR="00817721" w:rsidRPr="00817721">
        <w:rPr>
          <w:rFonts w:ascii="Arial" w:hAnsi="Arial" w:cs="Arial"/>
          <w:sz w:val="18"/>
          <w:szCs w:val="18"/>
        </w:rPr>
        <w:t xml:space="preserve">By </w:t>
      </w:r>
      <w:r w:rsidR="003D3B0E">
        <w:rPr>
          <w:rFonts w:ascii="Arial" w:hAnsi="Arial" w:cs="Arial"/>
          <w:sz w:val="18"/>
          <w:szCs w:val="18"/>
        </w:rPr>
        <w:t>also including a requirement for</w:t>
      </w:r>
      <w:r w:rsidR="00817721" w:rsidRPr="00817721">
        <w:rPr>
          <w:rFonts w:ascii="Arial" w:hAnsi="Arial" w:cs="Arial"/>
          <w:sz w:val="18"/>
          <w:szCs w:val="18"/>
        </w:rPr>
        <w:t xml:space="preserve"> the energy simulation data</w:t>
      </w:r>
      <w:r w:rsidR="003D3B0E">
        <w:rPr>
          <w:rFonts w:ascii="Arial" w:hAnsi="Arial" w:cs="Arial"/>
          <w:sz w:val="18"/>
          <w:szCs w:val="18"/>
        </w:rPr>
        <w:t xml:space="preserve"> in the disclosure plan</w:t>
      </w:r>
      <w:r w:rsidR="00817721" w:rsidRPr="00817721">
        <w:rPr>
          <w:rFonts w:ascii="Arial" w:hAnsi="Arial" w:cs="Arial"/>
          <w:sz w:val="18"/>
          <w:szCs w:val="18"/>
        </w:rPr>
        <w:t>, this will also provide the necessary data for providing the feedback loop to improving simulation assumptions and accuracy which is important for closing the as-simulated to as-built performance gap.</w:t>
      </w:r>
    </w:p>
    <w:p w14:paraId="1FFE8AEC" w14:textId="32C2E45D" w:rsidR="003D3B0E" w:rsidRPr="003D3B0E" w:rsidRDefault="003D3B0E" w:rsidP="005A73D4">
      <w:pPr>
        <w:rPr>
          <w:rFonts w:ascii="Arial" w:hAnsi="Arial" w:cs="Arial"/>
          <w:b/>
          <w:bCs/>
          <w:sz w:val="18"/>
          <w:szCs w:val="18"/>
        </w:rPr>
      </w:pPr>
      <w:r w:rsidRPr="003D3B0E">
        <w:rPr>
          <w:rFonts w:ascii="Arial" w:hAnsi="Arial" w:cs="Arial"/>
          <w:b/>
          <w:bCs/>
          <w:sz w:val="18"/>
          <w:szCs w:val="18"/>
        </w:rPr>
        <w:t>Energy to Carbon:</w:t>
      </w:r>
    </w:p>
    <w:p w14:paraId="31A3B580" w14:textId="51872682" w:rsidR="005E0178" w:rsidRDefault="00D71304" w:rsidP="005A73D4">
      <w:pPr>
        <w:rPr>
          <w:rFonts w:ascii="Arial" w:hAnsi="Arial" w:cs="Arial"/>
          <w:sz w:val="18"/>
          <w:szCs w:val="18"/>
        </w:rPr>
      </w:pPr>
      <w:r>
        <w:rPr>
          <w:rFonts w:ascii="Arial" w:hAnsi="Arial" w:cs="Arial"/>
          <w:sz w:val="18"/>
          <w:szCs w:val="18"/>
        </w:rPr>
        <w:lastRenderedPageBreak/>
        <w:t xml:space="preserve">With the focus on carbon and the decarbonization of electricity grids happening at different rates across the country, and the use of on-site renewable energy, simply measuring electrical energy usage is not sufficient as a proxy for carbon. </w:t>
      </w:r>
      <w:r w:rsidR="00302C5A">
        <w:rPr>
          <w:rFonts w:ascii="Arial" w:hAnsi="Arial" w:cs="Arial"/>
          <w:sz w:val="18"/>
          <w:szCs w:val="18"/>
        </w:rPr>
        <w:t>Positioning the building’s owners and local jurisdictions to be able to t</w:t>
      </w:r>
      <w:r>
        <w:rPr>
          <w:rFonts w:ascii="Arial" w:hAnsi="Arial" w:cs="Arial"/>
          <w:sz w:val="18"/>
          <w:szCs w:val="18"/>
        </w:rPr>
        <w:t>ranslat</w:t>
      </w:r>
      <w:r w:rsidR="00302C5A">
        <w:rPr>
          <w:rFonts w:ascii="Arial" w:hAnsi="Arial" w:cs="Arial"/>
          <w:sz w:val="18"/>
          <w:szCs w:val="18"/>
        </w:rPr>
        <w:t>e</w:t>
      </w:r>
      <w:r>
        <w:rPr>
          <w:rFonts w:ascii="Arial" w:hAnsi="Arial" w:cs="Arial"/>
          <w:sz w:val="18"/>
          <w:szCs w:val="18"/>
        </w:rPr>
        <w:t xml:space="preserve"> electrical energy usage, minus on-site renewable electricity,</w:t>
      </w:r>
      <w:r w:rsidR="0062118A">
        <w:rPr>
          <w:rFonts w:ascii="Arial" w:hAnsi="Arial" w:cs="Arial"/>
          <w:sz w:val="18"/>
          <w:szCs w:val="18"/>
        </w:rPr>
        <w:t xml:space="preserve"> and non-electrical fossil fuel usage</w:t>
      </w:r>
      <w:r>
        <w:rPr>
          <w:rFonts w:ascii="Arial" w:hAnsi="Arial" w:cs="Arial"/>
          <w:sz w:val="18"/>
          <w:szCs w:val="18"/>
        </w:rPr>
        <w:t xml:space="preserve"> into estimated carbon emissions is very important. </w:t>
      </w:r>
      <w:r w:rsidR="00F466B7">
        <w:rPr>
          <w:rFonts w:ascii="Arial" w:hAnsi="Arial" w:cs="Arial"/>
          <w:sz w:val="18"/>
          <w:szCs w:val="18"/>
        </w:rPr>
        <w:t xml:space="preserve">Since </w:t>
      </w:r>
      <w:r w:rsidR="00302C5A">
        <w:rPr>
          <w:rFonts w:ascii="Arial" w:hAnsi="Arial" w:cs="Arial"/>
          <w:sz w:val="18"/>
          <w:szCs w:val="18"/>
        </w:rPr>
        <w:t>procedures for translating energy usage to carbon emissions are not uniform and it may be more appropriate to leave this translation to local jurisdictions. As a result, t</w:t>
      </w:r>
      <w:r>
        <w:rPr>
          <w:rFonts w:ascii="Arial" w:hAnsi="Arial" w:cs="Arial"/>
          <w:sz w:val="18"/>
          <w:szCs w:val="18"/>
        </w:rPr>
        <w:t>his proposal requires the plan for disclosure to include non-electrical energy source usage and net electrical usage from the grid</w:t>
      </w:r>
      <w:r w:rsidR="00302C5A">
        <w:rPr>
          <w:rFonts w:ascii="Arial" w:hAnsi="Arial" w:cs="Arial"/>
          <w:sz w:val="18"/>
          <w:szCs w:val="18"/>
        </w:rPr>
        <w:t xml:space="preserve"> so that sufficient information is available to estimate the building’s carbon emissions</w:t>
      </w:r>
      <w:r>
        <w:rPr>
          <w:rFonts w:ascii="Arial" w:hAnsi="Arial" w:cs="Arial"/>
          <w:sz w:val="18"/>
          <w:szCs w:val="18"/>
        </w:rPr>
        <w:t>.</w:t>
      </w:r>
    </w:p>
    <w:p w14:paraId="0E58CD45" w14:textId="77777777" w:rsidR="005E0178" w:rsidRPr="003622C4" w:rsidRDefault="005E0178" w:rsidP="005A73D4">
      <w:pPr>
        <w:rPr>
          <w:rFonts w:ascii="Arial" w:hAnsi="Arial" w:cs="Arial"/>
          <w:b/>
          <w:bCs/>
          <w:sz w:val="18"/>
          <w:szCs w:val="18"/>
        </w:rPr>
      </w:pPr>
      <w:r w:rsidRPr="003622C4">
        <w:rPr>
          <w:rFonts w:ascii="Arial" w:hAnsi="Arial" w:cs="Arial"/>
          <w:b/>
          <w:bCs/>
          <w:sz w:val="18"/>
          <w:szCs w:val="18"/>
        </w:rPr>
        <w:t xml:space="preserve">Bibliography: </w:t>
      </w:r>
    </w:p>
    <w:p w14:paraId="71788DDE" w14:textId="3C1263DA" w:rsidR="005E0178" w:rsidRPr="00AE1A35" w:rsidRDefault="005E0178" w:rsidP="005A73D4">
      <w:pPr>
        <w:rPr>
          <w:rFonts w:ascii="Arial" w:hAnsi="Arial" w:cs="Arial"/>
          <w:sz w:val="18"/>
          <w:szCs w:val="18"/>
        </w:rPr>
      </w:pPr>
      <w:r w:rsidRPr="00AE1A35">
        <w:rPr>
          <w:rFonts w:ascii="Arial" w:hAnsi="Arial" w:cs="Arial"/>
          <w:sz w:val="18"/>
          <w:szCs w:val="18"/>
        </w:rPr>
        <w:t xml:space="preserve">1. </w:t>
      </w:r>
      <w:hyperlink r:id="rId13" w:history="1">
        <w:r w:rsidRPr="00AE1A35">
          <w:rPr>
            <w:rStyle w:val="Hyperlink"/>
            <w:rFonts w:ascii="Arial" w:hAnsi="Arial" w:cs="Arial"/>
            <w:sz w:val="18"/>
            <w:szCs w:val="18"/>
          </w:rPr>
          <w:t>https://www.ase.org/sites/ase.org/files/resources/Media%20browser/ee_commission_history_report_2-1-13.pdf</w:t>
        </w:r>
      </w:hyperlink>
      <w:r w:rsidRPr="00AE1A35">
        <w:rPr>
          <w:rFonts w:ascii="Arial" w:hAnsi="Arial" w:cs="Arial"/>
          <w:sz w:val="18"/>
          <w:szCs w:val="18"/>
        </w:rPr>
        <w:t xml:space="preserve"> </w:t>
      </w:r>
    </w:p>
    <w:p w14:paraId="21437724" w14:textId="2AA27244" w:rsidR="003D0812" w:rsidRPr="00AE1A35" w:rsidRDefault="005E0178" w:rsidP="005A73D4">
      <w:pPr>
        <w:rPr>
          <w:rFonts w:ascii="Arial" w:hAnsi="Arial" w:cs="Arial"/>
          <w:sz w:val="18"/>
          <w:szCs w:val="18"/>
        </w:rPr>
      </w:pPr>
      <w:r w:rsidRPr="00AE1A35">
        <w:rPr>
          <w:rFonts w:ascii="Arial" w:hAnsi="Arial" w:cs="Arial"/>
          <w:sz w:val="18"/>
          <w:szCs w:val="18"/>
        </w:rPr>
        <w:t xml:space="preserve">2. </w:t>
      </w:r>
      <w:hyperlink r:id="rId14" w:history="1">
        <w:r w:rsidR="003D0812" w:rsidRPr="00AE1A35">
          <w:rPr>
            <w:rStyle w:val="Hyperlink"/>
            <w:rFonts w:ascii="Arial" w:hAnsi="Arial" w:cs="Arial"/>
            <w:sz w:val="18"/>
            <w:szCs w:val="18"/>
          </w:rPr>
          <w:t>https://www.iccsafe.org/products-and-services/codes-standards/energy/</w:t>
        </w:r>
      </w:hyperlink>
      <w:r w:rsidRPr="00AE1A35">
        <w:rPr>
          <w:rFonts w:ascii="Arial" w:hAnsi="Arial" w:cs="Arial"/>
          <w:sz w:val="18"/>
          <w:szCs w:val="18"/>
        </w:rPr>
        <w:t xml:space="preserve"> </w:t>
      </w:r>
    </w:p>
    <w:p w14:paraId="40098804" w14:textId="77777777" w:rsidR="003D0812" w:rsidRPr="00AE1A35" w:rsidRDefault="005E0178" w:rsidP="005A73D4">
      <w:pPr>
        <w:rPr>
          <w:rFonts w:ascii="Arial" w:hAnsi="Arial" w:cs="Arial"/>
          <w:sz w:val="18"/>
          <w:szCs w:val="18"/>
        </w:rPr>
      </w:pPr>
      <w:r w:rsidRPr="00AE1A35">
        <w:rPr>
          <w:rFonts w:ascii="Arial" w:hAnsi="Arial" w:cs="Arial"/>
          <w:sz w:val="18"/>
          <w:szCs w:val="18"/>
        </w:rPr>
        <w:t xml:space="preserve">3. </w:t>
      </w:r>
      <w:hyperlink r:id="rId15" w:history="1">
        <w:r w:rsidR="003D0812" w:rsidRPr="00AE1A35">
          <w:rPr>
            <w:rStyle w:val="Hyperlink"/>
            <w:rFonts w:ascii="Arial" w:hAnsi="Arial" w:cs="Arial"/>
            <w:sz w:val="18"/>
            <w:szCs w:val="18"/>
          </w:rPr>
          <w:t>https://www.eia.gov/tools/faqs/faq.php?id=86&amp;t=1</w:t>
        </w:r>
      </w:hyperlink>
      <w:r w:rsidR="003D0812" w:rsidRPr="00AE1A35">
        <w:rPr>
          <w:rFonts w:ascii="Arial" w:hAnsi="Arial" w:cs="Arial"/>
          <w:sz w:val="18"/>
          <w:szCs w:val="18"/>
        </w:rPr>
        <w:t xml:space="preserve"> </w:t>
      </w:r>
      <w:r w:rsidRPr="00AE1A35">
        <w:rPr>
          <w:rFonts w:ascii="Arial" w:hAnsi="Arial" w:cs="Arial"/>
          <w:sz w:val="18"/>
          <w:szCs w:val="18"/>
        </w:rPr>
        <w:t xml:space="preserve"> </w:t>
      </w:r>
    </w:p>
    <w:p w14:paraId="58BC4730" w14:textId="77777777" w:rsidR="003D0812" w:rsidRPr="00AE1A35" w:rsidRDefault="005E0178" w:rsidP="005A73D4">
      <w:pPr>
        <w:rPr>
          <w:rFonts w:ascii="Arial" w:hAnsi="Arial" w:cs="Arial"/>
          <w:sz w:val="18"/>
          <w:szCs w:val="18"/>
        </w:rPr>
      </w:pPr>
      <w:r w:rsidRPr="00AE1A35">
        <w:rPr>
          <w:rFonts w:ascii="Arial" w:hAnsi="Arial" w:cs="Arial"/>
          <w:sz w:val="18"/>
          <w:szCs w:val="18"/>
        </w:rPr>
        <w:t>4</w:t>
      </w:r>
      <w:r w:rsidR="003D0812" w:rsidRPr="00AE1A35">
        <w:rPr>
          <w:rFonts w:ascii="Arial" w:hAnsi="Arial" w:cs="Arial"/>
          <w:sz w:val="18"/>
          <w:szCs w:val="18"/>
        </w:rPr>
        <w:t xml:space="preserve">. </w:t>
      </w:r>
      <w:hyperlink r:id="rId16" w:history="1">
        <w:r w:rsidR="003D0812" w:rsidRPr="00AE1A35">
          <w:rPr>
            <w:rStyle w:val="Hyperlink"/>
            <w:rFonts w:ascii="Arial" w:hAnsi="Arial" w:cs="Arial"/>
            <w:sz w:val="18"/>
            <w:szCs w:val="18"/>
          </w:rPr>
          <w:t>https://www.c2es.org/content/hurricanes-and-climate-change/</w:t>
        </w:r>
      </w:hyperlink>
      <w:r w:rsidR="003D0812" w:rsidRPr="00AE1A35">
        <w:rPr>
          <w:rFonts w:ascii="Arial" w:hAnsi="Arial" w:cs="Arial"/>
          <w:sz w:val="18"/>
          <w:szCs w:val="18"/>
        </w:rPr>
        <w:t xml:space="preserve"> </w:t>
      </w:r>
      <w:r w:rsidRPr="00AE1A35">
        <w:rPr>
          <w:rFonts w:ascii="Arial" w:hAnsi="Arial" w:cs="Arial"/>
          <w:sz w:val="18"/>
          <w:szCs w:val="18"/>
        </w:rPr>
        <w:t xml:space="preserve"> </w:t>
      </w:r>
    </w:p>
    <w:p w14:paraId="56E0BC97" w14:textId="30B74836" w:rsidR="003D0812" w:rsidRPr="00AE1A35" w:rsidRDefault="005E0178" w:rsidP="005A73D4">
      <w:pPr>
        <w:rPr>
          <w:rFonts w:ascii="Arial" w:hAnsi="Arial" w:cs="Arial"/>
          <w:sz w:val="18"/>
          <w:szCs w:val="18"/>
        </w:rPr>
      </w:pPr>
      <w:r w:rsidRPr="00AE1A35">
        <w:rPr>
          <w:rFonts w:ascii="Arial" w:hAnsi="Arial" w:cs="Arial"/>
          <w:sz w:val="18"/>
          <w:szCs w:val="18"/>
        </w:rPr>
        <w:t>5</w:t>
      </w:r>
      <w:r w:rsidR="003D0812" w:rsidRPr="00AE1A35">
        <w:rPr>
          <w:rFonts w:ascii="Arial" w:hAnsi="Arial" w:cs="Arial"/>
          <w:sz w:val="18"/>
          <w:szCs w:val="18"/>
        </w:rPr>
        <w:t xml:space="preserve">. </w:t>
      </w:r>
      <w:hyperlink r:id="rId17" w:history="1">
        <w:r w:rsidR="003D0812" w:rsidRPr="00AE1A35">
          <w:rPr>
            <w:rStyle w:val="Hyperlink"/>
            <w:rFonts w:ascii="Arial" w:hAnsi="Arial" w:cs="Arial"/>
            <w:sz w:val="18"/>
            <w:szCs w:val="18"/>
          </w:rPr>
          <w:t>https://www.nytimes.com/2021/07/19/climate/bootleg-wildfire-weather.html</w:t>
        </w:r>
      </w:hyperlink>
      <w:r w:rsidRPr="00AE1A35">
        <w:rPr>
          <w:rFonts w:ascii="Arial" w:hAnsi="Arial" w:cs="Arial"/>
          <w:sz w:val="18"/>
          <w:szCs w:val="18"/>
        </w:rPr>
        <w:t xml:space="preserve"> </w:t>
      </w:r>
    </w:p>
    <w:p w14:paraId="60427ED0" w14:textId="5371020B" w:rsidR="003D0812" w:rsidRPr="00AE1A35" w:rsidRDefault="005E0178" w:rsidP="005A73D4">
      <w:pPr>
        <w:rPr>
          <w:rFonts w:ascii="Arial" w:hAnsi="Arial" w:cs="Arial"/>
          <w:sz w:val="18"/>
          <w:szCs w:val="18"/>
        </w:rPr>
      </w:pPr>
      <w:r w:rsidRPr="00AE1A35">
        <w:rPr>
          <w:rFonts w:ascii="Arial" w:hAnsi="Arial" w:cs="Arial"/>
          <w:sz w:val="18"/>
          <w:szCs w:val="18"/>
        </w:rPr>
        <w:t>6</w:t>
      </w:r>
      <w:r w:rsidR="003D0812" w:rsidRPr="00AE1A35">
        <w:rPr>
          <w:rFonts w:ascii="Arial" w:hAnsi="Arial" w:cs="Arial"/>
          <w:sz w:val="18"/>
          <w:szCs w:val="18"/>
        </w:rPr>
        <w:t xml:space="preserve">. </w:t>
      </w:r>
      <w:hyperlink r:id="rId18" w:history="1">
        <w:r w:rsidR="003D0812" w:rsidRPr="00AE1A35">
          <w:rPr>
            <w:rStyle w:val="Hyperlink"/>
            <w:rFonts w:ascii="Arial" w:hAnsi="Arial" w:cs="Arial"/>
            <w:sz w:val="18"/>
            <w:szCs w:val="18"/>
          </w:rPr>
          <w:t>https://www.theguardian.com/environment/2021/jul/02/canadian-inferno-northern-heat-exceeds-worst-case-climate-models</w:t>
        </w:r>
      </w:hyperlink>
      <w:r w:rsidRPr="00AE1A35">
        <w:rPr>
          <w:rFonts w:ascii="Arial" w:hAnsi="Arial" w:cs="Arial"/>
          <w:sz w:val="18"/>
          <w:szCs w:val="18"/>
        </w:rPr>
        <w:t xml:space="preserve"> </w:t>
      </w:r>
    </w:p>
    <w:p w14:paraId="771595D4" w14:textId="6E2191BA" w:rsidR="003D0812" w:rsidRPr="00AE1A35" w:rsidRDefault="003D0812" w:rsidP="005A73D4">
      <w:pPr>
        <w:rPr>
          <w:rFonts w:ascii="Arial" w:hAnsi="Arial" w:cs="Arial"/>
          <w:sz w:val="18"/>
          <w:szCs w:val="18"/>
        </w:rPr>
      </w:pPr>
      <w:r w:rsidRPr="00AE1A35">
        <w:rPr>
          <w:rFonts w:ascii="Arial" w:hAnsi="Arial" w:cs="Arial"/>
          <w:sz w:val="18"/>
          <w:szCs w:val="18"/>
        </w:rPr>
        <w:t xml:space="preserve">7. </w:t>
      </w:r>
      <w:r w:rsidR="005E0178" w:rsidRPr="00AE1A35">
        <w:rPr>
          <w:rFonts w:ascii="Arial" w:hAnsi="Arial" w:cs="Arial"/>
          <w:sz w:val="18"/>
          <w:szCs w:val="18"/>
        </w:rPr>
        <w:t xml:space="preserve">2018 Commercial Building Energy Consumption Survey: </w:t>
      </w:r>
      <w:hyperlink r:id="rId19" w:history="1">
        <w:r w:rsidRPr="00AE1A35">
          <w:rPr>
            <w:rStyle w:val="Hyperlink"/>
            <w:rFonts w:ascii="Arial" w:hAnsi="Arial" w:cs="Arial"/>
            <w:sz w:val="18"/>
            <w:szCs w:val="18"/>
          </w:rPr>
          <w:t>https://www.eia.gov/consumption/commercial/pdf/CBECS%202018%20Preliminary%20Results%20Flipbook.pdf</w:t>
        </w:r>
      </w:hyperlink>
      <w:r w:rsidR="005E0178" w:rsidRPr="00AE1A35">
        <w:rPr>
          <w:rFonts w:ascii="Arial" w:hAnsi="Arial" w:cs="Arial"/>
          <w:sz w:val="18"/>
          <w:szCs w:val="18"/>
        </w:rPr>
        <w:t xml:space="preserve"> </w:t>
      </w:r>
    </w:p>
    <w:p w14:paraId="2005CE86" w14:textId="4ACBB661" w:rsidR="003D0812" w:rsidRPr="00AE1A35" w:rsidRDefault="003D0812" w:rsidP="005A73D4">
      <w:pPr>
        <w:rPr>
          <w:rFonts w:ascii="Arial" w:hAnsi="Arial" w:cs="Arial"/>
          <w:sz w:val="18"/>
          <w:szCs w:val="18"/>
        </w:rPr>
      </w:pPr>
      <w:r w:rsidRPr="00AE1A35">
        <w:rPr>
          <w:rFonts w:ascii="Arial" w:hAnsi="Arial" w:cs="Arial"/>
          <w:sz w:val="18"/>
          <w:szCs w:val="18"/>
        </w:rPr>
        <w:t xml:space="preserve">8. </w:t>
      </w:r>
      <w:r w:rsidR="005E0178" w:rsidRPr="00AE1A35">
        <w:rPr>
          <w:rFonts w:ascii="Arial" w:hAnsi="Arial" w:cs="Arial"/>
          <w:sz w:val="18"/>
          <w:szCs w:val="18"/>
        </w:rPr>
        <w:t>https://www.osti.gov/servlets/purl/1168594 8https://database.aceee.org/state/building-energy-disclosure</w:t>
      </w:r>
      <w:r w:rsidR="00CB3328" w:rsidRPr="00AE1A35">
        <w:rPr>
          <w:rFonts w:ascii="Arial" w:hAnsi="Arial" w:cs="Arial"/>
          <w:sz w:val="18"/>
          <w:szCs w:val="18"/>
        </w:rPr>
        <w:t xml:space="preserve">   </w:t>
      </w:r>
    </w:p>
    <w:p w14:paraId="2A1D73F6" w14:textId="534B7A7D" w:rsidR="00CB3328" w:rsidRPr="00AE1A35" w:rsidRDefault="00CB3328" w:rsidP="005A73D4">
      <w:pPr>
        <w:rPr>
          <w:rFonts w:ascii="Arial" w:hAnsi="Arial" w:cs="Arial"/>
          <w:sz w:val="18"/>
          <w:szCs w:val="18"/>
        </w:rPr>
      </w:pPr>
      <w:r w:rsidRPr="00AE1A35">
        <w:rPr>
          <w:rFonts w:ascii="Arial" w:hAnsi="Arial" w:cs="Arial"/>
          <w:sz w:val="18"/>
          <w:szCs w:val="18"/>
        </w:rPr>
        <w:t xml:space="preserve">9. </w:t>
      </w:r>
      <w:hyperlink r:id="rId20" w:history="1">
        <w:r w:rsidRPr="00AE1A35">
          <w:rPr>
            <w:rStyle w:val="Hyperlink"/>
            <w:rFonts w:ascii="Arial" w:hAnsi="Arial" w:cs="Arial"/>
            <w:sz w:val="18"/>
            <w:szCs w:val="18"/>
          </w:rPr>
          <w:t>https://www.imt.org/public-policy/building-performance-policy-center/</w:t>
        </w:r>
      </w:hyperlink>
      <w:r w:rsidRPr="00AE1A35">
        <w:rPr>
          <w:rFonts w:ascii="Arial" w:hAnsi="Arial" w:cs="Arial"/>
          <w:sz w:val="18"/>
          <w:szCs w:val="18"/>
        </w:rPr>
        <w:t xml:space="preserve"> </w:t>
      </w:r>
    </w:p>
    <w:p w14:paraId="656C646F" w14:textId="158742D0" w:rsidR="003D3B0E" w:rsidRPr="00AE1A35" w:rsidRDefault="003D0812" w:rsidP="005A73D4">
      <w:pPr>
        <w:rPr>
          <w:rFonts w:ascii="Arial" w:hAnsi="Arial" w:cs="Arial"/>
          <w:sz w:val="18"/>
          <w:szCs w:val="18"/>
        </w:rPr>
      </w:pPr>
      <w:r w:rsidRPr="00AE1A35">
        <w:rPr>
          <w:rFonts w:ascii="Arial" w:hAnsi="Arial" w:cs="Arial"/>
          <w:sz w:val="18"/>
          <w:szCs w:val="18"/>
        </w:rPr>
        <w:t xml:space="preserve">   </w:t>
      </w:r>
      <w:r w:rsidR="005E0178" w:rsidRPr="00AE1A35">
        <w:rPr>
          <w:rFonts w:ascii="Arial" w:hAnsi="Arial" w:cs="Arial"/>
          <w:sz w:val="18"/>
          <w:szCs w:val="18"/>
        </w:rPr>
        <w:t xml:space="preserve"> </w:t>
      </w:r>
      <w:r w:rsidR="005E0178" w:rsidRPr="00AE1A35">
        <w:rPr>
          <w:rFonts w:ascii="Arial" w:hAnsi="Arial" w:cs="Arial"/>
          <w:b/>
          <w:bCs/>
          <w:sz w:val="18"/>
          <w:szCs w:val="18"/>
        </w:rPr>
        <w:t xml:space="preserve">Cost Impact: </w:t>
      </w:r>
    </w:p>
    <w:p w14:paraId="556069C6" w14:textId="77777777" w:rsidR="003D3B0E" w:rsidRPr="00AE1A35" w:rsidRDefault="005E0178" w:rsidP="005A73D4">
      <w:pPr>
        <w:rPr>
          <w:rFonts w:ascii="Arial" w:hAnsi="Arial" w:cs="Arial"/>
          <w:sz w:val="18"/>
          <w:szCs w:val="18"/>
        </w:rPr>
      </w:pPr>
      <w:r w:rsidRPr="00AE1A35">
        <w:rPr>
          <w:rFonts w:ascii="Arial" w:hAnsi="Arial" w:cs="Arial"/>
          <w:sz w:val="18"/>
          <w:szCs w:val="18"/>
        </w:rPr>
        <w:t xml:space="preserve">The code change proposal will neither increase nor decrease the cost of construction. Reporting data that is already available from utility bills, construction documents, and building simulations already submitted for code compliance and so will not change the cost of construction. If there is any administrative cost to disclosure, it should be minimal in the budget of a </w:t>
      </w:r>
      <w:r w:rsidR="003D3B0E" w:rsidRPr="00AE1A35">
        <w:rPr>
          <w:rFonts w:ascii="Arial" w:hAnsi="Arial" w:cs="Arial"/>
          <w:sz w:val="18"/>
          <w:szCs w:val="18"/>
        </w:rPr>
        <w:t>25</w:t>
      </w:r>
      <w:r w:rsidRPr="00AE1A35">
        <w:rPr>
          <w:rFonts w:ascii="Arial" w:hAnsi="Arial" w:cs="Arial"/>
          <w:sz w:val="18"/>
          <w:szCs w:val="18"/>
        </w:rPr>
        <w:t xml:space="preserve">,000 </w:t>
      </w:r>
      <w:proofErr w:type="spellStart"/>
      <w:r w:rsidRPr="00AE1A35">
        <w:rPr>
          <w:rFonts w:ascii="Arial" w:hAnsi="Arial" w:cs="Arial"/>
          <w:sz w:val="18"/>
          <w:szCs w:val="18"/>
        </w:rPr>
        <w:t>sq.ft</w:t>
      </w:r>
      <w:proofErr w:type="spellEnd"/>
      <w:r w:rsidRPr="00AE1A35">
        <w:rPr>
          <w:rFonts w:ascii="Arial" w:hAnsi="Arial" w:cs="Arial"/>
          <w:sz w:val="18"/>
          <w:szCs w:val="18"/>
        </w:rPr>
        <w:t xml:space="preserve">. building. </w:t>
      </w:r>
    </w:p>
    <w:p w14:paraId="4E738E35" w14:textId="6D03E86D" w:rsidR="005E0178" w:rsidRDefault="005E0178" w:rsidP="005A73D4">
      <w:pPr>
        <w:rPr>
          <w:rFonts w:ascii="Arial" w:hAnsi="Arial" w:cs="Arial"/>
          <w:sz w:val="18"/>
          <w:szCs w:val="18"/>
        </w:rPr>
      </w:pPr>
      <w:r w:rsidRPr="00AE1A35">
        <w:rPr>
          <w:rFonts w:ascii="Arial" w:hAnsi="Arial" w:cs="Arial"/>
          <w:sz w:val="18"/>
          <w:szCs w:val="18"/>
        </w:rPr>
        <w:t>CEPI-203-21</w:t>
      </w:r>
    </w:p>
    <w:p w14:paraId="49F89C4D" w14:textId="619115CE" w:rsidR="002E305D" w:rsidRDefault="002E305D">
      <w:pPr>
        <w:rPr>
          <w:rFonts w:ascii="Arial" w:hAnsi="Arial" w:cs="Arial"/>
          <w:sz w:val="18"/>
          <w:szCs w:val="18"/>
        </w:rPr>
      </w:pPr>
      <w:r>
        <w:rPr>
          <w:rFonts w:ascii="Arial" w:hAnsi="Arial" w:cs="Arial"/>
          <w:sz w:val="18"/>
          <w:szCs w:val="18"/>
        </w:rPr>
        <w:br w:type="page"/>
      </w:r>
    </w:p>
    <w:p w14:paraId="5B979E70" w14:textId="76CDC064" w:rsidR="002E305D" w:rsidRDefault="002E305D" w:rsidP="002E305D">
      <w:pPr>
        <w:jc w:val="center"/>
        <w:textAlignment w:val="baseline"/>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lastRenderedPageBreak/>
        <w:t xml:space="preserve">CEPI-22-21 </w:t>
      </w:r>
      <w:r w:rsidRPr="004E70F0">
        <w:rPr>
          <w:rFonts w:ascii="Times New Roman" w:eastAsia="Times New Roman" w:hAnsi="Times New Roman" w:cs="Times New Roman"/>
          <w:b/>
          <w:bCs/>
          <w:sz w:val="24"/>
          <w:szCs w:val="24"/>
          <w:shd w:val="clear" w:color="auto" w:fill="FFFFFF"/>
        </w:rPr>
        <w:t>Electric-Ready</w:t>
      </w:r>
      <w:r>
        <w:rPr>
          <w:rFonts w:ascii="Times New Roman" w:eastAsia="Times New Roman" w:hAnsi="Times New Roman" w:cs="Times New Roman"/>
          <w:b/>
          <w:bCs/>
          <w:sz w:val="24"/>
          <w:szCs w:val="24"/>
          <w:shd w:val="clear" w:color="auto" w:fill="FFFFFF"/>
        </w:rPr>
        <w:t xml:space="preserve"> Mandate and All-Electric Appendix</w:t>
      </w:r>
      <w:r w:rsidRPr="004E70F0">
        <w:rPr>
          <w:rFonts w:ascii="Times New Roman" w:eastAsia="Times New Roman" w:hAnsi="Times New Roman" w:cs="Times New Roman"/>
          <w:b/>
          <w:bCs/>
          <w:sz w:val="24"/>
          <w:szCs w:val="24"/>
          <w:shd w:val="clear" w:color="auto" w:fill="FFFFFF"/>
        </w:rPr>
        <w:t xml:space="preserve"> Proposal</w:t>
      </w:r>
    </w:p>
    <w:p w14:paraId="62A61AE2" w14:textId="77777777" w:rsidR="002E305D" w:rsidRPr="004E70F0" w:rsidRDefault="002E305D" w:rsidP="002E305D">
      <w:pPr>
        <w:jc w:val="center"/>
        <w:textAlignment w:val="baseline"/>
        <w:rPr>
          <w:rFonts w:ascii="Times New Roman" w:eastAsia="Times New Roman" w:hAnsi="Times New Roman" w:cs="Times New Roman"/>
          <w:b/>
          <w:bCs/>
          <w:sz w:val="24"/>
          <w:szCs w:val="24"/>
          <w:shd w:val="clear" w:color="auto" w:fill="FFFFFF"/>
        </w:rPr>
      </w:pPr>
    </w:p>
    <w:p w14:paraId="19623508" w14:textId="77777777" w:rsidR="002E305D" w:rsidRDefault="002E305D" w:rsidP="002E305D">
      <w:pPr>
        <w:textAlignment w:val="baseline"/>
        <w:rPr>
          <w:rFonts w:ascii="Times New Roman" w:eastAsia="Times New Roman" w:hAnsi="Times New Roman" w:cs="Times New Roman"/>
          <w:b/>
          <w:bCs/>
          <w:shd w:val="clear" w:color="auto" w:fill="FFFFFF"/>
        </w:rPr>
      </w:pPr>
    </w:p>
    <w:p w14:paraId="67994115"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shd w:val="clear" w:color="auto" w:fill="FFFFFF"/>
        </w:rPr>
        <w:t>Add new text as follows:</w:t>
      </w:r>
    </w:p>
    <w:p w14:paraId="7D629FE9" w14:textId="77777777" w:rsidR="002E305D" w:rsidRPr="00A03F09" w:rsidRDefault="002E305D" w:rsidP="002E305D">
      <w:pPr>
        <w:textAlignment w:val="baseline"/>
        <w:rPr>
          <w:rStyle w:val="normaltextrun"/>
          <w:rFonts w:ascii="Times New Roman" w:hAnsi="Times New Roman" w:cs="Times New Roman"/>
          <w:b/>
          <w:bCs/>
          <w:color w:val="000000"/>
          <w:u w:val="single"/>
          <w:shd w:val="clear" w:color="auto" w:fill="FFFFFF"/>
        </w:rPr>
      </w:pPr>
    </w:p>
    <w:p w14:paraId="4B9DB351" w14:textId="77777777" w:rsidR="002E305D" w:rsidRPr="00A03F09" w:rsidRDefault="002E305D" w:rsidP="002E305D">
      <w:pPr>
        <w:textAlignment w:val="baseline"/>
        <w:rPr>
          <w:rStyle w:val="eop"/>
          <w:rFonts w:ascii="Times New Roman" w:hAnsi="Times New Roman" w:cs="Times New Roman"/>
          <w:color w:val="000000"/>
          <w:shd w:val="clear" w:color="auto" w:fill="FFFFFF"/>
        </w:rPr>
      </w:pPr>
      <w:r w:rsidRPr="00A03F09">
        <w:rPr>
          <w:rStyle w:val="normaltextrun"/>
          <w:rFonts w:ascii="Times New Roman" w:hAnsi="Times New Roman" w:cs="Times New Roman"/>
          <w:b/>
          <w:bCs/>
          <w:color w:val="000000"/>
          <w:u w:val="single"/>
          <w:shd w:val="clear" w:color="auto" w:fill="FFFFFF"/>
        </w:rPr>
        <w:t>C103.2.2 Electrification system</w:t>
      </w:r>
      <w:r w:rsidRPr="00A03F09">
        <w:rPr>
          <w:rStyle w:val="normaltextrun"/>
          <w:rFonts w:ascii="Times New Roman" w:hAnsi="Times New Roman" w:cs="Times New Roman"/>
          <w:color w:val="000000"/>
          <w:u w:val="single"/>
          <w:shd w:val="clear" w:color="auto" w:fill="FFFFFF"/>
        </w:rPr>
        <w:t>. The construction documents shall provide details for additional electric infrastructure, including branch circuits, conduit, or pre-wiring, panel capacity</w:t>
      </w:r>
      <w:r>
        <w:rPr>
          <w:rStyle w:val="normaltextrun"/>
          <w:rFonts w:ascii="Times New Roman" w:hAnsi="Times New Roman" w:cs="Times New Roman"/>
          <w:color w:val="000000"/>
          <w:u w:val="single"/>
          <w:shd w:val="clear" w:color="auto" w:fill="FFFFFF"/>
        </w:rPr>
        <w:t>, and electrical service capacity</w:t>
      </w:r>
      <w:r w:rsidRPr="00A03F09">
        <w:rPr>
          <w:rStyle w:val="normaltextrun"/>
          <w:rFonts w:ascii="Times New Roman" w:hAnsi="Times New Roman" w:cs="Times New Roman"/>
          <w:color w:val="000000"/>
          <w:u w:val="single"/>
          <w:shd w:val="clear" w:color="auto" w:fill="FFFFFF"/>
        </w:rPr>
        <w:t xml:space="preserve"> in compliance with the provisions of this code. </w:t>
      </w:r>
      <w:r w:rsidRPr="00A03F09">
        <w:rPr>
          <w:rStyle w:val="eop"/>
          <w:rFonts w:ascii="Times New Roman" w:hAnsi="Times New Roman" w:cs="Times New Roman"/>
          <w:color w:val="000000"/>
          <w:shd w:val="clear" w:color="auto" w:fill="FFFFFF"/>
        </w:rPr>
        <w:t> </w:t>
      </w:r>
    </w:p>
    <w:p w14:paraId="7BF5060F" w14:textId="77777777" w:rsidR="002E305D" w:rsidRPr="00A03F09" w:rsidRDefault="002E305D" w:rsidP="002E305D">
      <w:pPr>
        <w:textAlignment w:val="baseline"/>
        <w:rPr>
          <w:rStyle w:val="eop"/>
          <w:rFonts w:ascii="Times New Roman" w:hAnsi="Times New Roman" w:cs="Times New Roman"/>
          <w:color w:val="000000"/>
          <w:shd w:val="clear" w:color="auto" w:fill="FFFFFF"/>
        </w:rPr>
      </w:pPr>
    </w:p>
    <w:p w14:paraId="01F67346" w14:textId="77777777" w:rsidR="002E305D" w:rsidRPr="00A03F09" w:rsidRDefault="002E305D" w:rsidP="002E305D">
      <w:pPr>
        <w:textAlignment w:val="baseline"/>
        <w:rPr>
          <w:rFonts w:ascii="Times New Roman" w:eastAsia="Times New Roman" w:hAnsi="Times New Roman" w:cs="Times New Roman"/>
          <w:b/>
          <w:bCs/>
        </w:rPr>
      </w:pPr>
      <w:r w:rsidRPr="00A03F09">
        <w:rPr>
          <w:rFonts w:ascii="Times New Roman" w:eastAsia="Times New Roman" w:hAnsi="Times New Roman" w:cs="Times New Roman"/>
          <w:b/>
          <w:bCs/>
        </w:rPr>
        <w:t>Revise text as follows:</w:t>
      </w:r>
    </w:p>
    <w:p w14:paraId="66B107CA" w14:textId="77777777" w:rsidR="002E305D" w:rsidRPr="00A03F09" w:rsidRDefault="002E305D" w:rsidP="002E305D">
      <w:pPr>
        <w:textAlignment w:val="baseline"/>
        <w:rPr>
          <w:rStyle w:val="eop"/>
          <w:rFonts w:ascii="Times New Roman" w:hAnsi="Times New Roman" w:cs="Times New Roman"/>
          <w:color w:val="000000"/>
          <w:shd w:val="clear" w:color="auto" w:fill="FFFFFF"/>
        </w:rPr>
      </w:pPr>
    </w:p>
    <w:p w14:paraId="3084B58A"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rPr>
        <w:t>C105.2.5 Electrical system.</w:t>
      </w:r>
      <w:r w:rsidRPr="00A03F09">
        <w:rPr>
          <w:rFonts w:ascii="Times New Roman" w:eastAsia="Times New Roman" w:hAnsi="Times New Roman" w:cs="Times New Roman"/>
        </w:rPr>
        <w:t> Inspection shall verify lighting system controls, components, </w:t>
      </w:r>
      <w:r w:rsidRPr="00A03F09">
        <w:rPr>
          <w:rFonts w:ascii="Times New Roman" w:eastAsia="Times New Roman" w:hAnsi="Times New Roman" w:cs="Times New Roman"/>
          <w:strike/>
        </w:rPr>
        <w:t>and</w:t>
      </w:r>
      <w:r w:rsidRPr="00A03F09">
        <w:rPr>
          <w:rFonts w:ascii="Times New Roman" w:eastAsia="Times New Roman" w:hAnsi="Times New Roman" w:cs="Times New Roman"/>
        </w:rPr>
        <w:t> meters</w:t>
      </w:r>
      <w:r w:rsidRPr="00A03F09">
        <w:rPr>
          <w:rFonts w:ascii="Times New Roman" w:eastAsia="Times New Roman" w:hAnsi="Times New Roman" w:cs="Times New Roman"/>
          <w:u w:val="single"/>
        </w:rPr>
        <w:t>, and additional electric infrastructure </w:t>
      </w:r>
      <w:r w:rsidRPr="00A03F09">
        <w:rPr>
          <w:rFonts w:ascii="Times New Roman" w:eastAsia="Times New Roman" w:hAnsi="Times New Roman" w:cs="Times New Roman"/>
        </w:rPr>
        <w:t>as required by the code, approved plans and specifications. </w:t>
      </w:r>
    </w:p>
    <w:p w14:paraId="6E3541DA" w14:textId="77777777" w:rsidR="002E305D" w:rsidRPr="00A03F09" w:rsidRDefault="002E305D" w:rsidP="002E305D">
      <w:pPr>
        <w:textAlignment w:val="baseline"/>
        <w:rPr>
          <w:rStyle w:val="eop"/>
          <w:rFonts w:ascii="Times New Roman" w:hAnsi="Times New Roman" w:cs="Times New Roman"/>
          <w:color w:val="000000"/>
          <w:shd w:val="clear" w:color="auto" w:fill="FFFFFF"/>
        </w:rPr>
      </w:pPr>
    </w:p>
    <w:p w14:paraId="0C2C366B" w14:textId="77777777" w:rsidR="002E305D" w:rsidRPr="00A03F09" w:rsidRDefault="002E305D" w:rsidP="002E305D">
      <w:pPr>
        <w:textAlignment w:val="baseline"/>
        <w:rPr>
          <w:rFonts w:ascii="Times New Roman" w:eastAsia="Times New Roman" w:hAnsi="Times New Roman" w:cs="Times New Roman"/>
          <w:b/>
          <w:bCs/>
        </w:rPr>
      </w:pPr>
    </w:p>
    <w:p w14:paraId="173061D8"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rPr>
        <w:t>Add new definitions as follows:</w:t>
      </w:r>
      <w:r w:rsidRPr="00A03F09">
        <w:rPr>
          <w:rFonts w:ascii="Times New Roman" w:eastAsia="Times New Roman" w:hAnsi="Times New Roman" w:cs="Times New Roman"/>
        </w:rPr>
        <w:t> </w:t>
      </w:r>
    </w:p>
    <w:p w14:paraId="36264D12" w14:textId="77777777" w:rsidR="002E305D" w:rsidRPr="00A03F09" w:rsidRDefault="002E305D" w:rsidP="002E305D">
      <w:pPr>
        <w:textAlignment w:val="baseline"/>
        <w:rPr>
          <w:rFonts w:ascii="Times New Roman" w:eastAsia="Times New Roman" w:hAnsi="Times New Roman" w:cs="Times New Roman"/>
        </w:rPr>
      </w:pPr>
    </w:p>
    <w:p w14:paraId="76678ED1"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ALL-ELECTRIC BUILDING. </w:t>
      </w:r>
      <w:r w:rsidRPr="00A03F09">
        <w:rPr>
          <w:rFonts w:ascii="Times New Roman" w:eastAsia="Times New Roman" w:hAnsi="Times New Roman" w:cs="Times New Roman"/>
          <w:u w:val="single"/>
        </w:rPr>
        <w:t>A </w:t>
      </w:r>
      <w:r w:rsidRPr="00A03F09">
        <w:rPr>
          <w:rFonts w:ascii="Times New Roman" w:eastAsia="Times New Roman" w:hAnsi="Times New Roman" w:cs="Times New Roman"/>
          <w:i/>
          <w:iCs/>
          <w:u w:val="single"/>
        </w:rPr>
        <w:t>building</w:t>
      </w:r>
      <w:r w:rsidRPr="00A03F09">
        <w:rPr>
          <w:rFonts w:ascii="Times New Roman" w:eastAsia="Times New Roman" w:hAnsi="Times New Roman" w:cs="Times New Roman"/>
          <w:u w:val="single"/>
        </w:rPr>
        <w:t> that contains no </w:t>
      </w:r>
      <w:r w:rsidRPr="00A03F09">
        <w:rPr>
          <w:rFonts w:ascii="Times New Roman" w:eastAsia="Times New Roman" w:hAnsi="Times New Roman" w:cs="Times New Roman"/>
          <w:i/>
          <w:iCs/>
          <w:u w:val="single"/>
        </w:rPr>
        <w:t>combustion equipment</w:t>
      </w:r>
      <w:r w:rsidRPr="00A03F09">
        <w:rPr>
          <w:rFonts w:ascii="Times New Roman" w:eastAsia="Times New Roman" w:hAnsi="Times New Roman" w:cs="Times New Roman"/>
          <w:u w:val="single"/>
        </w:rPr>
        <w:t>, or plumbing for </w:t>
      </w:r>
      <w:r w:rsidRPr="00A03F09">
        <w:rPr>
          <w:rFonts w:ascii="Times New Roman" w:eastAsia="Times New Roman" w:hAnsi="Times New Roman" w:cs="Times New Roman"/>
          <w:i/>
          <w:iCs/>
          <w:u w:val="single"/>
        </w:rPr>
        <w:t>combustion equipment,</w:t>
      </w:r>
      <w:r w:rsidRPr="00A03F09">
        <w:rPr>
          <w:rFonts w:ascii="Times New Roman" w:eastAsia="Times New Roman" w:hAnsi="Times New Roman" w:cs="Times New Roman"/>
          <w:u w:val="single"/>
        </w:rPr>
        <w:t> installed within the </w:t>
      </w:r>
      <w:r w:rsidRPr="00A03F09">
        <w:rPr>
          <w:rFonts w:ascii="Times New Roman" w:eastAsia="Times New Roman" w:hAnsi="Times New Roman" w:cs="Times New Roman"/>
          <w:i/>
          <w:iCs/>
          <w:u w:val="single"/>
        </w:rPr>
        <w:t>building</w:t>
      </w:r>
      <w:r w:rsidRPr="00A03F09">
        <w:rPr>
          <w:rFonts w:ascii="Times New Roman" w:eastAsia="Times New Roman" w:hAnsi="Times New Roman" w:cs="Times New Roman"/>
          <w:u w:val="single"/>
        </w:rPr>
        <w:t> or </w:t>
      </w:r>
      <w:r w:rsidRPr="00A03F09">
        <w:rPr>
          <w:rFonts w:ascii="Times New Roman" w:eastAsia="Times New Roman" w:hAnsi="Times New Roman" w:cs="Times New Roman"/>
          <w:i/>
          <w:iCs/>
          <w:u w:val="single"/>
        </w:rPr>
        <w:t>building site.</w:t>
      </w:r>
      <w:r w:rsidRPr="00A03F09">
        <w:rPr>
          <w:rFonts w:ascii="Times New Roman" w:eastAsia="Times New Roman" w:hAnsi="Times New Roman" w:cs="Times New Roman"/>
        </w:rPr>
        <w:t> </w:t>
      </w:r>
    </w:p>
    <w:p w14:paraId="7DDEDB9D" w14:textId="77777777" w:rsidR="002E305D" w:rsidRPr="00A03F09" w:rsidRDefault="002E305D" w:rsidP="002E305D">
      <w:pPr>
        <w:shd w:val="clear" w:color="auto" w:fill="FFFFFF"/>
        <w:textAlignment w:val="baseline"/>
        <w:rPr>
          <w:rFonts w:ascii="Times New Roman" w:eastAsia="Times New Roman" w:hAnsi="Times New Roman" w:cs="Times New Roman"/>
          <w:b/>
          <w:bCs/>
          <w:u w:val="single"/>
        </w:rPr>
      </w:pPr>
    </w:p>
    <w:p w14:paraId="699C0141" w14:textId="77777777" w:rsidR="002E305D" w:rsidRPr="00A03F09" w:rsidRDefault="002E305D" w:rsidP="002E305D">
      <w:pPr>
        <w:shd w:val="clear" w:color="auto" w:fill="FFFFFF"/>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APPLIANCE. </w:t>
      </w:r>
      <w:r w:rsidRPr="00A03F09">
        <w:rPr>
          <w:rFonts w:ascii="Times New Roman" w:eastAsia="Times New Roman" w:hAnsi="Times New Roman" w:cs="Times New Roman"/>
          <w:u w:val="single"/>
        </w:rPr>
        <w:t>A device or apparatus that is manufactured and designed to utilize energy and for which this code provides specific requirements. </w:t>
      </w:r>
      <w:r w:rsidRPr="00A03F09">
        <w:rPr>
          <w:rFonts w:ascii="Times New Roman" w:eastAsia="Times New Roman" w:hAnsi="Times New Roman" w:cs="Times New Roman"/>
        </w:rPr>
        <w:t> </w:t>
      </w:r>
    </w:p>
    <w:p w14:paraId="20E9181F" w14:textId="77777777" w:rsidR="002E305D" w:rsidRPr="00A03F09" w:rsidRDefault="002E305D" w:rsidP="002E305D">
      <w:pPr>
        <w:textAlignment w:val="baseline"/>
        <w:rPr>
          <w:rFonts w:ascii="Times New Roman" w:eastAsia="Times New Roman" w:hAnsi="Times New Roman" w:cs="Times New Roman"/>
          <w:i/>
          <w:iCs/>
          <w:color w:val="7F7F7F"/>
        </w:rPr>
      </w:pPr>
    </w:p>
    <w:p w14:paraId="294F1A41"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COMBUSTION EQUIPMENT. </w:t>
      </w:r>
      <w:r w:rsidRPr="00A03F09">
        <w:rPr>
          <w:rFonts w:ascii="Times New Roman" w:eastAsia="Times New Roman" w:hAnsi="Times New Roman" w:cs="Times New Roman"/>
          <w:u w:val="single"/>
        </w:rPr>
        <w:t>Any</w:t>
      </w:r>
      <w:r w:rsidRPr="00A03F09">
        <w:rPr>
          <w:rFonts w:ascii="Times New Roman" w:eastAsia="Times New Roman" w:hAnsi="Times New Roman" w:cs="Times New Roman"/>
          <w:b/>
          <w:bCs/>
          <w:u w:val="single"/>
        </w:rPr>
        <w:t> </w:t>
      </w:r>
      <w:r w:rsidRPr="00A03F09">
        <w:rPr>
          <w:rFonts w:ascii="Times New Roman" w:eastAsia="Times New Roman" w:hAnsi="Times New Roman" w:cs="Times New Roman"/>
          <w:i/>
          <w:iCs/>
          <w:u w:val="single"/>
        </w:rPr>
        <w:t>equipment</w:t>
      </w:r>
      <w:r w:rsidRPr="00A03F09">
        <w:rPr>
          <w:rFonts w:ascii="Times New Roman" w:eastAsia="Times New Roman" w:hAnsi="Times New Roman" w:cs="Times New Roman"/>
          <w:u w:val="single"/>
        </w:rPr>
        <w:t> or </w:t>
      </w:r>
      <w:r w:rsidRPr="00A03F09">
        <w:rPr>
          <w:rFonts w:ascii="Times New Roman" w:eastAsia="Times New Roman" w:hAnsi="Times New Roman" w:cs="Times New Roman"/>
          <w:i/>
          <w:iCs/>
          <w:u w:val="single"/>
        </w:rPr>
        <w:t>appliance</w:t>
      </w:r>
      <w:r w:rsidRPr="00A03F09">
        <w:rPr>
          <w:rFonts w:ascii="Times New Roman" w:eastAsia="Times New Roman" w:hAnsi="Times New Roman" w:cs="Times New Roman"/>
          <w:u w:val="single"/>
        </w:rPr>
        <w:t> used for space heating, </w:t>
      </w:r>
      <w:r w:rsidRPr="00A03F09">
        <w:rPr>
          <w:rFonts w:ascii="Times New Roman" w:eastAsia="Times New Roman" w:hAnsi="Times New Roman" w:cs="Times New Roman"/>
          <w:i/>
          <w:iCs/>
          <w:u w:val="single"/>
        </w:rPr>
        <w:t>service water heating</w:t>
      </w:r>
      <w:r w:rsidRPr="00A03F09">
        <w:rPr>
          <w:rFonts w:ascii="Times New Roman" w:eastAsia="Times New Roman" w:hAnsi="Times New Roman" w:cs="Times New Roman"/>
          <w:u w:val="single"/>
        </w:rPr>
        <w:t>, cooking, clothes drying and/or lighting that uses </w:t>
      </w:r>
      <w:r w:rsidRPr="00A03F09">
        <w:rPr>
          <w:rFonts w:ascii="Times New Roman" w:eastAsia="Times New Roman" w:hAnsi="Times New Roman" w:cs="Times New Roman"/>
          <w:i/>
          <w:iCs/>
          <w:u w:val="single"/>
        </w:rPr>
        <w:t>fuel gas</w:t>
      </w:r>
      <w:r w:rsidRPr="00A03F09">
        <w:rPr>
          <w:rFonts w:ascii="Times New Roman" w:eastAsia="Times New Roman" w:hAnsi="Times New Roman" w:cs="Times New Roman"/>
          <w:u w:val="single"/>
        </w:rPr>
        <w:t> or </w:t>
      </w:r>
      <w:r w:rsidRPr="00A03F09">
        <w:rPr>
          <w:rFonts w:ascii="Times New Roman" w:eastAsia="Times New Roman" w:hAnsi="Times New Roman" w:cs="Times New Roman"/>
          <w:i/>
          <w:iCs/>
          <w:u w:val="single"/>
        </w:rPr>
        <w:t>fuel oil</w:t>
      </w:r>
      <w:r w:rsidRPr="00A03F09">
        <w:rPr>
          <w:rFonts w:ascii="Times New Roman" w:eastAsia="Times New Roman" w:hAnsi="Times New Roman" w:cs="Times New Roman"/>
          <w:u w:val="single"/>
        </w:rPr>
        <w:t>. </w:t>
      </w:r>
      <w:r w:rsidRPr="00A03F09">
        <w:rPr>
          <w:rFonts w:ascii="Times New Roman" w:eastAsia="Times New Roman" w:hAnsi="Times New Roman" w:cs="Times New Roman"/>
        </w:rPr>
        <w:t> </w:t>
      </w:r>
    </w:p>
    <w:p w14:paraId="5AAF03E8" w14:textId="77777777" w:rsidR="002E305D" w:rsidRPr="00A03F09" w:rsidRDefault="002E305D" w:rsidP="002E305D">
      <w:pPr>
        <w:textAlignment w:val="baseline"/>
        <w:rPr>
          <w:rFonts w:ascii="Times New Roman" w:eastAsia="Times New Roman" w:hAnsi="Times New Roman" w:cs="Times New Roman"/>
        </w:rPr>
      </w:pPr>
    </w:p>
    <w:p w14:paraId="0735C263" w14:textId="77777777" w:rsidR="002E305D" w:rsidRPr="00A03F09" w:rsidRDefault="002E305D" w:rsidP="002E305D">
      <w:pPr>
        <w:textAlignment w:val="baseline"/>
        <w:rPr>
          <w:rFonts w:ascii="Times New Roman" w:eastAsia="Times New Roman" w:hAnsi="Times New Roman" w:cs="Times New Roman"/>
          <w:u w:val="single"/>
        </w:rPr>
      </w:pPr>
      <w:r w:rsidRPr="00A03F09">
        <w:rPr>
          <w:rFonts w:ascii="Times New Roman" w:eastAsia="Times New Roman" w:hAnsi="Times New Roman" w:cs="Times New Roman"/>
          <w:b/>
          <w:bCs/>
          <w:u w:val="single"/>
        </w:rPr>
        <w:t>COMMERCIAL COOKING APPLIANCES. </w:t>
      </w:r>
      <w:r w:rsidRPr="00A03F09">
        <w:rPr>
          <w:rFonts w:ascii="Times New Roman" w:eastAsia="Times New Roman" w:hAnsi="Times New Roman" w:cs="Times New Roman"/>
          <w:u w:val="single"/>
        </w:rPr>
        <w:t>Appliances used in a commercial food service establishment for heating or cooking food and which produce grease vapors, steam, fumes, smoke or odors that are required to be removed through a local exhaust ventilation system. Such appliances include deep fat fryers, upright broilers, griddles, broilers, steam-jacketed kettles, hot-top ranges, under-fired broilers (</w:t>
      </w:r>
      <w:proofErr w:type="spellStart"/>
      <w:r w:rsidRPr="00A03F09">
        <w:rPr>
          <w:rFonts w:ascii="Times New Roman" w:eastAsia="Times New Roman" w:hAnsi="Times New Roman" w:cs="Times New Roman"/>
          <w:u w:val="single"/>
        </w:rPr>
        <w:t>charbroilers</w:t>
      </w:r>
      <w:proofErr w:type="spellEnd"/>
      <w:r w:rsidRPr="00A03F09">
        <w:rPr>
          <w:rFonts w:ascii="Times New Roman" w:eastAsia="Times New Roman" w:hAnsi="Times New Roman" w:cs="Times New Roman"/>
          <w:u w:val="single"/>
        </w:rPr>
        <w:t>), ovens, barbecues, rotisseries, and similar appliances. For the purpose of this definition, a food service establishment shall include any </w:t>
      </w:r>
      <w:proofErr w:type="gramStart"/>
      <w:r w:rsidRPr="00A03F09">
        <w:rPr>
          <w:rFonts w:ascii="Times New Roman" w:eastAsia="Times New Roman" w:hAnsi="Times New Roman" w:cs="Times New Roman"/>
          <w:u w:val="single"/>
        </w:rPr>
        <w:t>building</w:t>
      </w:r>
      <w:proofErr w:type="gramEnd"/>
      <w:r w:rsidRPr="00A03F09">
        <w:rPr>
          <w:rFonts w:ascii="Times New Roman" w:eastAsia="Times New Roman" w:hAnsi="Times New Roman" w:cs="Times New Roman"/>
          <w:u w:val="single"/>
        </w:rPr>
        <w:t> or a portion thereof used for the preparation and serving of food.</w:t>
      </w:r>
      <w:r w:rsidRPr="00A03F09">
        <w:rPr>
          <w:rFonts w:ascii="Times New Roman" w:eastAsia="Times New Roman" w:hAnsi="Times New Roman" w:cs="Times New Roman"/>
        </w:rPr>
        <w:t> </w:t>
      </w:r>
    </w:p>
    <w:p w14:paraId="346F010B" w14:textId="77777777" w:rsidR="002E305D" w:rsidRPr="00A03F09" w:rsidRDefault="002E305D" w:rsidP="002E305D">
      <w:pPr>
        <w:shd w:val="clear" w:color="auto" w:fill="FFFFFF"/>
        <w:textAlignment w:val="baseline"/>
        <w:rPr>
          <w:rFonts w:ascii="Times New Roman" w:eastAsia="Times New Roman" w:hAnsi="Times New Roman" w:cs="Times New Roman"/>
          <w:b/>
          <w:bCs/>
          <w:u w:val="single"/>
        </w:rPr>
      </w:pPr>
    </w:p>
    <w:p w14:paraId="2187DBDD" w14:textId="77777777" w:rsidR="002E305D" w:rsidRPr="00A03F09" w:rsidRDefault="002E305D" w:rsidP="002E305D">
      <w:pPr>
        <w:shd w:val="clear" w:color="auto" w:fill="FFFFFF"/>
        <w:textAlignment w:val="baseline"/>
        <w:rPr>
          <w:rFonts w:ascii="Times New Roman" w:eastAsia="Times New Roman" w:hAnsi="Times New Roman" w:cs="Times New Roman"/>
          <w:u w:val="single"/>
        </w:rPr>
      </w:pPr>
      <w:r w:rsidRPr="00A03F09">
        <w:rPr>
          <w:rFonts w:ascii="Times New Roman" w:eastAsia="Times New Roman" w:hAnsi="Times New Roman" w:cs="Times New Roman"/>
          <w:b/>
          <w:bCs/>
          <w:u w:val="single"/>
        </w:rPr>
        <w:lastRenderedPageBreak/>
        <w:t>EQUIPMENT. </w:t>
      </w:r>
      <w:r w:rsidRPr="00A03F09">
        <w:rPr>
          <w:rFonts w:ascii="Times New Roman" w:eastAsia="Times New Roman" w:hAnsi="Times New Roman" w:cs="Times New Roman"/>
          <w:u w:val="single"/>
        </w:rPr>
        <w:t>Piping, ducts, vents, control devices and other components of systems </w:t>
      </w:r>
    </w:p>
    <w:p w14:paraId="740A7118" w14:textId="77777777" w:rsidR="002E305D" w:rsidRPr="00A03F09" w:rsidRDefault="002E305D" w:rsidP="002E305D">
      <w:pPr>
        <w:shd w:val="clear" w:color="auto" w:fill="FFFFFF"/>
        <w:textAlignment w:val="baseline"/>
        <w:rPr>
          <w:rFonts w:ascii="Times New Roman" w:eastAsia="Times New Roman" w:hAnsi="Times New Roman" w:cs="Times New Roman"/>
        </w:rPr>
      </w:pPr>
      <w:r w:rsidRPr="00A03F09">
        <w:rPr>
          <w:rFonts w:ascii="Times New Roman" w:eastAsia="Times New Roman" w:hAnsi="Times New Roman" w:cs="Times New Roman"/>
          <w:u w:val="single"/>
        </w:rPr>
        <w:t>other than appliances that are permanently installed and integrated to provide control of environmental conditions for buildings. This definition shall also include other systems specifically regulated in this code. </w:t>
      </w:r>
      <w:r w:rsidRPr="00A03F09">
        <w:rPr>
          <w:rFonts w:ascii="Times New Roman" w:eastAsia="Times New Roman" w:hAnsi="Times New Roman" w:cs="Times New Roman"/>
        </w:rPr>
        <w:t> </w:t>
      </w:r>
    </w:p>
    <w:p w14:paraId="4FA18E51" w14:textId="77777777" w:rsidR="002E305D" w:rsidRPr="00A03F09" w:rsidRDefault="002E305D" w:rsidP="002E305D">
      <w:pPr>
        <w:textAlignment w:val="baseline"/>
        <w:rPr>
          <w:rFonts w:ascii="Times New Roman" w:eastAsia="Times New Roman" w:hAnsi="Times New Roman" w:cs="Times New Roman"/>
          <w:b/>
          <w:bCs/>
          <w:u w:val="single"/>
        </w:rPr>
      </w:pPr>
    </w:p>
    <w:p w14:paraId="03DDA926"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FUEL GAS. </w:t>
      </w:r>
      <w:r w:rsidRPr="00A03F09">
        <w:rPr>
          <w:rFonts w:ascii="Times New Roman" w:eastAsia="Times New Roman" w:hAnsi="Times New Roman" w:cs="Times New Roman"/>
          <w:u w:val="single"/>
        </w:rPr>
        <w:t>A natural gas, manufactured gas, liquified petroleum gas or a mixture of these.</w:t>
      </w:r>
      <w:r w:rsidRPr="00A03F09">
        <w:rPr>
          <w:rFonts w:ascii="Times New Roman" w:eastAsia="Times New Roman" w:hAnsi="Times New Roman" w:cs="Times New Roman"/>
        </w:rPr>
        <w:t> </w:t>
      </w:r>
    </w:p>
    <w:p w14:paraId="69AEC39C" w14:textId="77777777" w:rsidR="002E305D" w:rsidRPr="00A03F09" w:rsidRDefault="002E305D" w:rsidP="002E305D">
      <w:pPr>
        <w:textAlignment w:val="baseline"/>
        <w:rPr>
          <w:rFonts w:ascii="Times New Roman" w:eastAsia="Times New Roman" w:hAnsi="Times New Roman" w:cs="Times New Roman"/>
          <w:i/>
          <w:iCs/>
          <w:color w:val="7F7F7F"/>
        </w:rPr>
      </w:pPr>
    </w:p>
    <w:p w14:paraId="70932956"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FUEL OIL.</w:t>
      </w:r>
      <w:r w:rsidRPr="00A03F09">
        <w:rPr>
          <w:rFonts w:ascii="Times New Roman" w:eastAsia="Times New Roman" w:hAnsi="Times New Roman" w:cs="Times New Roman"/>
          <w:u w:val="single"/>
        </w:rPr>
        <w:t> Kerosene or any hydrocarbon oil having a flash point not less than 100°F (38°C).</w:t>
      </w:r>
      <w:r w:rsidRPr="00A03F09">
        <w:rPr>
          <w:rFonts w:ascii="Times New Roman" w:eastAsia="Times New Roman" w:hAnsi="Times New Roman" w:cs="Times New Roman"/>
        </w:rPr>
        <w:t> </w:t>
      </w:r>
    </w:p>
    <w:p w14:paraId="58A5B723" w14:textId="77777777" w:rsidR="002E305D" w:rsidRPr="00A03F09" w:rsidRDefault="002E305D" w:rsidP="002E305D">
      <w:pPr>
        <w:textAlignment w:val="baseline"/>
        <w:rPr>
          <w:rFonts w:ascii="Times New Roman" w:eastAsia="Times New Roman" w:hAnsi="Times New Roman" w:cs="Times New Roman"/>
          <w:i/>
          <w:iCs/>
          <w:color w:val="7F7F7F"/>
        </w:rPr>
      </w:pPr>
    </w:p>
    <w:p w14:paraId="686F8CF5" w14:textId="77777777" w:rsidR="002E305D" w:rsidRPr="00A03F09" w:rsidRDefault="002E305D" w:rsidP="002E305D">
      <w:pPr>
        <w:textAlignment w:val="baseline"/>
        <w:rPr>
          <w:rFonts w:ascii="Times New Roman" w:eastAsia="Times New Roman" w:hAnsi="Times New Roman" w:cs="Times New Roman"/>
        </w:rPr>
      </w:pPr>
      <w:r w:rsidRPr="00A03F09">
        <w:rPr>
          <w:rFonts w:ascii="Times New Roman" w:eastAsia="Times New Roman" w:hAnsi="Times New Roman" w:cs="Times New Roman"/>
          <w:b/>
          <w:bCs/>
          <w:u w:val="single"/>
        </w:rPr>
        <w:t>MIXED-FUEL BUILDING. </w:t>
      </w:r>
      <w:r w:rsidRPr="00A03F09">
        <w:rPr>
          <w:rFonts w:ascii="Times New Roman" w:eastAsia="Times New Roman" w:hAnsi="Times New Roman" w:cs="Times New Roman"/>
          <w:u w:val="single"/>
        </w:rPr>
        <w:t>A </w:t>
      </w:r>
      <w:r w:rsidRPr="00A03F09">
        <w:rPr>
          <w:rFonts w:ascii="Times New Roman" w:eastAsia="Times New Roman" w:hAnsi="Times New Roman" w:cs="Times New Roman"/>
          <w:i/>
          <w:iCs/>
          <w:u w:val="single"/>
        </w:rPr>
        <w:t>building</w:t>
      </w:r>
      <w:r w:rsidRPr="00A03F09">
        <w:rPr>
          <w:rFonts w:ascii="Times New Roman" w:eastAsia="Times New Roman" w:hAnsi="Times New Roman" w:cs="Times New Roman"/>
          <w:u w:val="single"/>
        </w:rPr>
        <w:t> that contains </w:t>
      </w:r>
      <w:r w:rsidRPr="00A03F09">
        <w:rPr>
          <w:rFonts w:ascii="Times New Roman" w:eastAsia="Times New Roman" w:hAnsi="Times New Roman" w:cs="Times New Roman"/>
          <w:i/>
          <w:iCs/>
          <w:u w:val="single"/>
        </w:rPr>
        <w:t>combustion equipment</w:t>
      </w:r>
      <w:r w:rsidRPr="00A03F09">
        <w:rPr>
          <w:rFonts w:ascii="Times New Roman" w:eastAsia="Times New Roman" w:hAnsi="Times New Roman" w:cs="Times New Roman"/>
          <w:u w:val="single"/>
        </w:rPr>
        <w:t> or includes piping for such </w:t>
      </w:r>
      <w:r w:rsidRPr="00A03F09">
        <w:rPr>
          <w:rFonts w:ascii="Times New Roman" w:eastAsia="Times New Roman" w:hAnsi="Times New Roman" w:cs="Times New Roman"/>
          <w:i/>
          <w:iCs/>
          <w:u w:val="single"/>
        </w:rPr>
        <w:t>equipment</w:t>
      </w:r>
      <w:r w:rsidRPr="00A03F09">
        <w:rPr>
          <w:rFonts w:ascii="Times New Roman" w:eastAsia="Times New Roman" w:hAnsi="Times New Roman" w:cs="Times New Roman"/>
          <w:u w:val="single"/>
        </w:rPr>
        <w:t>.</w:t>
      </w:r>
      <w:r w:rsidRPr="00A03F09">
        <w:rPr>
          <w:rFonts w:ascii="Times New Roman" w:eastAsia="Times New Roman" w:hAnsi="Times New Roman" w:cs="Times New Roman"/>
        </w:rPr>
        <w:t> </w:t>
      </w:r>
    </w:p>
    <w:p w14:paraId="1A7F8BA4" w14:textId="77777777" w:rsidR="002E305D" w:rsidRPr="00A03F09" w:rsidRDefault="002E305D" w:rsidP="002E305D">
      <w:pPr>
        <w:autoSpaceDE w:val="0"/>
        <w:autoSpaceDN w:val="0"/>
        <w:adjustRightInd w:val="0"/>
        <w:rPr>
          <w:rFonts w:ascii="Times New Roman" w:hAnsi="Times New Roman" w:cs="Times New Roman"/>
          <w:b/>
          <w:bCs/>
          <w:color w:val="21211F"/>
        </w:rPr>
      </w:pPr>
    </w:p>
    <w:p w14:paraId="2A1CD6FD" w14:textId="77777777" w:rsidR="002E305D" w:rsidRDefault="002E305D" w:rsidP="002E305D">
      <w:pPr>
        <w:rPr>
          <w:rFonts w:ascii="Times New Roman" w:hAnsi="Times New Roman" w:cs="Times New Roman"/>
          <w:b/>
          <w:bCs/>
          <w:shd w:val="clear" w:color="auto" w:fill="FFFFFF"/>
        </w:rPr>
      </w:pPr>
    </w:p>
    <w:p w14:paraId="2F707B88" w14:textId="77777777" w:rsidR="002E305D" w:rsidRPr="00A03F09" w:rsidRDefault="002E305D" w:rsidP="002E305D">
      <w:pPr>
        <w:rPr>
          <w:rFonts w:ascii="Times New Roman" w:hAnsi="Times New Roman" w:cs="Times New Roman"/>
          <w:b/>
          <w:bCs/>
          <w:shd w:val="clear" w:color="auto" w:fill="FFFFFF"/>
        </w:rPr>
      </w:pPr>
      <w:r w:rsidRPr="00A03F09">
        <w:rPr>
          <w:rFonts w:ascii="Times New Roman" w:hAnsi="Times New Roman" w:cs="Times New Roman"/>
          <w:b/>
          <w:bCs/>
          <w:shd w:val="clear" w:color="auto" w:fill="FFFFFF"/>
        </w:rPr>
        <w:t>Revise text as follows:</w:t>
      </w:r>
    </w:p>
    <w:p w14:paraId="093FDF29" w14:textId="77777777" w:rsidR="002E305D" w:rsidRPr="00A03F09" w:rsidRDefault="002E305D" w:rsidP="002E305D">
      <w:pPr>
        <w:rPr>
          <w:rFonts w:ascii="Times New Roman" w:hAnsi="Times New Roman" w:cs="Times New Roman"/>
          <w:b/>
          <w:bCs/>
        </w:rPr>
      </w:pPr>
    </w:p>
    <w:p w14:paraId="7260D7B2" w14:textId="77777777" w:rsidR="002E305D" w:rsidRPr="00A03F09" w:rsidRDefault="002E305D" w:rsidP="002E305D">
      <w:pPr>
        <w:ind w:left="1440"/>
        <w:rPr>
          <w:rFonts w:ascii="Times New Roman" w:hAnsi="Times New Roman" w:cs="Times New Roman"/>
        </w:rPr>
      </w:pPr>
      <w:r w:rsidRPr="00A03F09">
        <w:rPr>
          <w:rFonts w:ascii="Times New Roman" w:hAnsi="Times New Roman" w:cs="Times New Roman"/>
          <w:b/>
          <w:bCs/>
        </w:rPr>
        <w:t>C405.5.3 Gas lighting.</w:t>
      </w:r>
      <w:r w:rsidRPr="00A03F09">
        <w:rPr>
          <w:rFonts w:ascii="Times New Roman" w:hAnsi="Times New Roman" w:cs="Times New Roman"/>
        </w:rPr>
        <w:t xml:space="preserve"> Gas-fired lighting appliances shall not be </w:t>
      </w:r>
      <w:r w:rsidRPr="00A03F09">
        <w:rPr>
          <w:rFonts w:ascii="Times New Roman" w:hAnsi="Times New Roman" w:cs="Times New Roman"/>
          <w:strike/>
        </w:rPr>
        <w:t>equipped with continuously burning pilot ignition systems</w:t>
      </w:r>
      <w:r w:rsidRPr="00A03F09">
        <w:rPr>
          <w:rFonts w:ascii="Times New Roman" w:hAnsi="Times New Roman" w:cs="Times New Roman"/>
        </w:rPr>
        <w:t xml:space="preserve"> </w:t>
      </w:r>
      <w:r w:rsidRPr="00A03F09">
        <w:rPr>
          <w:rFonts w:ascii="Times New Roman" w:hAnsi="Times New Roman" w:cs="Times New Roman"/>
          <w:u w:val="single"/>
        </w:rPr>
        <w:t>permitted</w:t>
      </w:r>
      <w:r w:rsidRPr="00A03F09">
        <w:rPr>
          <w:rFonts w:ascii="Times New Roman" w:hAnsi="Times New Roman" w:cs="Times New Roman"/>
        </w:rPr>
        <w:t>.</w:t>
      </w:r>
    </w:p>
    <w:p w14:paraId="083FC386" w14:textId="77777777" w:rsidR="002E305D" w:rsidRDefault="002E305D" w:rsidP="002E305D">
      <w:pPr>
        <w:textAlignment w:val="baseline"/>
        <w:rPr>
          <w:rFonts w:ascii="Times New Roman" w:eastAsia="Times New Roman" w:hAnsi="Times New Roman" w:cs="Times New Roman"/>
          <w:b/>
          <w:bCs/>
          <w:shd w:val="clear" w:color="auto" w:fill="FFFFFF"/>
        </w:rPr>
      </w:pPr>
    </w:p>
    <w:p w14:paraId="113CA8E6" w14:textId="77777777" w:rsidR="002E305D" w:rsidRPr="00A03F09" w:rsidRDefault="002E305D" w:rsidP="002E305D">
      <w:pPr>
        <w:textAlignment w:val="baseline"/>
        <w:rPr>
          <w:rStyle w:val="normaltextrun"/>
          <w:rFonts w:ascii="Times New Roman" w:eastAsia="Times New Roman" w:hAnsi="Times New Roman" w:cs="Times New Roman"/>
        </w:rPr>
      </w:pPr>
      <w:r w:rsidRPr="00A03F09">
        <w:rPr>
          <w:rFonts w:ascii="Times New Roman" w:eastAsia="Times New Roman" w:hAnsi="Times New Roman" w:cs="Times New Roman"/>
          <w:b/>
          <w:bCs/>
          <w:shd w:val="clear" w:color="auto" w:fill="FFFFFF"/>
        </w:rPr>
        <w:t>Add new text as follows:</w:t>
      </w:r>
      <w:r w:rsidRPr="00A03F09">
        <w:rPr>
          <w:rFonts w:ascii="Times New Roman" w:eastAsia="Times New Roman" w:hAnsi="Times New Roman" w:cs="Times New Roman"/>
        </w:rPr>
        <w:t> </w:t>
      </w:r>
    </w:p>
    <w:p w14:paraId="5F284264" w14:textId="77777777" w:rsidR="002E305D" w:rsidRPr="00A03F09" w:rsidRDefault="002E305D" w:rsidP="002E305D">
      <w:pPr>
        <w:pStyle w:val="paragraph"/>
        <w:spacing w:before="0" w:beforeAutospacing="0" w:after="0" w:afterAutospacing="0"/>
        <w:ind w:left="720"/>
        <w:textAlignment w:val="baseline"/>
        <w:rPr>
          <w:rStyle w:val="normaltextrun"/>
          <w:rFonts w:eastAsiaTheme="majorEastAsia"/>
          <w:sz w:val="22"/>
          <w:szCs w:val="22"/>
          <w:u w:val="single"/>
        </w:rPr>
      </w:pPr>
    </w:p>
    <w:p w14:paraId="2687D111" w14:textId="77777777" w:rsidR="002E305D" w:rsidRPr="00A03F09" w:rsidRDefault="002E305D" w:rsidP="002E305D">
      <w:pPr>
        <w:pStyle w:val="paragraph"/>
        <w:spacing w:before="0" w:beforeAutospacing="0" w:after="0" w:afterAutospacing="0"/>
        <w:ind w:left="720"/>
        <w:textAlignment w:val="baseline"/>
        <w:rPr>
          <w:rStyle w:val="normaltextrun"/>
          <w:rFonts w:eastAsiaTheme="majorEastAsia"/>
          <w:sz w:val="22"/>
          <w:szCs w:val="22"/>
          <w:u w:val="single"/>
        </w:rPr>
      </w:pPr>
      <w:r w:rsidRPr="00A03F09">
        <w:rPr>
          <w:rStyle w:val="normaltextrun"/>
          <w:rFonts w:eastAsiaTheme="majorEastAsia"/>
          <w:b/>
          <w:bCs/>
          <w:sz w:val="22"/>
          <w:szCs w:val="22"/>
          <w:u w:val="single"/>
        </w:rPr>
        <w:t>C405.16 Additional electric infrastructure.</w:t>
      </w:r>
      <w:r w:rsidRPr="00A03F09">
        <w:rPr>
          <w:rStyle w:val="normaltextrun"/>
          <w:rFonts w:eastAsiaTheme="majorEastAsia"/>
          <w:sz w:val="22"/>
          <w:szCs w:val="22"/>
          <w:u w:val="single"/>
        </w:rPr>
        <w:t xml:space="preserve"> Buildings that contain </w:t>
      </w:r>
      <w:r w:rsidRPr="00A03F09">
        <w:rPr>
          <w:rStyle w:val="normaltextrun"/>
          <w:rFonts w:eastAsiaTheme="majorEastAsia"/>
          <w:i/>
          <w:iCs/>
          <w:sz w:val="22"/>
          <w:szCs w:val="22"/>
          <w:u w:val="single"/>
        </w:rPr>
        <w:t>combustion </w:t>
      </w:r>
    </w:p>
    <w:p w14:paraId="436C51BE" w14:textId="77777777" w:rsidR="002E305D" w:rsidRPr="00A03F09" w:rsidRDefault="002E305D" w:rsidP="002E305D">
      <w:pPr>
        <w:pStyle w:val="paragraph"/>
        <w:spacing w:before="0" w:beforeAutospacing="0" w:after="0" w:afterAutospacing="0"/>
        <w:ind w:left="720"/>
        <w:textAlignment w:val="baseline"/>
        <w:rPr>
          <w:sz w:val="22"/>
          <w:szCs w:val="22"/>
        </w:rPr>
      </w:pP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end-uses shall be required to install electric infrastructure in accordance with this section</w:t>
      </w:r>
      <w:r w:rsidRPr="00A03F09">
        <w:rPr>
          <w:rStyle w:val="normaltextrun"/>
          <w:rFonts w:eastAsiaTheme="majorEastAsia"/>
          <w:i/>
          <w:iCs/>
          <w:sz w:val="22"/>
          <w:szCs w:val="22"/>
          <w:u w:val="single"/>
        </w:rPr>
        <w:t>.</w:t>
      </w:r>
      <w:r w:rsidRPr="00A03F09">
        <w:rPr>
          <w:rStyle w:val="eop"/>
          <w:rFonts w:eastAsiaTheme="majorEastAsia"/>
          <w:sz w:val="22"/>
          <w:szCs w:val="22"/>
        </w:rPr>
        <w:t> </w:t>
      </w:r>
    </w:p>
    <w:p w14:paraId="2D88B453" w14:textId="77777777" w:rsidR="002E305D" w:rsidRPr="00A03F09" w:rsidRDefault="002E305D" w:rsidP="002E305D">
      <w:pPr>
        <w:pStyle w:val="paragraph"/>
        <w:spacing w:before="0" w:beforeAutospacing="0" w:after="0" w:afterAutospacing="0"/>
        <w:ind w:left="1440"/>
        <w:textAlignment w:val="baseline"/>
        <w:rPr>
          <w:rStyle w:val="normaltextrun"/>
          <w:rFonts w:eastAsiaTheme="majorEastAsia"/>
          <w:i/>
          <w:iCs/>
          <w:color w:val="7F7F7F"/>
          <w:sz w:val="22"/>
          <w:szCs w:val="22"/>
        </w:rPr>
      </w:pPr>
    </w:p>
    <w:p w14:paraId="707AA6DF"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1</w:t>
      </w:r>
      <w:r w:rsidRPr="00A03F09">
        <w:rPr>
          <w:rStyle w:val="normaltextrun"/>
          <w:rFonts w:eastAsiaTheme="majorEastAsia"/>
          <w:b/>
          <w:bCs/>
          <w:sz w:val="22"/>
          <w:szCs w:val="22"/>
          <w:u w:val="single"/>
        </w:rPr>
        <w:t> Combustion space heating.</w:t>
      </w:r>
      <w:r w:rsidRPr="00A03F09">
        <w:rPr>
          <w:rStyle w:val="normaltextrun"/>
          <w:rFonts w:eastAsiaTheme="majorEastAsia"/>
          <w:sz w:val="22"/>
          <w:szCs w:val="22"/>
          <w:u w:val="single"/>
        </w:rPr>
        <w:t> Space</w:t>
      </w:r>
      <w:r>
        <w:rPr>
          <w:rStyle w:val="normaltextrun"/>
          <w:rFonts w:eastAsiaTheme="majorEastAsia"/>
          <w:sz w:val="22"/>
          <w:szCs w:val="22"/>
          <w:u w:val="single"/>
        </w:rPr>
        <w:t xml:space="preserve">s containing </w:t>
      </w:r>
      <w:r w:rsidRPr="00D84799">
        <w:rPr>
          <w:rStyle w:val="normaltextrun"/>
          <w:rFonts w:eastAsiaTheme="majorEastAsia"/>
          <w:i/>
          <w:iCs/>
          <w:sz w:val="22"/>
          <w:szCs w:val="22"/>
          <w:u w:val="single"/>
        </w:rPr>
        <w:t>combustion equipment</w:t>
      </w:r>
      <w:r>
        <w:rPr>
          <w:rStyle w:val="normaltextrun"/>
          <w:rFonts w:eastAsiaTheme="majorEastAsia"/>
          <w:sz w:val="22"/>
          <w:szCs w:val="22"/>
          <w:u w:val="single"/>
        </w:rPr>
        <w:t xml:space="preserve"> for space</w:t>
      </w:r>
      <w:r w:rsidRPr="00A03F09">
        <w:rPr>
          <w:rStyle w:val="normaltextrun"/>
          <w:rFonts w:eastAsiaTheme="majorEastAsia"/>
          <w:sz w:val="22"/>
          <w:szCs w:val="22"/>
          <w:u w:val="single"/>
        </w:rPr>
        <w:t xml:space="preserve"> heating</w:t>
      </w:r>
      <w:r w:rsidRPr="00BE069A">
        <w:rPr>
          <w:rStyle w:val="normaltextrun"/>
          <w:rFonts w:eastAsiaTheme="majorEastAsia"/>
          <w:sz w:val="22"/>
          <w:szCs w:val="22"/>
          <w:u w:val="single"/>
        </w:rPr>
        <w:t> shall</w:t>
      </w:r>
      <w:r w:rsidRPr="00A03F09">
        <w:rPr>
          <w:rStyle w:val="normaltextrun"/>
          <w:rFonts w:eastAsiaTheme="majorEastAsia"/>
          <w:sz w:val="22"/>
          <w:szCs w:val="22"/>
          <w:u w:val="single"/>
        </w:rPr>
        <w:t xml:space="preserve"> comply with either C405.16.2.1 or C405.16.2.2</w:t>
      </w:r>
      <w:r w:rsidRPr="00A03F09">
        <w:rPr>
          <w:rStyle w:val="normaltextrun"/>
          <w:rFonts w:eastAsia="Yu Gothic Light"/>
          <w:sz w:val="22"/>
          <w:szCs w:val="22"/>
        </w:rPr>
        <w:t> </w:t>
      </w:r>
      <w:r w:rsidRPr="00A03F09">
        <w:rPr>
          <w:rStyle w:val="eop"/>
          <w:rFonts w:eastAsia="Yu Gothic Light"/>
          <w:sz w:val="22"/>
          <w:szCs w:val="22"/>
        </w:rPr>
        <w:t> </w:t>
      </w:r>
    </w:p>
    <w:p w14:paraId="2C60A73C"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12FC63C5" w14:textId="77777777" w:rsidR="002E305D" w:rsidRPr="00A03F09" w:rsidRDefault="002E305D" w:rsidP="002E305D">
      <w:pPr>
        <w:pStyle w:val="paragraph"/>
        <w:spacing w:before="0" w:beforeAutospacing="0" w:after="0" w:afterAutospacing="0"/>
        <w:ind w:left="2160"/>
        <w:textAlignment w:val="baseline"/>
        <w:rPr>
          <w:rStyle w:val="eop"/>
          <w:rFonts w:eastAsia="Yu Gothic Light"/>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1</w:t>
      </w:r>
      <w:r w:rsidRPr="00A03F09">
        <w:rPr>
          <w:rStyle w:val="normaltextrun"/>
          <w:rFonts w:eastAsiaTheme="majorEastAsia"/>
          <w:b/>
          <w:bCs/>
          <w:sz w:val="22"/>
          <w:szCs w:val="22"/>
          <w:u w:val="single"/>
        </w:rPr>
        <w:t>.1 </w:t>
      </w:r>
      <w:r>
        <w:rPr>
          <w:rStyle w:val="normaltextrun"/>
          <w:rFonts w:eastAsiaTheme="majorEastAsia"/>
          <w:b/>
          <w:bCs/>
          <w:sz w:val="22"/>
          <w:szCs w:val="22"/>
          <w:u w:val="single"/>
        </w:rPr>
        <w:t>Low-capacity</w:t>
      </w:r>
      <w:r w:rsidRPr="00A03F09">
        <w:rPr>
          <w:rStyle w:val="normaltextrun"/>
          <w:rFonts w:eastAsiaTheme="majorEastAsia"/>
          <w:b/>
          <w:bCs/>
          <w:sz w:val="22"/>
          <w:szCs w:val="22"/>
          <w:u w:val="single"/>
        </w:rPr>
        <w:t xml:space="preserve"> heating.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w</w:t>
      </w:r>
      <w:r w:rsidRPr="00A03F09">
        <w:rPr>
          <w:rStyle w:val="normaltextrun"/>
          <w:rFonts w:eastAsiaTheme="majorEastAsia"/>
          <w:sz w:val="22"/>
          <w:szCs w:val="22"/>
          <w:u w:val="single"/>
        </w:rPr>
        <w:t xml:space="preserve">arm-air furnaces with a capacity less than 225,000 Btu/h and gas- and oil-fired boilers with a capacity less than 400,000 Btu/h shall be provided with a designated exterior location(s) </w:t>
      </w:r>
      <w:r>
        <w:rPr>
          <w:rStyle w:val="normaltextrun"/>
          <w:rFonts w:eastAsiaTheme="majorEastAsia"/>
          <w:sz w:val="22"/>
          <w:szCs w:val="22"/>
          <w:u w:val="single"/>
        </w:rPr>
        <w:t>that complies</w:t>
      </w:r>
      <w:r w:rsidRPr="00A03F09">
        <w:rPr>
          <w:rStyle w:val="normaltextrun"/>
          <w:rFonts w:eastAsiaTheme="majorEastAsia"/>
          <w:sz w:val="22"/>
          <w:szCs w:val="22"/>
          <w:u w:val="single"/>
        </w:rPr>
        <w:t xml:space="preserve"> with the following:</w:t>
      </w:r>
      <w:r w:rsidRPr="00A03F09">
        <w:rPr>
          <w:rStyle w:val="normaltextrun"/>
          <w:rFonts w:eastAsia="Yu Gothic Light"/>
          <w:sz w:val="22"/>
          <w:szCs w:val="22"/>
        </w:rPr>
        <w:t> </w:t>
      </w:r>
      <w:r w:rsidRPr="00A03F09">
        <w:rPr>
          <w:rStyle w:val="eop"/>
          <w:rFonts w:eastAsia="Yu Gothic Light"/>
          <w:sz w:val="22"/>
          <w:szCs w:val="22"/>
        </w:rPr>
        <w:t> </w:t>
      </w:r>
    </w:p>
    <w:p w14:paraId="778C2E2A" w14:textId="77777777" w:rsidR="002E305D" w:rsidRPr="00A03F09" w:rsidRDefault="002E305D" w:rsidP="002E305D">
      <w:pPr>
        <w:pStyle w:val="paragraph"/>
        <w:spacing w:before="0" w:beforeAutospacing="0" w:after="0" w:afterAutospacing="0"/>
        <w:ind w:left="2160"/>
        <w:textAlignment w:val="baseline"/>
        <w:rPr>
          <w:sz w:val="22"/>
          <w:szCs w:val="22"/>
        </w:rPr>
      </w:pPr>
    </w:p>
    <w:p w14:paraId="57D40AE6" w14:textId="77777777" w:rsidR="002E305D" w:rsidRPr="00A03F09" w:rsidRDefault="002E305D" w:rsidP="002E305D">
      <w:pPr>
        <w:pStyle w:val="paragraph"/>
        <w:numPr>
          <w:ilvl w:val="0"/>
          <w:numId w:val="2"/>
        </w:numPr>
        <w:spacing w:before="0" w:beforeAutospacing="0" w:after="0" w:afterAutospacing="0"/>
        <w:textAlignment w:val="baseline"/>
        <w:rPr>
          <w:rStyle w:val="eop"/>
          <w:sz w:val="22"/>
          <w:szCs w:val="22"/>
        </w:rPr>
      </w:pPr>
      <w:r w:rsidRPr="00A03F09">
        <w:rPr>
          <w:rStyle w:val="normaltextrun"/>
          <w:rFonts w:eastAsiaTheme="majorEastAsia"/>
          <w:sz w:val="22"/>
          <w:szCs w:val="22"/>
          <w:u w:val="single"/>
        </w:rPr>
        <w:t>Natural drainage for condensate from cooling equipment operation or a condensate drain located within 3 feet (914 mm) of the location of the space heating equipment, and</w:t>
      </w:r>
      <w:r w:rsidRPr="00A03F09">
        <w:rPr>
          <w:rStyle w:val="normaltextrun"/>
          <w:rFonts w:eastAsia="Yu Gothic Light"/>
          <w:sz w:val="22"/>
          <w:szCs w:val="22"/>
        </w:rPr>
        <w:t> </w:t>
      </w:r>
      <w:r w:rsidRPr="00A03F09">
        <w:rPr>
          <w:rStyle w:val="eop"/>
          <w:rFonts w:eastAsia="Yu Gothic Light"/>
          <w:sz w:val="22"/>
          <w:szCs w:val="22"/>
        </w:rPr>
        <w:t> </w:t>
      </w:r>
    </w:p>
    <w:p w14:paraId="7CB30D51" w14:textId="77777777" w:rsidR="002E305D" w:rsidRPr="00A03F09" w:rsidRDefault="002E305D" w:rsidP="002E305D">
      <w:pPr>
        <w:pStyle w:val="paragraph"/>
        <w:spacing w:before="0" w:beforeAutospacing="0" w:after="0" w:afterAutospacing="0"/>
        <w:ind w:left="3240"/>
        <w:textAlignment w:val="baseline"/>
        <w:rPr>
          <w:sz w:val="22"/>
          <w:szCs w:val="22"/>
        </w:rPr>
      </w:pPr>
    </w:p>
    <w:p w14:paraId="7C12CE9D" w14:textId="77777777" w:rsidR="002E305D" w:rsidRPr="00A03F09" w:rsidRDefault="002E305D" w:rsidP="002E305D">
      <w:pPr>
        <w:pStyle w:val="paragraph"/>
        <w:numPr>
          <w:ilvl w:val="0"/>
          <w:numId w:val="2"/>
        </w:numPr>
        <w:spacing w:before="0" w:beforeAutospacing="0" w:after="0" w:afterAutospacing="0"/>
        <w:textAlignment w:val="baseline"/>
        <w:rPr>
          <w:sz w:val="22"/>
          <w:szCs w:val="22"/>
        </w:rPr>
      </w:pPr>
      <w:r w:rsidRPr="00A03F09">
        <w:rPr>
          <w:rStyle w:val="normaltextrun"/>
          <w:rFonts w:eastAsiaTheme="majorEastAsia"/>
          <w:sz w:val="22"/>
          <w:szCs w:val="22"/>
          <w:u w:val="single"/>
        </w:rPr>
        <w:t xml:space="preserve">A dedicated branch circuit in compliance with NFPA70 Section 424.4 based on heat pump space heating equipment sized in accordance with the requirements of </w:t>
      </w:r>
      <w:r>
        <w:rPr>
          <w:rStyle w:val="normaltextrun"/>
          <w:rFonts w:eastAsiaTheme="majorEastAsia"/>
          <w:sz w:val="22"/>
          <w:szCs w:val="22"/>
          <w:u w:val="single"/>
        </w:rPr>
        <w:t>Section C403.1.1</w:t>
      </w:r>
      <w:r w:rsidRPr="00A03F09">
        <w:rPr>
          <w:rStyle w:val="normaltextrun"/>
          <w:rFonts w:eastAsiaTheme="majorEastAsia"/>
          <w:sz w:val="22"/>
          <w:szCs w:val="22"/>
          <w:u w:val="single"/>
        </w:rPr>
        <w:t xml:space="preserve"> and terminating within 3 feet (914 mm) of the location of the space </w:t>
      </w:r>
      <w:r w:rsidRPr="00A03F09">
        <w:rPr>
          <w:rStyle w:val="normaltextrun"/>
          <w:rFonts w:eastAsiaTheme="majorEastAsia"/>
          <w:sz w:val="22"/>
          <w:szCs w:val="22"/>
          <w:u w:val="single"/>
        </w:rPr>
        <w:lastRenderedPageBreak/>
        <w:t>heating equipment with no obstructions. Both ends of the branch circuit shall be labeled “For Future Heat Pump Space Heater.” </w:t>
      </w:r>
      <w:r w:rsidRPr="00A03F09">
        <w:rPr>
          <w:rStyle w:val="normaltextrun"/>
          <w:rFonts w:eastAsia="Yu Gothic Light"/>
          <w:sz w:val="22"/>
          <w:szCs w:val="22"/>
        </w:rPr>
        <w:t> </w:t>
      </w:r>
      <w:r w:rsidRPr="00A03F09">
        <w:rPr>
          <w:rStyle w:val="eop"/>
          <w:rFonts w:eastAsia="Yu Gothic Light"/>
          <w:sz w:val="22"/>
          <w:szCs w:val="22"/>
        </w:rPr>
        <w:t> </w:t>
      </w:r>
    </w:p>
    <w:p w14:paraId="788D5657" w14:textId="77777777" w:rsidR="002E305D" w:rsidRPr="00A03F09" w:rsidRDefault="002E305D" w:rsidP="002E305D">
      <w:pPr>
        <w:pStyle w:val="paragraph"/>
        <w:spacing w:before="0" w:beforeAutospacing="0" w:after="0" w:afterAutospacing="0"/>
        <w:ind w:left="2880"/>
        <w:textAlignment w:val="baseline"/>
        <w:rPr>
          <w:rStyle w:val="normaltextrun"/>
          <w:rFonts w:eastAsiaTheme="majorEastAsia"/>
          <w:b/>
          <w:bCs/>
          <w:sz w:val="22"/>
          <w:szCs w:val="22"/>
          <w:u w:val="single"/>
        </w:rPr>
      </w:pPr>
    </w:p>
    <w:p w14:paraId="61364ACE" w14:textId="77777777" w:rsidR="002E305D" w:rsidRPr="00A03F09" w:rsidRDefault="002E305D" w:rsidP="002E305D">
      <w:pPr>
        <w:pStyle w:val="paragraph"/>
        <w:spacing w:before="0" w:beforeAutospacing="0" w:after="0" w:afterAutospacing="0"/>
        <w:ind w:left="3600"/>
        <w:textAlignment w:val="baseline"/>
        <w:rPr>
          <w:sz w:val="22"/>
          <w:szCs w:val="22"/>
        </w:rPr>
      </w:pPr>
      <w:r w:rsidRPr="00A03F09">
        <w:rPr>
          <w:rStyle w:val="normaltextrun"/>
          <w:rFonts w:eastAsiaTheme="majorEastAsia"/>
          <w:b/>
          <w:bCs/>
          <w:sz w:val="22"/>
          <w:szCs w:val="22"/>
          <w:u w:val="single"/>
        </w:rPr>
        <w:t>Exception</w:t>
      </w:r>
      <w:r>
        <w:rPr>
          <w:rStyle w:val="normaltextrun"/>
          <w:rFonts w:eastAsiaTheme="majorEastAsia"/>
          <w:b/>
          <w:bCs/>
          <w:sz w:val="22"/>
          <w:szCs w:val="22"/>
          <w:u w:val="single"/>
        </w:rPr>
        <w:t>:</w:t>
      </w:r>
      <w:r w:rsidRPr="00A03F09">
        <w:rPr>
          <w:rStyle w:val="normaltextrun"/>
          <w:rFonts w:eastAsiaTheme="majorEastAsia"/>
          <w:sz w:val="22"/>
          <w:szCs w:val="22"/>
        </w:rPr>
        <w:t> </w:t>
      </w:r>
      <w:r w:rsidRPr="00A03F09">
        <w:rPr>
          <w:rStyle w:val="normaltextrun"/>
          <w:rFonts w:eastAsiaTheme="majorEastAsia"/>
          <w:sz w:val="22"/>
          <w:szCs w:val="22"/>
          <w:u w:val="single"/>
        </w:rPr>
        <w:t>Where an electrical circuit in compliance with NFPA70 Sections 440.4(B) and 440.35 exists for space cooling equipment.</w:t>
      </w:r>
      <w:r w:rsidRPr="00A03F09">
        <w:rPr>
          <w:rStyle w:val="normaltextrun"/>
          <w:rFonts w:eastAsia="Yu Gothic Light"/>
          <w:sz w:val="22"/>
          <w:szCs w:val="22"/>
        </w:rPr>
        <w:t> </w:t>
      </w:r>
      <w:r w:rsidRPr="00A03F09">
        <w:rPr>
          <w:rStyle w:val="eop"/>
          <w:rFonts w:eastAsia="Yu Gothic Light"/>
          <w:sz w:val="22"/>
          <w:szCs w:val="22"/>
        </w:rPr>
        <w:t> </w:t>
      </w:r>
    </w:p>
    <w:p w14:paraId="7AE09CC5"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15EB2CE7" w14:textId="77777777" w:rsidR="002E305D" w:rsidRPr="00A03F09" w:rsidRDefault="002E305D" w:rsidP="002E305D">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1</w:t>
      </w:r>
      <w:r w:rsidRPr="00A03F09">
        <w:rPr>
          <w:rStyle w:val="normaltextrun"/>
          <w:rFonts w:eastAsiaTheme="majorEastAsia"/>
          <w:b/>
          <w:bCs/>
          <w:sz w:val="22"/>
          <w:szCs w:val="22"/>
          <w:u w:val="single"/>
        </w:rPr>
        <w:t>.2 </w:t>
      </w:r>
      <w:r>
        <w:rPr>
          <w:rStyle w:val="normaltextrun"/>
          <w:rFonts w:eastAsiaTheme="majorEastAsia"/>
          <w:b/>
          <w:bCs/>
          <w:sz w:val="22"/>
          <w:szCs w:val="22"/>
          <w:u w:val="single"/>
        </w:rPr>
        <w:t>High-capacity</w:t>
      </w:r>
      <w:r w:rsidRPr="00A03F09">
        <w:rPr>
          <w:rStyle w:val="normaltextrun"/>
          <w:rFonts w:eastAsiaTheme="majorEastAsia"/>
          <w:b/>
          <w:bCs/>
          <w:sz w:val="22"/>
          <w:szCs w:val="22"/>
          <w:u w:val="single"/>
        </w:rPr>
        <w:t xml:space="preserve"> heating.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a</w:t>
      </w:r>
      <w:r w:rsidRPr="00A03F09">
        <w:rPr>
          <w:rStyle w:val="normaltextrun"/>
          <w:rFonts w:eastAsiaTheme="majorEastAsia"/>
          <w:sz w:val="22"/>
          <w:szCs w:val="22"/>
          <w:u w:val="single"/>
        </w:rPr>
        <w:t>ll other space heating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shall be provided with conduit that is continuous between a junction box located within 3 feet (914 mm) of the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xml:space="preserve"> and an electrical panel. The junction box, conduit and bus bar in the electrical panel shall be rated and sized to accommodate a branch circuit with </w:t>
      </w:r>
      <w:proofErr w:type="gramStart"/>
      <w:r w:rsidRPr="00A03F09">
        <w:rPr>
          <w:rStyle w:val="normaltextrun"/>
          <w:rFonts w:eastAsiaTheme="majorEastAsia"/>
          <w:sz w:val="22"/>
          <w:szCs w:val="22"/>
          <w:u w:val="single"/>
        </w:rPr>
        <w:t>sufficient</w:t>
      </w:r>
      <w:proofErr w:type="gramEnd"/>
      <w:r w:rsidRPr="00A03F09">
        <w:rPr>
          <w:rStyle w:val="normaltextrun"/>
          <w:rFonts w:eastAsiaTheme="majorEastAsia"/>
          <w:sz w:val="22"/>
          <w:szCs w:val="22"/>
          <w:u w:val="single"/>
        </w:rPr>
        <w:t xml:space="preserve"> capacity for an equivalent electric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with an equivalent equipment capacity. The electrical junction box and electrical panel shall have labels stating, “For Future Electric Space Heating Equipment”.</w:t>
      </w:r>
      <w:r w:rsidRPr="00A03F09">
        <w:rPr>
          <w:rStyle w:val="normaltextrun"/>
          <w:rFonts w:eastAsia="Yu Gothic Light"/>
          <w:sz w:val="22"/>
          <w:szCs w:val="22"/>
        </w:rPr>
        <w:t> </w:t>
      </w:r>
      <w:r w:rsidRPr="00A03F09">
        <w:rPr>
          <w:rStyle w:val="eop"/>
          <w:rFonts w:eastAsia="Yu Gothic Light"/>
          <w:sz w:val="22"/>
          <w:szCs w:val="22"/>
        </w:rPr>
        <w:t> </w:t>
      </w:r>
    </w:p>
    <w:p w14:paraId="7A264CCB" w14:textId="77777777" w:rsidR="002E305D" w:rsidRPr="00A03F09" w:rsidRDefault="002E305D" w:rsidP="002E305D">
      <w:pPr>
        <w:pStyle w:val="paragraph"/>
        <w:spacing w:before="0" w:beforeAutospacing="0" w:after="0" w:afterAutospacing="0"/>
        <w:ind w:left="288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2A5CEE66" w14:textId="77777777" w:rsidR="002E305D" w:rsidRPr="00A03F09" w:rsidRDefault="002E305D" w:rsidP="002E305D">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4A329333"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2</w:t>
      </w:r>
      <w:r w:rsidRPr="00A03F09">
        <w:rPr>
          <w:rStyle w:val="normaltextrun"/>
          <w:rFonts w:eastAsiaTheme="majorEastAsia"/>
          <w:b/>
          <w:bCs/>
          <w:sz w:val="22"/>
          <w:szCs w:val="22"/>
          <w:u w:val="single"/>
        </w:rPr>
        <w:t> Combustion water heating.</w:t>
      </w:r>
      <w:r w:rsidRPr="00A03F09">
        <w:rPr>
          <w:rStyle w:val="normaltextrun"/>
          <w:rFonts w:eastAsiaTheme="majorEastAsia"/>
          <w:sz w:val="22"/>
          <w:szCs w:val="22"/>
          <w:u w:val="single"/>
        </w:rPr>
        <w:t> </w:t>
      </w:r>
      <w:r>
        <w:rPr>
          <w:rStyle w:val="normaltextrun"/>
          <w:rFonts w:eastAsiaTheme="majorEastAsia"/>
          <w:sz w:val="22"/>
          <w:szCs w:val="22"/>
          <w:u w:val="single"/>
        </w:rPr>
        <w:t xml:space="preserve">Spaces containing </w:t>
      </w:r>
      <w:r w:rsidRPr="00D84799">
        <w:rPr>
          <w:rStyle w:val="normaltextrun"/>
          <w:rFonts w:eastAsiaTheme="majorEastAsia"/>
          <w:i/>
          <w:iCs/>
          <w:sz w:val="22"/>
          <w:szCs w:val="22"/>
          <w:u w:val="single"/>
        </w:rPr>
        <w:t>combustion equipment</w:t>
      </w:r>
      <w:r>
        <w:rPr>
          <w:rStyle w:val="normaltextrun"/>
          <w:rFonts w:eastAsiaTheme="majorEastAsia"/>
          <w:sz w:val="22"/>
          <w:szCs w:val="22"/>
          <w:u w:val="single"/>
        </w:rPr>
        <w:t xml:space="preserve"> for w</w:t>
      </w:r>
      <w:r w:rsidRPr="00A03F09">
        <w:rPr>
          <w:rStyle w:val="normaltextrun"/>
          <w:rFonts w:eastAsiaTheme="majorEastAsia"/>
          <w:sz w:val="22"/>
          <w:szCs w:val="22"/>
          <w:u w:val="single"/>
        </w:rPr>
        <w:t xml:space="preserve">ater </w:t>
      </w:r>
      <w:proofErr w:type="gramStart"/>
      <w:r w:rsidRPr="00A03F09">
        <w:rPr>
          <w:rStyle w:val="normaltextrun"/>
          <w:rFonts w:eastAsiaTheme="majorEastAsia"/>
          <w:sz w:val="22"/>
          <w:szCs w:val="22"/>
          <w:u w:val="single"/>
        </w:rPr>
        <w:t>heating </w:t>
      </w:r>
      <w:r w:rsidRPr="00BE069A">
        <w:rPr>
          <w:rStyle w:val="normaltextrun"/>
          <w:rFonts w:eastAsiaTheme="majorEastAsia"/>
          <w:sz w:val="22"/>
          <w:szCs w:val="22"/>
          <w:u w:val="single"/>
        </w:rPr>
        <w:t> </w:t>
      </w:r>
      <w:r w:rsidRPr="00A03F09">
        <w:rPr>
          <w:rStyle w:val="normaltextrun"/>
          <w:rFonts w:eastAsiaTheme="majorEastAsia"/>
          <w:sz w:val="22"/>
          <w:szCs w:val="22"/>
          <w:u w:val="single"/>
        </w:rPr>
        <w:t>shall</w:t>
      </w:r>
      <w:proofErr w:type="gramEnd"/>
      <w:r w:rsidRPr="00A03F09">
        <w:rPr>
          <w:rStyle w:val="normaltextrun"/>
          <w:rFonts w:eastAsiaTheme="majorEastAsia"/>
          <w:sz w:val="22"/>
          <w:szCs w:val="22"/>
          <w:u w:val="single"/>
        </w:rPr>
        <w:t xml:space="preserve"> comply with either C405.16.3.1 or C405.16.3.2</w:t>
      </w:r>
      <w:r w:rsidRPr="00A03F09">
        <w:rPr>
          <w:rStyle w:val="normaltextrun"/>
          <w:rFonts w:eastAsia="Yu Gothic Light"/>
          <w:sz w:val="22"/>
          <w:szCs w:val="22"/>
        </w:rPr>
        <w:t> </w:t>
      </w:r>
      <w:r w:rsidRPr="00A03F09">
        <w:rPr>
          <w:rStyle w:val="eop"/>
          <w:rFonts w:eastAsia="Yu Gothic Light"/>
          <w:sz w:val="22"/>
          <w:szCs w:val="22"/>
        </w:rPr>
        <w:t> </w:t>
      </w:r>
    </w:p>
    <w:p w14:paraId="1145E4B2"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416339FC" w14:textId="77777777" w:rsidR="002E305D" w:rsidRDefault="002E305D" w:rsidP="002E305D">
      <w:pPr>
        <w:pStyle w:val="paragraph"/>
        <w:spacing w:before="0" w:beforeAutospacing="0" w:after="0" w:afterAutospacing="0"/>
        <w:ind w:left="2160"/>
        <w:textAlignment w:val="baseline"/>
        <w:rPr>
          <w:rStyle w:val="eop"/>
          <w:rFonts w:eastAsia="Yu Gothic Light"/>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2</w:t>
      </w:r>
      <w:r w:rsidRPr="00A03F09">
        <w:rPr>
          <w:rStyle w:val="normaltextrun"/>
          <w:rFonts w:eastAsiaTheme="majorEastAsia"/>
          <w:b/>
          <w:bCs/>
          <w:sz w:val="22"/>
          <w:szCs w:val="22"/>
          <w:u w:val="single"/>
        </w:rPr>
        <w:t>.1 </w:t>
      </w:r>
      <w:r>
        <w:rPr>
          <w:rStyle w:val="normaltextrun"/>
          <w:rFonts w:eastAsiaTheme="majorEastAsia"/>
          <w:b/>
          <w:bCs/>
          <w:sz w:val="22"/>
          <w:szCs w:val="22"/>
          <w:u w:val="single"/>
        </w:rPr>
        <w:t>Low-capacity</w:t>
      </w:r>
      <w:r w:rsidRPr="00A03F09">
        <w:rPr>
          <w:rStyle w:val="normaltextrun"/>
          <w:rFonts w:eastAsiaTheme="majorEastAsia"/>
          <w:b/>
          <w:bCs/>
          <w:sz w:val="22"/>
          <w:szCs w:val="22"/>
          <w:u w:val="single"/>
        </w:rPr>
        <w:t> water heating.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w</w:t>
      </w:r>
      <w:r w:rsidRPr="00A03F09">
        <w:rPr>
          <w:rStyle w:val="normaltextrun"/>
          <w:rFonts w:eastAsiaTheme="majorEastAsia"/>
          <w:sz w:val="22"/>
          <w:szCs w:val="22"/>
          <w:u w:val="single"/>
        </w:rPr>
        <w:t xml:space="preserve">ater heaters with a capacity less than 300,000 Btu/h (88 kW) shall </w:t>
      </w:r>
      <w:r>
        <w:rPr>
          <w:rStyle w:val="normaltextrun"/>
          <w:rFonts w:eastAsiaTheme="majorEastAsia"/>
          <w:sz w:val="22"/>
          <w:szCs w:val="22"/>
          <w:u w:val="single"/>
        </w:rPr>
        <w:t>comply</w:t>
      </w:r>
      <w:r w:rsidRPr="00A03F09">
        <w:rPr>
          <w:rStyle w:val="normaltextrun"/>
          <w:rFonts w:eastAsiaTheme="majorEastAsia"/>
          <w:sz w:val="22"/>
          <w:szCs w:val="22"/>
          <w:u w:val="single"/>
        </w:rPr>
        <w:t xml:space="preserve"> with the following:</w:t>
      </w:r>
      <w:r w:rsidRPr="00A03F09">
        <w:rPr>
          <w:rStyle w:val="normaltextrun"/>
          <w:rFonts w:eastAsia="Yu Gothic Light"/>
          <w:sz w:val="22"/>
          <w:szCs w:val="22"/>
        </w:rPr>
        <w:t> </w:t>
      </w:r>
      <w:r w:rsidRPr="00A03F09">
        <w:rPr>
          <w:rStyle w:val="eop"/>
          <w:rFonts w:eastAsia="Yu Gothic Light"/>
          <w:sz w:val="22"/>
          <w:szCs w:val="22"/>
        </w:rPr>
        <w:t> </w:t>
      </w:r>
    </w:p>
    <w:p w14:paraId="16B450AA" w14:textId="77777777" w:rsidR="002E305D" w:rsidRPr="00A03F09" w:rsidRDefault="002E305D" w:rsidP="002E305D">
      <w:pPr>
        <w:pStyle w:val="paragraph"/>
        <w:spacing w:before="0" w:beforeAutospacing="0" w:after="0" w:afterAutospacing="0"/>
        <w:ind w:left="2160"/>
        <w:textAlignment w:val="baseline"/>
        <w:rPr>
          <w:sz w:val="22"/>
          <w:szCs w:val="22"/>
        </w:rPr>
      </w:pPr>
    </w:p>
    <w:p w14:paraId="1E87549D" w14:textId="77777777" w:rsidR="002E305D" w:rsidRPr="00A03F09" w:rsidRDefault="002E305D" w:rsidP="002E305D">
      <w:pPr>
        <w:pStyle w:val="paragraph"/>
        <w:numPr>
          <w:ilvl w:val="0"/>
          <w:numId w:val="4"/>
        </w:numPr>
        <w:spacing w:before="0" w:beforeAutospacing="0" w:after="0" w:afterAutospacing="0"/>
        <w:textAlignment w:val="baseline"/>
        <w:rPr>
          <w:rStyle w:val="normaltextrun"/>
          <w:sz w:val="22"/>
          <w:szCs w:val="22"/>
        </w:rPr>
      </w:pPr>
      <w:r w:rsidRPr="00A03F09">
        <w:rPr>
          <w:rStyle w:val="normaltextrun"/>
          <w:rFonts w:eastAsiaTheme="majorEastAsia"/>
          <w:sz w:val="22"/>
          <w:szCs w:val="22"/>
          <w:u w:val="single"/>
        </w:rPr>
        <w:t>A dedicated 208/240-volt branch circuit with a minimum capacity of 30 amps terminat</w:t>
      </w:r>
      <w:r>
        <w:rPr>
          <w:rStyle w:val="normaltextrun"/>
          <w:rFonts w:eastAsiaTheme="majorEastAsia"/>
          <w:sz w:val="22"/>
          <w:szCs w:val="22"/>
          <w:u w:val="single"/>
        </w:rPr>
        <w:t>ing</w:t>
      </w:r>
      <w:r w:rsidRPr="00A03F09">
        <w:rPr>
          <w:rStyle w:val="normaltextrun"/>
          <w:rFonts w:eastAsiaTheme="majorEastAsia"/>
          <w:sz w:val="22"/>
          <w:szCs w:val="22"/>
          <w:u w:val="single"/>
        </w:rPr>
        <w:t xml:space="preserve"> within 3 feet (914 mm) from the water heater </w:t>
      </w:r>
      <w:r>
        <w:rPr>
          <w:rStyle w:val="normaltextrun"/>
          <w:rFonts w:eastAsiaTheme="majorEastAsia"/>
          <w:sz w:val="22"/>
          <w:szCs w:val="22"/>
          <w:u w:val="single"/>
        </w:rPr>
        <w:t xml:space="preserve">shall be provided </w:t>
      </w:r>
      <w:r w:rsidRPr="00A03F09">
        <w:rPr>
          <w:rStyle w:val="normaltextrun"/>
          <w:rFonts w:eastAsiaTheme="majorEastAsia"/>
          <w:sz w:val="22"/>
          <w:szCs w:val="22"/>
          <w:u w:val="single"/>
        </w:rPr>
        <w:t>and be accessible to the water heater with no obstructions. Both ends of the branch circuit shall be labeled with the words "For Future Heat Pump Water Heater" and be electrically isolated,</w:t>
      </w:r>
    </w:p>
    <w:p w14:paraId="48C5D01E" w14:textId="77777777" w:rsidR="002E305D" w:rsidRPr="00A03F09" w:rsidRDefault="002E305D" w:rsidP="002E305D">
      <w:pPr>
        <w:pStyle w:val="paragraph"/>
        <w:spacing w:before="0" w:beforeAutospacing="0" w:after="0" w:afterAutospacing="0"/>
        <w:ind w:left="3240"/>
        <w:textAlignment w:val="baseline"/>
        <w:rPr>
          <w:sz w:val="22"/>
          <w:szCs w:val="22"/>
        </w:rPr>
      </w:pPr>
    </w:p>
    <w:p w14:paraId="67CDFADE" w14:textId="77777777" w:rsidR="002E305D" w:rsidRPr="00A03F09" w:rsidRDefault="002E305D" w:rsidP="002E305D">
      <w:pPr>
        <w:pStyle w:val="paragraph"/>
        <w:numPr>
          <w:ilvl w:val="0"/>
          <w:numId w:val="4"/>
        </w:numPr>
        <w:spacing w:before="0" w:beforeAutospacing="0" w:after="0" w:afterAutospacing="0"/>
        <w:textAlignment w:val="baseline"/>
        <w:rPr>
          <w:rStyle w:val="normaltextrun"/>
          <w:sz w:val="22"/>
          <w:szCs w:val="22"/>
        </w:rPr>
      </w:pPr>
      <w:r w:rsidRPr="00A03F09">
        <w:rPr>
          <w:rStyle w:val="normaltextrun"/>
          <w:rFonts w:eastAsiaTheme="majorEastAsia"/>
          <w:sz w:val="22"/>
          <w:szCs w:val="22"/>
          <w:u w:val="single"/>
        </w:rPr>
        <w:t>A condensate drain that is no more than 2 inches (51 mm) higher than the base of the installed water heater and allows natural draining without pump assistance shall be installed within 3 feet (914 mm) of the water heater,</w:t>
      </w:r>
      <w:r w:rsidRPr="00A03F09">
        <w:rPr>
          <w:rStyle w:val="normaltextrun"/>
          <w:rFonts w:eastAsiaTheme="majorEastAsia"/>
          <w:sz w:val="22"/>
          <w:szCs w:val="22"/>
        </w:rPr>
        <w:t> </w:t>
      </w:r>
    </w:p>
    <w:p w14:paraId="641E0D09" w14:textId="77777777" w:rsidR="002E305D" w:rsidRPr="00A03F09" w:rsidRDefault="002E305D" w:rsidP="002E305D">
      <w:pPr>
        <w:pStyle w:val="paragraph"/>
        <w:spacing w:before="0" w:beforeAutospacing="0" w:after="0" w:afterAutospacing="0"/>
        <w:textAlignment w:val="baseline"/>
        <w:rPr>
          <w:sz w:val="22"/>
          <w:szCs w:val="22"/>
        </w:rPr>
      </w:pPr>
      <w:r w:rsidRPr="00A03F09">
        <w:rPr>
          <w:rStyle w:val="eop"/>
          <w:rFonts w:eastAsia="Yu Gothic Light"/>
          <w:sz w:val="22"/>
          <w:szCs w:val="22"/>
        </w:rPr>
        <w:t> </w:t>
      </w:r>
    </w:p>
    <w:p w14:paraId="6FE6EBCE" w14:textId="77777777" w:rsidR="002E305D" w:rsidRPr="00A03F09" w:rsidRDefault="002E305D" w:rsidP="002E305D">
      <w:pPr>
        <w:pStyle w:val="paragraph"/>
        <w:numPr>
          <w:ilvl w:val="0"/>
          <w:numId w:val="4"/>
        </w:numPr>
        <w:spacing w:before="0" w:beforeAutospacing="0" w:after="0" w:afterAutospacing="0"/>
        <w:textAlignment w:val="baseline"/>
        <w:rPr>
          <w:rStyle w:val="normaltextrun"/>
          <w:sz w:val="22"/>
          <w:szCs w:val="22"/>
        </w:rPr>
      </w:pPr>
      <w:r>
        <w:rPr>
          <w:rStyle w:val="normaltextrun"/>
          <w:rFonts w:eastAsiaTheme="majorEastAsia"/>
          <w:sz w:val="22"/>
          <w:szCs w:val="22"/>
          <w:u w:val="single"/>
        </w:rPr>
        <w:t>The space shall meet</w:t>
      </w:r>
      <w:r w:rsidRPr="00A03F09">
        <w:rPr>
          <w:rStyle w:val="normaltextrun"/>
          <w:rFonts w:eastAsiaTheme="majorEastAsia"/>
          <w:sz w:val="22"/>
          <w:szCs w:val="22"/>
          <w:u w:val="single"/>
        </w:rPr>
        <w:t xml:space="preserve"> minimum dimensions of 3 feet (914 mm) by 3 feet (914 mm) by 7 feet (2134 mm) high, and</w:t>
      </w:r>
    </w:p>
    <w:p w14:paraId="08F1405D" w14:textId="77777777" w:rsidR="002E305D" w:rsidRPr="00A03F09" w:rsidRDefault="002E305D" w:rsidP="002E305D">
      <w:pPr>
        <w:pStyle w:val="paragraph"/>
        <w:spacing w:before="0" w:beforeAutospacing="0" w:after="0" w:afterAutospacing="0"/>
        <w:textAlignment w:val="baseline"/>
        <w:rPr>
          <w:sz w:val="22"/>
          <w:szCs w:val="22"/>
        </w:rPr>
      </w:pPr>
    </w:p>
    <w:p w14:paraId="2A3EF372" w14:textId="77777777" w:rsidR="002E305D" w:rsidRPr="009C2235" w:rsidRDefault="002E305D" w:rsidP="002E305D">
      <w:pPr>
        <w:pStyle w:val="paragraph"/>
        <w:numPr>
          <w:ilvl w:val="0"/>
          <w:numId w:val="4"/>
        </w:numPr>
        <w:spacing w:before="0" w:beforeAutospacing="0" w:after="0" w:afterAutospacing="0"/>
        <w:textAlignment w:val="baseline"/>
        <w:rPr>
          <w:rStyle w:val="eop"/>
        </w:rPr>
      </w:pPr>
      <w:r w:rsidRPr="00A03F09">
        <w:rPr>
          <w:rStyle w:val="normaltextrun"/>
          <w:rFonts w:eastAsiaTheme="majorEastAsia"/>
          <w:sz w:val="22"/>
          <w:szCs w:val="22"/>
          <w:u w:val="single"/>
        </w:rPr>
        <w:t xml:space="preserve">The space </w:t>
      </w:r>
      <w:r>
        <w:rPr>
          <w:rStyle w:val="normaltextrun"/>
          <w:rFonts w:eastAsiaTheme="majorEastAsia"/>
          <w:sz w:val="22"/>
          <w:szCs w:val="22"/>
          <w:u w:val="single"/>
        </w:rPr>
        <w:t xml:space="preserve">shall meet </w:t>
      </w:r>
      <w:r w:rsidRPr="00A03F09">
        <w:rPr>
          <w:rStyle w:val="normaltextrun"/>
          <w:rFonts w:eastAsiaTheme="majorEastAsia"/>
          <w:sz w:val="22"/>
          <w:szCs w:val="22"/>
          <w:u w:val="single"/>
        </w:rPr>
        <w:t>a minimum volume of 700 cubic feet (20,000 L) or the equivalent of one 16-inch (406 mm) by 24-inch (610 mm) grill to a heated space and one 8-inch (203 mm) duct of no more than 10 feet (3048 mm) in length for cool exhaust air. </w:t>
      </w:r>
      <w:r w:rsidRPr="00A03F09">
        <w:rPr>
          <w:rStyle w:val="normaltextrun"/>
          <w:rFonts w:eastAsia="Yu Gothic Light"/>
          <w:sz w:val="22"/>
          <w:szCs w:val="22"/>
        </w:rPr>
        <w:t> </w:t>
      </w:r>
      <w:r w:rsidRPr="00A03F09">
        <w:rPr>
          <w:rStyle w:val="eop"/>
          <w:rFonts w:eastAsia="Yu Gothic Light"/>
          <w:sz w:val="22"/>
          <w:szCs w:val="22"/>
        </w:rPr>
        <w:t> </w:t>
      </w:r>
    </w:p>
    <w:p w14:paraId="4C0E3714" w14:textId="77777777" w:rsidR="002E305D" w:rsidRPr="009C2235" w:rsidRDefault="002E305D" w:rsidP="002E305D">
      <w:pPr>
        <w:pStyle w:val="paragraph"/>
        <w:spacing w:before="0" w:beforeAutospacing="0" w:after="0" w:afterAutospacing="0"/>
        <w:textAlignment w:val="baseline"/>
        <w:rPr>
          <w:sz w:val="22"/>
          <w:szCs w:val="22"/>
          <w:u w:val="single"/>
        </w:rPr>
      </w:pPr>
    </w:p>
    <w:p w14:paraId="5863CBDD" w14:textId="77777777" w:rsidR="002E305D" w:rsidRPr="000F3015" w:rsidRDefault="002E305D" w:rsidP="002E305D">
      <w:pPr>
        <w:pStyle w:val="paragraph"/>
        <w:spacing w:before="0" w:beforeAutospacing="0" w:after="0" w:afterAutospacing="0"/>
        <w:ind w:left="2880"/>
        <w:textAlignment w:val="baseline"/>
        <w:rPr>
          <w:sz w:val="22"/>
          <w:szCs w:val="22"/>
          <w:u w:val="single"/>
        </w:rPr>
      </w:pPr>
      <w:r w:rsidRPr="000F3015">
        <w:rPr>
          <w:b/>
          <w:bCs/>
          <w:sz w:val="22"/>
          <w:szCs w:val="22"/>
          <w:u w:val="single"/>
        </w:rPr>
        <w:t>Exception:</w:t>
      </w:r>
      <w:r w:rsidRPr="000F3015">
        <w:rPr>
          <w:sz w:val="22"/>
          <w:szCs w:val="22"/>
          <w:u w:val="single"/>
        </w:rPr>
        <w:t xml:space="preserve"> Where items 1 and 2 </w:t>
      </w:r>
      <w:r w:rsidRPr="5A0C98D0">
        <w:rPr>
          <w:sz w:val="22"/>
          <w:szCs w:val="22"/>
          <w:u w:val="single"/>
        </w:rPr>
        <w:t>are</w:t>
      </w:r>
      <w:r w:rsidRPr="000F3015">
        <w:rPr>
          <w:sz w:val="22"/>
          <w:szCs w:val="22"/>
          <w:u w:val="single"/>
        </w:rPr>
        <w:t xml:space="preserve"> be provided at an exterior location </w:t>
      </w:r>
      <w:r w:rsidRPr="5A0C98D0">
        <w:rPr>
          <w:sz w:val="22"/>
          <w:szCs w:val="22"/>
          <w:u w:val="single"/>
        </w:rPr>
        <w:t>capable of</w:t>
      </w:r>
      <w:r w:rsidRPr="000F3015">
        <w:rPr>
          <w:sz w:val="22"/>
          <w:szCs w:val="22"/>
          <w:u w:val="single"/>
        </w:rPr>
        <w:t xml:space="preserve"> serv</w:t>
      </w:r>
      <w:r w:rsidRPr="5A0C98D0">
        <w:rPr>
          <w:sz w:val="22"/>
          <w:szCs w:val="22"/>
          <w:u w:val="single"/>
        </w:rPr>
        <w:t>ing</w:t>
      </w:r>
      <w:r w:rsidRPr="000F3015">
        <w:rPr>
          <w:sz w:val="22"/>
          <w:szCs w:val="22"/>
          <w:u w:val="single"/>
        </w:rPr>
        <w:t xml:space="preserve"> a</w:t>
      </w:r>
      <w:r w:rsidRPr="5A0C98D0">
        <w:rPr>
          <w:sz w:val="22"/>
          <w:szCs w:val="22"/>
          <w:u w:val="single"/>
        </w:rPr>
        <w:t>n</w:t>
      </w:r>
      <w:r w:rsidRPr="000F3015">
        <w:rPr>
          <w:sz w:val="22"/>
          <w:szCs w:val="22"/>
          <w:u w:val="single"/>
        </w:rPr>
        <w:t xml:space="preserve"> outdoor compressor</w:t>
      </w:r>
      <w:r w:rsidRPr="5A0C98D0">
        <w:rPr>
          <w:sz w:val="22"/>
          <w:szCs w:val="22"/>
          <w:u w:val="single"/>
        </w:rPr>
        <w:t xml:space="preserve"> for a split-system heat pump water heater and a chase that is sized to accommodate refrigerant lines is provided between the outdoor location and the space required in item 3</w:t>
      </w:r>
      <w:r w:rsidRPr="000F3015">
        <w:rPr>
          <w:sz w:val="22"/>
          <w:szCs w:val="22"/>
          <w:u w:val="single"/>
        </w:rPr>
        <w:t xml:space="preserve">. </w:t>
      </w:r>
    </w:p>
    <w:p w14:paraId="0790AFB6" w14:textId="77777777" w:rsidR="002E305D" w:rsidRPr="00A03F09" w:rsidRDefault="002E305D" w:rsidP="002E305D">
      <w:pPr>
        <w:pStyle w:val="paragraph"/>
        <w:spacing w:before="0" w:beforeAutospacing="0" w:after="0" w:afterAutospacing="0"/>
        <w:ind w:left="72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54B18519" w14:textId="77777777" w:rsidR="002E305D" w:rsidRPr="00A03F09" w:rsidRDefault="002E305D" w:rsidP="002E305D">
      <w:pPr>
        <w:pStyle w:val="paragraph"/>
        <w:spacing w:before="0" w:beforeAutospacing="0" w:after="0" w:afterAutospacing="0"/>
        <w:ind w:left="2160"/>
        <w:textAlignment w:val="baseline"/>
        <w:rPr>
          <w:rStyle w:val="eop"/>
          <w:rFonts w:eastAsia="Yu Gothic Light"/>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2</w:t>
      </w:r>
      <w:r w:rsidRPr="00A03F09">
        <w:rPr>
          <w:rStyle w:val="normaltextrun"/>
          <w:rFonts w:eastAsiaTheme="majorEastAsia"/>
          <w:b/>
          <w:bCs/>
          <w:sz w:val="22"/>
          <w:szCs w:val="22"/>
          <w:u w:val="single"/>
        </w:rPr>
        <w:t>.2 </w:t>
      </w:r>
      <w:r>
        <w:rPr>
          <w:rStyle w:val="normaltextrun"/>
          <w:rFonts w:eastAsiaTheme="majorEastAsia"/>
          <w:b/>
          <w:bCs/>
          <w:sz w:val="22"/>
          <w:szCs w:val="22"/>
          <w:u w:val="single"/>
        </w:rPr>
        <w:t xml:space="preserve">High-capacity </w:t>
      </w:r>
      <w:r w:rsidRPr="00A03F09">
        <w:rPr>
          <w:rStyle w:val="normaltextrun"/>
          <w:rFonts w:eastAsiaTheme="majorEastAsia"/>
          <w:b/>
          <w:bCs/>
          <w:sz w:val="22"/>
          <w:szCs w:val="22"/>
          <w:u w:val="single"/>
        </w:rPr>
        <w:t>water heating.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w</w:t>
      </w:r>
      <w:r w:rsidRPr="00A03F09">
        <w:rPr>
          <w:rStyle w:val="normaltextrun"/>
          <w:rFonts w:eastAsiaTheme="majorEastAsia"/>
          <w:sz w:val="22"/>
          <w:szCs w:val="22"/>
          <w:u w:val="single"/>
        </w:rPr>
        <w:t xml:space="preserve">ater heaters with a capacity greater than or equal to 300,000 Btu/h (88 kW) shall </w:t>
      </w:r>
      <w:r>
        <w:rPr>
          <w:rStyle w:val="normaltextrun"/>
          <w:rFonts w:eastAsiaTheme="majorEastAsia"/>
          <w:sz w:val="22"/>
          <w:szCs w:val="22"/>
          <w:u w:val="single"/>
        </w:rPr>
        <w:t>comply</w:t>
      </w:r>
      <w:r w:rsidRPr="00A03F09">
        <w:rPr>
          <w:rStyle w:val="normaltextrun"/>
          <w:rFonts w:eastAsiaTheme="majorEastAsia"/>
          <w:sz w:val="22"/>
          <w:szCs w:val="22"/>
          <w:u w:val="single"/>
        </w:rPr>
        <w:t xml:space="preserve"> with the following: </w:t>
      </w:r>
      <w:r w:rsidRPr="00A03F09">
        <w:rPr>
          <w:rStyle w:val="normaltextrun"/>
          <w:rFonts w:eastAsia="Yu Gothic Light"/>
          <w:sz w:val="22"/>
          <w:szCs w:val="22"/>
        </w:rPr>
        <w:t> </w:t>
      </w:r>
      <w:r w:rsidRPr="00A03F09">
        <w:rPr>
          <w:rStyle w:val="eop"/>
          <w:rFonts w:eastAsia="Yu Gothic Light"/>
          <w:sz w:val="22"/>
          <w:szCs w:val="22"/>
        </w:rPr>
        <w:t> </w:t>
      </w:r>
    </w:p>
    <w:p w14:paraId="394C01D3" w14:textId="77777777" w:rsidR="002E305D" w:rsidRPr="00A03F09" w:rsidRDefault="002E305D" w:rsidP="002E305D">
      <w:pPr>
        <w:pStyle w:val="paragraph"/>
        <w:spacing w:before="0" w:beforeAutospacing="0" w:after="0" w:afterAutospacing="0"/>
        <w:textAlignment w:val="baseline"/>
        <w:rPr>
          <w:sz w:val="22"/>
          <w:szCs w:val="22"/>
        </w:rPr>
      </w:pPr>
    </w:p>
    <w:p w14:paraId="33EECB27" w14:textId="77777777" w:rsidR="002E305D" w:rsidRPr="00224E27" w:rsidRDefault="002E305D" w:rsidP="002E305D">
      <w:pPr>
        <w:pStyle w:val="paragraph"/>
        <w:numPr>
          <w:ilvl w:val="0"/>
          <w:numId w:val="3"/>
        </w:numPr>
        <w:spacing w:before="0" w:beforeAutospacing="0" w:after="0" w:afterAutospacing="0"/>
        <w:textAlignment w:val="baseline"/>
        <w:rPr>
          <w:rStyle w:val="eop"/>
          <w:sz w:val="22"/>
          <w:szCs w:val="22"/>
        </w:rPr>
      </w:pPr>
      <w:r w:rsidRPr="00A03F09">
        <w:rPr>
          <w:rStyle w:val="normaltextrun"/>
          <w:rFonts w:eastAsiaTheme="majorEastAsia"/>
          <w:sz w:val="22"/>
          <w:szCs w:val="22"/>
          <w:u w:val="single"/>
        </w:rPr>
        <w:t>Conduit that is continuous between a junction box located within 3 feet (914 mm) of the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an electrical panel</w:t>
      </w:r>
      <w:r>
        <w:rPr>
          <w:rStyle w:val="normaltextrun"/>
          <w:rFonts w:eastAsiaTheme="majorEastAsia"/>
          <w:sz w:val="22"/>
          <w:szCs w:val="22"/>
          <w:u w:val="single"/>
        </w:rPr>
        <w:t xml:space="preserve"> shall be provided</w:t>
      </w:r>
      <w:r w:rsidRPr="00A03F09">
        <w:rPr>
          <w:rStyle w:val="normaltextrun"/>
          <w:rFonts w:eastAsiaTheme="majorEastAsia"/>
          <w:sz w:val="22"/>
          <w:szCs w:val="22"/>
          <w:u w:val="single"/>
        </w:rPr>
        <w:t xml:space="preserve">. The junction box, conduit and bus bar in the electrical panel shall be rated and sized to accommodate a branch circuit with </w:t>
      </w:r>
      <w:proofErr w:type="gramStart"/>
      <w:r w:rsidRPr="00A03F09">
        <w:rPr>
          <w:rStyle w:val="normaltextrun"/>
          <w:rFonts w:eastAsiaTheme="majorEastAsia"/>
          <w:sz w:val="22"/>
          <w:szCs w:val="22"/>
          <w:u w:val="single"/>
        </w:rPr>
        <w:t>sufficient</w:t>
      </w:r>
      <w:proofErr w:type="gramEnd"/>
      <w:r w:rsidRPr="00A03F09">
        <w:rPr>
          <w:rStyle w:val="normaltextrun"/>
          <w:rFonts w:eastAsiaTheme="majorEastAsia"/>
          <w:sz w:val="22"/>
          <w:szCs w:val="22"/>
          <w:u w:val="single"/>
        </w:rPr>
        <w:t xml:space="preserve"> capacity for an equivalent electric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with an equivalent equipment capacity. The electrical junction box and electrical panel shall have labels stating, “For Future Electric Water Heating Equipment”, and</w:t>
      </w:r>
      <w:r w:rsidRPr="00A03F09">
        <w:rPr>
          <w:rStyle w:val="normaltextrun"/>
          <w:rFonts w:eastAsia="Yu Gothic Light"/>
          <w:sz w:val="22"/>
          <w:szCs w:val="22"/>
        </w:rPr>
        <w:t> </w:t>
      </w:r>
      <w:r w:rsidRPr="00A03F09">
        <w:rPr>
          <w:rStyle w:val="eop"/>
          <w:rFonts w:eastAsia="Yu Gothic Light"/>
          <w:sz w:val="22"/>
          <w:szCs w:val="22"/>
        </w:rPr>
        <w:t> </w:t>
      </w:r>
    </w:p>
    <w:p w14:paraId="6AF4664A" w14:textId="77777777" w:rsidR="002E305D" w:rsidRPr="00A03F09" w:rsidRDefault="002E305D" w:rsidP="002E305D">
      <w:pPr>
        <w:pStyle w:val="paragraph"/>
        <w:spacing w:before="0" w:beforeAutospacing="0" w:after="0" w:afterAutospacing="0"/>
        <w:ind w:left="3240"/>
        <w:textAlignment w:val="baseline"/>
        <w:rPr>
          <w:sz w:val="22"/>
          <w:szCs w:val="22"/>
        </w:rPr>
      </w:pPr>
    </w:p>
    <w:p w14:paraId="3D051DE4" w14:textId="77777777" w:rsidR="002E305D" w:rsidRPr="00A03F09" w:rsidRDefault="002E305D" w:rsidP="002E305D">
      <w:pPr>
        <w:pStyle w:val="paragraph"/>
        <w:numPr>
          <w:ilvl w:val="0"/>
          <w:numId w:val="3"/>
        </w:numPr>
        <w:spacing w:before="0" w:beforeAutospacing="0" w:after="0" w:afterAutospacing="0"/>
        <w:textAlignment w:val="baseline"/>
        <w:rPr>
          <w:sz w:val="22"/>
          <w:szCs w:val="22"/>
        </w:rPr>
      </w:pPr>
      <w:r w:rsidRPr="00A03F09">
        <w:rPr>
          <w:rStyle w:val="normaltextrun"/>
          <w:rFonts w:eastAsiaTheme="majorEastAsia"/>
          <w:sz w:val="22"/>
          <w:szCs w:val="22"/>
          <w:u w:val="single"/>
        </w:rPr>
        <w:t>A condensate drain that is no more than 2 inches (51 mm) higher than the base of the installed water heater and allows natural draining without pump assistance shall be installed within 3 feet (914 mm) of the water heater,</w:t>
      </w:r>
      <w:r w:rsidRPr="00A03F09">
        <w:rPr>
          <w:rStyle w:val="normaltextrun"/>
          <w:rFonts w:eastAsiaTheme="majorEastAsia"/>
          <w:sz w:val="22"/>
          <w:szCs w:val="22"/>
        </w:rPr>
        <w:t> </w:t>
      </w:r>
      <w:r w:rsidRPr="00A03F09">
        <w:rPr>
          <w:rStyle w:val="normaltextrun"/>
          <w:rFonts w:eastAsia="Yu Gothic Light"/>
          <w:sz w:val="22"/>
          <w:szCs w:val="22"/>
        </w:rPr>
        <w:t> </w:t>
      </w:r>
      <w:r w:rsidRPr="00A03F09">
        <w:rPr>
          <w:rStyle w:val="eop"/>
          <w:rFonts w:eastAsia="Yu Gothic Light"/>
          <w:sz w:val="22"/>
          <w:szCs w:val="22"/>
        </w:rPr>
        <w:t> </w:t>
      </w:r>
    </w:p>
    <w:p w14:paraId="08589B28" w14:textId="77777777" w:rsidR="002E305D" w:rsidRPr="00A03F09" w:rsidRDefault="002E305D" w:rsidP="002E305D">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4A451384" w14:textId="77777777" w:rsidR="002E305D" w:rsidRPr="00A03F09" w:rsidRDefault="002E305D" w:rsidP="002E305D">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570A7B74"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3</w:t>
      </w:r>
      <w:r w:rsidRPr="00A03F09">
        <w:rPr>
          <w:rStyle w:val="normaltextrun"/>
          <w:rFonts w:eastAsiaTheme="majorEastAsia"/>
          <w:b/>
          <w:bCs/>
          <w:sz w:val="22"/>
          <w:szCs w:val="22"/>
          <w:u w:val="single"/>
        </w:rPr>
        <w:t> Combustion cooking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combustion equipment for c</w:t>
      </w:r>
      <w:r w:rsidRPr="00A03F09">
        <w:rPr>
          <w:rStyle w:val="normaltextrun"/>
          <w:rFonts w:eastAsiaTheme="majorEastAsia"/>
          <w:sz w:val="22"/>
          <w:szCs w:val="22"/>
          <w:u w:val="single"/>
        </w:rPr>
        <w:t>ooking shall comply with either C405.16.4.1 or C405.16.4.2</w:t>
      </w:r>
      <w:r w:rsidRPr="00A03F09">
        <w:rPr>
          <w:rStyle w:val="normaltextrun"/>
          <w:rFonts w:eastAsia="Yu Gothic Light"/>
          <w:sz w:val="22"/>
          <w:szCs w:val="22"/>
        </w:rPr>
        <w:t> </w:t>
      </w:r>
      <w:r w:rsidRPr="00A03F09">
        <w:rPr>
          <w:rStyle w:val="eop"/>
          <w:rFonts w:eastAsia="Yu Gothic Light"/>
          <w:sz w:val="22"/>
          <w:szCs w:val="22"/>
        </w:rPr>
        <w:t> </w:t>
      </w:r>
    </w:p>
    <w:p w14:paraId="482EFC70" w14:textId="77777777" w:rsidR="002E305D" w:rsidRPr="00A03F09" w:rsidRDefault="002E305D" w:rsidP="002E305D">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4D9732B9" w14:textId="77777777" w:rsidR="002E305D" w:rsidRPr="00A03F09" w:rsidRDefault="002E305D" w:rsidP="002E305D">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3</w:t>
      </w:r>
      <w:r w:rsidRPr="00A03F09">
        <w:rPr>
          <w:rStyle w:val="normaltextrun"/>
          <w:rFonts w:eastAsiaTheme="majorEastAsia"/>
          <w:b/>
          <w:bCs/>
          <w:sz w:val="22"/>
          <w:szCs w:val="22"/>
          <w:u w:val="single"/>
        </w:rPr>
        <w:t>.1 Commercial cooking.</w:t>
      </w:r>
      <w:r w:rsidRPr="00A03F09">
        <w:rPr>
          <w:rStyle w:val="normaltextrun"/>
          <w:rFonts w:eastAsiaTheme="majorEastAsia"/>
          <w:sz w:val="22"/>
          <w:szCs w:val="22"/>
          <w:u w:val="single"/>
        </w:rPr>
        <w:t> </w:t>
      </w:r>
      <w:r>
        <w:rPr>
          <w:rStyle w:val="normaltextrun"/>
          <w:rFonts w:eastAsiaTheme="majorEastAsia"/>
          <w:sz w:val="22"/>
          <w:szCs w:val="22"/>
          <w:u w:val="single"/>
        </w:rPr>
        <w:t xml:space="preserve">Spaces containing </w:t>
      </w:r>
      <w:r>
        <w:rPr>
          <w:rStyle w:val="normaltextrun"/>
          <w:rFonts w:eastAsiaTheme="majorEastAsia"/>
          <w:i/>
          <w:iCs/>
          <w:sz w:val="22"/>
          <w:szCs w:val="22"/>
          <w:u w:val="single"/>
        </w:rPr>
        <w:t>c</w:t>
      </w:r>
      <w:r w:rsidRPr="00A03F09">
        <w:rPr>
          <w:rStyle w:val="normaltextrun"/>
          <w:rFonts w:eastAsiaTheme="majorEastAsia"/>
          <w:i/>
          <w:iCs/>
          <w:sz w:val="22"/>
          <w:szCs w:val="22"/>
          <w:u w:val="single"/>
        </w:rPr>
        <w:t>ommercial cooking appliances</w:t>
      </w:r>
      <w:r w:rsidRPr="00A03F09">
        <w:rPr>
          <w:rStyle w:val="normaltextrun"/>
          <w:rFonts w:eastAsiaTheme="majorEastAsia"/>
          <w:sz w:val="22"/>
          <w:szCs w:val="22"/>
          <w:u w:val="single"/>
        </w:rPr>
        <w:t> shall be provided with a dedicated branch circuit with a minimum capacity of 12 kVA per 1 </w:t>
      </w:r>
      <w:proofErr w:type="spellStart"/>
      <w:r w:rsidRPr="00A03F09">
        <w:rPr>
          <w:rStyle w:val="normaltextrun"/>
          <w:rFonts w:eastAsiaTheme="majorEastAsia"/>
          <w:sz w:val="22"/>
          <w:szCs w:val="22"/>
          <w:u w:val="single"/>
        </w:rPr>
        <w:t>kBtu</w:t>
      </w:r>
      <w:proofErr w:type="spellEnd"/>
      <w:r w:rsidRPr="00A03F09">
        <w:rPr>
          <w:rStyle w:val="normaltextrun"/>
          <w:rFonts w:eastAsiaTheme="majorEastAsia"/>
          <w:sz w:val="22"/>
          <w:szCs w:val="22"/>
          <w:u w:val="single"/>
        </w:rPr>
        <w:t> of appliance input capacity. The branch circuit shall terminate within 3 feet (914 mm) of the appliance with no obstructions. Both ends of the branch circuit shall be labeled with the words “For Future Electric Cooking Equipment” and be electrically isolated. </w:t>
      </w:r>
      <w:r w:rsidRPr="00A03F09">
        <w:rPr>
          <w:rStyle w:val="normaltextrun"/>
          <w:rFonts w:eastAsia="Yu Gothic Light"/>
          <w:sz w:val="22"/>
          <w:szCs w:val="22"/>
        </w:rPr>
        <w:t> </w:t>
      </w:r>
      <w:r w:rsidRPr="00A03F09">
        <w:rPr>
          <w:rStyle w:val="eop"/>
          <w:rFonts w:eastAsia="Yu Gothic Light"/>
          <w:sz w:val="22"/>
          <w:szCs w:val="22"/>
        </w:rPr>
        <w:t> </w:t>
      </w:r>
    </w:p>
    <w:p w14:paraId="3C81BB79" w14:textId="77777777" w:rsidR="002E305D" w:rsidRPr="00A03F09" w:rsidRDefault="002E305D" w:rsidP="002E305D">
      <w:pPr>
        <w:pStyle w:val="paragraph"/>
        <w:spacing w:before="0" w:beforeAutospacing="0" w:after="0" w:afterAutospacing="0"/>
        <w:ind w:left="216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5801E9BF" w14:textId="77777777" w:rsidR="002E305D" w:rsidRPr="00A03F09" w:rsidRDefault="002E305D" w:rsidP="002E305D">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3</w:t>
      </w:r>
      <w:r w:rsidRPr="00A03F09">
        <w:rPr>
          <w:rStyle w:val="normaltextrun"/>
          <w:rFonts w:eastAsiaTheme="majorEastAsia"/>
          <w:b/>
          <w:bCs/>
          <w:sz w:val="22"/>
          <w:szCs w:val="22"/>
          <w:u w:val="single"/>
        </w:rPr>
        <w:t>.2 Light and medium duty cooking.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l</w:t>
      </w:r>
      <w:r w:rsidRPr="00A03F09">
        <w:rPr>
          <w:rStyle w:val="normaltextrun"/>
          <w:rFonts w:eastAsiaTheme="majorEastAsia"/>
          <w:sz w:val="22"/>
          <w:szCs w:val="22"/>
          <w:u w:val="single"/>
        </w:rPr>
        <w:t>ight- and medium duty cooking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not designated as </w:t>
      </w:r>
      <w:r w:rsidRPr="00A03F09">
        <w:rPr>
          <w:rStyle w:val="normaltextrun"/>
          <w:rFonts w:eastAsiaTheme="majorEastAsia"/>
          <w:i/>
          <w:iCs/>
          <w:sz w:val="22"/>
          <w:szCs w:val="22"/>
          <w:u w:val="single"/>
        </w:rPr>
        <w:t>commercial cooking appliances</w:t>
      </w:r>
      <w:r w:rsidRPr="00A03F09">
        <w:rPr>
          <w:rStyle w:val="normaltextrun"/>
          <w:rFonts w:eastAsiaTheme="majorEastAsia"/>
          <w:sz w:val="22"/>
          <w:szCs w:val="22"/>
          <w:u w:val="single"/>
        </w:rPr>
        <w:t xml:space="preserve"> shall be provided with a dedicated branch circuit in compliance with NFPA 70 Section 422.10. The branch circuit shall terminate within 6 feet (1829 mm) </w:t>
      </w:r>
      <w:r w:rsidRPr="00BE069A">
        <w:rPr>
          <w:rStyle w:val="normaltextrun"/>
          <w:rFonts w:eastAsiaTheme="majorEastAsia"/>
          <w:sz w:val="22"/>
          <w:szCs w:val="22"/>
          <w:u w:val="single"/>
        </w:rPr>
        <w:t>of </w:t>
      </w:r>
      <w:r w:rsidRPr="00D84799">
        <w:rPr>
          <w:rStyle w:val="normaltextrun"/>
          <w:rFonts w:eastAsiaTheme="majorEastAsia"/>
          <w:sz w:val="22"/>
          <w:szCs w:val="22"/>
          <w:u w:val="single"/>
        </w:rPr>
        <w:t>fossil fuel</w:t>
      </w:r>
      <w:r w:rsidRPr="00BE069A">
        <w:rPr>
          <w:rStyle w:val="normaltextrun"/>
          <w:rFonts w:eastAsiaTheme="majorEastAsia"/>
          <w:sz w:val="22"/>
          <w:szCs w:val="22"/>
          <w:u w:val="single"/>
        </w:rPr>
        <w:t> ranges</w:t>
      </w:r>
      <w:r w:rsidRPr="00A03F09">
        <w:rPr>
          <w:rStyle w:val="normaltextrun"/>
          <w:rFonts w:eastAsiaTheme="majorEastAsia"/>
          <w:sz w:val="22"/>
          <w:szCs w:val="22"/>
          <w:u w:val="single"/>
        </w:rPr>
        <w:t>, cooktops and ovens and be accessible with no obstructions. Both ends of the branch circuit shall be labeled with the words “For Future Electric Cooking Equipment” and be electrically isolated.</w:t>
      </w:r>
      <w:r w:rsidRPr="00A03F09">
        <w:rPr>
          <w:rStyle w:val="normaltextrun"/>
          <w:rFonts w:eastAsia="Yu Gothic Light"/>
          <w:sz w:val="22"/>
          <w:szCs w:val="22"/>
        </w:rPr>
        <w:t> </w:t>
      </w:r>
      <w:r w:rsidRPr="00A03F09">
        <w:rPr>
          <w:rStyle w:val="eop"/>
          <w:rFonts w:eastAsia="Yu Gothic Light"/>
          <w:sz w:val="22"/>
          <w:szCs w:val="22"/>
        </w:rPr>
        <w:t> </w:t>
      </w:r>
    </w:p>
    <w:p w14:paraId="5C712797" w14:textId="77777777" w:rsidR="002E305D" w:rsidRPr="00A03F09" w:rsidRDefault="002E305D" w:rsidP="002E305D">
      <w:pPr>
        <w:pStyle w:val="paragraph"/>
        <w:spacing w:before="0" w:beforeAutospacing="0" w:after="0" w:afterAutospacing="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7C08B893"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4</w:t>
      </w:r>
      <w:r w:rsidRPr="00A03F09">
        <w:rPr>
          <w:rStyle w:val="normaltextrun"/>
          <w:rFonts w:eastAsiaTheme="majorEastAsia"/>
          <w:b/>
          <w:bCs/>
          <w:sz w:val="22"/>
          <w:szCs w:val="22"/>
          <w:u w:val="single"/>
        </w:rPr>
        <w:t> Combustion clothes drying.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combustion equipment for c</w:t>
      </w:r>
      <w:r w:rsidRPr="00A03F09">
        <w:rPr>
          <w:rStyle w:val="normaltextrun"/>
          <w:rFonts w:eastAsiaTheme="majorEastAsia"/>
          <w:sz w:val="22"/>
          <w:szCs w:val="22"/>
          <w:u w:val="single"/>
        </w:rPr>
        <w:t>lothes drying shall comply with either C405.16.5.1 or C405.16.5.2</w:t>
      </w:r>
      <w:r w:rsidRPr="00A03F09">
        <w:rPr>
          <w:rStyle w:val="normaltextrun"/>
          <w:rFonts w:eastAsia="Yu Gothic Light"/>
          <w:sz w:val="22"/>
          <w:szCs w:val="22"/>
        </w:rPr>
        <w:t> </w:t>
      </w:r>
      <w:r w:rsidRPr="00A03F09">
        <w:rPr>
          <w:rStyle w:val="eop"/>
          <w:rFonts w:eastAsia="Yu Gothic Light"/>
          <w:sz w:val="22"/>
          <w:szCs w:val="22"/>
        </w:rPr>
        <w:t> </w:t>
      </w:r>
    </w:p>
    <w:p w14:paraId="759DCEBE" w14:textId="77777777" w:rsidR="002E305D" w:rsidRPr="00A03F09"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42114C3B" w14:textId="77777777" w:rsidR="002E305D" w:rsidRPr="00A03F09" w:rsidRDefault="002E305D" w:rsidP="002E305D">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4</w:t>
      </w:r>
      <w:r w:rsidRPr="00A03F09">
        <w:rPr>
          <w:rStyle w:val="normaltextrun"/>
          <w:rFonts w:eastAsiaTheme="majorEastAsia"/>
          <w:b/>
          <w:bCs/>
          <w:sz w:val="22"/>
          <w:szCs w:val="22"/>
          <w:u w:val="single"/>
        </w:rPr>
        <w:t>.1 Commercial drying.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c</w:t>
      </w:r>
      <w:r w:rsidRPr="00A03F09">
        <w:rPr>
          <w:rStyle w:val="normaltextrun"/>
          <w:rFonts w:eastAsiaTheme="majorEastAsia"/>
          <w:sz w:val="22"/>
          <w:szCs w:val="22"/>
          <w:u w:val="single"/>
        </w:rPr>
        <w:t>lothes drying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and end-uses for commercial laundry applications shall be provided with conduit that is continuous between a junction box located within 3 feet (914 mm) of the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xml:space="preserve"> and an electrical panel. The junction box, conduit and bus bar in the electrical panel shall be rated and sized to accommodate a branch circuit with </w:t>
      </w:r>
      <w:proofErr w:type="gramStart"/>
      <w:r w:rsidRPr="00A03F09">
        <w:rPr>
          <w:rStyle w:val="normaltextrun"/>
          <w:rFonts w:eastAsiaTheme="majorEastAsia"/>
          <w:sz w:val="22"/>
          <w:szCs w:val="22"/>
          <w:u w:val="single"/>
        </w:rPr>
        <w:t>sufficient</w:t>
      </w:r>
      <w:proofErr w:type="gramEnd"/>
      <w:r w:rsidRPr="00A03F09">
        <w:rPr>
          <w:rStyle w:val="normaltextrun"/>
          <w:rFonts w:eastAsiaTheme="majorEastAsia"/>
          <w:sz w:val="22"/>
          <w:szCs w:val="22"/>
          <w:u w:val="single"/>
        </w:rPr>
        <w:t xml:space="preserve"> capacity for an equivalent electric </w:t>
      </w:r>
      <w:r w:rsidRPr="00A03F09">
        <w:rPr>
          <w:rStyle w:val="normaltextrun"/>
          <w:rFonts w:eastAsiaTheme="majorEastAsia"/>
          <w:i/>
          <w:iCs/>
          <w:sz w:val="22"/>
          <w:szCs w:val="22"/>
          <w:u w:val="single"/>
        </w:rPr>
        <w:t>equipment</w:t>
      </w:r>
      <w:r w:rsidRPr="00A03F09">
        <w:rPr>
          <w:rStyle w:val="normaltextrun"/>
          <w:rFonts w:eastAsiaTheme="majorEastAsia"/>
          <w:sz w:val="22"/>
          <w:szCs w:val="22"/>
          <w:u w:val="single"/>
        </w:rPr>
        <w:t> with an equivalent equipment capacity. The electrical junction box and electrical panel shall have labels stating, “For Future Electric Clothes Drying Equipment”, and</w:t>
      </w:r>
      <w:r w:rsidRPr="00A03F09">
        <w:rPr>
          <w:rStyle w:val="normaltextrun"/>
          <w:rFonts w:eastAsia="Yu Gothic Light"/>
          <w:sz w:val="22"/>
          <w:szCs w:val="22"/>
        </w:rPr>
        <w:t> </w:t>
      </w:r>
      <w:r w:rsidRPr="00A03F09">
        <w:rPr>
          <w:rStyle w:val="eop"/>
          <w:rFonts w:eastAsia="Yu Gothic Light"/>
          <w:sz w:val="22"/>
          <w:szCs w:val="22"/>
        </w:rPr>
        <w:t> </w:t>
      </w:r>
      <w:r w:rsidRPr="00A03F09">
        <w:rPr>
          <w:rStyle w:val="normaltextrun"/>
          <w:rFonts w:eastAsia="Yu Gothic Light"/>
          <w:sz w:val="22"/>
          <w:szCs w:val="22"/>
        </w:rPr>
        <w:t> </w:t>
      </w:r>
      <w:r w:rsidRPr="00A03F09">
        <w:rPr>
          <w:rStyle w:val="eop"/>
          <w:rFonts w:eastAsia="Yu Gothic Light"/>
          <w:sz w:val="22"/>
          <w:szCs w:val="22"/>
        </w:rPr>
        <w:t> </w:t>
      </w:r>
    </w:p>
    <w:p w14:paraId="2CA63AFE" w14:textId="77777777" w:rsidR="002E305D" w:rsidRPr="00A03F09" w:rsidRDefault="002E305D" w:rsidP="002E305D">
      <w:pPr>
        <w:pStyle w:val="paragraph"/>
        <w:spacing w:before="0" w:beforeAutospacing="0" w:after="0" w:afterAutospacing="0"/>
        <w:ind w:left="216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0031E7A9" w14:textId="77777777" w:rsidR="002E305D" w:rsidRPr="00A03F09" w:rsidRDefault="002E305D" w:rsidP="002E305D">
      <w:pPr>
        <w:pStyle w:val="paragraph"/>
        <w:spacing w:before="0" w:beforeAutospacing="0" w:after="0" w:afterAutospacing="0"/>
        <w:ind w:left="2160"/>
        <w:textAlignment w:val="baseline"/>
        <w:rPr>
          <w:sz w:val="22"/>
          <w:szCs w:val="22"/>
        </w:rPr>
      </w:pPr>
      <w:r w:rsidRPr="00A03F09">
        <w:rPr>
          <w:rStyle w:val="normaltextrun"/>
          <w:rFonts w:eastAsiaTheme="majorEastAsia"/>
          <w:b/>
          <w:bCs/>
          <w:sz w:val="22"/>
          <w:szCs w:val="22"/>
          <w:u w:val="single"/>
        </w:rPr>
        <w:t>C405.16.</w:t>
      </w:r>
      <w:r>
        <w:rPr>
          <w:rStyle w:val="normaltextrun"/>
          <w:rFonts w:eastAsiaTheme="majorEastAsia"/>
          <w:b/>
          <w:bCs/>
          <w:sz w:val="22"/>
          <w:szCs w:val="22"/>
          <w:u w:val="single"/>
        </w:rPr>
        <w:t>4</w:t>
      </w:r>
      <w:r w:rsidRPr="00A03F09">
        <w:rPr>
          <w:rStyle w:val="normaltextrun"/>
          <w:rFonts w:eastAsiaTheme="majorEastAsia"/>
          <w:b/>
          <w:bCs/>
          <w:sz w:val="22"/>
          <w:szCs w:val="22"/>
          <w:u w:val="single"/>
        </w:rPr>
        <w:t>.2 Residential drying.</w:t>
      </w:r>
      <w:r w:rsidRPr="00A03F09">
        <w:rPr>
          <w:rStyle w:val="normaltextrun"/>
          <w:rFonts w:eastAsiaTheme="majorEastAsia"/>
          <w:sz w:val="22"/>
          <w:szCs w:val="22"/>
          <w:u w:val="single"/>
        </w:rPr>
        <w:t> </w:t>
      </w:r>
      <w:r>
        <w:rPr>
          <w:rStyle w:val="normaltextrun"/>
          <w:rFonts w:eastAsiaTheme="majorEastAsia"/>
          <w:sz w:val="22"/>
          <w:szCs w:val="22"/>
          <w:u w:val="single"/>
        </w:rPr>
        <w:t>Spaces containing c</w:t>
      </w:r>
      <w:r w:rsidRPr="00A03F09">
        <w:rPr>
          <w:rStyle w:val="normaltextrun"/>
          <w:rFonts w:eastAsiaTheme="majorEastAsia"/>
          <w:sz w:val="22"/>
          <w:szCs w:val="22"/>
          <w:u w:val="single"/>
        </w:rPr>
        <w:t>lothes drying </w:t>
      </w:r>
      <w:r w:rsidRPr="00A03F09">
        <w:rPr>
          <w:rStyle w:val="normaltextrun"/>
          <w:rFonts w:eastAsiaTheme="majorEastAsia"/>
          <w:i/>
          <w:iCs/>
          <w:sz w:val="22"/>
          <w:szCs w:val="22"/>
          <w:u w:val="single"/>
        </w:rPr>
        <w:t>equipment, appliances,</w:t>
      </w:r>
      <w:r w:rsidRPr="00A03F09">
        <w:rPr>
          <w:rStyle w:val="normaltextrun"/>
          <w:rFonts w:eastAsiaTheme="majorEastAsia"/>
          <w:sz w:val="22"/>
          <w:szCs w:val="22"/>
          <w:u w:val="single"/>
        </w:rPr>
        <w:t> and end-uses serving multiple </w:t>
      </w:r>
      <w:r w:rsidRPr="00A03F09">
        <w:rPr>
          <w:rStyle w:val="normaltextrun"/>
          <w:rFonts w:eastAsiaTheme="majorEastAsia"/>
          <w:i/>
          <w:iCs/>
          <w:sz w:val="22"/>
          <w:szCs w:val="22"/>
          <w:u w:val="single"/>
        </w:rPr>
        <w:t>dwelling units </w:t>
      </w:r>
      <w:r w:rsidRPr="00A03F09">
        <w:rPr>
          <w:rStyle w:val="normaltextrun"/>
          <w:rFonts w:eastAsiaTheme="majorEastAsia"/>
          <w:sz w:val="22"/>
          <w:szCs w:val="22"/>
          <w:u w:val="single"/>
        </w:rPr>
        <w:t xml:space="preserve">or sleeping areas with a capacity less than or equal to 9.2 cubic feet shall be provided with a dedicated 240-volt branch circuit with a minimum capacity of 30 amps shall terminate within 6 feet (1829 mm) </w:t>
      </w:r>
      <w:r w:rsidRPr="00BE069A">
        <w:rPr>
          <w:rStyle w:val="normaltextrun"/>
          <w:rFonts w:eastAsiaTheme="majorEastAsia"/>
          <w:sz w:val="22"/>
          <w:szCs w:val="22"/>
          <w:u w:val="single"/>
        </w:rPr>
        <w:t>of </w:t>
      </w:r>
      <w:r w:rsidRPr="00D84799">
        <w:rPr>
          <w:rStyle w:val="normaltextrun"/>
          <w:rFonts w:eastAsiaTheme="majorEastAsia"/>
          <w:sz w:val="22"/>
          <w:szCs w:val="22"/>
          <w:u w:val="single"/>
        </w:rPr>
        <w:t>fossil fuel</w:t>
      </w:r>
      <w:r w:rsidRPr="00BE069A">
        <w:rPr>
          <w:rStyle w:val="normaltextrun"/>
          <w:rFonts w:eastAsiaTheme="majorEastAsia"/>
          <w:sz w:val="22"/>
          <w:szCs w:val="22"/>
          <w:u w:val="single"/>
        </w:rPr>
        <w:t> </w:t>
      </w:r>
      <w:r w:rsidRPr="00A03F09">
        <w:rPr>
          <w:rStyle w:val="normaltextrun"/>
          <w:rFonts w:eastAsiaTheme="majorEastAsia"/>
          <w:sz w:val="22"/>
          <w:szCs w:val="22"/>
          <w:u w:val="single"/>
        </w:rPr>
        <w:t xml:space="preserve">clothes dryers and shall be accessible with </w:t>
      </w:r>
      <w:r w:rsidRPr="00A03F09">
        <w:rPr>
          <w:rStyle w:val="normaltextrun"/>
          <w:rFonts w:eastAsiaTheme="majorEastAsia"/>
          <w:sz w:val="22"/>
          <w:szCs w:val="22"/>
          <w:u w:val="single"/>
        </w:rPr>
        <w:lastRenderedPageBreak/>
        <w:t>no obstructions. Both ends of the branch circuit shall be labeled with the words “For Future Electric Clothes Drying Equipment” and be electrically isolated.</w:t>
      </w:r>
      <w:r w:rsidRPr="00A03F09">
        <w:rPr>
          <w:rStyle w:val="normaltextrun"/>
          <w:rFonts w:eastAsia="Yu Gothic Light"/>
          <w:sz w:val="22"/>
          <w:szCs w:val="22"/>
        </w:rPr>
        <w:t> </w:t>
      </w:r>
      <w:r w:rsidRPr="00A03F09">
        <w:rPr>
          <w:rStyle w:val="eop"/>
          <w:rFonts w:eastAsia="Yu Gothic Light"/>
          <w:sz w:val="22"/>
          <w:szCs w:val="22"/>
        </w:rPr>
        <w:t> </w:t>
      </w:r>
    </w:p>
    <w:p w14:paraId="1590F984" w14:textId="77777777" w:rsidR="002E305D" w:rsidRPr="00DA48A6" w:rsidRDefault="002E305D" w:rsidP="002E305D">
      <w:pPr>
        <w:pStyle w:val="paragraph"/>
        <w:spacing w:before="0" w:beforeAutospacing="0" w:after="0" w:afterAutospacing="0"/>
        <w:ind w:left="1440"/>
        <w:textAlignment w:val="baseline"/>
        <w:rPr>
          <w:sz w:val="22"/>
          <w:szCs w:val="22"/>
        </w:rPr>
      </w:pPr>
      <w:r w:rsidRPr="00A03F09">
        <w:rPr>
          <w:rStyle w:val="normaltextrun"/>
          <w:rFonts w:eastAsia="Yu Gothic Light"/>
          <w:sz w:val="22"/>
          <w:szCs w:val="22"/>
        </w:rPr>
        <w:t> </w:t>
      </w:r>
      <w:r w:rsidRPr="00A03F09">
        <w:rPr>
          <w:rStyle w:val="eop"/>
          <w:rFonts w:eastAsia="Yu Gothic Light"/>
          <w:sz w:val="22"/>
          <w:szCs w:val="22"/>
        </w:rPr>
        <w:t> </w:t>
      </w:r>
    </w:p>
    <w:p w14:paraId="75C0FC7E" w14:textId="77777777" w:rsidR="002E305D" w:rsidRPr="00A03F09" w:rsidRDefault="002E305D" w:rsidP="002E305D">
      <w:pPr>
        <w:textAlignment w:val="baseline"/>
        <w:rPr>
          <w:rFonts w:ascii="Times New Roman" w:eastAsia="Times New Roman" w:hAnsi="Times New Roman" w:cs="Times New Roman"/>
          <w:b/>
          <w:bCs/>
        </w:rPr>
      </w:pPr>
    </w:p>
    <w:p w14:paraId="07A3572F" w14:textId="77777777" w:rsidR="002E305D" w:rsidRPr="00DF2138" w:rsidRDefault="002E305D" w:rsidP="002E305D">
      <w:pPr>
        <w:textAlignment w:val="baseline"/>
        <w:rPr>
          <w:rFonts w:ascii="Times New Roman" w:eastAsia="Times New Roman" w:hAnsi="Times New Roman" w:cs="Times New Roman"/>
          <w:b/>
          <w:bCs/>
        </w:rPr>
      </w:pPr>
      <w:r>
        <w:rPr>
          <w:rFonts w:ascii="Times New Roman" w:eastAsia="Times New Roman" w:hAnsi="Times New Roman" w:cs="Times New Roman"/>
          <w:b/>
          <w:bCs/>
        </w:rPr>
        <w:t>Revise</w:t>
      </w:r>
      <w:r w:rsidRPr="00AC6E5B">
        <w:rPr>
          <w:rFonts w:ascii="Times New Roman" w:eastAsia="Times New Roman" w:hAnsi="Times New Roman" w:cs="Times New Roman"/>
          <w:b/>
          <w:bCs/>
        </w:rPr>
        <w:t xml:space="preserve"> text as follows:</w:t>
      </w:r>
      <w:r w:rsidRPr="00DF2138">
        <w:rPr>
          <w:rFonts w:ascii="Times New Roman" w:eastAsia="Times New Roman" w:hAnsi="Times New Roman" w:cs="Times New Roman"/>
          <w:b/>
          <w:bCs/>
        </w:rPr>
        <w:t> </w:t>
      </w:r>
    </w:p>
    <w:p w14:paraId="205450DC" w14:textId="77777777" w:rsidR="002E305D" w:rsidRDefault="002E305D" w:rsidP="002E305D">
      <w:pPr>
        <w:textAlignment w:val="baseline"/>
        <w:rPr>
          <w:rFonts w:ascii="Times New Roman" w:eastAsia="Times New Roman" w:hAnsi="Times New Roman" w:cs="Times New Roman"/>
          <w:b/>
          <w:bCs/>
        </w:rPr>
      </w:pPr>
    </w:p>
    <w:p w14:paraId="5DAED6E5" w14:textId="77777777" w:rsidR="002E305D" w:rsidRPr="00AC6E5B" w:rsidRDefault="002E305D" w:rsidP="002E305D">
      <w:pPr>
        <w:textAlignment w:val="baseline"/>
        <w:rPr>
          <w:rFonts w:ascii="Times New Roman" w:eastAsia="Times New Roman" w:hAnsi="Times New Roman" w:cs="Times New Roman"/>
          <w:b/>
          <w:bCs/>
        </w:rPr>
      </w:pPr>
      <w:r w:rsidRPr="00AC6E5B">
        <w:rPr>
          <w:rFonts w:ascii="Times New Roman" w:eastAsia="Times New Roman" w:hAnsi="Times New Roman" w:cs="Times New Roman"/>
          <w:b/>
          <w:bCs/>
        </w:rPr>
        <w:t>C406.1.1 Additional energy efficiency credit requirements</w:t>
      </w:r>
      <w:r>
        <w:rPr>
          <w:rFonts w:ascii="Times New Roman" w:eastAsia="Times New Roman" w:hAnsi="Times New Roman" w:cs="Times New Roman"/>
          <w:b/>
          <w:bCs/>
        </w:rPr>
        <w:t xml:space="preserve"> </w:t>
      </w:r>
      <w:r>
        <w:rPr>
          <w:rFonts w:ascii="Times New Roman" w:eastAsia="Times New Roman" w:hAnsi="Times New Roman" w:cs="Times New Roman"/>
          <w:b/>
          <w:bCs/>
          <w:u w:val="single"/>
        </w:rPr>
        <w:t>for all-electric buildings</w:t>
      </w:r>
      <w:r w:rsidRPr="00AC6E5B">
        <w:rPr>
          <w:rFonts w:ascii="Times New Roman" w:eastAsia="Times New Roman" w:hAnsi="Times New Roman" w:cs="Times New Roman"/>
          <w:b/>
          <w:bCs/>
        </w:rPr>
        <w:t>.</w:t>
      </w:r>
    </w:p>
    <w:p w14:paraId="1776FA44" w14:textId="77777777" w:rsidR="002E305D" w:rsidRPr="00AC6E5B" w:rsidRDefault="002E305D" w:rsidP="002E305D">
      <w:pPr>
        <w:textAlignment w:val="baseline"/>
        <w:rPr>
          <w:rFonts w:ascii="Times New Roman" w:eastAsia="Times New Roman" w:hAnsi="Times New Roman" w:cs="Times New Roman"/>
          <w:b/>
          <w:bCs/>
        </w:rPr>
      </w:pPr>
    </w:p>
    <w:p w14:paraId="4A6BCBD5" w14:textId="77777777" w:rsidR="002E305D" w:rsidRPr="00A876A0" w:rsidRDefault="002E305D" w:rsidP="002E305D">
      <w:pPr>
        <w:textAlignment w:val="baseline"/>
        <w:rPr>
          <w:rFonts w:ascii="Times New Roman" w:eastAsia="Times New Roman" w:hAnsi="Times New Roman" w:cs="Times New Roman"/>
        </w:rPr>
      </w:pPr>
      <w:r w:rsidRPr="00A876A0">
        <w:rPr>
          <w:rFonts w:ascii="Times New Roman" w:eastAsia="Times New Roman" w:hAnsi="Times New Roman" w:cs="Times New Roman"/>
          <w:i/>
          <w:iCs/>
          <w:u w:val="single"/>
        </w:rPr>
        <w:t>All-electric</w:t>
      </w:r>
      <w:r>
        <w:rPr>
          <w:rFonts w:ascii="Times New Roman" w:eastAsia="Times New Roman" w:hAnsi="Times New Roman" w:cs="Times New Roman"/>
          <w:i/>
          <w:iCs/>
        </w:rPr>
        <w:t xml:space="preserve"> </w:t>
      </w:r>
      <w:r>
        <w:rPr>
          <w:rFonts w:ascii="Times New Roman" w:eastAsia="Times New Roman" w:hAnsi="Times New Roman" w:cs="Times New Roman"/>
        </w:rPr>
        <w:t>b</w:t>
      </w:r>
      <w:r w:rsidRPr="00A876A0">
        <w:rPr>
          <w:rFonts w:ascii="Times New Roman" w:eastAsia="Times New Roman" w:hAnsi="Times New Roman" w:cs="Times New Roman"/>
        </w:rPr>
        <w:t xml:space="preserve">uildings shall comply with measures from C406.2 to achieve not less than the number of required efficiency credits from Table C406.1.1 based on building occupancy group and climate zone. </w:t>
      </w:r>
    </w:p>
    <w:p w14:paraId="24778F02" w14:textId="77777777" w:rsidR="002E305D" w:rsidRPr="00A876A0" w:rsidRDefault="002E305D" w:rsidP="002E305D">
      <w:pPr>
        <w:textAlignment w:val="baseline"/>
        <w:rPr>
          <w:rFonts w:ascii="Times New Roman" w:eastAsia="Times New Roman" w:hAnsi="Times New Roman" w:cs="Times New Roman"/>
        </w:rPr>
      </w:pPr>
    </w:p>
    <w:p w14:paraId="19B61765" w14:textId="77777777" w:rsidR="002E305D" w:rsidRPr="00A876A0" w:rsidRDefault="002E305D" w:rsidP="002E305D">
      <w:pPr>
        <w:textAlignment w:val="baseline"/>
        <w:rPr>
          <w:rFonts w:ascii="Times New Roman" w:eastAsia="Times New Roman" w:hAnsi="Times New Roman" w:cs="Times New Roman"/>
        </w:rPr>
      </w:pPr>
      <w:r w:rsidRPr="00A876A0">
        <w:rPr>
          <w:rFonts w:ascii="Times New Roman" w:eastAsia="Times New Roman" w:hAnsi="Times New Roman" w:cs="Times New Roman"/>
        </w:rPr>
        <w:t>Where a project contains multiple occupancies, credits in Table C406.1.1 from each building occupancy shall be weighted by the conditioned floor area to determine the weighted average project energy credits required. Accessory occupancies shall be included with the primary occupancy group for purposes of Section C406.</w:t>
      </w:r>
    </w:p>
    <w:p w14:paraId="79AC4518" w14:textId="77777777" w:rsidR="002E305D" w:rsidRPr="00A876A0" w:rsidRDefault="002E305D" w:rsidP="002E305D">
      <w:pPr>
        <w:textAlignment w:val="baseline"/>
        <w:rPr>
          <w:rFonts w:ascii="Times New Roman" w:eastAsia="Times New Roman" w:hAnsi="Times New Roman" w:cs="Times New Roman"/>
        </w:rPr>
      </w:pPr>
    </w:p>
    <w:p w14:paraId="60E3ADE4" w14:textId="77777777" w:rsidR="002E305D" w:rsidRPr="00AC6E5B" w:rsidRDefault="002E305D" w:rsidP="002E305D">
      <w:pPr>
        <w:ind w:firstLine="720"/>
        <w:textAlignment w:val="baseline"/>
        <w:rPr>
          <w:rFonts w:ascii="Times New Roman" w:eastAsia="Times New Roman" w:hAnsi="Times New Roman" w:cs="Times New Roman"/>
          <w:b/>
          <w:bCs/>
        </w:rPr>
      </w:pPr>
      <w:r w:rsidRPr="00AC6E5B">
        <w:rPr>
          <w:rFonts w:ascii="Times New Roman" w:eastAsia="Times New Roman" w:hAnsi="Times New Roman" w:cs="Times New Roman"/>
          <w:b/>
          <w:bCs/>
        </w:rPr>
        <w:t>Exceptions:</w:t>
      </w:r>
    </w:p>
    <w:p w14:paraId="1992ED8E" w14:textId="77777777" w:rsidR="002E305D" w:rsidRPr="00A876A0" w:rsidRDefault="002E305D" w:rsidP="002E305D">
      <w:pPr>
        <w:textAlignment w:val="baseline"/>
        <w:rPr>
          <w:rFonts w:ascii="Times New Roman" w:eastAsia="Times New Roman" w:hAnsi="Times New Roman" w:cs="Times New Roman"/>
        </w:rPr>
      </w:pPr>
      <w:r w:rsidRPr="00A876A0">
        <w:rPr>
          <w:rFonts w:ascii="Times New Roman" w:eastAsia="Times New Roman" w:hAnsi="Times New Roman" w:cs="Times New Roman"/>
        </w:rPr>
        <w:t>1.</w:t>
      </w:r>
      <w:r>
        <w:rPr>
          <w:rFonts w:ascii="Times New Roman" w:eastAsia="Times New Roman" w:hAnsi="Times New Roman" w:cs="Times New Roman"/>
        </w:rPr>
        <w:t xml:space="preserve"> </w:t>
      </w:r>
      <w:r w:rsidRPr="00A876A0">
        <w:rPr>
          <w:rFonts w:ascii="Times New Roman" w:eastAsia="Times New Roman" w:hAnsi="Times New Roman" w:cs="Times New Roman"/>
        </w:rPr>
        <w:t>Unconditioned parking garages that achieve 50% of the credits required for use groups S-1 and S-2 in Table C406.1.1.</w:t>
      </w:r>
    </w:p>
    <w:p w14:paraId="34B01F60" w14:textId="77777777" w:rsidR="002E305D" w:rsidRDefault="002E305D" w:rsidP="002E305D">
      <w:pPr>
        <w:textAlignment w:val="baseline"/>
        <w:rPr>
          <w:rFonts w:ascii="Times New Roman" w:eastAsia="Times New Roman" w:hAnsi="Times New Roman" w:cs="Times New Roman"/>
        </w:rPr>
      </w:pPr>
      <w:r w:rsidRPr="00A876A0">
        <w:rPr>
          <w:rFonts w:ascii="Times New Roman" w:eastAsia="Times New Roman" w:hAnsi="Times New Roman" w:cs="Times New Roman"/>
        </w:rPr>
        <w:t>2.</w:t>
      </w:r>
      <w:r>
        <w:rPr>
          <w:rFonts w:ascii="Times New Roman" w:eastAsia="Times New Roman" w:hAnsi="Times New Roman" w:cs="Times New Roman"/>
        </w:rPr>
        <w:t xml:space="preserve"> </w:t>
      </w:r>
      <w:r w:rsidRPr="00A876A0">
        <w:rPr>
          <w:rFonts w:ascii="Times New Roman" w:eastAsia="Times New Roman" w:hAnsi="Times New Roman" w:cs="Times New Roman"/>
        </w:rPr>
        <w:t>Portions of buildings devoted to manufacturing or industrial use.</w:t>
      </w:r>
    </w:p>
    <w:p w14:paraId="63B087F4" w14:textId="77777777" w:rsidR="002E305D" w:rsidRPr="00A876A0" w:rsidRDefault="002E305D" w:rsidP="002E305D">
      <w:pPr>
        <w:textAlignment w:val="baseline"/>
        <w:rPr>
          <w:rFonts w:ascii="Times New Roman" w:eastAsia="Times New Roman" w:hAnsi="Times New Roman" w:cs="Times New Roman"/>
        </w:rPr>
      </w:pPr>
    </w:p>
    <w:p w14:paraId="065C92EE" w14:textId="77777777" w:rsidR="002E305D" w:rsidRPr="00A876A0" w:rsidRDefault="002E305D" w:rsidP="002E305D">
      <w:pPr>
        <w:textAlignment w:val="baseline"/>
        <w:rPr>
          <w:rFonts w:ascii="Times New Roman" w:eastAsia="Times New Roman" w:hAnsi="Times New Roman" w:cs="Times New Roman"/>
          <w:b/>
        </w:rPr>
      </w:pPr>
      <w:r>
        <w:rPr>
          <w:rFonts w:ascii="Times New Roman" w:eastAsia="Times New Roman" w:hAnsi="Times New Roman" w:cs="Times New Roman"/>
          <w:b/>
          <w:bCs/>
        </w:rPr>
        <w:t>Add</w:t>
      </w:r>
      <w:r w:rsidRPr="00A03F09">
        <w:rPr>
          <w:rFonts w:ascii="Times New Roman" w:eastAsia="Times New Roman" w:hAnsi="Times New Roman" w:cs="Times New Roman"/>
          <w:b/>
          <w:bCs/>
        </w:rPr>
        <w:t xml:space="preserve"> text as follows:</w:t>
      </w:r>
      <w:r w:rsidRPr="00A876A0">
        <w:rPr>
          <w:rFonts w:ascii="Times New Roman" w:eastAsia="Times New Roman" w:hAnsi="Times New Roman" w:cs="Times New Roman"/>
          <w:b/>
        </w:rPr>
        <w:t> </w:t>
      </w:r>
    </w:p>
    <w:p w14:paraId="287D6E88" w14:textId="77777777" w:rsidR="002E305D" w:rsidRDefault="002E305D" w:rsidP="002E305D">
      <w:pPr>
        <w:textAlignment w:val="baseline"/>
        <w:rPr>
          <w:rFonts w:ascii="Times New Roman" w:eastAsia="Times New Roman" w:hAnsi="Times New Roman" w:cs="Times New Roman"/>
          <w:b/>
          <w:bCs/>
          <w:shd w:val="clear" w:color="auto" w:fill="FFFFFF"/>
        </w:rPr>
      </w:pPr>
    </w:p>
    <w:p w14:paraId="6F06287A" w14:textId="77777777" w:rsidR="002E305D" w:rsidRDefault="002E305D" w:rsidP="002E305D">
      <w:pPr>
        <w:pStyle w:val="Heading2"/>
        <w:keepNext/>
        <w:keepLines/>
        <w:ind w:left="601" w:firstLine="0"/>
        <w:rPr>
          <w:rFonts w:ascii="Times New Roman" w:hAnsi="Times New Roman" w:cs="Times New Roman"/>
        </w:rPr>
      </w:pPr>
      <w:r w:rsidRPr="00D076DE">
        <w:rPr>
          <w:rFonts w:ascii="Times New Roman" w:hAnsi="Times New Roman" w:cs="Times New Roman"/>
        </w:rPr>
        <w:lastRenderedPageBreak/>
        <w:t>C406.1.</w:t>
      </w:r>
      <w:r>
        <w:rPr>
          <w:rFonts w:ascii="Times New Roman" w:hAnsi="Times New Roman" w:cs="Times New Roman"/>
        </w:rPr>
        <w:t>2</w:t>
      </w:r>
      <w:r w:rsidRPr="00D076DE">
        <w:rPr>
          <w:rFonts w:ascii="Times New Roman" w:hAnsi="Times New Roman" w:cs="Times New Roman"/>
        </w:rPr>
        <w:t xml:space="preserve"> </w:t>
      </w:r>
      <w:r>
        <w:rPr>
          <w:rFonts w:ascii="Times New Roman" w:hAnsi="Times New Roman" w:cs="Times New Roman"/>
        </w:rPr>
        <w:t>Additional energy efficiency credit requirements for m</w:t>
      </w:r>
      <w:r w:rsidRPr="00D076DE">
        <w:rPr>
          <w:rFonts w:ascii="Times New Roman" w:hAnsi="Times New Roman" w:cs="Times New Roman"/>
        </w:rPr>
        <w:t>ixed-</w:t>
      </w:r>
      <w:r>
        <w:rPr>
          <w:rFonts w:ascii="Times New Roman" w:hAnsi="Times New Roman" w:cs="Times New Roman"/>
        </w:rPr>
        <w:t>f</w:t>
      </w:r>
      <w:r w:rsidRPr="00D076DE">
        <w:rPr>
          <w:rFonts w:ascii="Times New Roman" w:hAnsi="Times New Roman" w:cs="Times New Roman"/>
        </w:rPr>
        <w:t xml:space="preserve">uel </w:t>
      </w:r>
      <w:r>
        <w:rPr>
          <w:rFonts w:ascii="Times New Roman" w:hAnsi="Times New Roman" w:cs="Times New Roman"/>
        </w:rPr>
        <w:t>b</w:t>
      </w:r>
      <w:r w:rsidRPr="00D076DE">
        <w:rPr>
          <w:rFonts w:ascii="Times New Roman" w:hAnsi="Times New Roman" w:cs="Times New Roman"/>
        </w:rPr>
        <w:t xml:space="preserve">uildings. </w:t>
      </w:r>
      <w:r>
        <w:rPr>
          <w:rFonts w:ascii="Times New Roman" w:hAnsi="Times New Roman" w:cs="Times New Roman"/>
        </w:rPr>
        <w:br/>
      </w:r>
    </w:p>
    <w:p w14:paraId="5A4BBEB0" w14:textId="77777777" w:rsidR="002E305D" w:rsidRPr="00D076DE" w:rsidRDefault="002E305D" w:rsidP="002E305D">
      <w:pPr>
        <w:pStyle w:val="Heading2"/>
        <w:keepNext/>
        <w:keepLines/>
        <w:ind w:left="601" w:firstLine="0"/>
        <w:rPr>
          <w:rFonts w:ascii="Times New Roman" w:hAnsi="Times New Roman" w:cs="Times New Roman"/>
          <w:b w:val="0"/>
        </w:rPr>
      </w:pPr>
      <w:r w:rsidRPr="00D076DE">
        <w:rPr>
          <w:rFonts w:ascii="Times New Roman" w:hAnsi="Times New Roman" w:cs="Times New Roman"/>
          <w:b w:val="0"/>
          <w:bCs w:val="0"/>
          <w:i/>
          <w:iCs/>
        </w:rPr>
        <w:t>Mixed-fuel b</w:t>
      </w:r>
      <w:r w:rsidRPr="00D076DE">
        <w:rPr>
          <w:rFonts w:ascii="Times New Roman" w:hAnsi="Times New Roman" w:cs="Times New Roman"/>
          <w:b w:val="0"/>
          <w:i/>
        </w:rPr>
        <w:t>uildings</w:t>
      </w:r>
      <w:r w:rsidRPr="00D076DE">
        <w:rPr>
          <w:rFonts w:ascii="Times New Roman" w:hAnsi="Times New Roman" w:cs="Times New Roman"/>
          <w:b w:val="0"/>
        </w:rPr>
        <w:t xml:space="preserve"> shall comply with measures from C406.2 to achieve not less than the number of required efficiency credits from Table C406.1.</w:t>
      </w:r>
      <w:r>
        <w:rPr>
          <w:rFonts w:ascii="Times New Roman" w:hAnsi="Times New Roman" w:cs="Times New Roman"/>
          <w:b w:val="0"/>
        </w:rPr>
        <w:t>2</w:t>
      </w:r>
      <w:r w:rsidRPr="00D076DE">
        <w:rPr>
          <w:rFonts w:ascii="Times New Roman" w:hAnsi="Times New Roman" w:cs="Times New Roman"/>
          <w:b w:val="0"/>
        </w:rPr>
        <w:t xml:space="preserve"> based on building occupancy group and climate zone. </w:t>
      </w:r>
    </w:p>
    <w:p w14:paraId="26DF5535" w14:textId="77777777" w:rsidR="002E305D" w:rsidRPr="00D076DE" w:rsidRDefault="002E305D" w:rsidP="002E305D">
      <w:pPr>
        <w:pStyle w:val="Heading2"/>
        <w:keepNext/>
        <w:keepLines/>
        <w:ind w:left="0"/>
        <w:rPr>
          <w:rFonts w:ascii="Times New Roman" w:hAnsi="Times New Roman" w:cs="Times New Roman"/>
          <w:b w:val="0"/>
        </w:rPr>
      </w:pPr>
    </w:p>
    <w:p w14:paraId="60D4A1FA" w14:textId="77777777" w:rsidR="002E305D" w:rsidRPr="00D076DE" w:rsidRDefault="002E305D" w:rsidP="002E305D">
      <w:pPr>
        <w:pStyle w:val="Heading2"/>
        <w:keepNext/>
        <w:keepLines/>
        <w:ind w:left="601" w:firstLine="0"/>
        <w:rPr>
          <w:rFonts w:ascii="Times New Roman" w:hAnsi="Times New Roman" w:cs="Times New Roman"/>
          <w:b w:val="0"/>
        </w:rPr>
      </w:pPr>
      <w:r w:rsidRPr="00D076DE">
        <w:rPr>
          <w:rFonts w:ascii="Times New Roman" w:hAnsi="Times New Roman" w:cs="Times New Roman"/>
          <w:b w:val="0"/>
        </w:rPr>
        <w:t>Where a project contains multiple occupancies, credits in Table C406.1.</w:t>
      </w:r>
      <w:r>
        <w:rPr>
          <w:rFonts w:ascii="Times New Roman" w:hAnsi="Times New Roman" w:cs="Times New Roman"/>
          <w:b w:val="0"/>
          <w:bCs w:val="0"/>
        </w:rPr>
        <w:t>2</w:t>
      </w:r>
      <w:r w:rsidRPr="00D076DE">
        <w:rPr>
          <w:rFonts w:ascii="Times New Roman" w:hAnsi="Times New Roman" w:cs="Times New Roman"/>
          <w:b w:val="0"/>
        </w:rPr>
        <w:t xml:space="preserve"> from each building occupancy shall be weighted by the </w:t>
      </w:r>
      <w:r>
        <w:rPr>
          <w:rFonts w:ascii="Times New Roman" w:hAnsi="Times New Roman" w:cs="Times New Roman"/>
          <w:b w:val="0"/>
          <w:bCs w:val="0"/>
        </w:rPr>
        <w:t>conditioned</w:t>
      </w:r>
      <w:r w:rsidRPr="00D076DE">
        <w:rPr>
          <w:rFonts w:ascii="Times New Roman" w:hAnsi="Times New Roman" w:cs="Times New Roman"/>
          <w:b w:val="0"/>
        </w:rPr>
        <w:t xml:space="preserve"> floor area to determine the weighted average project energy credits required. Accessory occupancies shall be included with the primary occupancy group for purposes of Section C406.</w:t>
      </w:r>
    </w:p>
    <w:p w14:paraId="5856D7D9" w14:textId="77777777" w:rsidR="002E305D" w:rsidRPr="00D076DE" w:rsidRDefault="002E305D" w:rsidP="002E305D">
      <w:pPr>
        <w:pStyle w:val="Heading2"/>
        <w:keepNext/>
        <w:keepLines/>
        <w:ind w:left="0"/>
        <w:rPr>
          <w:rFonts w:ascii="Times New Roman" w:hAnsi="Times New Roman" w:cs="Times New Roman"/>
          <w:b w:val="0"/>
        </w:rPr>
      </w:pPr>
    </w:p>
    <w:p w14:paraId="16A38C7B" w14:textId="77777777" w:rsidR="002E305D" w:rsidRPr="00D076DE" w:rsidRDefault="002E305D" w:rsidP="002E305D">
      <w:pPr>
        <w:pStyle w:val="Heading2"/>
        <w:keepNext/>
        <w:keepLines/>
        <w:ind w:left="0"/>
        <w:rPr>
          <w:rFonts w:ascii="Times New Roman" w:hAnsi="Times New Roman" w:cs="Times New Roman"/>
          <w:b w:val="0"/>
        </w:rPr>
      </w:pPr>
      <w:r w:rsidRPr="00D076DE">
        <w:rPr>
          <w:rFonts w:ascii="Times New Roman" w:hAnsi="Times New Roman" w:cs="Times New Roman"/>
          <w:b w:val="0"/>
        </w:rPr>
        <w:t>Exceptions:</w:t>
      </w:r>
    </w:p>
    <w:p w14:paraId="1B510CB3" w14:textId="77777777" w:rsidR="002E305D" w:rsidRPr="00D076DE" w:rsidRDefault="002E305D" w:rsidP="002E305D">
      <w:pPr>
        <w:pStyle w:val="Heading2"/>
        <w:keepNext/>
        <w:keepLines/>
        <w:ind w:left="1440" w:firstLine="0"/>
        <w:rPr>
          <w:rFonts w:ascii="Times New Roman" w:hAnsi="Times New Roman" w:cs="Times New Roman"/>
          <w:b w:val="0"/>
        </w:rPr>
      </w:pPr>
      <w:r w:rsidRPr="00D076DE">
        <w:rPr>
          <w:rFonts w:ascii="Times New Roman" w:hAnsi="Times New Roman" w:cs="Times New Roman"/>
          <w:b w:val="0"/>
        </w:rPr>
        <w:t>1. Unconditioned parking garages that achieve 50% of the credits required for use groups S-1 and S-2 in Table C406.1.</w:t>
      </w:r>
      <w:r>
        <w:rPr>
          <w:rFonts w:ascii="Times New Roman" w:hAnsi="Times New Roman" w:cs="Times New Roman"/>
          <w:b w:val="0"/>
        </w:rPr>
        <w:t>2</w:t>
      </w:r>
      <w:r w:rsidRPr="00D076DE">
        <w:rPr>
          <w:rFonts w:ascii="Times New Roman" w:hAnsi="Times New Roman" w:cs="Times New Roman"/>
          <w:b w:val="0"/>
        </w:rPr>
        <w:t>.</w:t>
      </w:r>
    </w:p>
    <w:p w14:paraId="0F60E37B" w14:textId="77777777" w:rsidR="002E305D" w:rsidRPr="00D076DE" w:rsidRDefault="002E305D" w:rsidP="002E305D">
      <w:pPr>
        <w:pStyle w:val="Heading2"/>
        <w:keepNext/>
        <w:keepLines/>
        <w:ind w:left="1440" w:firstLine="0"/>
        <w:rPr>
          <w:rFonts w:ascii="Times New Roman" w:hAnsi="Times New Roman" w:cs="Times New Roman"/>
          <w:b w:val="0"/>
        </w:rPr>
      </w:pPr>
      <w:r w:rsidRPr="00D076DE">
        <w:rPr>
          <w:rFonts w:ascii="Times New Roman" w:hAnsi="Times New Roman" w:cs="Times New Roman"/>
          <w:b w:val="0"/>
        </w:rPr>
        <w:t xml:space="preserve">2. Portions of buildings devoted to manufacturing or industrial use. </w:t>
      </w:r>
    </w:p>
    <w:p w14:paraId="13039EDB" w14:textId="77777777" w:rsidR="002E305D" w:rsidRDefault="002E305D" w:rsidP="002E305D">
      <w:pPr>
        <w:textAlignment w:val="baseline"/>
        <w:rPr>
          <w:rFonts w:ascii="Times New Roman" w:eastAsia="Times New Roman" w:hAnsi="Times New Roman" w:cs="Times New Roman"/>
          <w:b/>
          <w:bCs/>
          <w:shd w:val="clear" w:color="auto" w:fill="FFFFFF"/>
        </w:rPr>
      </w:pPr>
    </w:p>
    <w:p w14:paraId="0CF201BE" w14:textId="77777777" w:rsidR="002E305D" w:rsidRPr="00D076DE" w:rsidRDefault="002E305D" w:rsidP="002E305D">
      <w:pPr>
        <w:pStyle w:val="BodyText"/>
        <w:spacing w:after="23"/>
        <w:ind w:left="569"/>
        <w:jc w:val="center"/>
        <w:rPr>
          <w:rFonts w:ascii="Times New Roman" w:hAnsi="Times New Roman" w:cs="Times New Roman"/>
          <w:szCs w:val="22"/>
          <w:u w:val="single"/>
        </w:rPr>
      </w:pPr>
      <w:r w:rsidRPr="00D076DE">
        <w:rPr>
          <w:rFonts w:ascii="Times New Roman" w:hAnsi="Times New Roman" w:cs="Times New Roman"/>
          <w:szCs w:val="22"/>
          <w:u w:val="single"/>
        </w:rPr>
        <w:t>Table C406.1.</w:t>
      </w:r>
      <w:r>
        <w:rPr>
          <w:rFonts w:ascii="Times New Roman" w:hAnsi="Times New Roman" w:cs="Times New Roman"/>
          <w:szCs w:val="22"/>
          <w:u w:val="single"/>
        </w:rPr>
        <w:t>2</w:t>
      </w:r>
    </w:p>
    <w:p w14:paraId="3B3982C2" w14:textId="77777777" w:rsidR="002E305D" w:rsidRPr="00D076DE" w:rsidRDefault="002E305D" w:rsidP="002E305D">
      <w:pPr>
        <w:pStyle w:val="BodyText"/>
        <w:spacing w:after="23"/>
        <w:ind w:left="569"/>
        <w:jc w:val="center"/>
        <w:rPr>
          <w:rFonts w:ascii="Times New Roman" w:hAnsi="Times New Roman" w:cs="Times New Roman"/>
          <w:szCs w:val="22"/>
        </w:rPr>
      </w:pPr>
      <w:r w:rsidRPr="00D076DE">
        <w:rPr>
          <w:rFonts w:ascii="Times New Roman" w:hAnsi="Times New Roman" w:cs="Times New Roman"/>
          <w:szCs w:val="22"/>
          <w:u w:val="single"/>
        </w:rPr>
        <w:t>Energy Credit Requirements by Building Occupancy Group for Mixed Fuel Buildings</w:t>
      </w:r>
    </w:p>
    <w:tbl>
      <w:tblPr>
        <w:tblW w:w="9270" w:type="dxa"/>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43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E305D" w14:paraId="1D64B8DB" w14:textId="77777777" w:rsidTr="000A74A6">
        <w:trPr>
          <w:trHeight w:val="288"/>
        </w:trPr>
        <w:tc>
          <w:tcPr>
            <w:tcW w:w="2430" w:type="dxa"/>
            <w:vMerge w:val="restart"/>
            <w:tcBorders>
              <w:top w:val="single" w:sz="8" w:space="0" w:color="808080"/>
              <w:left w:val="single" w:sz="8" w:space="0" w:color="808080"/>
              <w:bottom w:val="single" w:sz="8" w:space="0" w:color="808080"/>
              <w:right w:val="single" w:sz="8" w:space="0" w:color="808080"/>
            </w:tcBorders>
            <w:hideMark/>
          </w:tcPr>
          <w:p w14:paraId="285A10D0" w14:textId="77777777" w:rsidR="002E305D" w:rsidRPr="00D076DE" w:rsidRDefault="002E305D" w:rsidP="000A74A6">
            <w:pPr>
              <w:pStyle w:val="TableParagraph"/>
              <w:spacing w:before="104"/>
              <w:ind w:left="19"/>
              <w:rPr>
                <w:rFonts w:ascii="Times New Roman" w:hAnsi="Times New Roman" w:cs="Times New Roman"/>
                <w:sz w:val="18"/>
              </w:rPr>
            </w:pPr>
            <w:r w:rsidRPr="00D076DE">
              <w:rPr>
                <w:rFonts w:ascii="Times New Roman" w:hAnsi="Times New Roman" w:cs="Times New Roman"/>
                <w:sz w:val="18"/>
              </w:rPr>
              <w:t>Building Occupancy Groups</w:t>
            </w:r>
          </w:p>
        </w:tc>
        <w:tc>
          <w:tcPr>
            <w:tcW w:w="6840" w:type="dxa"/>
            <w:gridSpan w:val="19"/>
            <w:tcBorders>
              <w:top w:val="single" w:sz="8" w:space="0" w:color="808080"/>
              <w:left w:val="single" w:sz="8" w:space="0" w:color="808080"/>
              <w:bottom w:val="single" w:sz="8" w:space="0" w:color="808080"/>
              <w:right w:val="single" w:sz="8" w:space="0" w:color="808080"/>
            </w:tcBorders>
            <w:hideMark/>
          </w:tcPr>
          <w:p w14:paraId="2243C83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Climate Zone</w:t>
            </w:r>
          </w:p>
        </w:tc>
      </w:tr>
      <w:tr w:rsidR="002E305D" w14:paraId="3A2EE5EB" w14:textId="77777777" w:rsidTr="000A74A6">
        <w:trPr>
          <w:trHeight w:val="288"/>
        </w:trPr>
        <w:tc>
          <w:tcPr>
            <w:tcW w:w="2430" w:type="dxa"/>
            <w:vMerge/>
            <w:tcBorders>
              <w:top w:val="single" w:sz="8" w:space="0" w:color="808080"/>
              <w:left w:val="single" w:sz="8" w:space="0" w:color="808080"/>
              <w:bottom w:val="single" w:sz="8" w:space="0" w:color="808080"/>
              <w:right w:val="single" w:sz="8" w:space="0" w:color="808080"/>
            </w:tcBorders>
            <w:vAlign w:val="center"/>
            <w:hideMark/>
          </w:tcPr>
          <w:p w14:paraId="3C1458FD" w14:textId="77777777" w:rsidR="002E305D" w:rsidRPr="00D076DE" w:rsidRDefault="002E305D" w:rsidP="000A74A6">
            <w:pPr>
              <w:rPr>
                <w:rFonts w:ascii="Times New Roman" w:eastAsia="Arial" w:hAnsi="Times New Roman" w:cs="Times New Roman"/>
                <w:sz w:val="18"/>
              </w:rPr>
            </w:pPr>
          </w:p>
        </w:tc>
        <w:tc>
          <w:tcPr>
            <w:tcW w:w="360" w:type="dxa"/>
            <w:tcBorders>
              <w:top w:val="single" w:sz="8" w:space="0" w:color="808080"/>
              <w:left w:val="single" w:sz="8" w:space="0" w:color="808080"/>
              <w:bottom w:val="single" w:sz="8" w:space="0" w:color="808080"/>
              <w:right w:val="single" w:sz="8" w:space="0" w:color="808080"/>
            </w:tcBorders>
            <w:hideMark/>
          </w:tcPr>
          <w:p w14:paraId="73A6BAE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0A</w:t>
            </w:r>
          </w:p>
        </w:tc>
        <w:tc>
          <w:tcPr>
            <w:tcW w:w="360" w:type="dxa"/>
            <w:tcBorders>
              <w:top w:val="single" w:sz="8" w:space="0" w:color="808080"/>
              <w:left w:val="single" w:sz="8" w:space="0" w:color="808080"/>
              <w:bottom w:val="single" w:sz="8" w:space="0" w:color="808080"/>
              <w:right w:val="single" w:sz="8" w:space="0" w:color="808080"/>
            </w:tcBorders>
            <w:hideMark/>
          </w:tcPr>
          <w:p w14:paraId="5E5DE7D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0B</w:t>
            </w:r>
          </w:p>
        </w:tc>
        <w:tc>
          <w:tcPr>
            <w:tcW w:w="360" w:type="dxa"/>
            <w:tcBorders>
              <w:top w:val="single" w:sz="8" w:space="0" w:color="808080"/>
              <w:left w:val="single" w:sz="8" w:space="0" w:color="808080"/>
              <w:bottom w:val="single" w:sz="8" w:space="0" w:color="808080"/>
              <w:right w:val="single" w:sz="8" w:space="0" w:color="808080"/>
            </w:tcBorders>
            <w:hideMark/>
          </w:tcPr>
          <w:p w14:paraId="539429E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1A</w:t>
            </w:r>
          </w:p>
        </w:tc>
        <w:tc>
          <w:tcPr>
            <w:tcW w:w="360" w:type="dxa"/>
            <w:tcBorders>
              <w:top w:val="single" w:sz="8" w:space="0" w:color="808080"/>
              <w:left w:val="single" w:sz="8" w:space="0" w:color="808080"/>
              <w:bottom w:val="single" w:sz="8" w:space="0" w:color="808080"/>
              <w:right w:val="single" w:sz="8" w:space="0" w:color="808080"/>
            </w:tcBorders>
            <w:hideMark/>
          </w:tcPr>
          <w:p w14:paraId="761853F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1B</w:t>
            </w:r>
          </w:p>
        </w:tc>
        <w:tc>
          <w:tcPr>
            <w:tcW w:w="360" w:type="dxa"/>
            <w:tcBorders>
              <w:top w:val="single" w:sz="8" w:space="0" w:color="808080"/>
              <w:left w:val="single" w:sz="8" w:space="0" w:color="808080"/>
              <w:bottom w:val="single" w:sz="8" w:space="0" w:color="808080"/>
              <w:right w:val="single" w:sz="8" w:space="0" w:color="808080"/>
            </w:tcBorders>
            <w:hideMark/>
          </w:tcPr>
          <w:p w14:paraId="1E5AFF4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2A</w:t>
            </w:r>
          </w:p>
        </w:tc>
        <w:tc>
          <w:tcPr>
            <w:tcW w:w="360" w:type="dxa"/>
            <w:tcBorders>
              <w:top w:val="single" w:sz="8" w:space="0" w:color="808080"/>
              <w:left w:val="single" w:sz="8" w:space="0" w:color="808080"/>
              <w:bottom w:val="single" w:sz="8" w:space="0" w:color="808080"/>
              <w:right w:val="single" w:sz="8" w:space="0" w:color="808080"/>
            </w:tcBorders>
            <w:hideMark/>
          </w:tcPr>
          <w:p w14:paraId="2400361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2B</w:t>
            </w:r>
          </w:p>
        </w:tc>
        <w:tc>
          <w:tcPr>
            <w:tcW w:w="360" w:type="dxa"/>
            <w:tcBorders>
              <w:top w:val="single" w:sz="8" w:space="0" w:color="808080"/>
              <w:left w:val="single" w:sz="8" w:space="0" w:color="808080"/>
              <w:bottom w:val="single" w:sz="8" w:space="0" w:color="808080"/>
              <w:right w:val="single" w:sz="8" w:space="0" w:color="808080"/>
            </w:tcBorders>
            <w:hideMark/>
          </w:tcPr>
          <w:p w14:paraId="3726D38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3A</w:t>
            </w:r>
          </w:p>
        </w:tc>
        <w:tc>
          <w:tcPr>
            <w:tcW w:w="360" w:type="dxa"/>
            <w:tcBorders>
              <w:top w:val="single" w:sz="8" w:space="0" w:color="808080"/>
              <w:left w:val="single" w:sz="8" w:space="0" w:color="808080"/>
              <w:bottom w:val="single" w:sz="8" w:space="0" w:color="808080"/>
              <w:right w:val="single" w:sz="8" w:space="0" w:color="808080"/>
            </w:tcBorders>
            <w:hideMark/>
          </w:tcPr>
          <w:p w14:paraId="678E12C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3B</w:t>
            </w:r>
          </w:p>
        </w:tc>
        <w:tc>
          <w:tcPr>
            <w:tcW w:w="360" w:type="dxa"/>
            <w:tcBorders>
              <w:top w:val="single" w:sz="8" w:space="0" w:color="808080"/>
              <w:left w:val="single" w:sz="8" w:space="0" w:color="808080"/>
              <w:bottom w:val="single" w:sz="8" w:space="0" w:color="808080"/>
              <w:right w:val="single" w:sz="8" w:space="0" w:color="808080"/>
            </w:tcBorders>
            <w:hideMark/>
          </w:tcPr>
          <w:p w14:paraId="507408C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3C</w:t>
            </w:r>
          </w:p>
        </w:tc>
        <w:tc>
          <w:tcPr>
            <w:tcW w:w="360" w:type="dxa"/>
            <w:tcBorders>
              <w:top w:val="single" w:sz="8" w:space="0" w:color="808080"/>
              <w:left w:val="single" w:sz="8" w:space="0" w:color="808080"/>
              <w:bottom w:val="single" w:sz="8" w:space="0" w:color="808080"/>
              <w:right w:val="single" w:sz="8" w:space="0" w:color="808080"/>
            </w:tcBorders>
            <w:hideMark/>
          </w:tcPr>
          <w:p w14:paraId="0E80BC7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4A</w:t>
            </w:r>
          </w:p>
        </w:tc>
        <w:tc>
          <w:tcPr>
            <w:tcW w:w="360" w:type="dxa"/>
            <w:tcBorders>
              <w:top w:val="single" w:sz="8" w:space="0" w:color="808080"/>
              <w:left w:val="single" w:sz="8" w:space="0" w:color="808080"/>
              <w:bottom w:val="single" w:sz="8" w:space="0" w:color="808080"/>
              <w:right w:val="single" w:sz="8" w:space="0" w:color="808080"/>
            </w:tcBorders>
            <w:hideMark/>
          </w:tcPr>
          <w:p w14:paraId="7BCBE23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4B</w:t>
            </w:r>
          </w:p>
        </w:tc>
        <w:tc>
          <w:tcPr>
            <w:tcW w:w="360" w:type="dxa"/>
            <w:tcBorders>
              <w:top w:val="single" w:sz="8" w:space="0" w:color="808080"/>
              <w:left w:val="single" w:sz="8" w:space="0" w:color="808080"/>
              <w:bottom w:val="single" w:sz="8" w:space="0" w:color="808080"/>
              <w:right w:val="single" w:sz="8" w:space="0" w:color="808080"/>
            </w:tcBorders>
            <w:hideMark/>
          </w:tcPr>
          <w:p w14:paraId="57B2843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4C</w:t>
            </w:r>
          </w:p>
        </w:tc>
        <w:tc>
          <w:tcPr>
            <w:tcW w:w="360" w:type="dxa"/>
            <w:tcBorders>
              <w:top w:val="single" w:sz="8" w:space="0" w:color="808080"/>
              <w:left w:val="single" w:sz="8" w:space="0" w:color="808080"/>
              <w:bottom w:val="single" w:sz="8" w:space="0" w:color="808080"/>
              <w:right w:val="single" w:sz="8" w:space="0" w:color="808080"/>
            </w:tcBorders>
            <w:hideMark/>
          </w:tcPr>
          <w:p w14:paraId="768808C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5A</w:t>
            </w:r>
          </w:p>
        </w:tc>
        <w:tc>
          <w:tcPr>
            <w:tcW w:w="360" w:type="dxa"/>
            <w:tcBorders>
              <w:top w:val="single" w:sz="8" w:space="0" w:color="808080"/>
              <w:left w:val="single" w:sz="8" w:space="0" w:color="808080"/>
              <w:bottom w:val="single" w:sz="8" w:space="0" w:color="808080"/>
              <w:right w:val="single" w:sz="8" w:space="0" w:color="808080"/>
            </w:tcBorders>
            <w:hideMark/>
          </w:tcPr>
          <w:p w14:paraId="5BC5945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5B</w:t>
            </w:r>
          </w:p>
        </w:tc>
        <w:tc>
          <w:tcPr>
            <w:tcW w:w="360" w:type="dxa"/>
            <w:tcBorders>
              <w:top w:val="single" w:sz="8" w:space="0" w:color="808080"/>
              <w:left w:val="single" w:sz="8" w:space="0" w:color="808080"/>
              <w:bottom w:val="single" w:sz="8" w:space="0" w:color="808080"/>
              <w:right w:val="single" w:sz="8" w:space="0" w:color="808080"/>
            </w:tcBorders>
            <w:hideMark/>
          </w:tcPr>
          <w:p w14:paraId="45D94DC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5C</w:t>
            </w:r>
          </w:p>
        </w:tc>
        <w:tc>
          <w:tcPr>
            <w:tcW w:w="360" w:type="dxa"/>
            <w:tcBorders>
              <w:top w:val="single" w:sz="8" w:space="0" w:color="808080"/>
              <w:left w:val="single" w:sz="8" w:space="0" w:color="808080"/>
              <w:bottom w:val="single" w:sz="8" w:space="0" w:color="808080"/>
              <w:right w:val="single" w:sz="8" w:space="0" w:color="808080"/>
            </w:tcBorders>
            <w:hideMark/>
          </w:tcPr>
          <w:p w14:paraId="3C89F2F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6A</w:t>
            </w:r>
          </w:p>
        </w:tc>
        <w:tc>
          <w:tcPr>
            <w:tcW w:w="360" w:type="dxa"/>
            <w:tcBorders>
              <w:top w:val="single" w:sz="8" w:space="0" w:color="808080"/>
              <w:left w:val="single" w:sz="8" w:space="0" w:color="808080"/>
              <w:bottom w:val="single" w:sz="8" w:space="0" w:color="808080"/>
              <w:right w:val="single" w:sz="8" w:space="0" w:color="808080"/>
            </w:tcBorders>
            <w:hideMark/>
          </w:tcPr>
          <w:p w14:paraId="133B74A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6B</w:t>
            </w:r>
          </w:p>
        </w:tc>
        <w:tc>
          <w:tcPr>
            <w:tcW w:w="360" w:type="dxa"/>
            <w:tcBorders>
              <w:top w:val="single" w:sz="8" w:space="0" w:color="808080"/>
              <w:left w:val="single" w:sz="8" w:space="0" w:color="808080"/>
              <w:bottom w:val="single" w:sz="8" w:space="0" w:color="808080"/>
              <w:right w:val="single" w:sz="8" w:space="0" w:color="808080"/>
            </w:tcBorders>
            <w:hideMark/>
          </w:tcPr>
          <w:p w14:paraId="6AF712F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7</w:t>
            </w:r>
          </w:p>
        </w:tc>
        <w:tc>
          <w:tcPr>
            <w:tcW w:w="360" w:type="dxa"/>
            <w:tcBorders>
              <w:top w:val="single" w:sz="8" w:space="0" w:color="808080"/>
              <w:left w:val="single" w:sz="8" w:space="0" w:color="808080"/>
              <w:bottom w:val="single" w:sz="8" w:space="0" w:color="808080"/>
              <w:right w:val="single" w:sz="8" w:space="0" w:color="808080"/>
            </w:tcBorders>
            <w:hideMark/>
          </w:tcPr>
          <w:p w14:paraId="239F87F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8</w:t>
            </w:r>
          </w:p>
        </w:tc>
      </w:tr>
      <w:tr w:rsidR="002E305D" w14:paraId="4724217A"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3437392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R-2, R-4, and I-1</w:t>
            </w:r>
          </w:p>
        </w:tc>
        <w:tc>
          <w:tcPr>
            <w:tcW w:w="360" w:type="dxa"/>
            <w:tcBorders>
              <w:top w:val="single" w:sz="8" w:space="0" w:color="808080"/>
              <w:left w:val="single" w:sz="8" w:space="0" w:color="808080"/>
              <w:bottom w:val="single" w:sz="8" w:space="0" w:color="808080"/>
              <w:right w:val="single" w:sz="8" w:space="0" w:color="808080"/>
            </w:tcBorders>
            <w:vAlign w:val="center"/>
          </w:tcPr>
          <w:p w14:paraId="459812F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134</w:t>
            </w:r>
          </w:p>
        </w:tc>
        <w:tc>
          <w:tcPr>
            <w:tcW w:w="360" w:type="dxa"/>
            <w:tcBorders>
              <w:top w:val="single" w:sz="8" w:space="0" w:color="808080"/>
              <w:left w:val="single" w:sz="8" w:space="0" w:color="808080"/>
              <w:bottom w:val="single" w:sz="8" w:space="0" w:color="808080"/>
              <w:right w:val="single" w:sz="8" w:space="0" w:color="808080"/>
            </w:tcBorders>
            <w:vAlign w:val="center"/>
          </w:tcPr>
          <w:p w14:paraId="761B5A8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130</w:t>
            </w:r>
          </w:p>
        </w:tc>
        <w:tc>
          <w:tcPr>
            <w:tcW w:w="360" w:type="dxa"/>
            <w:tcBorders>
              <w:top w:val="single" w:sz="8" w:space="0" w:color="808080"/>
              <w:left w:val="single" w:sz="8" w:space="0" w:color="808080"/>
              <w:bottom w:val="single" w:sz="8" w:space="0" w:color="808080"/>
              <w:right w:val="single" w:sz="8" w:space="0" w:color="808080"/>
            </w:tcBorders>
            <w:vAlign w:val="center"/>
          </w:tcPr>
          <w:p w14:paraId="126BCE2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141</w:t>
            </w:r>
          </w:p>
        </w:tc>
        <w:tc>
          <w:tcPr>
            <w:tcW w:w="360" w:type="dxa"/>
            <w:tcBorders>
              <w:top w:val="single" w:sz="8" w:space="0" w:color="808080"/>
              <w:left w:val="single" w:sz="8" w:space="0" w:color="808080"/>
              <w:bottom w:val="single" w:sz="8" w:space="0" w:color="808080"/>
              <w:right w:val="single" w:sz="8" w:space="0" w:color="808080"/>
            </w:tcBorders>
            <w:vAlign w:val="center"/>
          </w:tcPr>
          <w:p w14:paraId="4CCF4B3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147</w:t>
            </w:r>
          </w:p>
        </w:tc>
        <w:tc>
          <w:tcPr>
            <w:tcW w:w="360" w:type="dxa"/>
            <w:tcBorders>
              <w:top w:val="single" w:sz="8" w:space="0" w:color="808080"/>
              <w:left w:val="single" w:sz="8" w:space="0" w:color="808080"/>
              <w:bottom w:val="single" w:sz="8" w:space="0" w:color="808080"/>
              <w:right w:val="single" w:sz="8" w:space="0" w:color="808080"/>
            </w:tcBorders>
            <w:vAlign w:val="center"/>
          </w:tcPr>
          <w:p w14:paraId="4785293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5A89F6B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79CADA5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7627323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58BE568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1909435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13694E7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49F3768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1C180B3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144</w:t>
            </w:r>
          </w:p>
        </w:tc>
        <w:tc>
          <w:tcPr>
            <w:tcW w:w="360" w:type="dxa"/>
            <w:tcBorders>
              <w:top w:val="single" w:sz="8" w:space="0" w:color="808080"/>
              <w:left w:val="single" w:sz="8" w:space="0" w:color="808080"/>
              <w:bottom w:val="single" w:sz="8" w:space="0" w:color="808080"/>
              <w:right w:val="single" w:sz="8" w:space="0" w:color="808080"/>
            </w:tcBorders>
            <w:vAlign w:val="center"/>
          </w:tcPr>
          <w:p w14:paraId="617215F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70C1834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4AD6909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2474C6B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2EF7611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6354CC0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r>
      <w:tr w:rsidR="002E305D" w14:paraId="000EC406"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5025259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I-2</w:t>
            </w:r>
          </w:p>
        </w:tc>
        <w:tc>
          <w:tcPr>
            <w:tcW w:w="360" w:type="dxa"/>
            <w:tcBorders>
              <w:top w:val="single" w:sz="8" w:space="0" w:color="808080"/>
              <w:left w:val="single" w:sz="8" w:space="0" w:color="808080"/>
              <w:bottom w:val="single" w:sz="8" w:space="0" w:color="808080"/>
              <w:right w:val="single" w:sz="8" w:space="0" w:color="808080"/>
            </w:tcBorders>
            <w:vAlign w:val="center"/>
          </w:tcPr>
          <w:p w14:paraId="3C206E7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58</w:t>
            </w:r>
          </w:p>
        </w:tc>
        <w:tc>
          <w:tcPr>
            <w:tcW w:w="360" w:type="dxa"/>
            <w:tcBorders>
              <w:top w:val="single" w:sz="8" w:space="0" w:color="808080"/>
              <w:left w:val="single" w:sz="8" w:space="0" w:color="808080"/>
              <w:bottom w:val="single" w:sz="8" w:space="0" w:color="808080"/>
              <w:right w:val="single" w:sz="8" w:space="0" w:color="808080"/>
            </w:tcBorders>
            <w:vAlign w:val="center"/>
          </w:tcPr>
          <w:p w14:paraId="4339DBA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56</w:t>
            </w:r>
          </w:p>
        </w:tc>
        <w:tc>
          <w:tcPr>
            <w:tcW w:w="360" w:type="dxa"/>
            <w:tcBorders>
              <w:top w:val="single" w:sz="8" w:space="0" w:color="808080"/>
              <w:left w:val="single" w:sz="8" w:space="0" w:color="808080"/>
              <w:bottom w:val="single" w:sz="8" w:space="0" w:color="808080"/>
              <w:right w:val="single" w:sz="8" w:space="0" w:color="808080"/>
            </w:tcBorders>
            <w:vAlign w:val="center"/>
          </w:tcPr>
          <w:p w14:paraId="1DACD0D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54</w:t>
            </w:r>
          </w:p>
        </w:tc>
        <w:tc>
          <w:tcPr>
            <w:tcW w:w="360" w:type="dxa"/>
            <w:tcBorders>
              <w:top w:val="single" w:sz="8" w:space="0" w:color="808080"/>
              <w:left w:val="single" w:sz="8" w:space="0" w:color="808080"/>
              <w:bottom w:val="single" w:sz="8" w:space="0" w:color="808080"/>
              <w:right w:val="single" w:sz="8" w:space="0" w:color="808080"/>
            </w:tcBorders>
            <w:vAlign w:val="center"/>
          </w:tcPr>
          <w:p w14:paraId="09D497E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53</w:t>
            </w:r>
          </w:p>
        </w:tc>
        <w:tc>
          <w:tcPr>
            <w:tcW w:w="360" w:type="dxa"/>
            <w:tcBorders>
              <w:top w:val="single" w:sz="8" w:space="0" w:color="808080"/>
              <w:left w:val="single" w:sz="8" w:space="0" w:color="808080"/>
              <w:bottom w:val="single" w:sz="8" w:space="0" w:color="808080"/>
              <w:right w:val="single" w:sz="8" w:space="0" w:color="808080"/>
            </w:tcBorders>
            <w:vAlign w:val="center"/>
          </w:tcPr>
          <w:p w14:paraId="3BD463E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60</w:t>
            </w:r>
          </w:p>
        </w:tc>
        <w:tc>
          <w:tcPr>
            <w:tcW w:w="360" w:type="dxa"/>
            <w:tcBorders>
              <w:top w:val="single" w:sz="8" w:space="0" w:color="808080"/>
              <w:left w:val="single" w:sz="8" w:space="0" w:color="808080"/>
              <w:bottom w:val="single" w:sz="8" w:space="0" w:color="808080"/>
              <w:right w:val="single" w:sz="8" w:space="0" w:color="808080"/>
            </w:tcBorders>
            <w:vAlign w:val="center"/>
          </w:tcPr>
          <w:p w14:paraId="5E09F08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67</w:t>
            </w:r>
          </w:p>
        </w:tc>
        <w:tc>
          <w:tcPr>
            <w:tcW w:w="360" w:type="dxa"/>
            <w:tcBorders>
              <w:top w:val="single" w:sz="8" w:space="0" w:color="808080"/>
              <w:left w:val="single" w:sz="8" w:space="0" w:color="808080"/>
              <w:bottom w:val="single" w:sz="8" w:space="0" w:color="808080"/>
              <w:right w:val="single" w:sz="8" w:space="0" w:color="808080"/>
            </w:tcBorders>
            <w:vAlign w:val="center"/>
          </w:tcPr>
          <w:p w14:paraId="3E5D7A2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75</w:t>
            </w:r>
          </w:p>
        </w:tc>
        <w:tc>
          <w:tcPr>
            <w:tcW w:w="360" w:type="dxa"/>
            <w:tcBorders>
              <w:top w:val="single" w:sz="8" w:space="0" w:color="808080"/>
              <w:left w:val="single" w:sz="8" w:space="0" w:color="808080"/>
              <w:bottom w:val="single" w:sz="8" w:space="0" w:color="808080"/>
              <w:right w:val="single" w:sz="8" w:space="0" w:color="808080"/>
            </w:tcBorders>
            <w:vAlign w:val="center"/>
          </w:tcPr>
          <w:p w14:paraId="232427D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63</w:t>
            </w:r>
          </w:p>
        </w:tc>
        <w:tc>
          <w:tcPr>
            <w:tcW w:w="360" w:type="dxa"/>
            <w:tcBorders>
              <w:top w:val="single" w:sz="8" w:space="0" w:color="808080"/>
              <w:left w:val="single" w:sz="8" w:space="0" w:color="808080"/>
              <w:bottom w:val="single" w:sz="8" w:space="0" w:color="808080"/>
              <w:right w:val="single" w:sz="8" w:space="0" w:color="808080"/>
            </w:tcBorders>
            <w:vAlign w:val="center"/>
          </w:tcPr>
          <w:p w14:paraId="3D18949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67</w:t>
            </w:r>
          </w:p>
        </w:tc>
        <w:tc>
          <w:tcPr>
            <w:tcW w:w="360" w:type="dxa"/>
            <w:tcBorders>
              <w:top w:val="single" w:sz="8" w:space="0" w:color="808080"/>
              <w:left w:val="single" w:sz="8" w:space="0" w:color="808080"/>
              <w:bottom w:val="single" w:sz="8" w:space="0" w:color="808080"/>
              <w:right w:val="single" w:sz="8" w:space="0" w:color="808080"/>
            </w:tcBorders>
            <w:vAlign w:val="center"/>
          </w:tcPr>
          <w:p w14:paraId="7308E42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72</w:t>
            </w:r>
          </w:p>
        </w:tc>
        <w:tc>
          <w:tcPr>
            <w:tcW w:w="360" w:type="dxa"/>
            <w:tcBorders>
              <w:top w:val="single" w:sz="8" w:space="0" w:color="808080"/>
              <w:left w:val="single" w:sz="8" w:space="0" w:color="808080"/>
              <w:bottom w:val="single" w:sz="8" w:space="0" w:color="808080"/>
              <w:right w:val="single" w:sz="8" w:space="0" w:color="808080"/>
            </w:tcBorders>
            <w:vAlign w:val="center"/>
          </w:tcPr>
          <w:p w14:paraId="3726A09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62</w:t>
            </w:r>
          </w:p>
        </w:tc>
        <w:tc>
          <w:tcPr>
            <w:tcW w:w="360" w:type="dxa"/>
            <w:tcBorders>
              <w:top w:val="single" w:sz="8" w:space="0" w:color="808080"/>
              <w:left w:val="single" w:sz="8" w:space="0" w:color="808080"/>
              <w:bottom w:val="single" w:sz="8" w:space="0" w:color="808080"/>
              <w:right w:val="single" w:sz="8" w:space="0" w:color="808080"/>
            </w:tcBorders>
            <w:vAlign w:val="center"/>
          </w:tcPr>
          <w:p w14:paraId="5FEA84D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67</w:t>
            </w:r>
          </w:p>
        </w:tc>
        <w:tc>
          <w:tcPr>
            <w:tcW w:w="360" w:type="dxa"/>
            <w:tcBorders>
              <w:top w:val="single" w:sz="8" w:space="0" w:color="808080"/>
              <w:left w:val="single" w:sz="8" w:space="0" w:color="808080"/>
              <w:bottom w:val="single" w:sz="8" w:space="0" w:color="808080"/>
              <w:right w:val="single" w:sz="8" w:space="0" w:color="808080"/>
            </w:tcBorders>
            <w:vAlign w:val="center"/>
          </w:tcPr>
          <w:p w14:paraId="42F7CFE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74</w:t>
            </w:r>
          </w:p>
        </w:tc>
        <w:tc>
          <w:tcPr>
            <w:tcW w:w="360" w:type="dxa"/>
            <w:tcBorders>
              <w:top w:val="single" w:sz="8" w:space="0" w:color="808080"/>
              <w:left w:val="single" w:sz="8" w:space="0" w:color="808080"/>
              <w:bottom w:val="single" w:sz="8" w:space="0" w:color="808080"/>
              <w:right w:val="single" w:sz="8" w:space="0" w:color="808080"/>
            </w:tcBorders>
            <w:vAlign w:val="center"/>
          </w:tcPr>
          <w:p w14:paraId="37EEAA0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67</w:t>
            </w:r>
          </w:p>
        </w:tc>
        <w:tc>
          <w:tcPr>
            <w:tcW w:w="360" w:type="dxa"/>
            <w:tcBorders>
              <w:top w:val="single" w:sz="8" w:space="0" w:color="808080"/>
              <w:left w:val="single" w:sz="8" w:space="0" w:color="808080"/>
              <w:bottom w:val="single" w:sz="8" w:space="0" w:color="808080"/>
              <w:right w:val="single" w:sz="8" w:space="0" w:color="808080"/>
            </w:tcBorders>
            <w:vAlign w:val="center"/>
          </w:tcPr>
          <w:p w14:paraId="59FEA13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72</w:t>
            </w:r>
          </w:p>
        </w:tc>
        <w:tc>
          <w:tcPr>
            <w:tcW w:w="360" w:type="dxa"/>
            <w:tcBorders>
              <w:top w:val="single" w:sz="8" w:space="0" w:color="808080"/>
              <w:left w:val="single" w:sz="8" w:space="0" w:color="808080"/>
              <w:bottom w:val="single" w:sz="8" w:space="0" w:color="808080"/>
              <w:right w:val="single" w:sz="8" w:space="0" w:color="808080"/>
            </w:tcBorders>
            <w:vAlign w:val="center"/>
          </w:tcPr>
          <w:p w14:paraId="187BBBC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80</w:t>
            </w:r>
          </w:p>
        </w:tc>
        <w:tc>
          <w:tcPr>
            <w:tcW w:w="360" w:type="dxa"/>
            <w:tcBorders>
              <w:top w:val="single" w:sz="8" w:space="0" w:color="808080"/>
              <w:left w:val="single" w:sz="8" w:space="0" w:color="808080"/>
              <w:bottom w:val="single" w:sz="8" w:space="0" w:color="808080"/>
              <w:right w:val="single" w:sz="8" w:space="0" w:color="808080"/>
            </w:tcBorders>
            <w:vAlign w:val="center"/>
          </w:tcPr>
          <w:p w14:paraId="5DDFCAB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79</w:t>
            </w:r>
          </w:p>
        </w:tc>
        <w:tc>
          <w:tcPr>
            <w:tcW w:w="360" w:type="dxa"/>
            <w:tcBorders>
              <w:top w:val="single" w:sz="8" w:space="0" w:color="808080"/>
              <w:left w:val="single" w:sz="8" w:space="0" w:color="808080"/>
              <w:bottom w:val="single" w:sz="8" w:space="0" w:color="808080"/>
              <w:right w:val="single" w:sz="8" w:space="0" w:color="808080"/>
            </w:tcBorders>
            <w:vAlign w:val="center"/>
          </w:tcPr>
          <w:p w14:paraId="6D7086E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97</w:t>
            </w:r>
          </w:p>
        </w:tc>
        <w:tc>
          <w:tcPr>
            <w:tcW w:w="360" w:type="dxa"/>
            <w:tcBorders>
              <w:top w:val="single" w:sz="8" w:space="0" w:color="808080"/>
              <w:left w:val="single" w:sz="8" w:space="0" w:color="808080"/>
              <w:bottom w:val="single" w:sz="8" w:space="0" w:color="808080"/>
              <w:right w:val="single" w:sz="8" w:space="0" w:color="808080"/>
            </w:tcBorders>
            <w:vAlign w:val="center"/>
          </w:tcPr>
          <w:p w14:paraId="10F41D2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87</w:t>
            </w:r>
          </w:p>
        </w:tc>
      </w:tr>
      <w:tr w:rsidR="002E305D" w14:paraId="44D39F35"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5182DAC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R-1</w:t>
            </w:r>
          </w:p>
        </w:tc>
        <w:tc>
          <w:tcPr>
            <w:tcW w:w="360" w:type="dxa"/>
            <w:tcBorders>
              <w:top w:val="single" w:sz="8" w:space="0" w:color="808080"/>
              <w:left w:val="single" w:sz="8" w:space="0" w:color="808080"/>
              <w:bottom w:val="single" w:sz="8" w:space="0" w:color="808080"/>
              <w:right w:val="single" w:sz="8" w:space="0" w:color="808080"/>
            </w:tcBorders>
            <w:vAlign w:val="center"/>
          </w:tcPr>
          <w:p w14:paraId="240F811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79</w:t>
            </w:r>
          </w:p>
        </w:tc>
        <w:tc>
          <w:tcPr>
            <w:tcW w:w="360" w:type="dxa"/>
            <w:tcBorders>
              <w:top w:val="single" w:sz="8" w:space="0" w:color="808080"/>
              <w:left w:val="single" w:sz="8" w:space="0" w:color="808080"/>
              <w:bottom w:val="single" w:sz="8" w:space="0" w:color="808080"/>
              <w:right w:val="single" w:sz="8" w:space="0" w:color="808080"/>
            </w:tcBorders>
            <w:vAlign w:val="center"/>
          </w:tcPr>
          <w:p w14:paraId="01D77E4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75</w:t>
            </w:r>
          </w:p>
        </w:tc>
        <w:tc>
          <w:tcPr>
            <w:tcW w:w="360" w:type="dxa"/>
            <w:tcBorders>
              <w:top w:val="single" w:sz="8" w:space="0" w:color="808080"/>
              <w:left w:val="single" w:sz="8" w:space="0" w:color="808080"/>
              <w:bottom w:val="single" w:sz="8" w:space="0" w:color="808080"/>
              <w:right w:val="single" w:sz="8" w:space="0" w:color="808080"/>
            </w:tcBorders>
            <w:vAlign w:val="center"/>
          </w:tcPr>
          <w:p w14:paraId="43147BD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82</w:t>
            </w:r>
          </w:p>
        </w:tc>
        <w:tc>
          <w:tcPr>
            <w:tcW w:w="360" w:type="dxa"/>
            <w:tcBorders>
              <w:top w:val="single" w:sz="8" w:space="0" w:color="808080"/>
              <w:left w:val="single" w:sz="8" w:space="0" w:color="808080"/>
              <w:bottom w:val="single" w:sz="8" w:space="0" w:color="808080"/>
              <w:right w:val="single" w:sz="8" w:space="0" w:color="808080"/>
            </w:tcBorders>
            <w:vAlign w:val="center"/>
          </w:tcPr>
          <w:p w14:paraId="03DF4E8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78</w:t>
            </w:r>
          </w:p>
        </w:tc>
        <w:tc>
          <w:tcPr>
            <w:tcW w:w="360" w:type="dxa"/>
            <w:tcBorders>
              <w:top w:val="single" w:sz="8" w:space="0" w:color="808080"/>
              <w:left w:val="single" w:sz="8" w:space="0" w:color="808080"/>
              <w:bottom w:val="single" w:sz="8" w:space="0" w:color="808080"/>
              <w:right w:val="single" w:sz="8" w:space="0" w:color="808080"/>
            </w:tcBorders>
            <w:vAlign w:val="center"/>
          </w:tcPr>
          <w:p w14:paraId="28D4921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7DF48E2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91</w:t>
            </w:r>
          </w:p>
        </w:tc>
        <w:tc>
          <w:tcPr>
            <w:tcW w:w="360" w:type="dxa"/>
            <w:tcBorders>
              <w:top w:val="single" w:sz="8" w:space="0" w:color="808080"/>
              <w:left w:val="single" w:sz="8" w:space="0" w:color="808080"/>
              <w:bottom w:val="single" w:sz="8" w:space="0" w:color="808080"/>
              <w:right w:val="single" w:sz="8" w:space="0" w:color="808080"/>
            </w:tcBorders>
            <w:vAlign w:val="center"/>
          </w:tcPr>
          <w:p w14:paraId="29FDA72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92</w:t>
            </w:r>
          </w:p>
        </w:tc>
        <w:tc>
          <w:tcPr>
            <w:tcW w:w="360" w:type="dxa"/>
            <w:tcBorders>
              <w:top w:val="single" w:sz="8" w:space="0" w:color="808080"/>
              <w:left w:val="single" w:sz="8" w:space="0" w:color="808080"/>
              <w:bottom w:val="single" w:sz="8" w:space="0" w:color="808080"/>
              <w:right w:val="single" w:sz="8" w:space="0" w:color="808080"/>
            </w:tcBorders>
            <w:vAlign w:val="center"/>
          </w:tcPr>
          <w:p w14:paraId="0301BC1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93</w:t>
            </w:r>
          </w:p>
        </w:tc>
        <w:tc>
          <w:tcPr>
            <w:tcW w:w="360" w:type="dxa"/>
            <w:tcBorders>
              <w:top w:val="single" w:sz="8" w:space="0" w:color="808080"/>
              <w:left w:val="single" w:sz="8" w:space="0" w:color="808080"/>
              <w:bottom w:val="single" w:sz="8" w:space="0" w:color="808080"/>
              <w:right w:val="single" w:sz="8" w:space="0" w:color="808080"/>
            </w:tcBorders>
            <w:vAlign w:val="center"/>
          </w:tcPr>
          <w:p w14:paraId="74987D3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98</w:t>
            </w:r>
          </w:p>
        </w:tc>
        <w:tc>
          <w:tcPr>
            <w:tcW w:w="360" w:type="dxa"/>
            <w:tcBorders>
              <w:top w:val="single" w:sz="8" w:space="0" w:color="808080"/>
              <w:left w:val="single" w:sz="8" w:space="0" w:color="808080"/>
              <w:bottom w:val="single" w:sz="8" w:space="0" w:color="808080"/>
              <w:right w:val="single" w:sz="8" w:space="0" w:color="808080"/>
            </w:tcBorders>
            <w:vAlign w:val="center"/>
          </w:tcPr>
          <w:p w14:paraId="1907904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102</w:t>
            </w:r>
          </w:p>
        </w:tc>
        <w:tc>
          <w:tcPr>
            <w:tcW w:w="360" w:type="dxa"/>
            <w:tcBorders>
              <w:top w:val="single" w:sz="8" w:space="0" w:color="808080"/>
              <w:left w:val="single" w:sz="8" w:space="0" w:color="808080"/>
              <w:bottom w:val="single" w:sz="8" w:space="0" w:color="808080"/>
              <w:right w:val="single" w:sz="8" w:space="0" w:color="808080"/>
            </w:tcBorders>
            <w:vAlign w:val="center"/>
          </w:tcPr>
          <w:p w14:paraId="5237C01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96</w:t>
            </w:r>
          </w:p>
        </w:tc>
        <w:tc>
          <w:tcPr>
            <w:tcW w:w="360" w:type="dxa"/>
            <w:tcBorders>
              <w:top w:val="single" w:sz="8" w:space="0" w:color="808080"/>
              <w:left w:val="single" w:sz="8" w:space="0" w:color="808080"/>
              <w:bottom w:val="single" w:sz="8" w:space="0" w:color="808080"/>
              <w:right w:val="single" w:sz="8" w:space="0" w:color="808080"/>
            </w:tcBorders>
            <w:vAlign w:val="center"/>
          </w:tcPr>
          <w:p w14:paraId="3FD16F0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102</w:t>
            </w:r>
          </w:p>
        </w:tc>
        <w:tc>
          <w:tcPr>
            <w:tcW w:w="360" w:type="dxa"/>
            <w:tcBorders>
              <w:top w:val="single" w:sz="8" w:space="0" w:color="808080"/>
              <w:left w:val="single" w:sz="8" w:space="0" w:color="808080"/>
              <w:bottom w:val="single" w:sz="8" w:space="0" w:color="808080"/>
              <w:right w:val="single" w:sz="8" w:space="0" w:color="808080"/>
            </w:tcBorders>
            <w:vAlign w:val="center"/>
          </w:tcPr>
          <w:p w14:paraId="609D214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117</w:t>
            </w:r>
          </w:p>
        </w:tc>
        <w:tc>
          <w:tcPr>
            <w:tcW w:w="360" w:type="dxa"/>
            <w:tcBorders>
              <w:top w:val="single" w:sz="8" w:space="0" w:color="808080"/>
              <w:left w:val="single" w:sz="8" w:space="0" w:color="808080"/>
              <w:bottom w:val="single" w:sz="8" w:space="0" w:color="808080"/>
              <w:right w:val="single" w:sz="8" w:space="0" w:color="808080"/>
            </w:tcBorders>
            <w:vAlign w:val="center"/>
          </w:tcPr>
          <w:p w14:paraId="07119FE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104</w:t>
            </w:r>
          </w:p>
        </w:tc>
        <w:tc>
          <w:tcPr>
            <w:tcW w:w="360" w:type="dxa"/>
            <w:tcBorders>
              <w:top w:val="single" w:sz="8" w:space="0" w:color="808080"/>
              <w:left w:val="single" w:sz="8" w:space="0" w:color="808080"/>
              <w:bottom w:val="single" w:sz="8" w:space="0" w:color="808080"/>
              <w:right w:val="single" w:sz="8" w:space="0" w:color="808080"/>
            </w:tcBorders>
            <w:vAlign w:val="center"/>
          </w:tcPr>
          <w:p w14:paraId="4A30C40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110</w:t>
            </w:r>
          </w:p>
        </w:tc>
        <w:tc>
          <w:tcPr>
            <w:tcW w:w="360" w:type="dxa"/>
            <w:tcBorders>
              <w:top w:val="single" w:sz="8" w:space="0" w:color="808080"/>
              <w:left w:val="single" w:sz="8" w:space="0" w:color="808080"/>
              <w:bottom w:val="single" w:sz="8" w:space="0" w:color="808080"/>
              <w:right w:val="single" w:sz="8" w:space="0" w:color="808080"/>
            </w:tcBorders>
            <w:vAlign w:val="center"/>
          </w:tcPr>
          <w:p w14:paraId="4BDD093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128</w:t>
            </w:r>
          </w:p>
        </w:tc>
        <w:tc>
          <w:tcPr>
            <w:tcW w:w="360" w:type="dxa"/>
            <w:tcBorders>
              <w:top w:val="single" w:sz="8" w:space="0" w:color="808080"/>
              <w:left w:val="single" w:sz="8" w:space="0" w:color="808080"/>
              <w:bottom w:val="single" w:sz="8" w:space="0" w:color="808080"/>
              <w:right w:val="single" w:sz="8" w:space="0" w:color="808080"/>
            </w:tcBorders>
            <w:vAlign w:val="center"/>
          </w:tcPr>
          <w:p w14:paraId="79B7B0E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118</w:t>
            </w:r>
          </w:p>
        </w:tc>
        <w:tc>
          <w:tcPr>
            <w:tcW w:w="360" w:type="dxa"/>
            <w:tcBorders>
              <w:top w:val="single" w:sz="8" w:space="0" w:color="808080"/>
              <w:left w:val="single" w:sz="8" w:space="0" w:color="808080"/>
              <w:bottom w:val="single" w:sz="8" w:space="0" w:color="808080"/>
              <w:right w:val="single" w:sz="8" w:space="0" w:color="808080"/>
            </w:tcBorders>
            <w:vAlign w:val="center"/>
          </w:tcPr>
          <w:p w14:paraId="1709E4D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135</w:t>
            </w:r>
          </w:p>
        </w:tc>
        <w:tc>
          <w:tcPr>
            <w:tcW w:w="360" w:type="dxa"/>
            <w:tcBorders>
              <w:top w:val="single" w:sz="8" w:space="0" w:color="808080"/>
              <w:left w:val="single" w:sz="8" w:space="0" w:color="808080"/>
              <w:bottom w:val="single" w:sz="8" w:space="0" w:color="808080"/>
              <w:right w:val="single" w:sz="8" w:space="0" w:color="808080"/>
            </w:tcBorders>
            <w:vAlign w:val="center"/>
          </w:tcPr>
          <w:p w14:paraId="719D911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132</w:t>
            </w:r>
          </w:p>
        </w:tc>
      </w:tr>
      <w:tr w:rsidR="002E305D" w14:paraId="02F2425A"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058F804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w w:val="92"/>
                <w:sz w:val="18"/>
              </w:rPr>
              <w:t>B</w:t>
            </w:r>
          </w:p>
        </w:tc>
        <w:tc>
          <w:tcPr>
            <w:tcW w:w="360" w:type="dxa"/>
            <w:tcBorders>
              <w:top w:val="single" w:sz="8" w:space="0" w:color="808080"/>
              <w:left w:val="single" w:sz="8" w:space="0" w:color="808080"/>
              <w:bottom w:val="single" w:sz="8" w:space="0" w:color="808080"/>
              <w:right w:val="single" w:sz="8" w:space="0" w:color="808080"/>
            </w:tcBorders>
            <w:vAlign w:val="center"/>
          </w:tcPr>
          <w:p w14:paraId="6D3A182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85</w:t>
            </w:r>
          </w:p>
        </w:tc>
        <w:tc>
          <w:tcPr>
            <w:tcW w:w="360" w:type="dxa"/>
            <w:tcBorders>
              <w:top w:val="single" w:sz="8" w:space="0" w:color="808080"/>
              <w:left w:val="single" w:sz="8" w:space="0" w:color="808080"/>
              <w:bottom w:val="single" w:sz="8" w:space="0" w:color="808080"/>
              <w:right w:val="single" w:sz="8" w:space="0" w:color="808080"/>
            </w:tcBorders>
            <w:vAlign w:val="center"/>
          </w:tcPr>
          <w:p w14:paraId="68BEB9D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82</w:t>
            </w:r>
          </w:p>
        </w:tc>
        <w:tc>
          <w:tcPr>
            <w:tcW w:w="360" w:type="dxa"/>
            <w:tcBorders>
              <w:top w:val="single" w:sz="8" w:space="0" w:color="808080"/>
              <w:left w:val="single" w:sz="8" w:space="0" w:color="808080"/>
              <w:bottom w:val="single" w:sz="8" w:space="0" w:color="808080"/>
              <w:right w:val="single" w:sz="8" w:space="0" w:color="808080"/>
            </w:tcBorders>
            <w:vAlign w:val="center"/>
          </w:tcPr>
          <w:p w14:paraId="77EC1CD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84</w:t>
            </w:r>
          </w:p>
        </w:tc>
        <w:tc>
          <w:tcPr>
            <w:tcW w:w="360" w:type="dxa"/>
            <w:tcBorders>
              <w:top w:val="single" w:sz="8" w:space="0" w:color="808080"/>
              <w:left w:val="single" w:sz="8" w:space="0" w:color="808080"/>
              <w:bottom w:val="single" w:sz="8" w:space="0" w:color="808080"/>
              <w:right w:val="single" w:sz="8" w:space="0" w:color="808080"/>
            </w:tcBorders>
            <w:vAlign w:val="center"/>
          </w:tcPr>
          <w:p w14:paraId="381B0C4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86</w:t>
            </w:r>
          </w:p>
        </w:tc>
        <w:tc>
          <w:tcPr>
            <w:tcW w:w="360" w:type="dxa"/>
            <w:tcBorders>
              <w:top w:val="single" w:sz="8" w:space="0" w:color="808080"/>
              <w:left w:val="single" w:sz="8" w:space="0" w:color="808080"/>
              <w:bottom w:val="single" w:sz="8" w:space="0" w:color="808080"/>
              <w:right w:val="single" w:sz="8" w:space="0" w:color="808080"/>
            </w:tcBorders>
            <w:vAlign w:val="center"/>
          </w:tcPr>
          <w:p w14:paraId="00B2745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59259C5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80</w:t>
            </w:r>
          </w:p>
        </w:tc>
        <w:tc>
          <w:tcPr>
            <w:tcW w:w="360" w:type="dxa"/>
            <w:tcBorders>
              <w:top w:val="single" w:sz="8" w:space="0" w:color="808080"/>
              <w:left w:val="single" w:sz="8" w:space="0" w:color="808080"/>
              <w:bottom w:val="single" w:sz="8" w:space="0" w:color="808080"/>
              <w:right w:val="single" w:sz="8" w:space="0" w:color="808080"/>
            </w:tcBorders>
            <w:vAlign w:val="center"/>
          </w:tcPr>
          <w:p w14:paraId="12ECCAE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87</w:t>
            </w:r>
          </w:p>
        </w:tc>
        <w:tc>
          <w:tcPr>
            <w:tcW w:w="360" w:type="dxa"/>
            <w:tcBorders>
              <w:top w:val="single" w:sz="8" w:space="0" w:color="808080"/>
              <w:left w:val="single" w:sz="8" w:space="0" w:color="808080"/>
              <w:bottom w:val="single" w:sz="8" w:space="0" w:color="808080"/>
              <w:right w:val="single" w:sz="8" w:space="0" w:color="808080"/>
            </w:tcBorders>
            <w:vAlign w:val="center"/>
          </w:tcPr>
          <w:p w14:paraId="2130851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83</w:t>
            </w:r>
          </w:p>
        </w:tc>
        <w:tc>
          <w:tcPr>
            <w:tcW w:w="360" w:type="dxa"/>
            <w:tcBorders>
              <w:top w:val="single" w:sz="8" w:space="0" w:color="808080"/>
              <w:left w:val="single" w:sz="8" w:space="0" w:color="808080"/>
              <w:bottom w:val="single" w:sz="8" w:space="0" w:color="808080"/>
              <w:right w:val="single" w:sz="8" w:space="0" w:color="808080"/>
            </w:tcBorders>
            <w:vAlign w:val="center"/>
          </w:tcPr>
          <w:p w14:paraId="5D6E8B4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85</w:t>
            </w:r>
          </w:p>
        </w:tc>
        <w:tc>
          <w:tcPr>
            <w:tcW w:w="360" w:type="dxa"/>
            <w:tcBorders>
              <w:top w:val="single" w:sz="8" w:space="0" w:color="808080"/>
              <w:left w:val="single" w:sz="8" w:space="0" w:color="808080"/>
              <w:bottom w:val="single" w:sz="8" w:space="0" w:color="808080"/>
              <w:right w:val="single" w:sz="8" w:space="0" w:color="808080"/>
            </w:tcBorders>
            <w:vAlign w:val="center"/>
          </w:tcPr>
          <w:p w14:paraId="74E257B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94</w:t>
            </w:r>
          </w:p>
        </w:tc>
        <w:tc>
          <w:tcPr>
            <w:tcW w:w="360" w:type="dxa"/>
            <w:tcBorders>
              <w:top w:val="single" w:sz="8" w:space="0" w:color="808080"/>
              <w:left w:val="single" w:sz="8" w:space="0" w:color="808080"/>
              <w:bottom w:val="single" w:sz="8" w:space="0" w:color="808080"/>
              <w:right w:val="single" w:sz="8" w:space="0" w:color="808080"/>
            </w:tcBorders>
            <w:vAlign w:val="center"/>
          </w:tcPr>
          <w:p w14:paraId="2A4D074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88</w:t>
            </w:r>
          </w:p>
        </w:tc>
        <w:tc>
          <w:tcPr>
            <w:tcW w:w="360" w:type="dxa"/>
            <w:tcBorders>
              <w:top w:val="single" w:sz="8" w:space="0" w:color="808080"/>
              <w:left w:val="single" w:sz="8" w:space="0" w:color="808080"/>
              <w:bottom w:val="single" w:sz="8" w:space="0" w:color="808080"/>
              <w:right w:val="single" w:sz="8" w:space="0" w:color="808080"/>
            </w:tcBorders>
            <w:vAlign w:val="center"/>
          </w:tcPr>
          <w:p w14:paraId="681C7D4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92</w:t>
            </w:r>
          </w:p>
        </w:tc>
        <w:tc>
          <w:tcPr>
            <w:tcW w:w="360" w:type="dxa"/>
            <w:tcBorders>
              <w:top w:val="single" w:sz="8" w:space="0" w:color="808080"/>
              <w:left w:val="single" w:sz="8" w:space="0" w:color="808080"/>
              <w:bottom w:val="single" w:sz="8" w:space="0" w:color="808080"/>
              <w:right w:val="single" w:sz="8" w:space="0" w:color="808080"/>
            </w:tcBorders>
            <w:vAlign w:val="center"/>
          </w:tcPr>
          <w:p w14:paraId="27FE711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101</w:t>
            </w:r>
          </w:p>
        </w:tc>
        <w:tc>
          <w:tcPr>
            <w:tcW w:w="360" w:type="dxa"/>
            <w:tcBorders>
              <w:top w:val="single" w:sz="8" w:space="0" w:color="808080"/>
              <w:left w:val="single" w:sz="8" w:space="0" w:color="808080"/>
              <w:bottom w:val="single" w:sz="8" w:space="0" w:color="808080"/>
              <w:right w:val="single" w:sz="8" w:space="0" w:color="808080"/>
            </w:tcBorders>
            <w:vAlign w:val="center"/>
          </w:tcPr>
          <w:p w14:paraId="6744916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93</w:t>
            </w:r>
          </w:p>
        </w:tc>
        <w:tc>
          <w:tcPr>
            <w:tcW w:w="360" w:type="dxa"/>
            <w:tcBorders>
              <w:top w:val="single" w:sz="8" w:space="0" w:color="808080"/>
              <w:left w:val="single" w:sz="8" w:space="0" w:color="808080"/>
              <w:bottom w:val="single" w:sz="8" w:space="0" w:color="808080"/>
              <w:right w:val="single" w:sz="8" w:space="0" w:color="808080"/>
            </w:tcBorders>
            <w:vAlign w:val="center"/>
          </w:tcPr>
          <w:p w14:paraId="4C8C3D9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93</w:t>
            </w:r>
          </w:p>
        </w:tc>
        <w:tc>
          <w:tcPr>
            <w:tcW w:w="360" w:type="dxa"/>
            <w:tcBorders>
              <w:top w:val="single" w:sz="8" w:space="0" w:color="808080"/>
              <w:left w:val="single" w:sz="8" w:space="0" w:color="808080"/>
              <w:bottom w:val="single" w:sz="8" w:space="0" w:color="808080"/>
              <w:right w:val="single" w:sz="8" w:space="0" w:color="808080"/>
            </w:tcBorders>
            <w:vAlign w:val="center"/>
          </w:tcPr>
          <w:p w14:paraId="3B24BEA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114</w:t>
            </w:r>
          </w:p>
        </w:tc>
        <w:tc>
          <w:tcPr>
            <w:tcW w:w="360" w:type="dxa"/>
            <w:tcBorders>
              <w:top w:val="single" w:sz="8" w:space="0" w:color="808080"/>
              <w:left w:val="single" w:sz="8" w:space="0" w:color="808080"/>
              <w:bottom w:val="single" w:sz="8" w:space="0" w:color="808080"/>
              <w:right w:val="single" w:sz="8" w:space="0" w:color="808080"/>
            </w:tcBorders>
            <w:vAlign w:val="center"/>
          </w:tcPr>
          <w:p w14:paraId="0BB1CD0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106</w:t>
            </w:r>
          </w:p>
        </w:tc>
        <w:tc>
          <w:tcPr>
            <w:tcW w:w="360" w:type="dxa"/>
            <w:tcBorders>
              <w:top w:val="single" w:sz="8" w:space="0" w:color="808080"/>
              <w:left w:val="single" w:sz="8" w:space="0" w:color="808080"/>
              <w:bottom w:val="single" w:sz="8" w:space="0" w:color="808080"/>
              <w:right w:val="single" w:sz="8" w:space="0" w:color="808080"/>
            </w:tcBorders>
            <w:vAlign w:val="center"/>
          </w:tcPr>
          <w:p w14:paraId="3F1260C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114</w:t>
            </w:r>
          </w:p>
        </w:tc>
        <w:tc>
          <w:tcPr>
            <w:tcW w:w="360" w:type="dxa"/>
            <w:tcBorders>
              <w:top w:val="single" w:sz="8" w:space="0" w:color="808080"/>
              <w:left w:val="single" w:sz="8" w:space="0" w:color="808080"/>
              <w:bottom w:val="single" w:sz="8" w:space="0" w:color="808080"/>
              <w:right w:val="single" w:sz="8" w:space="0" w:color="808080"/>
            </w:tcBorders>
            <w:vAlign w:val="center"/>
          </w:tcPr>
          <w:p w14:paraId="3F177BB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105</w:t>
            </w:r>
          </w:p>
        </w:tc>
      </w:tr>
      <w:tr w:rsidR="002E305D" w14:paraId="67D902F7"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22E8178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A-2</w:t>
            </w:r>
          </w:p>
        </w:tc>
        <w:tc>
          <w:tcPr>
            <w:tcW w:w="360" w:type="dxa"/>
            <w:tcBorders>
              <w:top w:val="single" w:sz="8" w:space="0" w:color="808080"/>
              <w:left w:val="single" w:sz="8" w:space="0" w:color="808080"/>
              <w:bottom w:val="single" w:sz="8" w:space="0" w:color="808080"/>
              <w:right w:val="single" w:sz="8" w:space="0" w:color="808080"/>
            </w:tcBorders>
            <w:vAlign w:val="center"/>
          </w:tcPr>
          <w:p w14:paraId="3CDAEBD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62</w:t>
            </w:r>
          </w:p>
        </w:tc>
        <w:tc>
          <w:tcPr>
            <w:tcW w:w="360" w:type="dxa"/>
            <w:tcBorders>
              <w:top w:val="single" w:sz="8" w:space="0" w:color="808080"/>
              <w:left w:val="single" w:sz="8" w:space="0" w:color="808080"/>
              <w:bottom w:val="single" w:sz="8" w:space="0" w:color="808080"/>
              <w:right w:val="single" w:sz="8" w:space="0" w:color="808080"/>
            </w:tcBorders>
            <w:vAlign w:val="center"/>
          </w:tcPr>
          <w:p w14:paraId="35973DA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60</w:t>
            </w:r>
          </w:p>
        </w:tc>
        <w:tc>
          <w:tcPr>
            <w:tcW w:w="360" w:type="dxa"/>
            <w:tcBorders>
              <w:top w:val="single" w:sz="8" w:space="0" w:color="808080"/>
              <w:left w:val="single" w:sz="8" w:space="0" w:color="808080"/>
              <w:bottom w:val="single" w:sz="8" w:space="0" w:color="808080"/>
              <w:right w:val="single" w:sz="8" w:space="0" w:color="808080"/>
            </w:tcBorders>
            <w:vAlign w:val="center"/>
          </w:tcPr>
          <w:p w14:paraId="0624E44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61</w:t>
            </w:r>
          </w:p>
        </w:tc>
        <w:tc>
          <w:tcPr>
            <w:tcW w:w="360" w:type="dxa"/>
            <w:tcBorders>
              <w:top w:val="single" w:sz="8" w:space="0" w:color="808080"/>
              <w:left w:val="single" w:sz="8" w:space="0" w:color="808080"/>
              <w:bottom w:val="single" w:sz="8" w:space="0" w:color="808080"/>
              <w:right w:val="single" w:sz="8" w:space="0" w:color="808080"/>
            </w:tcBorders>
            <w:vAlign w:val="center"/>
          </w:tcPr>
          <w:p w14:paraId="5055F22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61</w:t>
            </w:r>
          </w:p>
        </w:tc>
        <w:tc>
          <w:tcPr>
            <w:tcW w:w="360" w:type="dxa"/>
            <w:tcBorders>
              <w:top w:val="single" w:sz="8" w:space="0" w:color="808080"/>
              <w:left w:val="single" w:sz="8" w:space="0" w:color="808080"/>
              <w:bottom w:val="single" w:sz="8" w:space="0" w:color="808080"/>
              <w:right w:val="single" w:sz="8" w:space="0" w:color="808080"/>
            </w:tcBorders>
            <w:vAlign w:val="center"/>
          </w:tcPr>
          <w:p w14:paraId="0C386A4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64</w:t>
            </w:r>
          </w:p>
        </w:tc>
        <w:tc>
          <w:tcPr>
            <w:tcW w:w="360" w:type="dxa"/>
            <w:tcBorders>
              <w:top w:val="single" w:sz="8" w:space="0" w:color="808080"/>
              <w:left w:val="single" w:sz="8" w:space="0" w:color="808080"/>
              <w:bottom w:val="single" w:sz="8" w:space="0" w:color="808080"/>
              <w:right w:val="single" w:sz="8" w:space="0" w:color="808080"/>
            </w:tcBorders>
            <w:vAlign w:val="center"/>
          </w:tcPr>
          <w:p w14:paraId="6B52465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64</w:t>
            </w:r>
          </w:p>
        </w:tc>
        <w:tc>
          <w:tcPr>
            <w:tcW w:w="360" w:type="dxa"/>
            <w:tcBorders>
              <w:top w:val="single" w:sz="8" w:space="0" w:color="808080"/>
              <w:left w:val="single" w:sz="8" w:space="0" w:color="808080"/>
              <w:bottom w:val="single" w:sz="8" w:space="0" w:color="808080"/>
              <w:right w:val="single" w:sz="8" w:space="0" w:color="808080"/>
            </w:tcBorders>
            <w:vAlign w:val="center"/>
          </w:tcPr>
          <w:p w14:paraId="4E62417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2A75560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68</w:t>
            </w:r>
          </w:p>
        </w:tc>
        <w:tc>
          <w:tcPr>
            <w:tcW w:w="360" w:type="dxa"/>
            <w:tcBorders>
              <w:top w:val="single" w:sz="8" w:space="0" w:color="808080"/>
              <w:left w:val="single" w:sz="8" w:space="0" w:color="808080"/>
              <w:bottom w:val="single" w:sz="8" w:space="0" w:color="808080"/>
              <w:right w:val="single" w:sz="8" w:space="0" w:color="808080"/>
            </w:tcBorders>
            <w:vAlign w:val="center"/>
          </w:tcPr>
          <w:p w14:paraId="727148E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72</w:t>
            </w:r>
          </w:p>
        </w:tc>
        <w:tc>
          <w:tcPr>
            <w:tcW w:w="360" w:type="dxa"/>
            <w:tcBorders>
              <w:top w:val="single" w:sz="8" w:space="0" w:color="808080"/>
              <w:left w:val="single" w:sz="8" w:space="0" w:color="808080"/>
              <w:bottom w:val="single" w:sz="8" w:space="0" w:color="808080"/>
              <w:right w:val="single" w:sz="8" w:space="0" w:color="808080"/>
            </w:tcBorders>
            <w:vAlign w:val="center"/>
          </w:tcPr>
          <w:p w14:paraId="7F07301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94</w:t>
            </w:r>
          </w:p>
        </w:tc>
        <w:tc>
          <w:tcPr>
            <w:tcW w:w="360" w:type="dxa"/>
            <w:tcBorders>
              <w:top w:val="single" w:sz="8" w:space="0" w:color="808080"/>
              <w:left w:val="single" w:sz="8" w:space="0" w:color="808080"/>
              <w:bottom w:val="single" w:sz="8" w:space="0" w:color="808080"/>
              <w:right w:val="single" w:sz="8" w:space="0" w:color="808080"/>
            </w:tcBorders>
            <w:vAlign w:val="center"/>
          </w:tcPr>
          <w:p w14:paraId="51CBEE2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74</w:t>
            </w:r>
          </w:p>
        </w:tc>
        <w:tc>
          <w:tcPr>
            <w:tcW w:w="360" w:type="dxa"/>
            <w:tcBorders>
              <w:top w:val="single" w:sz="8" w:space="0" w:color="808080"/>
              <w:left w:val="single" w:sz="8" w:space="0" w:color="808080"/>
              <w:bottom w:val="single" w:sz="8" w:space="0" w:color="808080"/>
              <w:right w:val="single" w:sz="8" w:space="0" w:color="808080"/>
            </w:tcBorders>
            <w:vAlign w:val="center"/>
          </w:tcPr>
          <w:p w14:paraId="177BBF8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83</w:t>
            </w:r>
          </w:p>
        </w:tc>
        <w:tc>
          <w:tcPr>
            <w:tcW w:w="360" w:type="dxa"/>
            <w:tcBorders>
              <w:top w:val="single" w:sz="8" w:space="0" w:color="808080"/>
              <w:left w:val="single" w:sz="8" w:space="0" w:color="808080"/>
              <w:bottom w:val="single" w:sz="8" w:space="0" w:color="808080"/>
              <w:right w:val="single" w:sz="8" w:space="0" w:color="808080"/>
            </w:tcBorders>
            <w:vAlign w:val="center"/>
          </w:tcPr>
          <w:p w14:paraId="01709AA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110</w:t>
            </w:r>
          </w:p>
        </w:tc>
        <w:tc>
          <w:tcPr>
            <w:tcW w:w="360" w:type="dxa"/>
            <w:tcBorders>
              <w:top w:val="single" w:sz="8" w:space="0" w:color="808080"/>
              <w:left w:val="single" w:sz="8" w:space="0" w:color="808080"/>
              <w:bottom w:val="single" w:sz="8" w:space="0" w:color="808080"/>
              <w:right w:val="single" w:sz="8" w:space="0" w:color="808080"/>
            </w:tcBorders>
            <w:vAlign w:val="center"/>
          </w:tcPr>
          <w:p w14:paraId="57EAD4D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87</w:t>
            </w:r>
          </w:p>
        </w:tc>
        <w:tc>
          <w:tcPr>
            <w:tcW w:w="360" w:type="dxa"/>
            <w:tcBorders>
              <w:top w:val="single" w:sz="8" w:space="0" w:color="808080"/>
              <w:left w:val="single" w:sz="8" w:space="0" w:color="808080"/>
              <w:bottom w:val="single" w:sz="8" w:space="0" w:color="808080"/>
              <w:right w:val="single" w:sz="8" w:space="0" w:color="808080"/>
            </w:tcBorders>
            <w:vAlign w:val="center"/>
          </w:tcPr>
          <w:p w14:paraId="66F4D8F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84</w:t>
            </w:r>
          </w:p>
        </w:tc>
        <w:tc>
          <w:tcPr>
            <w:tcW w:w="360" w:type="dxa"/>
            <w:tcBorders>
              <w:top w:val="single" w:sz="8" w:space="0" w:color="808080"/>
              <w:left w:val="single" w:sz="8" w:space="0" w:color="808080"/>
              <w:bottom w:val="single" w:sz="8" w:space="0" w:color="808080"/>
              <w:right w:val="single" w:sz="8" w:space="0" w:color="808080"/>
            </w:tcBorders>
            <w:vAlign w:val="center"/>
          </w:tcPr>
          <w:p w14:paraId="5A35116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120</w:t>
            </w:r>
          </w:p>
        </w:tc>
        <w:tc>
          <w:tcPr>
            <w:tcW w:w="360" w:type="dxa"/>
            <w:tcBorders>
              <w:top w:val="single" w:sz="8" w:space="0" w:color="808080"/>
              <w:left w:val="single" w:sz="8" w:space="0" w:color="808080"/>
              <w:bottom w:val="single" w:sz="8" w:space="0" w:color="808080"/>
              <w:right w:val="single" w:sz="8" w:space="0" w:color="808080"/>
            </w:tcBorders>
            <w:vAlign w:val="center"/>
          </w:tcPr>
          <w:p w14:paraId="40E9EF7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107</w:t>
            </w:r>
          </w:p>
        </w:tc>
        <w:tc>
          <w:tcPr>
            <w:tcW w:w="360" w:type="dxa"/>
            <w:tcBorders>
              <w:top w:val="single" w:sz="8" w:space="0" w:color="808080"/>
              <w:left w:val="single" w:sz="8" w:space="0" w:color="808080"/>
              <w:bottom w:val="single" w:sz="8" w:space="0" w:color="808080"/>
              <w:right w:val="single" w:sz="8" w:space="0" w:color="808080"/>
            </w:tcBorders>
            <w:vAlign w:val="center"/>
          </w:tcPr>
          <w:p w14:paraId="6995826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122</w:t>
            </w:r>
          </w:p>
        </w:tc>
        <w:tc>
          <w:tcPr>
            <w:tcW w:w="360" w:type="dxa"/>
            <w:tcBorders>
              <w:top w:val="single" w:sz="8" w:space="0" w:color="808080"/>
              <w:left w:val="single" w:sz="8" w:space="0" w:color="808080"/>
              <w:bottom w:val="single" w:sz="8" w:space="0" w:color="808080"/>
              <w:right w:val="single" w:sz="8" w:space="0" w:color="808080"/>
            </w:tcBorders>
            <w:vAlign w:val="center"/>
          </w:tcPr>
          <w:p w14:paraId="27B863C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113</w:t>
            </w:r>
          </w:p>
        </w:tc>
      </w:tr>
      <w:tr w:rsidR="002E305D" w14:paraId="42F4EF83"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0B539B9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M</w:t>
            </w:r>
          </w:p>
        </w:tc>
        <w:tc>
          <w:tcPr>
            <w:tcW w:w="360" w:type="dxa"/>
            <w:tcBorders>
              <w:top w:val="single" w:sz="8" w:space="0" w:color="808080"/>
              <w:left w:val="single" w:sz="8" w:space="0" w:color="808080"/>
              <w:bottom w:val="single" w:sz="8" w:space="0" w:color="808080"/>
              <w:right w:val="single" w:sz="8" w:space="0" w:color="808080"/>
            </w:tcBorders>
            <w:vAlign w:val="center"/>
          </w:tcPr>
          <w:p w14:paraId="2185C6B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84</w:t>
            </w:r>
          </w:p>
        </w:tc>
        <w:tc>
          <w:tcPr>
            <w:tcW w:w="360" w:type="dxa"/>
            <w:tcBorders>
              <w:top w:val="single" w:sz="8" w:space="0" w:color="808080"/>
              <w:left w:val="single" w:sz="8" w:space="0" w:color="808080"/>
              <w:bottom w:val="single" w:sz="8" w:space="0" w:color="808080"/>
              <w:right w:val="single" w:sz="8" w:space="0" w:color="808080"/>
            </w:tcBorders>
            <w:vAlign w:val="center"/>
          </w:tcPr>
          <w:p w14:paraId="2425AE9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84</w:t>
            </w:r>
          </w:p>
        </w:tc>
        <w:tc>
          <w:tcPr>
            <w:tcW w:w="360" w:type="dxa"/>
            <w:tcBorders>
              <w:top w:val="single" w:sz="8" w:space="0" w:color="808080"/>
              <w:left w:val="single" w:sz="8" w:space="0" w:color="808080"/>
              <w:bottom w:val="single" w:sz="8" w:space="0" w:color="808080"/>
              <w:right w:val="single" w:sz="8" w:space="0" w:color="808080"/>
            </w:tcBorders>
            <w:vAlign w:val="center"/>
          </w:tcPr>
          <w:p w14:paraId="54A82C6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90</w:t>
            </w:r>
          </w:p>
        </w:tc>
        <w:tc>
          <w:tcPr>
            <w:tcW w:w="360" w:type="dxa"/>
            <w:tcBorders>
              <w:top w:val="single" w:sz="8" w:space="0" w:color="808080"/>
              <w:left w:val="single" w:sz="8" w:space="0" w:color="808080"/>
              <w:bottom w:val="single" w:sz="8" w:space="0" w:color="808080"/>
              <w:right w:val="single" w:sz="8" w:space="0" w:color="808080"/>
            </w:tcBorders>
            <w:vAlign w:val="center"/>
          </w:tcPr>
          <w:p w14:paraId="52BC38D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88</w:t>
            </w:r>
          </w:p>
        </w:tc>
        <w:tc>
          <w:tcPr>
            <w:tcW w:w="360" w:type="dxa"/>
            <w:tcBorders>
              <w:top w:val="single" w:sz="8" w:space="0" w:color="808080"/>
              <w:left w:val="single" w:sz="8" w:space="0" w:color="808080"/>
              <w:bottom w:val="single" w:sz="8" w:space="0" w:color="808080"/>
              <w:right w:val="single" w:sz="8" w:space="0" w:color="808080"/>
            </w:tcBorders>
            <w:vAlign w:val="center"/>
          </w:tcPr>
          <w:p w14:paraId="19DC9C1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92</w:t>
            </w:r>
          </w:p>
        </w:tc>
        <w:tc>
          <w:tcPr>
            <w:tcW w:w="360" w:type="dxa"/>
            <w:tcBorders>
              <w:top w:val="single" w:sz="8" w:space="0" w:color="808080"/>
              <w:left w:val="single" w:sz="8" w:space="0" w:color="808080"/>
              <w:bottom w:val="single" w:sz="8" w:space="0" w:color="808080"/>
              <w:right w:val="single" w:sz="8" w:space="0" w:color="808080"/>
            </w:tcBorders>
            <w:vAlign w:val="center"/>
          </w:tcPr>
          <w:p w14:paraId="3F5DFDD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95</w:t>
            </w:r>
          </w:p>
        </w:tc>
        <w:tc>
          <w:tcPr>
            <w:tcW w:w="360" w:type="dxa"/>
            <w:tcBorders>
              <w:top w:val="single" w:sz="8" w:space="0" w:color="808080"/>
              <w:left w:val="single" w:sz="8" w:space="0" w:color="808080"/>
              <w:bottom w:val="single" w:sz="8" w:space="0" w:color="808080"/>
              <w:right w:val="single" w:sz="8" w:space="0" w:color="808080"/>
            </w:tcBorders>
            <w:vAlign w:val="center"/>
          </w:tcPr>
          <w:p w14:paraId="13E0243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87</w:t>
            </w:r>
          </w:p>
        </w:tc>
        <w:tc>
          <w:tcPr>
            <w:tcW w:w="360" w:type="dxa"/>
            <w:tcBorders>
              <w:top w:val="single" w:sz="8" w:space="0" w:color="808080"/>
              <w:left w:val="single" w:sz="8" w:space="0" w:color="808080"/>
              <w:bottom w:val="single" w:sz="8" w:space="0" w:color="808080"/>
              <w:right w:val="single" w:sz="8" w:space="0" w:color="808080"/>
            </w:tcBorders>
            <w:vAlign w:val="center"/>
          </w:tcPr>
          <w:p w14:paraId="18DAC05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87</w:t>
            </w:r>
          </w:p>
        </w:tc>
        <w:tc>
          <w:tcPr>
            <w:tcW w:w="360" w:type="dxa"/>
            <w:tcBorders>
              <w:top w:val="single" w:sz="8" w:space="0" w:color="808080"/>
              <w:left w:val="single" w:sz="8" w:space="0" w:color="808080"/>
              <w:bottom w:val="single" w:sz="8" w:space="0" w:color="808080"/>
              <w:right w:val="single" w:sz="8" w:space="0" w:color="808080"/>
            </w:tcBorders>
            <w:vAlign w:val="center"/>
          </w:tcPr>
          <w:p w14:paraId="1B1128A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99</w:t>
            </w:r>
          </w:p>
        </w:tc>
        <w:tc>
          <w:tcPr>
            <w:tcW w:w="360" w:type="dxa"/>
            <w:tcBorders>
              <w:top w:val="single" w:sz="8" w:space="0" w:color="808080"/>
              <w:left w:val="single" w:sz="8" w:space="0" w:color="808080"/>
              <w:bottom w:val="single" w:sz="8" w:space="0" w:color="808080"/>
              <w:right w:val="single" w:sz="8" w:space="0" w:color="808080"/>
            </w:tcBorders>
            <w:vAlign w:val="center"/>
          </w:tcPr>
          <w:p w14:paraId="7C50D20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4397189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75</w:t>
            </w:r>
          </w:p>
        </w:tc>
        <w:tc>
          <w:tcPr>
            <w:tcW w:w="360" w:type="dxa"/>
            <w:tcBorders>
              <w:top w:val="single" w:sz="8" w:space="0" w:color="808080"/>
              <w:left w:val="single" w:sz="8" w:space="0" w:color="808080"/>
              <w:bottom w:val="single" w:sz="8" w:space="0" w:color="808080"/>
              <w:right w:val="single" w:sz="8" w:space="0" w:color="808080"/>
            </w:tcBorders>
            <w:vAlign w:val="center"/>
          </w:tcPr>
          <w:p w14:paraId="169700A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69</w:t>
            </w:r>
          </w:p>
        </w:tc>
        <w:tc>
          <w:tcPr>
            <w:tcW w:w="360" w:type="dxa"/>
            <w:tcBorders>
              <w:top w:val="single" w:sz="8" w:space="0" w:color="808080"/>
              <w:left w:val="single" w:sz="8" w:space="0" w:color="808080"/>
              <w:bottom w:val="single" w:sz="8" w:space="0" w:color="808080"/>
              <w:right w:val="single" w:sz="8" w:space="0" w:color="808080"/>
            </w:tcBorders>
            <w:vAlign w:val="center"/>
          </w:tcPr>
          <w:p w14:paraId="3A007EB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74</w:t>
            </w:r>
          </w:p>
        </w:tc>
        <w:tc>
          <w:tcPr>
            <w:tcW w:w="360" w:type="dxa"/>
            <w:tcBorders>
              <w:top w:val="single" w:sz="8" w:space="0" w:color="808080"/>
              <w:left w:val="single" w:sz="8" w:space="0" w:color="808080"/>
              <w:bottom w:val="single" w:sz="8" w:space="0" w:color="808080"/>
              <w:right w:val="single" w:sz="8" w:space="0" w:color="808080"/>
            </w:tcBorders>
            <w:vAlign w:val="center"/>
          </w:tcPr>
          <w:p w14:paraId="400A75A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100</w:t>
            </w:r>
          </w:p>
        </w:tc>
        <w:tc>
          <w:tcPr>
            <w:tcW w:w="360" w:type="dxa"/>
            <w:tcBorders>
              <w:top w:val="single" w:sz="8" w:space="0" w:color="808080"/>
              <w:left w:val="single" w:sz="8" w:space="0" w:color="808080"/>
              <w:bottom w:val="single" w:sz="8" w:space="0" w:color="808080"/>
              <w:right w:val="single" w:sz="8" w:space="0" w:color="808080"/>
            </w:tcBorders>
            <w:vAlign w:val="center"/>
          </w:tcPr>
          <w:p w14:paraId="6C5101A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93</w:t>
            </w:r>
          </w:p>
        </w:tc>
        <w:tc>
          <w:tcPr>
            <w:tcW w:w="360" w:type="dxa"/>
            <w:tcBorders>
              <w:top w:val="single" w:sz="8" w:space="0" w:color="808080"/>
              <w:left w:val="single" w:sz="8" w:space="0" w:color="808080"/>
              <w:bottom w:val="single" w:sz="8" w:space="0" w:color="808080"/>
              <w:right w:val="single" w:sz="8" w:space="0" w:color="808080"/>
            </w:tcBorders>
            <w:vAlign w:val="center"/>
          </w:tcPr>
          <w:p w14:paraId="7AB8558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128</w:t>
            </w:r>
          </w:p>
        </w:tc>
        <w:tc>
          <w:tcPr>
            <w:tcW w:w="360" w:type="dxa"/>
            <w:tcBorders>
              <w:top w:val="single" w:sz="8" w:space="0" w:color="808080"/>
              <w:left w:val="single" w:sz="8" w:space="0" w:color="808080"/>
              <w:bottom w:val="single" w:sz="8" w:space="0" w:color="808080"/>
              <w:right w:val="single" w:sz="8" w:space="0" w:color="808080"/>
            </w:tcBorders>
            <w:vAlign w:val="center"/>
          </w:tcPr>
          <w:p w14:paraId="0CB6065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109</w:t>
            </w:r>
          </w:p>
        </w:tc>
        <w:tc>
          <w:tcPr>
            <w:tcW w:w="360" w:type="dxa"/>
            <w:tcBorders>
              <w:top w:val="single" w:sz="8" w:space="0" w:color="808080"/>
              <w:left w:val="single" w:sz="8" w:space="0" w:color="808080"/>
              <w:bottom w:val="single" w:sz="8" w:space="0" w:color="808080"/>
              <w:right w:val="single" w:sz="8" w:space="0" w:color="808080"/>
            </w:tcBorders>
            <w:vAlign w:val="center"/>
          </w:tcPr>
          <w:p w14:paraId="3E1F146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112</w:t>
            </w:r>
          </w:p>
        </w:tc>
        <w:tc>
          <w:tcPr>
            <w:tcW w:w="360" w:type="dxa"/>
            <w:tcBorders>
              <w:top w:val="single" w:sz="8" w:space="0" w:color="808080"/>
              <w:left w:val="single" w:sz="8" w:space="0" w:color="808080"/>
              <w:bottom w:val="single" w:sz="8" w:space="0" w:color="808080"/>
              <w:right w:val="single" w:sz="8" w:space="0" w:color="808080"/>
            </w:tcBorders>
            <w:vAlign w:val="center"/>
          </w:tcPr>
          <w:p w14:paraId="495E552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102</w:t>
            </w:r>
          </w:p>
        </w:tc>
      </w:tr>
      <w:tr w:rsidR="002E305D" w14:paraId="1B8FC91E"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49955F9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E</w:t>
            </w:r>
          </w:p>
        </w:tc>
        <w:tc>
          <w:tcPr>
            <w:tcW w:w="360" w:type="dxa"/>
            <w:tcBorders>
              <w:top w:val="single" w:sz="8" w:space="0" w:color="808080"/>
              <w:left w:val="single" w:sz="8" w:space="0" w:color="808080"/>
              <w:bottom w:val="single" w:sz="8" w:space="0" w:color="808080"/>
              <w:right w:val="single" w:sz="8" w:space="0" w:color="808080"/>
            </w:tcBorders>
            <w:vAlign w:val="center"/>
          </w:tcPr>
          <w:p w14:paraId="0280E60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68</w:t>
            </w:r>
          </w:p>
        </w:tc>
        <w:tc>
          <w:tcPr>
            <w:tcW w:w="360" w:type="dxa"/>
            <w:tcBorders>
              <w:top w:val="single" w:sz="8" w:space="0" w:color="808080"/>
              <w:left w:val="single" w:sz="8" w:space="0" w:color="808080"/>
              <w:bottom w:val="single" w:sz="8" w:space="0" w:color="808080"/>
              <w:right w:val="single" w:sz="8" w:space="0" w:color="808080"/>
            </w:tcBorders>
            <w:vAlign w:val="center"/>
          </w:tcPr>
          <w:p w14:paraId="2605103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71</w:t>
            </w:r>
          </w:p>
        </w:tc>
        <w:tc>
          <w:tcPr>
            <w:tcW w:w="360" w:type="dxa"/>
            <w:tcBorders>
              <w:top w:val="single" w:sz="8" w:space="0" w:color="808080"/>
              <w:left w:val="single" w:sz="8" w:space="0" w:color="808080"/>
              <w:bottom w:val="single" w:sz="8" w:space="0" w:color="808080"/>
              <w:right w:val="single" w:sz="8" w:space="0" w:color="808080"/>
            </w:tcBorders>
            <w:vAlign w:val="center"/>
          </w:tcPr>
          <w:p w14:paraId="2B4B723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68</w:t>
            </w:r>
          </w:p>
        </w:tc>
        <w:tc>
          <w:tcPr>
            <w:tcW w:w="360" w:type="dxa"/>
            <w:tcBorders>
              <w:top w:val="single" w:sz="8" w:space="0" w:color="808080"/>
              <w:left w:val="single" w:sz="8" w:space="0" w:color="808080"/>
              <w:bottom w:val="single" w:sz="8" w:space="0" w:color="808080"/>
              <w:right w:val="single" w:sz="8" w:space="0" w:color="808080"/>
            </w:tcBorders>
            <w:vAlign w:val="center"/>
          </w:tcPr>
          <w:p w14:paraId="0868570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75</w:t>
            </w:r>
          </w:p>
        </w:tc>
        <w:tc>
          <w:tcPr>
            <w:tcW w:w="360" w:type="dxa"/>
            <w:tcBorders>
              <w:top w:val="single" w:sz="8" w:space="0" w:color="808080"/>
              <w:left w:val="single" w:sz="8" w:space="0" w:color="808080"/>
              <w:bottom w:val="single" w:sz="8" w:space="0" w:color="808080"/>
              <w:right w:val="single" w:sz="8" w:space="0" w:color="808080"/>
            </w:tcBorders>
            <w:vAlign w:val="center"/>
          </w:tcPr>
          <w:p w14:paraId="25DEAAB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72</w:t>
            </w:r>
          </w:p>
        </w:tc>
        <w:tc>
          <w:tcPr>
            <w:tcW w:w="360" w:type="dxa"/>
            <w:tcBorders>
              <w:top w:val="single" w:sz="8" w:space="0" w:color="808080"/>
              <w:left w:val="single" w:sz="8" w:space="0" w:color="808080"/>
              <w:bottom w:val="single" w:sz="8" w:space="0" w:color="808080"/>
              <w:right w:val="single" w:sz="8" w:space="0" w:color="808080"/>
            </w:tcBorders>
            <w:vAlign w:val="center"/>
          </w:tcPr>
          <w:p w14:paraId="6A47F0C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75</w:t>
            </w:r>
          </w:p>
        </w:tc>
        <w:tc>
          <w:tcPr>
            <w:tcW w:w="360" w:type="dxa"/>
            <w:tcBorders>
              <w:top w:val="single" w:sz="8" w:space="0" w:color="808080"/>
              <w:left w:val="single" w:sz="8" w:space="0" w:color="808080"/>
              <w:bottom w:val="single" w:sz="8" w:space="0" w:color="808080"/>
              <w:right w:val="single" w:sz="8" w:space="0" w:color="808080"/>
            </w:tcBorders>
            <w:vAlign w:val="center"/>
          </w:tcPr>
          <w:p w14:paraId="64ED6C1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78</w:t>
            </w:r>
          </w:p>
        </w:tc>
        <w:tc>
          <w:tcPr>
            <w:tcW w:w="360" w:type="dxa"/>
            <w:tcBorders>
              <w:top w:val="single" w:sz="8" w:space="0" w:color="808080"/>
              <w:left w:val="single" w:sz="8" w:space="0" w:color="808080"/>
              <w:bottom w:val="single" w:sz="8" w:space="0" w:color="808080"/>
              <w:right w:val="single" w:sz="8" w:space="0" w:color="808080"/>
            </w:tcBorders>
            <w:vAlign w:val="center"/>
          </w:tcPr>
          <w:p w14:paraId="0357BD9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78</w:t>
            </w:r>
          </w:p>
        </w:tc>
        <w:tc>
          <w:tcPr>
            <w:tcW w:w="360" w:type="dxa"/>
            <w:tcBorders>
              <w:top w:val="single" w:sz="8" w:space="0" w:color="808080"/>
              <w:left w:val="single" w:sz="8" w:space="0" w:color="808080"/>
              <w:bottom w:val="single" w:sz="8" w:space="0" w:color="808080"/>
              <w:right w:val="single" w:sz="8" w:space="0" w:color="808080"/>
            </w:tcBorders>
            <w:vAlign w:val="center"/>
          </w:tcPr>
          <w:p w14:paraId="5811158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75</w:t>
            </w:r>
          </w:p>
        </w:tc>
        <w:tc>
          <w:tcPr>
            <w:tcW w:w="360" w:type="dxa"/>
            <w:tcBorders>
              <w:top w:val="single" w:sz="8" w:space="0" w:color="808080"/>
              <w:left w:val="single" w:sz="8" w:space="0" w:color="808080"/>
              <w:bottom w:val="single" w:sz="8" w:space="0" w:color="808080"/>
              <w:right w:val="single" w:sz="8" w:space="0" w:color="808080"/>
            </w:tcBorders>
            <w:vAlign w:val="center"/>
          </w:tcPr>
          <w:p w14:paraId="2273EDC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84</w:t>
            </w:r>
          </w:p>
        </w:tc>
        <w:tc>
          <w:tcPr>
            <w:tcW w:w="360" w:type="dxa"/>
            <w:tcBorders>
              <w:top w:val="single" w:sz="8" w:space="0" w:color="808080"/>
              <w:left w:val="single" w:sz="8" w:space="0" w:color="808080"/>
              <w:bottom w:val="single" w:sz="8" w:space="0" w:color="808080"/>
              <w:right w:val="single" w:sz="8" w:space="0" w:color="808080"/>
            </w:tcBorders>
            <w:vAlign w:val="center"/>
          </w:tcPr>
          <w:p w14:paraId="5475D04C"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82</w:t>
            </w:r>
          </w:p>
        </w:tc>
        <w:tc>
          <w:tcPr>
            <w:tcW w:w="360" w:type="dxa"/>
            <w:tcBorders>
              <w:top w:val="single" w:sz="8" w:space="0" w:color="808080"/>
              <w:left w:val="single" w:sz="8" w:space="0" w:color="808080"/>
              <w:bottom w:val="single" w:sz="8" w:space="0" w:color="808080"/>
              <w:right w:val="single" w:sz="8" w:space="0" w:color="808080"/>
            </w:tcBorders>
            <w:vAlign w:val="center"/>
          </w:tcPr>
          <w:p w14:paraId="46C4C7C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82</w:t>
            </w:r>
          </w:p>
        </w:tc>
        <w:tc>
          <w:tcPr>
            <w:tcW w:w="360" w:type="dxa"/>
            <w:tcBorders>
              <w:top w:val="single" w:sz="8" w:space="0" w:color="808080"/>
              <w:left w:val="single" w:sz="8" w:space="0" w:color="808080"/>
              <w:bottom w:val="single" w:sz="8" w:space="0" w:color="808080"/>
              <w:right w:val="single" w:sz="8" w:space="0" w:color="808080"/>
            </w:tcBorders>
            <w:vAlign w:val="center"/>
          </w:tcPr>
          <w:p w14:paraId="0630104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90</w:t>
            </w:r>
          </w:p>
        </w:tc>
        <w:tc>
          <w:tcPr>
            <w:tcW w:w="360" w:type="dxa"/>
            <w:tcBorders>
              <w:top w:val="single" w:sz="8" w:space="0" w:color="808080"/>
              <w:left w:val="single" w:sz="8" w:space="0" w:color="808080"/>
              <w:bottom w:val="single" w:sz="8" w:space="0" w:color="808080"/>
              <w:right w:val="single" w:sz="8" w:space="0" w:color="808080"/>
            </w:tcBorders>
            <w:vAlign w:val="center"/>
          </w:tcPr>
          <w:p w14:paraId="7CED537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87</w:t>
            </w:r>
          </w:p>
        </w:tc>
        <w:tc>
          <w:tcPr>
            <w:tcW w:w="360" w:type="dxa"/>
            <w:tcBorders>
              <w:top w:val="single" w:sz="8" w:space="0" w:color="808080"/>
              <w:left w:val="single" w:sz="8" w:space="0" w:color="808080"/>
              <w:bottom w:val="single" w:sz="8" w:space="0" w:color="808080"/>
              <w:right w:val="single" w:sz="8" w:space="0" w:color="808080"/>
            </w:tcBorders>
            <w:vAlign w:val="center"/>
          </w:tcPr>
          <w:p w14:paraId="37A8477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91</w:t>
            </w:r>
          </w:p>
        </w:tc>
        <w:tc>
          <w:tcPr>
            <w:tcW w:w="360" w:type="dxa"/>
            <w:tcBorders>
              <w:top w:val="single" w:sz="8" w:space="0" w:color="808080"/>
              <w:left w:val="single" w:sz="8" w:space="0" w:color="808080"/>
              <w:bottom w:val="single" w:sz="8" w:space="0" w:color="808080"/>
              <w:right w:val="single" w:sz="8" w:space="0" w:color="808080"/>
            </w:tcBorders>
            <w:vAlign w:val="center"/>
          </w:tcPr>
          <w:p w14:paraId="4DC95E8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98</w:t>
            </w:r>
          </w:p>
        </w:tc>
        <w:tc>
          <w:tcPr>
            <w:tcW w:w="360" w:type="dxa"/>
            <w:tcBorders>
              <w:top w:val="single" w:sz="8" w:space="0" w:color="808080"/>
              <w:left w:val="single" w:sz="8" w:space="0" w:color="808080"/>
              <w:bottom w:val="single" w:sz="8" w:space="0" w:color="808080"/>
              <w:right w:val="single" w:sz="8" w:space="0" w:color="808080"/>
            </w:tcBorders>
            <w:vAlign w:val="center"/>
          </w:tcPr>
          <w:p w14:paraId="413CBF9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99</w:t>
            </w:r>
          </w:p>
        </w:tc>
        <w:tc>
          <w:tcPr>
            <w:tcW w:w="360" w:type="dxa"/>
            <w:tcBorders>
              <w:top w:val="single" w:sz="8" w:space="0" w:color="808080"/>
              <w:left w:val="single" w:sz="8" w:space="0" w:color="808080"/>
              <w:bottom w:val="single" w:sz="8" w:space="0" w:color="808080"/>
              <w:right w:val="single" w:sz="8" w:space="0" w:color="808080"/>
            </w:tcBorders>
            <w:vAlign w:val="center"/>
          </w:tcPr>
          <w:p w14:paraId="528E7CB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94</w:t>
            </w:r>
          </w:p>
        </w:tc>
        <w:tc>
          <w:tcPr>
            <w:tcW w:w="360" w:type="dxa"/>
            <w:tcBorders>
              <w:top w:val="single" w:sz="8" w:space="0" w:color="808080"/>
              <w:left w:val="single" w:sz="8" w:space="0" w:color="808080"/>
              <w:bottom w:val="single" w:sz="8" w:space="0" w:color="808080"/>
              <w:right w:val="single" w:sz="8" w:space="0" w:color="808080"/>
            </w:tcBorders>
            <w:vAlign w:val="center"/>
          </w:tcPr>
          <w:p w14:paraId="3F542EA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98</w:t>
            </w:r>
          </w:p>
        </w:tc>
      </w:tr>
      <w:tr w:rsidR="002E305D" w14:paraId="5C95B648"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762339B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S-1 and S-2</w:t>
            </w:r>
          </w:p>
        </w:tc>
        <w:tc>
          <w:tcPr>
            <w:tcW w:w="360" w:type="dxa"/>
            <w:tcBorders>
              <w:top w:val="single" w:sz="8" w:space="0" w:color="808080"/>
              <w:left w:val="single" w:sz="8" w:space="0" w:color="808080"/>
              <w:bottom w:val="single" w:sz="8" w:space="0" w:color="808080"/>
              <w:right w:val="single" w:sz="8" w:space="0" w:color="808080"/>
            </w:tcBorders>
            <w:vAlign w:val="center"/>
          </w:tcPr>
          <w:p w14:paraId="40694B8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2283B9F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79</w:t>
            </w:r>
          </w:p>
        </w:tc>
        <w:tc>
          <w:tcPr>
            <w:tcW w:w="360" w:type="dxa"/>
            <w:tcBorders>
              <w:top w:val="single" w:sz="8" w:space="0" w:color="808080"/>
              <w:left w:val="single" w:sz="8" w:space="0" w:color="808080"/>
              <w:bottom w:val="single" w:sz="8" w:space="0" w:color="808080"/>
              <w:right w:val="single" w:sz="8" w:space="0" w:color="808080"/>
            </w:tcBorders>
            <w:vAlign w:val="center"/>
          </w:tcPr>
          <w:p w14:paraId="3280E6A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83</w:t>
            </w:r>
          </w:p>
        </w:tc>
        <w:tc>
          <w:tcPr>
            <w:tcW w:w="360" w:type="dxa"/>
            <w:tcBorders>
              <w:top w:val="single" w:sz="8" w:space="0" w:color="808080"/>
              <w:left w:val="single" w:sz="8" w:space="0" w:color="808080"/>
              <w:bottom w:val="single" w:sz="8" w:space="0" w:color="808080"/>
              <w:right w:val="single" w:sz="8" w:space="0" w:color="808080"/>
            </w:tcBorders>
            <w:vAlign w:val="center"/>
          </w:tcPr>
          <w:p w14:paraId="161CA26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638F232E"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05458CC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58368BC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66</w:t>
            </w:r>
          </w:p>
        </w:tc>
        <w:tc>
          <w:tcPr>
            <w:tcW w:w="360" w:type="dxa"/>
            <w:tcBorders>
              <w:top w:val="single" w:sz="8" w:space="0" w:color="808080"/>
              <w:left w:val="single" w:sz="8" w:space="0" w:color="808080"/>
              <w:bottom w:val="single" w:sz="8" w:space="0" w:color="808080"/>
              <w:right w:val="single" w:sz="8" w:space="0" w:color="808080"/>
            </w:tcBorders>
            <w:vAlign w:val="center"/>
          </w:tcPr>
          <w:p w14:paraId="3F9E2BB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79</w:t>
            </w:r>
          </w:p>
        </w:tc>
        <w:tc>
          <w:tcPr>
            <w:tcW w:w="360" w:type="dxa"/>
            <w:tcBorders>
              <w:top w:val="single" w:sz="8" w:space="0" w:color="808080"/>
              <w:left w:val="single" w:sz="8" w:space="0" w:color="808080"/>
              <w:bottom w:val="single" w:sz="8" w:space="0" w:color="808080"/>
              <w:right w:val="single" w:sz="8" w:space="0" w:color="808080"/>
            </w:tcBorders>
            <w:vAlign w:val="center"/>
          </w:tcPr>
          <w:p w14:paraId="31FECE3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81</w:t>
            </w:r>
          </w:p>
        </w:tc>
        <w:tc>
          <w:tcPr>
            <w:tcW w:w="360" w:type="dxa"/>
            <w:tcBorders>
              <w:top w:val="single" w:sz="8" w:space="0" w:color="808080"/>
              <w:left w:val="single" w:sz="8" w:space="0" w:color="808080"/>
              <w:bottom w:val="single" w:sz="8" w:space="0" w:color="808080"/>
              <w:right w:val="single" w:sz="8" w:space="0" w:color="808080"/>
            </w:tcBorders>
            <w:vAlign w:val="center"/>
          </w:tcPr>
          <w:p w14:paraId="1739CE34"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100</w:t>
            </w:r>
          </w:p>
        </w:tc>
        <w:tc>
          <w:tcPr>
            <w:tcW w:w="360" w:type="dxa"/>
            <w:tcBorders>
              <w:top w:val="single" w:sz="8" w:space="0" w:color="808080"/>
              <w:left w:val="single" w:sz="8" w:space="0" w:color="808080"/>
              <w:bottom w:val="single" w:sz="8" w:space="0" w:color="808080"/>
              <w:right w:val="single" w:sz="8" w:space="0" w:color="808080"/>
            </w:tcBorders>
            <w:vAlign w:val="center"/>
          </w:tcPr>
          <w:p w14:paraId="1FA8598A"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75</w:t>
            </w:r>
          </w:p>
        </w:tc>
        <w:tc>
          <w:tcPr>
            <w:tcW w:w="360" w:type="dxa"/>
            <w:tcBorders>
              <w:top w:val="single" w:sz="8" w:space="0" w:color="808080"/>
              <w:left w:val="single" w:sz="8" w:space="0" w:color="808080"/>
              <w:bottom w:val="single" w:sz="8" w:space="0" w:color="808080"/>
              <w:right w:val="single" w:sz="8" w:space="0" w:color="808080"/>
            </w:tcBorders>
            <w:vAlign w:val="center"/>
          </w:tcPr>
          <w:p w14:paraId="187FC2E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97</w:t>
            </w:r>
          </w:p>
        </w:tc>
        <w:tc>
          <w:tcPr>
            <w:tcW w:w="360" w:type="dxa"/>
            <w:tcBorders>
              <w:top w:val="single" w:sz="8" w:space="0" w:color="808080"/>
              <w:left w:val="single" w:sz="8" w:space="0" w:color="808080"/>
              <w:bottom w:val="single" w:sz="8" w:space="0" w:color="808080"/>
              <w:right w:val="single" w:sz="8" w:space="0" w:color="808080"/>
            </w:tcBorders>
            <w:vAlign w:val="center"/>
          </w:tcPr>
          <w:p w14:paraId="7864BB2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4B6BEF6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107</w:t>
            </w:r>
          </w:p>
        </w:tc>
        <w:tc>
          <w:tcPr>
            <w:tcW w:w="360" w:type="dxa"/>
            <w:tcBorders>
              <w:top w:val="single" w:sz="8" w:space="0" w:color="808080"/>
              <w:left w:val="single" w:sz="8" w:space="0" w:color="808080"/>
              <w:bottom w:val="single" w:sz="8" w:space="0" w:color="808080"/>
              <w:right w:val="single" w:sz="8" w:space="0" w:color="808080"/>
            </w:tcBorders>
            <w:vAlign w:val="center"/>
          </w:tcPr>
          <w:p w14:paraId="06CD0DF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92</w:t>
            </w:r>
          </w:p>
        </w:tc>
        <w:tc>
          <w:tcPr>
            <w:tcW w:w="360" w:type="dxa"/>
            <w:tcBorders>
              <w:top w:val="single" w:sz="8" w:space="0" w:color="808080"/>
              <w:left w:val="single" w:sz="8" w:space="0" w:color="808080"/>
              <w:bottom w:val="single" w:sz="8" w:space="0" w:color="808080"/>
              <w:right w:val="single" w:sz="8" w:space="0" w:color="808080"/>
            </w:tcBorders>
            <w:vAlign w:val="center"/>
          </w:tcPr>
          <w:p w14:paraId="039E0072"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150</w:t>
            </w:r>
          </w:p>
        </w:tc>
        <w:tc>
          <w:tcPr>
            <w:tcW w:w="360" w:type="dxa"/>
            <w:tcBorders>
              <w:top w:val="single" w:sz="8" w:space="0" w:color="808080"/>
              <w:left w:val="single" w:sz="8" w:space="0" w:color="808080"/>
              <w:bottom w:val="single" w:sz="8" w:space="0" w:color="808080"/>
              <w:right w:val="single" w:sz="8" w:space="0" w:color="808080"/>
            </w:tcBorders>
            <w:vAlign w:val="center"/>
          </w:tcPr>
          <w:p w14:paraId="5F83D9F9"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142</w:t>
            </w:r>
          </w:p>
        </w:tc>
        <w:tc>
          <w:tcPr>
            <w:tcW w:w="360" w:type="dxa"/>
            <w:tcBorders>
              <w:top w:val="single" w:sz="8" w:space="0" w:color="808080"/>
              <w:left w:val="single" w:sz="8" w:space="0" w:color="808080"/>
              <w:bottom w:val="single" w:sz="8" w:space="0" w:color="808080"/>
              <w:right w:val="single" w:sz="8" w:space="0" w:color="808080"/>
            </w:tcBorders>
            <w:vAlign w:val="center"/>
          </w:tcPr>
          <w:p w14:paraId="604E070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141</w:t>
            </w:r>
          </w:p>
        </w:tc>
        <w:tc>
          <w:tcPr>
            <w:tcW w:w="360" w:type="dxa"/>
            <w:tcBorders>
              <w:top w:val="single" w:sz="8" w:space="0" w:color="808080"/>
              <w:left w:val="single" w:sz="8" w:space="0" w:color="808080"/>
              <w:bottom w:val="single" w:sz="8" w:space="0" w:color="808080"/>
              <w:right w:val="single" w:sz="8" w:space="0" w:color="808080"/>
            </w:tcBorders>
            <w:vAlign w:val="center"/>
          </w:tcPr>
          <w:p w14:paraId="2C6FEAF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111</w:t>
            </w:r>
          </w:p>
        </w:tc>
      </w:tr>
      <w:tr w:rsidR="002E305D" w14:paraId="21D5514B" w14:textId="77777777" w:rsidTr="000A74A6">
        <w:trPr>
          <w:trHeight w:val="288"/>
        </w:trPr>
        <w:tc>
          <w:tcPr>
            <w:tcW w:w="2430" w:type="dxa"/>
            <w:tcBorders>
              <w:top w:val="single" w:sz="8" w:space="0" w:color="808080"/>
              <w:left w:val="single" w:sz="8" w:space="0" w:color="808080"/>
              <w:bottom w:val="single" w:sz="8" w:space="0" w:color="808080"/>
              <w:right w:val="single" w:sz="8" w:space="0" w:color="808080"/>
            </w:tcBorders>
            <w:hideMark/>
          </w:tcPr>
          <w:p w14:paraId="767EDCF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sz w:val="18"/>
              </w:rPr>
              <w:t>All Other</w:t>
            </w:r>
          </w:p>
        </w:tc>
        <w:tc>
          <w:tcPr>
            <w:tcW w:w="360" w:type="dxa"/>
            <w:tcBorders>
              <w:top w:val="single" w:sz="8" w:space="0" w:color="808080"/>
              <w:left w:val="single" w:sz="8" w:space="0" w:color="808080"/>
              <w:bottom w:val="single" w:sz="8" w:space="0" w:color="808080"/>
              <w:right w:val="single" w:sz="8" w:space="0" w:color="808080"/>
            </w:tcBorders>
            <w:vAlign w:val="center"/>
          </w:tcPr>
          <w:p w14:paraId="7BEFF6B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40</w:t>
            </w:r>
          </w:p>
        </w:tc>
        <w:tc>
          <w:tcPr>
            <w:tcW w:w="360" w:type="dxa"/>
            <w:tcBorders>
              <w:top w:val="single" w:sz="8" w:space="0" w:color="808080"/>
              <w:left w:val="single" w:sz="8" w:space="0" w:color="808080"/>
              <w:bottom w:val="single" w:sz="8" w:space="0" w:color="808080"/>
              <w:right w:val="single" w:sz="8" w:space="0" w:color="808080"/>
            </w:tcBorders>
            <w:vAlign w:val="center"/>
          </w:tcPr>
          <w:p w14:paraId="3FDA09E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39</w:t>
            </w:r>
          </w:p>
        </w:tc>
        <w:tc>
          <w:tcPr>
            <w:tcW w:w="360" w:type="dxa"/>
            <w:tcBorders>
              <w:top w:val="single" w:sz="8" w:space="0" w:color="808080"/>
              <w:left w:val="single" w:sz="8" w:space="0" w:color="808080"/>
              <w:bottom w:val="single" w:sz="8" w:space="0" w:color="808080"/>
              <w:right w:val="single" w:sz="8" w:space="0" w:color="808080"/>
            </w:tcBorders>
            <w:vAlign w:val="center"/>
          </w:tcPr>
          <w:p w14:paraId="2AB9C66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41</w:t>
            </w:r>
          </w:p>
        </w:tc>
        <w:tc>
          <w:tcPr>
            <w:tcW w:w="360" w:type="dxa"/>
            <w:tcBorders>
              <w:top w:val="single" w:sz="8" w:space="0" w:color="808080"/>
              <w:left w:val="single" w:sz="8" w:space="0" w:color="808080"/>
              <w:bottom w:val="single" w:sz="8" w:space="0" w:color="808080"/>
              <w:right w:val="single" w:sz="8" w:space="0" w:color="808080"/>
            </w:tcBorders>
            <w:vAlign w:val="center"/>
          </w:tcPr>
          <w:p w14:paraId="33FCD95F"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42</w:t>
            </w:r>
          </w:p>
        </w:tc>
        <w:tc>
          <w:tcPr>
            <w:tcW w:w="360" w:type="dxa"/>
            <w:tcBorders>
              <w:top w:val="single" w:sz="8" w:space="0" w:color="808080"/>
              <w:left w:val="single" w:sz="8" w:space="0" w:color="808080"/>
              <w:bottom w:val="single" w:sz="8" w:space="0" w:color="808080"/>
              <w:right w:val="single" w:sz="8" w:space="0" w:color="808080"/>
            </w:tcBorders>
            <w:vAlign w:val="center"/>
          </w:tcPr>
          <w:p w14:paraId="062BF2B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42</w:t>
            </w:r>
          </w:p>
        </w:tc>
        <w:tc>
          <w:tcPr>
            <w:tcW w:w="360" w:type="dxa"/>
            <w:tcBorders>
              <w:top w:val="single" w:sz="8" w:space="0" w:color="808080"/>
              <w:left w:val="single" w:sz="8" w:space="0" w:color="808080"/>
              <w:bottom w:val="single" w:sz="8" w:space="0" w:color="808080"/>
              <w:right w:val="single" w:sz="8" w:space="0" w:color="808080"/>
            </w:tcBorders>
            <w:vAlign w:val="center"/>
          </w:tcPr>
          <w:p w14:paraId="5F0A60B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45</w:t>
            </w:r>
          </w:p>
        </w:tc>
        <w:tc>
          <w:tcPr>
            <w:tcW w:w="360" w:type="dxa"/>
            <w:tcBorders>
              <w:top w:val="single" w:sz="8" w:space="0" w:color="808080"/>
              <w:left w:val="single" w:sz="8" w:space="0" w:color="808080"/>
              <w:bottom w:val="single" w:sz="8" w:space="0" w:color="808080"/>
              <w:right w:val="single" w:sz="8" w:space="0" w:color="808080"/>
            </w:tcBorders>
            <w:vAlign w:val="center"/>
          </w:tcPr>
          <w:p w14:paraId="2C2C51D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45</w:t>
            </w:r>
          </w:p>
        </w:tc>
        <w:tc>
          <w:tcPr>
            <w:tcW w:w="360" w:type="dxa"/>
            <w:tcBorders>
              <w:top w:val="single" w:sz="8" w:space="0" w:color="808080"/>
              <w:left w:val="single" w:sz="8" w:space="0" w:color="808080"/>
              <w:bottom w:val="single" w:sz="8" w:space="0" w:color="808080"/>
              <w:right w:val="single" w:sz="8" w:space="0" w:color="808080"/>
            </w:tcBorders>
            <w:vAlign w:val="center"/>
          </w:tcPr>
          <w:p w14:paraId="3B4BD83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45</w:t>
            </w:r>
          </w:p>
        </w:tc>
        <w:tc>
          <w:tcPr>
            <w:tcW w:w="360" w:type="dxa"/>
            <w:tcBorders>
              <w:top w:val="single" w:sz="8" w:space="0" w:color="808080"/>
              <w:left w:val="single" w:sz="8" w:space="0" w:color="808080"/>
              <w:bottom w:val="single" w:sz="8" w:space="0" w:color="808080"/>
              <w:right w:val="single" w:sz="8" w:space="0" w:color="808080"/>
            </w:tcBorders>
            <w:vAlign w:val="center"/>
          </w:tcPr>
          <w:p w14:paraId="67B31B55"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47</w:t>
            </w:r>
          </w:p>
        </w:tc>
        <w:tc>
          <w:tcPr>
            <w:tcW w:w="360" w:type="dxa"/>
            <w:tcBorders>
              <w:top w:val="single" w:sz="8" w:space="0" w:color="808080"/>
              <w:left w:val="single" w:sz="8" w:space="0" w:color="808080"/>
              <w:bottom w:val="single" w:sz="8" w:space="0" w:color="808080"/>
              <w:right w:val="single" w:sz="8" w:space="0" w:color="808080"/>
            </w:tcBorders>
            <w:vAlign w:val="center"/>
          </w:tcPr>
          <w:p w14:paraId="5D2C8C28"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51</w:t>
            </w:r>
          </w:p>
        </w:tc>
        <w:tc>
          <w:tcPr>
            <w:tcW w:w="360" w:type="dxa"/>
            <w:tcBorders>
              <w:top w:val="single" w:sz="8" w:space="0" w:color="808080"/>
              <w:left w:val="single" w:sz="8" w:space="0" w:color="808080"/>
              <w:bottom w:val="single" w:sz="8" w:space="0" w:color="808080"/>
              <w:right w:val="single" w:sz="8" w:space="0" w:color="808080"/>
            </w:tcBorders>
            <w:vAlign w:val="center"/>
          </w:tcPr>
          <w:p w14:paraId="1109B32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45</w:t>
            </w:r>
          </w:p>
        </w:tc>
        <w:tc>
          <w:tcPr>
            <w:tcW w:w="360" w:type="dxa"/>
            <w:tcBorders>
              <w:top w:val="single" w:sz="8" w:space="0" w:color="808080"/>
              <w:left w:val="single" w:sz="8" w:space="0" w:color="808080"/>
              <w:bottom w:val="single" w:sz="8" w:space="0" w:color="808080"/>
              <w:right w:val="single" w:sz="8" w:space="0" w:color="808080"/>
            </w:tcBorders>
            <w:vAlign w:val="center"/>
          </w:tcPr>
          <w:p w14:paraId="3C2B7441"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48</w:t>
            </w:r>
          </w:p>
        </w:tc>
        <w:tc>
          <w:tcPr>
            <w:tcW w:w="360" w:type="dxa"/>
            <w:tcBorders>
              <w:top w:val="single" w:sz="8" w:space="0" w:color="808080"/>
              <w:left w:val="single" w:sz="8" w:space="0" w:color="808080"/>
              <w:bottom w:val="single" w:sz="8" w:space="0" w:color="808080"/>
              <w:right w:val="single" w:sz="8" w:space="0" w:color="808080"/>
            </w:tcBorders>
            <w:vAlign w:val="center"/>
          </w:tcPr>
          <w:p w14:paraId="6A17B036"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54</w:t>
            </w:r>
          </w:p>
        </w:tc>
        <w:tc>
          <w:tcPr>
            <w:tcW w:w="360" w:type="dxa"/>
            <w:tcBorders>
              <w:top w:val="single" w:sz="8" w:space="0" w:color="808080"/>
              <w:left w:val="single" w:sz="8" w:space="0" w:color="808080"/>
              <w:bottom w:val="single" w:sz="8" w:space="0" w:color="808080"/>
              <w:right w:val="single" w:sz="8" w:space="0" w:color="808080"/>
            </w:tcBorders>
            <w:vAlign w:val="center"/>
          </w:tcPr>
          <w:p w14:paraId="29CFF637"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51</w:t>
            </w:r>
          </w:p>
        </w:tc>
        <w:tc>
          <w:tcPr>
            <w:tcW w:w="360" w:type="dxa"/>
            <w:tcBorders>
              <w:top w:val="single" w:sz="8" w:space="0" w:color="808080"/>
              <w:left w:val="single" w:sz="8" w:space="0" w:color="808080"/>
              <w:bottom w:val="single" w:sz="8" w:space="0" w:color="808080"/>
              <w:right w:val="single" w:sz="8" w:space="0" w:color="808080"/>
            </w:tcBorders>
            <w:vAlign w:val="center"/>
          </w:tcPr>
          <w:p w14:paraId="2A25535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51</w:t>
            </w:r>
          </w:p>
        </w:tc>
        <w:tc>
          <w:tcPr>
            <w:tcW w:w="360" w:type="dxa"/>
            <w:tcBorders>
              <w:top w:val="single" w:sz="8" w:space="0" w:color="808080"/>
              <w:left w:val="single" w:sz="8" w:space="0" w:color="808080"/>
              <w:bottom w:val="single" w:sz="8" w:space="0" w:color="808080"/>
              <w:right w:val="single" w:sz="8" w:space="0" w:color="808080"/>
            </w:tcBorders>
            <w:vAlign w:val="center"/>
          </w:tcPr>
          <w:p w14:paraId="74FB8673"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63</w:t>
            </w:r>
          </w:p>
        </w:tc>
        <w:tc>
          <w:tcPr>
            <w:tcW w:w="360" w:type="dxa"/>
            <w:tcBorders>
              <w:top w:val="single" w:sz="8" w:space="0" w:color="808080"/>
              <w:left w:val="single" w:sz="8" w:space="0" w:color="808080"/>
              <w:bottom w:val="single" w:sz="8" w:space="0" w:color="808080"/>
              <w:right w:val="single" w:sz="8" w:space="0" w:color="808080"/>
            </w:tcBorders>
            <w:vAlign w:val="center"/>
          </w:tcPr>
          <w:p w14:paraId="7061D30D"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59</w:t>
            </w:r>
          </w:p>
        </w:tc>
        <w:tc>
          <w:tcPr>
            <w:tcW w:w="360" w:type="dxa"/>
            <w:tcBorders>
              <w:top w:val="single" w:sz="8" w:space="0" w:color="808080"/>
              <w:left w:val="single" w:sz="8" w:space="0" w:color="808080"/>
              <w:bottom w:val="single" w:sz="8" w:space="0" w:color="808080"/>
              <w:right w:val="single" w:sz="8" w:space="0" w:color="808080"/>
            </w:tcBorders>
            <w:vAlign w:val="center"/>
          </w:tcPr>
          <w:p w14:paraId="73EA7B80"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63</w:t>
            </w:r>
          </w:p>
        </w:tc>
        <w:tc>
          <w:tcPr>
            <w:tcW w:w="360" w:type="dxa"/>
            <w:tcBorders>
              <w:top w:val="single" w:sz="8" w:space="0" w:color="808080"/>
              <w:left w:val="single" w:sz="8" w:space="0" w:color="808080"/>
              <w:bottom w:val="single" w:sz="8" w:space="0" w:color="808080"/>
              <w:right w:val="single" w:sz="8" w:space="0" w:color="808080"/>
            </w:tcBorders>
            <w:vAlign w:val="center"/>
          </w:tcPr>
          <w:p w14:paraId="0590DF5B" w14:textId="77777777" w:rsidR="002E305D" w:rsidRPr="00D076DE" w:rsidRDefault="002E305D" w:rsidP="000A74A6">
            <w:pPr>
              <w:pStyle w:val="TableParagraph"/>
              <w:ind w:left="19"/>
              <w:rPr>
                <w:rFonts w:ascii="Times New Roman" w:hAnsi="Times New Roman" w:cs="Times New Roman"/>
                <w:sz w:val="18"/>
              </w:rPr>
            </w:pPr>
            <w:r w:rsidRPr="00D076DE">
              <w:rPr>
                <w:rFonts w:ascii="Times New Roman" w:hAnsi="Times New Roman" w:cs="Times New Roman"/>
                <w:color w:val="000000"/>
                <w:sz w:val="18"/>
              </w:rPr>
              <w:t>58</w:t>
            </w:r>
          </w:p>
        </w:tc>
      </w:tr>
    </w:tbl>
    <w:p w14:paraId="0F9C7CAC" w14:textId="77777777" w:rsidR="002E305D" w:rsidRDefault="002E305D" w:rsidP="002E305D">
      <w:pPr>
        <w:pStyle w:val="BodyText"/>
        <w:spacing w:before="6"/>
        <w:rPr>
          <w:rFonts w:ascii="Arial" w:eastAsia="Arial" w:hAnsi="Arial" w:cs="Arial"/>
          <w:sz w:val="16"/>
          <w:szCs w:val="18"/>
        </w:rPr>
      </w:pPr>
    </w:p>
    <w:p w14:paraId="01677E79" w14:textId="77777777" w:rsidR="002E305D" w:rsidRDefault="002E305D" w:rsidP="002E305D">
      <w:pPr>
        <w:textAlignment w:val="baseline"/>
        <w:rPr>
          <w:rFonts w:ascii="Times New Roman" w:eastAsia="Times New Roman" w:hAnsi="Times New Roman" w:cs="Times New Roman"/>
          <w:b/>
          <w:bCs/>
          <w:shd w:val="clear" w:color="auto" w:fill="FFFFFF"/>
        </w:rPr>
      </w:pPr>
    </w:p>
    <w:p w14:paraId="7A6B8CF8" w14:textId="77777777" w:rsidR="002E305D" w:rsidRDefault="002E305D" w:rsidP="002E305D">
      <w:pPr>
        <w:textAlignment w:val="baseline"/>
        <w:rPr>
          <w:rFonts w:ascii="Times New Roman" w:eastAsia="Times New Roman" w:hAnsi="Times New Roman" w:cs="Times New Roman"/>
          <w:b/>
          <w:bCs/>
          <w:shd w:val="clear" w:color="auto" w:fill="FFFFFF"/>
        </w:rPr>
      </w:pPr>
    </w:p>
    <w:p w14:paraId="0B0BFBF6" w14:textId="77777777" w:rsidR="002E305D" w:rsidRDefault="002E305D" w:rsidP="002E305D">
      <w:pPr>
        <w:textAlignment w:val="baseline"/>
        <w:rPr>
          <w:rFonts w:ascii="Times New Roman" w:eastAsia="Times New Roman" w:hAnsi="Times New Roman" w:cs="Times New Roman"/>
          <w:b/>
          <w:bCs/>
          <w:shd w:val="clear" w:color="auto" w:fill="FFFFFF"/>
        </w:rPr>
      </w:pPr>
    </w:p>
    <w:p w14:paraId="65CDC0BD" w14:textId="77777777" w:rsidR="002E305D" w:rsidRDefault="002E305D" w:rsidP="002E305D">
      <w:pPr>
        <w:textAlignment w:val="baseline"/>
        <w:rPr>
          <w:rFonts w:ascii="Times New Roman" w:eastAsia="Times New Roman" w:hAnsi="Times New Roman" w:cs="Times New Roman"/>
          <w:b/>
          <w:bCs/>
          <w:shd w:val="clear" w:color="auto" w:fill="FFFFFF"/>
        </w:rPr>
      </w:pPr>
    </w:p>
    <w:p w14:paraId="21681197" w14:textId="77777777" w:rsidR="002E305D" w:rsidRDefault="002E305D" w:rsidP="002E305D">
      <w:pPr>
        <w:textAlignment w:val="baseline"/>
        <w:rPr>
          <w:rFonts w:ascii="Times New Roman" w:eastAsia="Times New Roman" w:hAnsi="Times New Roman" w:cs="Times New Roman"/>
          <w:b/>
          <w:bCs/>
          <w:shd w:val="clear" w:color="auto" w:fill="FFFFFF"/>
        </w:rPr>
      </w:pPr>
    </w:p>
    <w:p w14:paraId="30779C28" w14:textId="77777777" w:rsidR="002E305D" w:rsidRDefault="002E305D" w:rsidP="002E305D">
      <w:pPr>
        <w:textAlignment w:val="baseline"/>
        <w:rPr>
          <w:rFonts w:ascii="Times New Roman" w:eastAsia="Times New Roman" w:hAnsi="Times New Roman" w:cs="Times New Roman"/>
          <w:b/>
          <w:bCs/>
          <w:shd w:val="clear" w:color="auto" w:fill="FFFFFF"/>
        </w:rPr>
      </w:pPr>
    </w:p>
    <w:p w14:paraId="77AE7D40" w14:textId="77777777" w:rsidR="002E305D" w:rsidRPr="00A03F09" w:rsidRDefault="002E305D" w:rsidP="002E305D">
      <w:pPr>
        <w:textAlignment w:val="baseline"/>
        <w:rPr>
          <w:rStyle w:val="normaltextrun"/>
          <w:rFonts w:ascii="Times New Roman" w:eastAsia="Times New Roman" w:hAnsi="Times New Roman" w:cs="Times New Roman"/>
        </w:rPr>
      </w:pPr>
      <w:r w:rsidRPr="00A03F09">
        <w:rPr>
          <w:rFonts w:ascii="Times New Roman" w:eastAsia="Times New Roman" w:hAnsi="Times New Roman" w:cs="Times New Roman"/>
          <w:b/>
          <w:bCs/>
          <w:shd w:val="clear" w:color="auto" w:fill="FFFFFF"/>
        </w:rPr>
        <w:t xml:space="preserve">Add new </w:t>
      </w:r>
      <w:r>
        <w:rPr>
          <w:rFonts w:ascii="Times New Roman" w:eastAsia="Times New Roman" w:hAnsi="Times New Roman" w:cs="Times New Roman"/>
          <w:b/>
          <w:bCs/>
          <w:shd w:val="clear" w:color="auto" w:fill="FFFFFF"/>
        </w:rPr>
        <w:t>Appendix as follows</w:t>
      </w:r>
      <w:r w:rsidRPr="00A03F09">
        <w:rPr>
          <w:rFonts w:ascii="Times New Roman" w:eastAsia="Times New Roman" w:hAnsi="Times New Roman" w:cs="Times New Roman"/>
          <w:b/>
          <w:bCs/>
          <w:shd w:val="clear" w:color="auto" w:fill="FFFFFF"/>
        </w:rPr>
        <w:t>:</w:t>
      </w:r>
      <w:r w:rsidRPr="00A03F09">
        <w:rPr>
          <w:rFonts w:ascii="Times New Roman" w:eastAsia="Times New Roman" w:hAnsi="Times New Roman" w:cs="Times New Roman"/>
        </w:rPr>
        <w:t> </w:t>
      </w:r>
    </w:p>
    <w:p w14:paraId="7C07EE77" w14:textId="77777777" w:rsidR="002E305D" w:rsidRDefault="002E305D" w:rsidP="002E305D">
      <w:pPr>
        <w:textAlignment w:val="baseline"/>
        <w:rPr>
          <w:rFonts w:ascii="Times New Roman" w:eastAsia="Times New Roman" w:hAnsi="Times New Roman" w:cs="Times New Roman"/>
        </w:rPr>
      </w:pPr>
    </w:p>
    <w:p w14:paraId="575452ED" w14:textId="77777777" w:rsidR="002E305D" w:rsidRPr="0042448F" w:rsidRDefault="002E305D" w:rsidP="002E305D">
      <w:pPr>
        <w:textAlignment w:val="baseline"/>
        <w:rPr>
          <w:rFonts w:ascii="Times New Roman" w:eastAsia="Times New Roman" w:hAnsi="Times New Roman" w:cs="Times New Roman"/>
        </w:rPr>
      </w:pPr>
    </w:p>
    <w:p w14:paraId="58FE2623" w14:textId="77777777" w:rsidR="002E305D" w:rsidRPr="0042448F" w:rsidRDefault="002E305D" w:rsidP="002E305D">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lastRenderedPageBreak/>
        <w:t>APPENDIX CD ALL-ELECTRIC COMMERCIAL BUILDINGS</w:t>
      </w:r>
    </w:p>
    <w:p w14:paraId="2909F6F7" w14:textId="77777777" w:rsidR="002E305D" w:rsidRPr="0042448F" w:rsidRDefault="002E305D" w:rsidP="002E305D">
      <w:pPr>
        <w:jc w:val="center"/>
        <w:textAlignment w:val="baseline"/>
        <w:rPr>
          <w:rFonts w:ascii="Times New Roman" w:eastAsia="Times New Roman" w:hAnsi="Times New Roman" w:cs="Times New Roman"/>
          <w:u w:val="single"/>
        </w:rPr>
      </w:pPr>
    </w:p>
    <w:p w14:paraId="7E542AEF" w14:textId="77777777" w:rsidR="002E305D" w:rsidRPr="0042448F" w:rsidRDefault="002E305D" w:rsidP="002E305D">
      <w:pPr>
        <w:textAlignment w:val="baseline"/>
        <w:rPr>
          <w:rFonts w:ascii="Times New Roman" w:eastAsia="Times New Roman" w:hAnsi="Times New Roman" w:cs="Times New Roman"/>
          <w:i/>
          <w:iCs/>
          <w:u w:val="single"/>
        </w:rPr>
      </w:pPr>
      <w:r w:rsidRPr="0042448F">
        <w:rPr>
          <w:rFonts w:ascii="Times New Roman" w:eastAsia="Times New Roman" w:hAnsi="Times New Roman" w:cs="Times New Roman"/>
          <w:b/>
          <w:bCs/>
          <w:u w:val="single"/>
        </w:rPr>
        <w:t>About this appendix:</w:t>
      </w:r>
      <w:r w:rsidRPr="0042448F">
        <w:rPr>
          <w:rFonts w:ascii="Times New Roman" w:eastAsia="Times New Roman" w:hAnsi="Times New Roman" w:cs="Times New Roman"/>
          <w:u w:val="single"/>
        </w:rPr>
        <w:t xml:space="preserve"> </w:t>
      </w:r>
      <w:r w:rsidRPr="0042448F">
        <w:rPr>
          <w:rFonts w:ascii="Times New Roman" w:eastAsia="Times New Roman" w:hAnsi="Times New Roman" w:cs="Times New Roman"/>
          <w:i/>
          <w:iCs/>
          <w:u w:val="single"/>
        </w:rPr>
        <w:t xml:space="preserve">Appendix CD requires the installation of all-electric equipment and appliances </w:t>
      </w:r>
      <w:r>
        <w:rPr>
          <w:rFonts w:ascii="Times New Roman" w:eastAsia="Times New Roman" w:hAnsi="Times New Roman" w:cs="Times New Roman"/>
          <w:i/>
          <w:iCs/>
          <w:u w:val="single"/>
        </w:rPr>
        <w:t xml:space="preserve">in new construction </w:t>
      </w:r>
      <w:r w:rsidRPr="0042448F">
        <w:rPr>
          <w:rFonts w:ascii="Times New Roman" w:eastAsia="Times New Roman" w:hAnsi="Times New Roman" w:cs="Times New Roman"/>
          <w:i/>
          <w:iCs/>
          <w:u w:val="single"/>
        </w:rPr>
        <w:t>in order to reduce carbon emissions and improve the safety and health of commercial buildings.</w:t>
      </w:r>
    </w:p>
    <w:p w14:paraId="7DFFFE6B" w14:textId="77777777" w:rsidR="002E305D" w:rsidRPr="0042448F" w:rsidRDefault="002E305D" w:rsidP="002E305D">
      <w:pPr>
        <w:textAlignment w:val="baseline"/>
        <w:rPr>
          <w:rFonts w:ascii="Times New Roman" w:eastAsia="Times New Roman" w:hAnsi="Times New Roman" w:cs="Times New Roman"/>
          <w:u w:val="single"/>
        </w:rPr>
      </w:pPr>
    </w:p>
    <w:p w14:paraId="60D048C7" w14:textId="77777777" w:rsidR="002E305D" w:rsidRPr="0042448F" w:rsidRDefault="002E305D" w:rsidP="002E305D">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Section CD101</w:t>
      </w:r>
    </w:p>
    <w:p w14:paraId="3184E884" w14:textId="77777777" w:rsidR="002E305D" w:rsidRPr="0042448F" w:rsidRDefault="002E305D" w:rsidP="002E305D">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GENERAL</w:t>
      </w:r>
    </w:p>
    <w:p w14:paraId="52D8CAD9" w14:textId="77777777" w:rsidR="002E305D" w:rsidRPr="0042448F" w:rsidRDefault="002E305D" w:rsidP="002E305D">
      <w:pPr>
        <w:jc w:val="center"/>
        <w:textAlignment w:val="baseline"/>
        <w:rPr>
          <w:rFonts w:ascii="Times New Roman" w:eastAsia="Times New Roman" w:hAnsi="Times New Roman" w:cs="Times New Roman"/>
          <w:u w:val="single"/>
        </w:rPr>
      </w:pPr>
    </w:p>
    <w:p w14:paraId="61EAB7D4" w14:textId="77777777" w:rsidR="002E305D" w:rsidRPr="0042448F" w:rsidRDefault="002E305D" w:rsidP="002E305D">
      <w:pPr>
        <w:textAlignment w:val="baseline"/>
        <w:rPr>
          <w:rFonts w:ascii="Times New Roman" w:eastAsia="Times New Roman" w:hAnsi="Times New Roman" w:cs="Times New Roman"/>
          <w:u w:val="single"/>
        </w:rPr>
      </w:pPr>
      <w:r w:rsidRPr="0042448F">
        <w:rPr>
          <w:rFonts w:ascii="Times New Roman" w:eastAsia="Times New Roman" w:hAnsi="Times New Roman" w:cs="Times New Roman"/>
          <w:b/>
          <w:bCs/>
          <w:u w:val="single"/>
        </w:rPr>
        <w:t>CD101.1 Intent.</w:t>
      </w:r>
      <w:r w:rsidRPr="0042448F">
        <w:rPr>
          <w:rFonts w:ascii="Times New Roman" w:eastAsia="Times New Roman" w:hAnsi="Times New Roman" w:cs="Times New Roman"/>
          <w:u w:val="single"/>
        </w:rPr>
        <w:t xml:space="preserve"> The intent of this Appendix is to amend the </w:t>
      </w:r>
      <w:r w:rsidRPr="0042448F">
        <w:rPr>
          <w:rFonts w:ascii="Times New Roman" w:eastAsia="Times New Roman" w:hAnsi="Times New Roman" w:cs="Times New Roman"/>
          <w:i/>
          <w:iCs/>
          <w:u w:val="single"/>
        </w:rPr>
        <w:t>International Energy Conservation Code</w:t>
      </w:r>
      <w:r w:rsidRPr="0042448F">
        <w:rPr>
          <w:rFonts w:ascii="Times New Roman" w:eastAsia="Times New Roman" w:hAnsi="Times New Roman" w:cs="Times New Roman"/>
          <w:u w:val="single"/>
        </w:rPr>
        <w:t xml:space="preserve"> to reduce greenhouse gas emissions and improve the </w:t>
      </w:r>
      <w:r>
        <w:rPr>
          <w:rFonts w:ascii="Times New Roman" w:eastAsia="Times New Roman" w:hAnsi="Times New Roman" w:cs="Times New Roman"/>
          <w:u w:val="single"/>
        </w:rPr>
        <w:t>safety and health</w:t>
      </w:r>
      <w:r w:rsidRPr="0042448F">
        <w:rPr>
          <w:rFonts w:ascii="Times New Roman" w:eastAsia="Times New Roman" w:hAnsi="Times New Roman" w:cs="Times New Roman"/>
          <w:u w:val="single"/>
        </w:rPr>
        <w:t xml:space="preserve"> of buildings by </w:t>
      </w:r>
      <w:r>
        <w:rPr>
          <w:rFonts w:ascii="Times New Roman" w:eastAsia="Times New Roman" w:hAnsi="Times New Roman" w:cs="Times New Roman"/>
          <w:u w:val="single"/>
        </w:rPr>
        <w:t xml:space="preserve">not permitting </w:t>
      </w:r>
      <w:r w:rsidRPr="00984E59">
        <w:rPr>
          <w:rFonts w:ascii="Times New Roman" w:eastAsia="Times New Roman" w:hAnsi="Times New Roman" w:cs="Times New Roman"/>
          <w:i/>
          <w:iCs/>
          <w:u w:val="single"/>
        </w:rPr>
        <w:t>combustion equipment</w:t>
      </w:r>
      <w:r>
        <w:rPr>
          <w:rFonts w:ascii="Times New Roman" w:eastAsia="Times New Roman" w:hAnsi="Times New Roman" w:cs="Times New Roman"/>
          <w:u w:val="single"/>
        </w:rPr>
        <w:t xml:space="preserve"> in buildings</w:t>
      </w:r>
      <w:r w:rsidRPr="0042448F">
        <w:rPr>
          <w:rFonts w:ascii="Times New Roman" w:eastAsia="Times New Roman" w:hAnsi="Times New Roman" w:cs="Times New Roman"/>
          <w:u w:val="single"/>
        </w:rPr>
        <w:t xml:space="preserve">.  </w:t>
      </w:r>
    </w:p>
    <w:p w14:paraId="049B276C" w14:textId="77777777" w:rsidR="002E305D" w:rsidRPr="0042448F" w:rsidRDefault="002E305D" w:rsidP="002E305D">
      <w:pPr>
        <w:textAlignment w:val="baseline"/>
        <w:rPr>
          <w:rFonts w:ascii="Times New Roman" w:eastAsia="Times New Roman" w:hAnsi="Times New Roman" w:cs="Times New Roman"/>
          <w:u w:val="single"/>
        </w:rPr>
      </w:pPr>
    </w:p>
    <w:p w14:paraId="4F4400D2" w14:textId="77777777" w:rsidR="002E305D" w:rsidRPr="0042448F" w:rsidRDefault="002E305D" w:rsidP="002E305D">
      <w:pPr>
        <w:textAlignment w:val="baseline"/>
        <w:rPr>
          <w:rFonts w:ascii="Times New Roman" w:eastAsia="Times New Roman" w:hAnsi="Times New Roman" w:cs="Times New Roman"/>
          <w:u w:val="single"/>
        </w:rPr>
      </w:pPr>
      <w:r w:rsidRPr="0042448F">
        <w:rPr>
          <w:rFonts w:ascii="Times New Roman" w:eastAsia="Times New Roman" w:hAnsi="Times New Roman" w:cs="Times New Roman"/>
          <w:b/>
          <w:bCs/>
          <w:u w:val="single"/>
        </w:rPr>
        <w:t>CD101.2 Scope.</w:t>
      </w:r>
      <w:r w:rsidRPr="0042448F">
        <w:rPr>
          <w:rFonts w:ascii="Times New Roman" w:eastAsia="Times New Roman" w:hAnsi="Times New Roman" w:cs="Times New Roman"/>
          <w:u w:val="single"/>
        </w:rPr>
        <w:t xml:space="preserve"> This appendix applies to new commercial buildings. </w:t>
      </w:r>
    </w:p>
    <w:p w14:paraId="7EE06708" w14:textId="77777777" w:rsidR="002E305D" w:rsidRDefault="002E305D" w:rsidP="002E305D">
      <w:pPr>
        <w:jc w:val="center"/>
        <w:textAlignment w:val="baseline"/>
        <w:rPr>
          <w:rFonts w:ascii="Times New Roman" w:eastAsia="Times New Roman" w:hAnsi="Times New Roman" w:cs="Times New Roman"/>
          <w:u w:val="single"/>
        </w:rPr>
      </w:pPr>
    </w:p>
    <w:p w14:paraId="01DD8995" w14:textId="77777777" w:rsidR="002E305D" w:rsidRPr="0042448F" w:rsidRDefault="002E305D" w:rsidP="002E305D">
      <w:pPr>
        <w:jc w:val="center"/>
        <w:textAlignment w:val="baseline"/>
        <w:rPr>
          <w:rFonts w:ascii="Times New Roman" w:eastAsia="Times New Roman" w:hAnsi="Times New Roman" w:cs="Times New Roman"/>
          <w:u w:val="single"/>
        </w:rPr>
      </w:pPr>
    </w:p>
    <w:p w14:paraId="2AF3CD5B" w14:textId="77777777" w:rsidR="002E305D" w:rsidRPr="0042448F" w:rsidRDefault="002E305D" w:rsidP="002E305D">
      <w:pPr>
        <w:jc w:val="center"/>
        <w:textAlignment w:val="baseline"/>
        <w:rPr>
          <w:rFonts w:ascii="Times New Roman" w:eastAsia="Times New Roman" w:hAnsi="Times New Roman" w:cs="Times New Roman"/>
          <w:b/>
          <w:bCs/>
          <w:u w:val="single"/>
        </w:rPr>
      </w:pPr>
      <w:r>
        <w:rPr>
          <w:rFonts w:ascii="Times New Roman" w:eastAsia="Times New Roman" w:hAnsi="Times New Roman" w:cs="Times New Roman"/>
          <w:b/>
          <w:bCs/>
          <w:u w:val="single"/>
        </w:rPr>
        <w:t>Section CD102</w:t>
      </w:r>
    </w:p>
    <w:p w14:paraId="6619E6B0" w14:textId="77777777" w:rsidR="002E305D" w:rsidRPr="0042448F" w:rsidRDefault="002E305D" w:rsidP="002E305D">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ALL-ELECTRIC COMMERCIAL BUILDINGS</w:t>
      </w:r>
    </w:p>
    <w:p w14:paraId="0AB3DB7C" w14:textId="77777777" w:rsidR="002E305D" w:rsidRPr="0042448F" w:rsidRDefault="002E305D" w:rsidP="002E305D">
      <w:pPr>
        <w:jc w:val="center"/>
        <w:textAlignment w:val="baseline"/>
        <w:rPr>
          <w:rFonts w:ascii="Times New Roman" w:eastAsia="Times New Roman" w:hAnsi="Times New Roman" w:cs="Times New Roman"/>
          <w:u w:val="single"/>
        </w:rPr>
      </w:pPr>
    </w:p>
    <w:p w14:paraId="30F7ECF4" w14:textId="77777777" w:rsidR="002E305D" w:rsidRPr="0042448F" w:rsidRDefault="002E305D" w:rsidP="002E305D">
      <w:pPr>
        <w:jc w:val="center"/>
        <w:rPr>
          <w:rFonts w:ascii="Times New Roman" w:eastAsia="Times New Roman" w:hAnsi="Times New Roman" w:cs="Times New Roman"/>
          <w:u w:val="single"/>
        </w:rPr>
      </w:pPr>
    </w:p>
    <w:p w14:paraId="324A1C5E" w14:textId="77777777" w:rsidR="002E305D" w:rsidRPr="0042448F" w:rsidRDefault="002E305D" w:rsidP="002E305D">
      <w:pPr>
        <w:pStyle w:val="BodyText"/>
        <w:spacing w:before="39"/>
        <w:ind w:left="720"/>
        <w:rPr>
          <w:rFonts w:ascii="Times New Roman" w:hAnsi="Times New Roman" w:cs="Times New Roman"/>
          <w:sz w:val="22"/>
          <w:szCs w:val="22"/>
          <w:u w:val="single"/>
        </w:rPr>
      </w:pPr>
      <w:r w:rsidRPr="0042448F">
        <w:rPr>
          <w:rFonts w:ascii="Times New Roman" w:hAnsi="Times New Roman" w:cs="Times New Roman"/>
          <w:b/>
          <w:bCs/>
          <w:sz w:val="22"/>
          <w:szCs w:val="22"/>
          <w:u w:val="single"/>
        </w:rPr>
        <w:t xml:space="preserve">CD102.1 </w:t>
      </w:r>
      <w:r w:rsidRPr="0042448F">
        <w:rPr>
          <w:rFonts w:ascii="Times New Roman" w:hAnsi="Times New Roman" w:cs="Times New Roman"/>
          <w:b/>
          <w:bCs/>
          <w:spacing w:val="-2"/>
          <w:sz w:val="22"/>
          <w:szCs w:val="22"/>
          <w:u w:val="single"/>
        </w:rPr>
        <w:t>Application.</w:t>
      </w:r>
      <w:r w:rsidRPr="0042448F">
        <w:rPr>
          <w:rFonts w:ascii="Times New Roman" w:hAnsi="Times New Roman" w:cs="Times New Roman"/>
          <w:spacing w:val="-2"/>
          <w:sz w:val="22"/>
          <w:szCs w:val="22"/>
          <w:u w:val="single"/>
        </w:rPr>
        <w:t xml:space="preserve"> Commercial</w:t>
      </w:r>
      <w:r w:rsidRPr="0042448F">
        <w:rPr>
          <w:rFonts w:ascii="Times New Roman" w:hAnsi="Times New Roman" w:cs="Times New Roman"/>
          <w:spacing w:val="1"/>
          <w:sz w:val="22"/>
          <w:szCs w:val="22"/>
          <w:u w:val="single"/>
        </w:rPr>
        <w:t xml:space="preserve"> </w:t>
      </w:r>
      <w:r w:rsidRPr="0042448F">
        <w:rPr>
          <w:rFonts w:ascii="Times New Roman" w:hAnsi="Times New Roman" w:cs="Times New Roman"/>
          <w:spacing w:val="-2"/>
          <w:sz w:val="22"/>
          <w:szCs w:val="22"/>
          <w:u w:val="single"/>
        </w:rPr>
        <w:t>buildings</w:t>
      </w:r>
      <w:r w:rsidRPr="0042448F">
        <w:rPr>
          <w:rFonts w:ascii="Times New Roman" w:hAnsi="Times New Roman" w:cs="Times New Roman"/>
          <w:spacing w:val="2"/>
          <w:sz w:val="22"/>
          <w:szCs w:val="22"/>
          <w:u w:val="single"/>
        </w:rPr>
        <w:t xml:space="preserve"> </w:t>
      </w:r>
      <w:r w:rsidRPr="0042448F">
        <w:rPr>
          <w:rFonts w:ascii="Times New Roman" w:hAnsi="Times New Roman" w:cs="Times New Roman"/>
          <w:spacing w:val="-2"/>
          <w:sz w:val="22"/>
          <w:szCs w:val="22"/>
          <w:u w:val="single"/>
        </w:rPr>
        <w:t>shall</w:t>
      </w:r>
      <w:r w:rsidRPr="0042448F">
        <w:rPr>
          <w:rFonts w:ascii="Times New Roman" w:hAnsi="Times New Roman" w:cs="Times New Roman"/>
          <w:spacing w:val="-4"/>
          <w:sz w:val="22"/>
          <w:szCs w:val="22"/>
          <w:u w:val="single"/>
        </w:rPr>
        <w:t xml:space="preserve"> </w:t>
      </w:r>
      <w:r w:rsidRPr="0042448F">
        <w:rPr>
          <w:rFonts w:ascii="Times New Roman" w:hAnsi="Times New Roman" w:cs="Times New Roman"/>
          <w:spacing w:val="-2"/>
          <w:sz w:val="22"/>
          <w:szCs w:val="22"/>
          <w:u w:val="single"/>
        </w:rPr>
        <w:t>be</w:t>
      </w:r>
      <w:r w:rsidRPr="0042448F">
        <w:rPr>
          <w:rFonts w:ascii="Times New Roman" w:hAnsi="Times New Roman" w:cs="Times New Roman"/>
          <w:spacing w:val="-4"/>
          <w:sz w:val="22"/>
          <w:szCs w:val="22"/>
          <w:u w:val="single"/>
        </w:rPr>
        <w:t xml:space="preserve"> </w:t>
      </w:r>
      <w:r w:rsidRPr="0042448F">
        <w:rPr>
          <w:rFonts w:ascii="Times New Roman" w:hAnsi="Times New Roman" w:cs="Times New Roman"/>
          <w:i/>
          <w:spacing w:val="-2"/>
          <w:sz w:val="22"/>
          <w:szCs w:val="22"/>
          <w:u w:val="single"/>
        </w:rPr>
        <w:t>all-electric</w:t>
      </w:r>
      <w:r w:rsidRPr="0042448F">
        <w:rPr>
          <w:rFonts w:ascii="Times New Roman" w:hAnsi="Times New Roman" w:cs="Times New Roman"/>
          <w:i/>
          <w:sz w:val="22"/>
          <w:szCs w:val="22"/>
          <w:u w:val="single"/>
        </w:rPr>
        <w:t xml:space="preserve"> </w:t>
      </w:r>
      <w:r w:rsidRPr="0042448F">
        <w:rPr>
          <w:rFonts w:ascii="Times New Roman" w:hAnsi="Times New Roman" w:cs="Times New Roman"/>
          <w:i/>
          <w:spacing w:val="-2"/>
          <w:sz w:val="22"/>
          <w:szCs w:val="22"/>
          <w:u w:val="single"/>
        </w:rPr>
        <w:t>buildings</w:t>
      </w:r>
      <w:r w:rsidRPr="000E374C">
        <w:rPr>
          <w:rFonts w:ascii="Times New Roman" w:hAnsi="Times New Roman" w:cs="Times New Roman"/>
          <w:iCs/>
          <w:spacing w:val="-2"/>
          <w:sz w:val="22"/>
          <w:szCs w:val="22"/>
          <w:u w:val="single"/>
        </w:rPr>
        <w:t xml:space="preserve"> and comply with Sections C401.2.1 or C401.2.2</w:t>
      </w:r>
      <w:r w:rsidRPr="0042448F">
        <w:rPr>
          <w:rFonts w:ascii="Times New Roman" w:hAnsi="Times New Roman" w:cs="Times New Roman"/>
          <w:i/>
          <w:spacing w:val="-5"/>
          <w:sz w:val="22"/>
          <w:szCs w:val="22"/>
          <w:u w:val="single"/>
        </w:rPr>
        <w:t>.</w:t>
      </w:r>
    </w:p>
    <w:p w14:paraId="602EFFD0" w14:textId="77777777" w:rsidR="002E305D" w:rsidRPr="008C6B6F" w:rsidRDefault="002E305D" w:rsidP="002E305D">
      <w:pPr>
        <w:pStyle w:val="BodyText"/>
        <w:spacing w:before="9"/>
        <w:ind w:left="560"/>
        <w:rPr>
          <w:rFonts w:ascii="Times New Roman" w:hAnsi="Times New Roman" w:cs="Times New Roman"/>
          <w:sz w:val="9"/>
        </w:rPr>
      </w:pPr>
    </w:p>
    <w:p w14:paraId="0618BB36" w14:textId="77777777" w:rsidR="002E305D" w:rsidRDefault="002E305D" w:rsidP="002E305D">
      <w:pPr>
        <w:pStyle w:val="BodyText"/>
        <w:spacing w:before="47"/>
        <w:ind w:left="720"/>
        <w:rPr>
          <w:rFonts w:ascii="Times New Roman" w:hAnsi="Times New Roman" w:cs="Times New Roman"/>
        </w:rPr>
      </w:pPr>
    </w:p>
    <w:p w14:paraId="7DD2C8A0" w14:textId="77777777" w:rsidR="002E305D" w:rsidRPr="008C6B6F" w:rsidRDefault="002E305D" w:rsidP="002E305D">
      <w:pPr>
        <w:rPr>
          <w:rFonts w:ascii="Times New Roman" w:hAnsi="Times New Roman" w:cs="Times New Roman"/>
        </w:rPr>
      </w:pPr>
    </w:p>
    <w:p w14:paraId="15FE65E4" w14:textId="4E5ABD6E" w:rsidR="002E305D" w:rsidRDefault="002E305D">
      <w:pPr>
        <w:rPr>
          <w:rFonts w:ascii="Arial" w:hAnsi="Arial" w:cs="Arial"/>
          <w:sz w:val="18"/>
          <w:szCs w:val="18"/>
        </w:rPr>
      </w:pPr>
      <w:r>
        <w:rPr>
          <w:rFonts w:ascii="Arial" w:hAnsi="Arial" w:cs="Arial"/>
          <w:sz w:val="18"/>
          <w:szCs w:val="18"/>
        </w:rPr>
        <w:br w:type="page"/>
      </w:r>
    </w:p>
    <w:p w14:paraId="71DB0879" w14:textId="77777777" w:rsidR="002E305D" w:rsidRPr="00051C81" w:rsidRDefault="002E305D" w:rsidP="002E305D">
      <w:pPr>
        <w:pStyle w:val="Title"/>
      </w:pPr>
      <w:r>
        <w:lastRenderedPageBreak/>
        <w:t>CEPI-217-21 Revision</w:t>
      </w:r>
    </w:p>
    <w:p w14:paraId="7AE10AFB" w14:textId="77777777" w:rsidR="002E305D" w:rsidRDefault="002E305D" w:rsidP="002E305D">
      <w:pPr>
        <w:ind w:left="360"/>
        <w:rPr>
          <w:i/>
          <w:iCs/>
        </w:rPr>
      </w:pPr>
      <w:bookmarkStart w:id="18" w:name="_Toc84596829"/>
    </w:p>
    <w:p w14:paraId="266F374C" w14:textId="77777777" w:rsidR="002E305D" w:rsidRDefault="002E305D" w:rsidP="002E305D">
      <w:pPr>
        <w:ind w:left="360"/>
        <w:rPr>
          <w:i/>
          <w:iCs/>
        </w:rPr>
      </w:pPr>
      <w:r>
        <w:rPr>
          <w:i/>
          <w:iCs/>
        </w:rPr>
        <w:t>Add definition</w:t>
      </w:r>
      <w:r w:rsidRPr="00C17015">
        <w:rPr>
          <w:i/>
          <w:iCs/>
        </w:rPr>
        <w:t xml:space="preserve"> as follows:</w:t>
      </w:r>
    </w:p>
    <w:p w14:paraId="13A918AF" w14:textId="77777777" w:rsidR="002E305D" w:rsidRPr="00C17015" w:rsidRDefault="002E305D" w:rsidP="002E305D">
      <w:pPr>
        <w:autoSpaceDE w:val="0"/>
        <w:autoSpaceDN w:val="0"/>
        <w:adjustRightInd w:val="0"/>
        <w:rPr>
          <w:rFonts w:ascii="Calibri" w:hAnsi="Calibri" w:cs="Calibri"/>
          <w:color w:val="000000"/>
          <w:sz w:val="24"/>
          <w:szCs w:val="24"/>
        </w:rPr>
      </w:pPr>
    </w:p>
    <w:p w14:paraId="59249C48" w14:textId="77777777" w:rsidR="002E305D" w:rsidRDefault="002E305D" w:rsidP="002E305D">
      <w:pPr>
        <w:ind w:left="360"/>
        <w:rPr>
          <w:rFonts w:ascii="Calibri" w:hAnsi="Calibri" w:cs="Calibri"/>
          <w:color w:val="000000"/>
          <w:u w:val="single"/>
        </w:rPr>
      </w:pPr>
      <w:r w:rsidRPr="007301F2">
        <w:rPr>
          <w:rFonts w:ascii="Calibri" w:hAnsi="Calibri" w:cs="Calibri"/>
          <w:b/>
          <w:bCs/>
          <w:color w:val="000000"/>
          <w:highlight w:val="yellow"/>
          <w:u w:val="single"/>
        </w:rPr>
        <w:t xml:space="preserve">EXTERIOR WALL ENVELOPE. </w:t>
      </w:r>
      <w:r w:rsidRPr="007301F2">
        <w:rPr>
          <w:rFonts w:ascii="Calibri" w:hAnsi="Calibri" w:cs="Calibri"/>
          <w:color w:val="000000"/>
          <w:highlight w:val="yellow"/>
          <w:u w:val="single"/>
        </w:rPr>
        <w:t>A system or assembly of exterior wall components, including exterior wall finish materials, that provides protection of the building structural members, including framing and sheathing materials, and conditioned interior space, from the detrimental effects of the exterior environment.</w:t>
      </w:r>
      <w:r w:rsidRPr="00C17015">
        <w:rPr>
          <w:rFonts w:ascii="Calibri" w:hAnsi="Calibri" w:cs="Calibri"/>
          <w:color w:val="000000"/>
          <w:u w:val="single"/>
        </w:rPr>
        <w:t xml:space="preserve"> </w:t>
      </w:r>
    </w:p>
    <w:p w14:paraId="6C8C6486" w14:textId="77777777" w:rsidR="002E305D" w:rsidRDefault="002E305D" w:rsidP="002E305D">
      <w:pPr>
        <w:ind w:left="360"/>
        <w:rPr>
          <w:rFonts w:ascii="Calibri" w:hAnsi="Calibri" w:cs="Calibri"/>
          <w:color w:val="000000"/>
          <w:u w:val="single"/>
        </w:rPr>
      </w:pPr>
    </w:p>
    <w:p w14:paraId="60F957DF" w14:textId="77777777" w:rsidR="002E305D" w:rsidRPr="004619B8" w:rsidRDefault="002E305D" w:rsidP="002E305D">
      <w:pPr>
        <w:spacing w:after="120"/>
        <w:ind w:left="360"/>
        <w:rPr>
          <w:bCs/>
          <w:highlight w:val="yellow"/>
          <w:u w:val="single"/>
        </w:rPr>
      </w:pPr>
      <w:r w:rsidRPr="007B2597">
        <w:rPr>
          <w:b/>
          <w:highlight w:val="yellow"/>
          <w:u w:val="single"/>
        </w:rPr>
        <w:t>WORK AREA.</w:t>
      </w:r>
      <w:r w:rsidRPr="007B2597">
        <w:rPr>
          <w:bCs/>
          <w:highlight w:val="yellow"/>
          <w:u w:val="single"/>
        </w:rPr>
        <w:t xml:space="preserve"> That portion or portions of a building consisting</w:t>
      </w:r>
      <w:r>
        <w:rPr>
          <w:bCs/>
          <w:highlight w:val="yellow"/>
          <w:u w:val="single"/>
        </w:rPr>
        <w:t xml:space="preserve"> </w:t>
      </w:r>
      <w:r w:rsidRPr="007B2597">
        <w:rPr>
          <w:bCs/>
          <w:highlight w:val="yellow"/>
          <w:u w:val="single"/>
        </w:rPr>
        <w:t>of all reconfigured spaces as indicated on the construction</w:t>
      </w:r>
      <w:r>
        <w:rPr>
          <w:bCs/>
          <w:highlight w:val="yellow"/>
          <w:u w:val="single"/>
        </w:rPr>
        <w:t xml:space="preserve"> </w:t>
      </w:r>
      <w:r w:rsidRPr="007B2597">
        <w:rPr>
          <w:bCs/>
          <w:highlight w:val="yellow"/>
          <w:u w:val="single"/>
        </w:rPr>
        <w:t>documents. Work area excludes other portions of</w:t>
      </w:r>
      <w:r>
        <w:rPr>
          <w:bCs/>
          <w:highlight w:val="yellow"/>
          <w:u w:val="single"/>
        </w:rPr>
        <w:t xml:space="preserve"> </w:t>
      </w:r>
      <w:r w:rsidRPr="007B2597">
        <w:rPr>
          <w:bCs/>
          <w:highlight w:val="yellow"/>
          <w:u w:val="single"/>
        </w:rPr>
        <w:t>the building where incidental work entailed by the intended</w:t>
      </w:r>
      <w:r>
        <w:rPr>
          <w:bCs/>
          <w:highlight w:val="yellow"/>
          <w:u w:val="single"/>
        </w:rPr>
        <w:t xml:space="preserve"> </w:t>
      </w:r>
      <w:r w:rsidRPr="007B2597">
        <w:rPr>
          <w:bCs/>
          <w:highlight w:val="yellow"/>
          <w:u w:val="single"/>
        </w:rPr>
        <w:t>work must be performed and portions of the building where</w:t>
      </w:r>
      <w:r>
        <w:rPr>
          <w:bCs/>
          <w:highlight w:val="yellow"/>
          <w:u w:val="single"/>
        </w:rPr>
        <w:t xml:space="preserve"> </w:t>
      </w:r>
      <w:r w:rsidRPr="007B2597">
        <w:rPr>
          <w:bCs/>
          <w:highlight w:val="yellow"/>
          <w:u w:val="single"/>
        </w:rPr>
        <w:t>work not initially intended by the owner is specifically</w:t>
      </w:r>
      <w:r>
        <w:rPr>
          <w:bCs/>
          <w:highlight w:val="yellow"/>
          <w:u w:val="single"/>
        </w:rPr>
        <w:t xml:space="preserve"> </w:t>
      </w:r>
      <w:r w:rsidRPr="007B2597">
        <w:rPr>
          <w:bCs/>
          <w:highlight w:val="yellow"/>
          <w:u w:val="single"/>
        </w:rPr>
        <w:t>required by this code.</w:t>
      </w:r>
    </w:p>
    <w:p w14:paraId="58ACF521" w14:textId="77777777" w:rsidR="002E305D" w:rsidRDefault="002E305D" w:rsidP="002E305D">
      <w:pPr>
        <w:ind w:left="360"/>
        <w:rPr>
          <w:i/>
          <w:iCs/>
          <w:u w:val="single"/>
        </w:rPr>
      </w:pPr>
    </w:p>
    <w:p w14:paraId="7E44DB23" w14:textId="77777777" w:rsidR="002E305D" w:rsidRDefault="002E305D" w:rsidP="002E305D">
      <w:pPr>
        <w:ind w:left="360"/>
        <w:rPr>
          <w:i/>
          <w:iCs/>
        </w:rPr>
      </w:pPr>
      <w:r w:rsidRPr="5855EE16">
        <w:rPr>
          <w:i/>
          <w:iCs/>
        </w:rPr>
        <w:t>Modify the Section as follows:</w:t>
      </w:r>
    </w:p>
    <w:p w14:paraId="3297B9FD" w14:textId="77777777" w:rsidR="002E305D" w:rsidRDefault="002E305D" w:rsidP="002E305D">
      <w:pPr>
        <w:ind w:left="360"/>
        <w:rPr>
          <w:i/>
          <w:iCs/>
        </w:rPr>
      </w:pPr>
    </w:p>
    <w:p w14:paraId="01C6E486" w14:textId="77777777" w:rsidR="002E305D" w:rsidRPr="00551980" w:rsidRDefault="002E305D" w:rsidP="002E305D">
      <w:pPr>
        <w:spacing w:after="120"/>
        <w:rPr>
          <w:b/>
          <w:bCs/>
        </w:rPr>
      </w:pPr>
      <w:r w:rsidRPr="6A7BCFEB">
        <w:rPr>
          <w:b/>
          <w:bCs/>
        </w:rPr>
        <w:t xml:space="preserve">C502.3 Compliance. </w:t>
      </w:r>
      <w:r w:rsidRPr="6A7BCFEB">
        <w:rPr>
          <w:i/>
          <w:iCs/>
        </w:rPr>
        <w:t xml:space="preserve">Additions </w:t>
      </w:r>
      <w:r>
        <w:t xml:space="preserve">shall comply with Sections C502.3.1 through </w:t>
      </w:r>
      <w:r w:rsidRPr="6A7BCFEB">
        <w:rPr>
          <w:strike/>
        </w:rPr>
        <w:t>C502.3.6.2</w:t>
      </w:r>
      <w:r w:rsidRPr="6A7BCFEB">
        <w:rPr>
          <w:u w:val="single"/>
        </w:rPr>
        <w:t>C502.</w:t>
      </w:r>
      <w:r>
        <w:rPr>
          <w:u w:val="single"/>
        </w:rPr>
        <w:t>3.</w:t>
      </w:r>
      <w:r w:rsidRPr="6A7BCFEB">
        <w:rPr>
          <w:u w:val="single"/>
        </w:rPr>
        <w:t>7</w:t>
      </w:r>
      <w:r>
        <w:t>.</w:t>
      </w:r>
    </w:p>
    <w:p w14:paraId="46399257" w14:textId="77777777" w:rsidR="002E305D" w:rsidRDefault="002E305D" w:rsidP="002E305D">
      <w:pPr>
        <w:ind w:left="360"/>
        <w:rPr>
          <w:i/>
          <w:iCs/>
        </w:rPr>
      </w:pPr>
    </w:p>
    <w:p w14:paraId="29AFED26" w14:textId="77777777" w:rsidR="002E305D" w:rsidRDefault="002E305D" w:rsidP="002E305D">
      <w:pPr>
        <w:ind w:left="360"/>
        <w:rPr>
          <w:i/>
          <w:iCs/>
        </w:rPr>
      </w:pPr>
      <w:r w:rsidRPr="0D7A431A">
        <w:rPr>
          <w:i/>
          <w:iCs/>
        </w:rPr>
        <w:t>Add sections as follows:</w:t>
      </w:r>
    </w:p>
    <w:p w14:paraId="5D29979B" w14:textId="77777777" w:rsidR="002E305D" w:rsidRDefault="002E305D" w:rsidP="002E305D">
      <w:pPr>
        <w:autoSpaceDE w:val="0"/>
        <w:autoSpaceDN w:val="0"/>
        <w:adjustRightInd w:val="0"/>
        <w:rPr>
          <w:rFonts w:ascii="Times New Roman" w:hAnsi="Times New Roman" w:cs="Times New Roman"/>
          <w:sz w:val="20"/>
          <w:szCs w:val="20"/>
          <w:u w:val="single"/>
        </w:rPr>
      </w:pPr>
    </w:p>
    <w:p w14:paraId="1FA9F61E" w14:textId="77777777" w:rsidR="002E305D" w:rsidRDefault="002E305D" w:rsidP="002E305D">
      <w:pPr>
        <w:spacing w:after="120"/>
        <w:rPr>
          <w:u w:val="single"/>
        </w:rPr>
      </w:pPr>
      <w:r w:rsidRPr="6A7BCFEB">
        <w:rPr>
          <w:b/>
          <w:bCs/>
          <w:u w:val="single"/>
        </w:rPr>
        <w:t>C502.</w:t>
      </w:r>
      <w:r>
        <w:rPr>
          <w:b/>
          <w:bCs/>
          <w:u w:val="single"/>
        </w:rPr>
        <w:t>3.</w:t>
      </w:r>
      <w:r w:rsidRPr="6A7BCFEB">
        <w:rPr>
          <w:b/>
          <w:bCs/>
          <w:u w:val="single"/>
        </w:rPr>
        <w:t>7</w:t>
      </w:r>
      <w:r w:rsidRPr="6A7BCFEB">
        <w:rPr>
          <w:rStyle w:val="CommentReference"/>
        </w:rPr>
        <w:t xml:space="preserve"> </w:t>
      </w:r>
      <w:r w:rsidRPr="6A7BCFEB">
        <w:rPr>
          <w:b/>
          <w:bCs/>
          <w:u w:val="single"/>
        </w:rPr>
        <w:t>Additional energy efficiency credits.</w:t>
      </w:r>
      <w:r w:rsidRPr="6A7BCFEB">
        <w:rPr>
          <w:u w:val="single"/>
        </w:rPr>
        <w:t xml:space="preserve">  </w:t>
      </w:r>
      <w:r w:rsidRPr="6A7BCFEB">
        <w:rPr>
          <w:i/>
          <w:iCs/>
          <w:u w:val="single"/>
        </w:rPr>
        <w:t>Additions</w:t>
      </w:r>
      <w:r w:rsidRPr="6A7BCFEB">
        <w:rPr>
          <w:u w:val="single"/>
        </w:rPr>
        <w:t xml:space="preserve"> shall </w:t>
      </w:r>
      <w:r w:rsidRPr="004F3018">
        <w:rPr>
          <w:u w:val="single"/>
        </w:rPr>
        <w:t xml:space="preserve">comply with measures from </w:t>
      </w:r>
      <w:r>
        <w:rPr>
          <w:u w:val="single"/>
        </w:rPr>
        <w:t xml:space="preserve">sections </w:t>
      </w:r>
      <w:r w:rsidRPr="004F3018">
        <w:rPr>
          <w:u w:val="single"/>
        </w:rPr>
        <w:t xml:space="preserve">C406.2 </w:t>
      </w:r>
      <w:r>
        <w:rPr>
          <w:u w:val="single"/>
        </w:rPr>
        <w:t xml:space="preserve">and C406.3 </w:t>
      </w:r>
      <w:r w:rsidRPr="004F3018">
        <w:rPr>
          <w:u w:val="single"/>
        </w:rPr>
        <w:t xml:space="preserve">to achieve not less than </w:t>
      </w:r>
      <w:r>
        <w:rPr>
          <w:u w:val="single"/>
        </w:rPr>
        <w:t xml:space="preserve">50 percent </w:t>
      </w:r>
      <w:r w:rsidRPr="004F3018">
        <w:rPr>
          <w:u w:val="single"/>
        </w:rPr>
        <w:t>the number of required efficiency credits from Table C406.1.1 based on building occupancy group and climate zone.</w:t>
      </w:r>
      <w:r>
        <w:rPr>
          <w:u w:val="single"/>
        </w:rPr>
        <w:t xml:space="preserve"> </w:t>
      </w:r>
      <w:r w:rsidRPr="004F3018">
        <w:rPr>
          <w:u w:val="single"/>
        </w:rPr>
        <w:t xml:space="preserve">Where a project contains multiple occupancies, credits in Table C406.1.1 from each building occupancy shall be weighted by the gross floor area to determine the weighted average project energy credits required. Accessory occupancies shall be included with the primary occupancy group for purposes of </w:t>
      </w:r>
      <w:r>
        <w:rPr>
          <w:u w:val="single"/>
        </w:rPr>
        <w:t>this section</w:t>
      </w:r>
      <w:r w:rsidRPr="004F3018">
        <w:rPr>
          <w:u w:val="single"/>
        </w:rPr>
        <w:t>.</w:t>
      </w:r>
      <w:r w:rsidRPr="6A7BCFEB">
        <w:rPr>
          <w:u w:val="single"/>
        </w:rPr>
        <w:t xml:space="preserve">  </w:t>
      </w:r>
      <w:r w:rsidRPr="6A7BCFEB">
        <w:rPr>
          <w:i/>
          <w:iCs/>
          <w:u w:val="single"/>
        </w:rPr>
        <w:t>Alterations</w:t>
      </w:r>
      <w:r w:rsidRPr="6A7BCFEB">
        <w:rPr>
          <w:u w:val="single"/>
        </w:rPr>
        <w:t xml:space="preserve"> to the existing building that are not part of an </w:t>
      </w:r>
      <w:r w:rsidRPr="6A7BCFEB">
        <w:rPr>
          <w:i/>
          <w:iCs/>
          <w:u w:val="single"/>
        </w:rPr>
        <w:t>addition</w:t>
      </w:r>
      <w:r w:rsidRPr="6A7BCFEB">
        <w:rPr>
          <w:u w:val="single"/>
        </w:rPr>
        <w:t xml:space="preserve">, but permitted with an </w:t>
      </w:r>
      <w:r w:rsidRPr="6A7BCFEB">
        <w:rPr>
          <w:i/>
          <w:iCs/>
          <w:u w:val="single"/>
        </w:rPr>
        <w:t>addition</w:t>
      </w:r>
      <w:r w:rsidRPr="6A7BCFEB">
        <w:rPr>
          <w:u w:val="single"/>
        </w:rPr>
        <w:t xml:space="preserve">, may be used to achieve the required credits.  </w:t>
      </w:r>
    </w:p>
    <w:p w14:paraId="5653AA73" w14:textId="77777777" w:rsidR="002E305D" w:rsidRPr="00B07320" w:rsidRDefault="002E305D" w:rsidP="002E305D">
      <w:pPr>
        <w:spacing w:after="120"/>
        <w:ind w:left="1080"/>
        <w:rPr>
          <w:b/>
          <w:u w:val="single"/>
        </w:rPr>
      </w:pPr>
      <w:r w:rsidRPr="00B07320">
        <w:rPr>
          <w:b/>
          <w:u w:val="single"/>
        </w:rPr>
        <w:t>Exception</w:t>
      </w:r>
      <w:r>
        <w:rPr>
          <w:b/>
          <w:u w:val="single"/>
        </w:rPr>
        <w:t>s:</w:t>
      </w:r>
    </w:p>
    <w:p w14:paraId="62BED78A" w14:textId="77777777" w:rsidR="002E305D" w:rsidRDefault="002E305D" w:rsidP="002E305D">
      <w:pPr>
        <w:pStyle w:val="ListParagraph"/>
        <w:numPr>
          <w:ilvl w:val="0"/>
          <w:numId w:val="5"/>
        </w:numPr>
        <w:spacing w:after="120" w:line="240" w:lineRule="auto"/>
        <w:contextualSpacing w:val="0"/>
        <w:rPr>
          <w:rFonts w:eastAsiaTheme="minorEastAsia"/>
          <w:i/>
          <w:iCs/>
          <w:u w:val="single"/>
        </w:rPr>
      </w:pPr>
      <w:r w:rsidRPr="198CE0BF">
        <w:rPr>
          <w:i/>
          <w:iCs/>
          <w:u w:val="single"/>
        </w:rPr>
        <w:t>Buildings</w:t>
      </w:r>
      <w:r w:rsidRPr="198CE0BF">
        <w:rPr>
          <w:u w:val="single"/>
        </w:rPr>
        <w:t xml:space="preserve"> in Utility and Miscellaneous Group U, Storage Group S, Factory Group F, High-Hazard Group H</w:t>
      </w:r>
    </w:p>
    <w:p w14:paraId="4E5FBA33" w14:textId="77777777" w:rsidR="002E305D" w:rsidRPr="006314BD" w:rsidRDefault="002E305D" w:rsidP="002E305D">
      <w:pPr>
        <w:pStyle w:val="ListParagraph"/>
        <w:numPr>
          <w:ilvl w:val="0"/>
          <w:numId w:val="5"/>
        </w:numPr>
        <w:spacing w:after="120" w:line="240" w:lineRule="auto"/>
        <w:contextualSpacing w:val="0"/>
      </w:pPr>
      <w:r w:rsidRPr="198CE0BF">
        <w:rPr>
          <w:i/>
          <w:iCs/>
          <w:u w:val="single"/>
        </w:rPr>
        <w:t>Additions</w:t>
      </w:r>
      <w:r w:rsidRPr="198CE0BF">
        <w:rPr>
          <w:u w:val="single"/>
        </w:rPr>
        <w:t xml:space="preserve"> less than 1,000 ft</w:t>
      </w:r>
      <w:r w:rsidRPr="198CE0BF">
        <w:rPr>
          <w:u w:val="single"/>
          <w:vertAlign w:val="superscript"/>
        </w:rPr>
        <w:t>2</w:t>
      </w:r>
      <w:r w:rsidRPr="198CE0BF">
        <w:rPr>
          <w:u w:val="single"/>
        </w:rPr>
        <w:t xml:space="preserve"> and less than 50% of existing floor area. </w:t>
      </w:r>
    </w:p>
    <w:p w14:paraId="4977140A" w14:textId="77777777" w:rsidR="002E305D" w:rsidRPr="006314BD" w:rsidRDefault="002E305D" w:rsidP="002E305D">
      <w:pPr>
        <w:pStyle w:val="ListParagraph"/>
        <w:numPr>
          <w:ilvl w:val="0"/>
          <w:numId w:val="5"/>
        </w:numPr>
        <w:spacing w:after="120" w:line="240" w:lineRule="auto"/>
        <w:contextualSpacing w:val="0"/>
      </w:pPr>
      <w:r w:rsidRPr="198CE0BF">
        <w:rPr>
          <w:i/>
          <w:iCs/>
          <w:u w:val="single"/>
        </w:rPr>
        <w:lastRenderedPageBreak/>
        <w:t>Additions</w:t>
      </w:r>
      <w:r w:rsidRPr="198CE0BF">
        <w:rPr>
          <w:u w:val="single"/>
        </w:rPr>
        <w:t xml:space="preserve"> that do not include the addition or replacement of equipment covered </w:t>
      </w:r>
      <w:r>
        <w:rPr>
          <w:u w:val="single"/>
        </w:rPr>
        <w:t xml:space="preserve">by Tables </w:t>
      </w:r>
      <w:r w:rsidRPr="0030592D">
        <w:rPr>
          <w:u w:val="single"/>
        </w:rPr>
        <w:t>C403.3.2(1)</w:t>
      </w:r>
      <w:r>
        <w:rPr>
          <w:u w:val="single"/>
        </w:rPr>
        <w:t xml:space="preserve"> through </w:t>
      </w:r>
      <w:r w:rsidRPr="0030592D">
        <w:rPr>
          <w:u w:val="single"/>
        </w:rPr>
        <w:t>C403.3.2(</w:t>
      </w:r>
      <w:r>
        <w:rPr>
          <w:u w:val="single"/>
        </w:rPr>
        <w:t>16</w:t>
      </w:r>
      <w:r w:rsidRPr="0030592D">
        <w:rPr>
          <w:u w:val="single"/>
        </w:rPr>
        <w:t>)</w:t>
      </w:r>
      <w:r>
        <w:rPr>
          <w:u w:val="single"/>
        </w:rPr>
        <w:t xml:space="preserve"> or C404.2</w:t>
      </w:r>
      <w:r w:rsidRPr="198CE0BF">
        <w:rPr>
          <w:u w:val="single"/>
        </w:rPr>
        <w:t>.</w:t>
      </w:r>
    </w:p>
    <w:p w14:paraId="7848917B" w14:textId="77777777" w:rsidR="002E305D" w:rsidRPr="003D596D" w:rsidRDefault="002E305D" w:rsidP="002E305D">
      <w:pPr>
        <w:pStyle w:val="ListParagraph"/>
        <w:numPr>
          <w:ilvl w:val="0"/>
          <w:numId w:val="5"/>
        </w:numPr>
        <w:spacing w:after="120" w:line="240" w:lineRule="auto"/>
        <w:contextualSpacing w:val="0"/>
        <w:rPr>
          <w:u w:val="single"/>
        </w:rPr>
      </w:pPr>
      <w:r w:rsidRPr="198CE0BF">
        <w:rPr>
          <w:i/>
          <w:iCs/>
          <w:u w:val="single"/>
        </w:rPr>
        <w:t>Additions</w:t>
      </w:r>
      <w:r w:rsidRPr="198CE0BF">
        <w:rPr>
          <w:u w:val="single"/>
        </w:rPr>
        <w:t xml:space="preserve"> that do not contain </w:t>
      </w:r>
      <w:r w:rsidRPr="198CE0BF">
        <w:rPr>
          <w:i/>
          <w:iCs/>
          <w:u w:val="single"/>
        </w:rPr>
        <w:t>conditioned space</w:t>
      </w:r>
      <w:r w:rsidRPr="198CE0BF">
        <w:rPr>
          <w:u w:val="single"/>
        </w:rPr>
        <w:t>.</w:t>
      </w:r>
    </w:p>
    <w:p w14:paraId="13021153" w14:textId="77777777" w:rsidR="002E305D" w:rsidRPr="006314BD" w:rsidRDefault="002E305D" w:rsidP="002E305D">
      <w:pPr>
        <w:pStyle w:val="ListParagraph"/>
        <w:numPr>
          <w:ilvl w:val="0"/>
          <w:numId w:val="5"/>
        </w:numPr>
        <w:spacing w:after="120" w:line="240" w:lineRule="auto"/>
        <w:contextualSpacing w:val="0"/>
        <w:rPr>
          <w:u w:val="single"/>
        </w:rPr>
      </w:pPr>
      <w:r w:rsidRPr="198CE0BF">
        <w:rPr>
          <w:u w:val="single"/>
        </w:rPr>
        <w:t xml:space="preserve">Where the </w:t>
      </w:r>
      <w:r w:rsidRPr="198CE0BF">
        <w:rPr>
          <w:i/>
          <w:iCs/>
          <w:u w:val="single"/>
        </w:rPr>
        <w:t>addition</w:t>
      </w:r>
      <w:r w:rsidRPr="198CE0BF">
        <w:rPr>
          <w:u w:val="single"/>
        </w:rPr>
        <w:t xml:space="preserve"> alone or the existing building and </w:t>
      </w:r>
      <w:r w:rsidRPr="198CE0BF">
        <w:rPr>
          <w:i/>
          <w:iCs/>
          <w:u w:val="single"/>
        </w:rPr>
        <w:t>addition</w:t>
      </w:r>
      <w:r w:rsidRPr="198CE0BF">
        <w:rPr>
          <w:u w:val="single"/>
        </w:rPr>
        <w:t xml:space="preserve"> together comply with Section C407 </w:t>
      </w:r>
    </w:p>
    <w:p w14:paraId="515F5785" w14:textId="77777777" w:rsidR="002E305D" w:rsidRPr="00687DAD" w:rsidRDefault="002E305D" w:rsidP="002E305D">
      <w:pPr>
        <w:spacing w:after="120"/>
      </w:pPr>
    </w:p>
    <w:p w14:paraId="51AD7643" w14:textId="77777777" w:rsidR="002E305D" w:rsidRPr="004F3018" w:rsidRDefault="002E305D" w:rsidP="002E305D">
      <w:pPr>
        <w:pStyle w:val="ListParagraph"/>
        <w:spacing w:after="120"/>
        <w:rPr>
          <w:u w:val="single"/>
        </w:rPr>
      </w:pPr>
      <w:r w:rsidRPr="6A7BCFEB">
        <w:rPr>
          <w:b/>
          <w:bCs/>
          <w:u w:val="single"/>
        </w:rPr>
        <w:t>C503.6 Additional energy efficiency credits.</w:t>
      </w:r>
      <w:r w:rsidRPr="6A7BCFEB">
        <w:rPr>
          <w:u w:val="single"/>
        </w:rPr>
        <w:t xml:space="preserve">  </w:t>
      </w:r>
      <w:r w:rsidRPr="6A7BCFEB">
        <w:rPr>
          <w:i/>
          <w:iCs/>
          <w:u w:val="single"/>
        </w:rPr>
        <w:t>Alterations</w:t>
      </w:r>
      <w:r w:rsidRPr="6A7BCFEB">
        <w:rPr>
          <w:u w:val="single"/>
        </w:rPr>
        <w:t xml:space="preserve"> shall </w:t>
      </w:r>
      <w:r w:rsidRPr="004F3018">
        <w:rPr>
          <w:u w:val="single"/>
        </w:rPr>
        <w:t xml:space="preserve">comply with measures from </w:t>
      </w:r>
      <w:r>
        <w:rPr>
          <w:u w:val="single"/>
        </w:rPr>
        <w:t xml:space="preserve">sections </w:t>
      </w:r>
      <w:r w:rsidRPr="004F3018">
        <w:rPr>
          <w:u w:val="single"/>
        </w:rPr>
        <w:t xml:space="preserve">C406.2 </w:t>
      </w:r>
      <w:r>
        <w:rPr>
          <w:u w:val="single"/>
        </w:rPr>
        <w:t xml:space="preserve">and C406.3 </w:t>
      </w:r>
      <w:r w:rsidRPr="004F3018">
        <w:rPr>
          <w:u w:val="single"/>
        </w:rPr>
        <w:t xml:space="preserve">to achieve not less than </w:t>
      </w:r>
      <w:r>
        <w:rPr>
          <w:u w:val="single"/>
        </w:rPr>
        <w:t xml:space="preserve">10 percent </w:t>
      </w:r>
      <w:r w:rsidRPr="004F3018">
        <w:rPr>
          <w:u w:val="single"/>
        </w:rPr>
        <w:t>the number of required efficiency credits from Table C406.1.1 based on building occupancy group and climate zone.</w:t>
      </w:r>
      <w:r>
        <w:rPr>
          <w:u w:val="single"/>
        </w:rPr>
        <w:t xml:space="preserve"> </w:t>
      </w:r>
      <w:r w:rsidRPr="004F3018">
        <w:rPr>
          <w:u w:val="single"/>
        </w:rPr>
        <w:t xml:space="preserve">Where a project contains multiple occupancies, credits in Table C406.1.1 from each building occupancy shall be weighted by the gross floor area to determine the weighted average project energy credits required. Accessory occupancies shall be included with the primary occupancy group for purposes of </w:t>
      </w:r>
      <w:r>
        <w:rPr>
          <w:u w:val="single"/>
        </w:rPr>
        <w:t>this section</w:t>
      </w:r>
      <w:r w:rsidRPr="004F3018">
        <w:rPr>
          <w:u w:val="single"/>
        </w:rPr>
        <w:t>.</w:t>
      </w:r>
    </w:p>
    <w:p w14:paraId="069EC63B" w14:textId="77777777" w:rsidR="002E305D" w:rsidRPr="004F3018" w:rsidRDefault="002E305D" w:rsidP="002E305D">
      <w:pPr>
        <w:pStyle w:val="ListParagraph"/>
        <w:spacing w:after="120"/>
        <w:rPr>
          <w:u w:val="single"/>
        </w:rPr>
      </w:pPr>
    </w:p>
    <w:p w14:paraId="14276967" w14:textId="77777777" w:rsidR="002E305D" w:rsidRPr="00DD6465" w:rsidRDefault="002E305D" w:rsidP="002E305D">
      <w:pPr>
        <w:spacing w:after="120"/>
        <w:ind w:left="1080"/>
        <w:rPr>
          <w:b/>
          <w:u w:val="single"/>
        </w:rPr>
      </w:pPr>
      <w:r w:rsidRPr="00DD6465">
        <w:rPr>
          <w:b/>
          <w:u w:val="single"/>
        </w:rPr>
        <w:t>Exception</w:t>
      </w:r>
      <w:r>
        <w:rPr>
          <w:b/>
          <w:u w:val="single"/>
        </w:rPr>
        <w:t>s</w:t>
      </w:r>
      <w:r w:rsidRPr="00DD6465">
        <w:rPr>
          <w:b/>
          <w:u w:val="single"/>
        </w:rPr>
        <w:t>:</w:t>
      </w:r>
    </w:p>
    <w:p w14:paraId="47034F16" w14:textId="77777777" w:rsidR="002E305D" w:rsidRDefault="002E305D" w:rsidP="002E305D">
      <w:pPr>
        <w:pStyle w:val="ListParagraph"/>
        <w:numPr>
          <w:ilvl w:val="0"/>
          <w:numId w:val="6"/>
        </w:numPr>
        <w:spacing w:after="120" w:line="240" w:lineRule="auto"/>
        <w:ind w:left="1440"/>
        <w:contextualSpacing w:val="0"/>
        <w:rPr>
          <w:rFonts w:eastAsiaTheme="minorEastAsia"/>
          <w:i/>
          <w:iCs/>
          <w:u w:val="single"/>
        </w:rPr>
      </w:pPr>
      <w:r>
        <w:rPr>
          <w:i/>
          <w:iCs/>
          <w:u w:val="single"/>
        </w:rPr>
        <w:t>Alterations to b</w:t>
      </w:r>
      <w:r w:rsidRPr="198CE0BF">
        <w:rPr>
          <w:i/>
          <w:iCs/>
          <w:u w:val="single"/>
        </w:rPr>
        <w:t>uildings</w:t>
      </w:r>
      <w:r w:rsidRPr="198CE0BF">
        <w:rPr>
          <w:u w:val="single"/>
        </w:rPr>
        <w:t xml:space="preserve"> in Utility and Miscellaneous Group U, Storage Group S, Factory Group F, High-Hazard Group H</w:t>
      </w:r>
    </w:p>
    <w:p w14:paraId="64FDE172" w14:textId="77777777" w:rsidR="002E305D" w:rsidRPr="004F3018" w:rsidRDefault="002E305D" w:rsidP="002E305D">
      <w:pPr>
        <w:pStyle w:val="ListParagraph"/>
        <w:numPr>
          <w:ilvl w:val="0"/>
          <w:numId w:val="6"/>
        </w:numPr>
        <w:spacing w:after="120" w:line="240" w:lineRule="auto"/>
        <w:ind w:left="1440"/>
        <w:contextualSpacing w:val="0"/>
        <w:rPr>
          <w:u w:val="single"/>
        </w:rPr>
      </w:pPr>
      <w:r>
        <w:rPr>
          <w:i/>
          <w:iCs/>
          <w:u w:val="single"/>
        </w:rPr>
        <w:t xml:space="preserve">Alterations </w:t>
      </w:r>
      <w:r>
        <w:rPr>
          <w:u w:val="single"/>
        </w:rPr>
        <w:t>that do not contain conditioned space</w:t>
      </w:r>
      <w:r w:rsidRPr="004F3018">
        <w:rPr>
          <w:u w:val="single"/>
        </w:rPr>
        <w:t>.</w:t>
      </w:r>
    </w:p>
    <w:p w14:paraId="7ABEC62D" w14:textId="77777777" w:rsidR="002E305D" w:rsidRPr="004F3018" w:rsidRDefault="002E305D" w:rsidP="002E305D">
      <w:pPr>
        <w:pStyle w:val="ListParagraph"/>
        <w:numPr>
          <w:ilvl w:val="0"/>
          <w:numId w:val="6"/>
        </w:numPr>
        <w:spacing w:after="120" w:line="240" w:lineRule="auto"/>
        <w:ind w:left="1440"/>
        <w:contextualSpacing w:val="0"/>
        <w:rPr>
          <w:u w:val="single"/>
        </w:rPr>
      </w:pPr>
      <w:r w:rsidRPr="004F3018">
        <w:rPr>
          <w:u w:val="single"/>
        </w:rPr>
        <w:t>Portions of buildings devoted to manufacturing or industrial use.</w:t>
      </w:r>
    </w:p>
    <w:p w14:paraId="03C59E8B" w14:textId="77777777" w:rsidR="002E305D" w:rsidRPr="004F3018" w:rsidRDefault="002E305D" w:rsidP="002E305D">
      <w:pPr>
        <w:pStyle w:val="ListParagraph"/>
        <w:numPr>
          <w:ilvl w:val="0"/>
          <w:numId w:val="6"/>
        </w:numPr>
        <w:spacing w:after="120" w:line="240" w:lineRule="auto"/>
        <w:ind w:left="1440"/>
        <w:contextualSpacing w:val="0"/>
        <w:rPr>
          <w:u w:val="single"/>
        </w:rPr>
      </w:pPr>
      <w:r w:rsidRPr="004F3018">
        <w:rPr>
          <w:u w:val="single"/>
        </w:rPr>
        <w:t>Buildings in CZ 0A.</w:t>
      </w:r>
    </w:p>
    <w:p w14:paraId="4F5FE714" w14:textId="77777777" w:rsidR="002E305D" w:rsidRPr="00217A67" w:rsidRDefault="002E305D" w:rsidP="002E305D">
      <w:pPr>
        <w:pStyle w:val="ListParagraph"/>
        <w:numPr>
          <w:ilvl w:val="0"/>
          <w:numId w:val="6"/>
        </w:numPr>
        <w:spacing w:after="120" w:line="240" w:lineRule="auto"/>
        <w:ind w:left="1440"/>
        <w:contextualSpacing w:val="0"/>
        <w:rPr>
          <w:highlight w:val="yellow"/>
          <w:u w:val="single"/>
        </w:rPr>
      </w:pPr>
      <w:r w:rsidRPr="00217A67">
        <w:rPr>
          <w:i/>
          <w:iCs/>
          <w:color w:val="000000" w:themeColor="text1"/>
          <w:highlight w:val="yellow"/>
          <w:u w:val="single"/>
        </w:rPr>
        <w:t>Alterations</w:t>
      </w:r>
      <w:r w:rsidRPr="00217A67">
        <w:rPr>
          <w:color w:val="000000" w:themeColor="text1"/>
          <w:highlight w:val="yellow"/>
          <w:u w:val="single"/>
        </w:rPr>
        <w:t xml:space="preserve"> that include replacement of </w:t>
      </w:r>
      <w:r>
        <w:rPr>
          <w:color w:val="000000" w:themeColor="text1"/>
          <w:highlight w:val="yellow"/>
          <w:u w:val="single"/>
        </w:rPr>
        <w:t>two or more</w:t>
      </w:r>
      <w:r w:rsidRPr="00217A67">
        <w:rPr>
          <w:color w:val="000000" w:themeColor="text1"/>
          <w:highlight w:val="yellow"/>
          <w:u w:val="single"/>
        </w:rPr>
        <w:t xml:space="preserve"> of the following:</w:t>
      </w:r>
    </w:p>
    <w:p w14:paraId="2D30C707" w14:textId="77777777" w:rsidR="002E305D" w:rsidRDefault="002E305D" w:rsidP="002E305D">
      <w:pPr>
        <w:pStyle w:val="ListParagraph"/>
        <w:numPr>
          <w:ilvl w:val="1"/>
          <w:numId w:val="6"/>
        </w:numPr>
        <w:spacing w:after="120" w:line="240" w:lineRule="auto"/>
        <w:ind w:left="1890"/>
        <w:contextualSpacing w:val="0"/>
        <w:rPr>
          <w:highlight w:val="yellow"/>
          <w:u w:val="single"/>
        </w:rPr>
      </w:pPr>
      <w:r w:rsidRPr="006E1009">
        <w:rPr>
          <w:highlight w:val="yellow"/>
          <w:u w:val="single"/>
        </w:rPr>
        <w:t xml:space="preserve">HVAC unitary systems or HVAC central heating or cooling equipment serving the </w:t>
      </w:r>
      <w:r w:rsidRPr="007B2597">
        <w:rPr>
          <w:i/>
          <w:iCs/>
          <w:highlight w:val="yellow"/>
          <w:u w:val="single"/>
        </w:rPr>
        <w:t>work area</w:t>
      </w:r>
      <w:r>
        <w:rPr>
          <w:i/>
          <w:iCs/>
          <w:highlight w:val="yellow"/>
          <w:u w:val="single"/>
        </w:rPr>
        <w:t xml:space="preserve"> </w:t>
      </w:r>
      <w:r>
        <w:rPr>
          <w:highlight w:val="yellow"/>
          <w:u w:val="single"/>
        </w:rPr>
        <w:t xml:space="preserve">of the </w:t>
      </w:r>
      <w:r>
        <w:rPr>
          <w:i/>
          <w:iCs/>
          <w:highlight w:val="yellow"/>
          <w:u w:val="single"/>
        </w:rPr>
        <w:t>alteration</w:t>
      </w:r>
      <w:r w:rsidRPr="006E1009">
        <w:rPr>
          <w:highlight w:val="yellow"/>
          <w:u w:val="single"/>
        </w:rPr>
        <w:t>.</w:t>
      </w:r>
    </w:p>
    <w:p w14:paraId="43502C70" w14:textId="77777777" w:rsidR="002E305D" w:rsidRPr="006E1009" w:rsidRDefault="002E305D" w:rsidP="002E305D">
      <w:pPr>
        <w:pStyle w:val="ListParagraph"/>
        <w:numPr>
          <w:ilvl w:val="1"/>
          <w:numId w:val="6"/>
        </w:numPr>
        <w:spacing w:after="120" w:line="240" w:lineRule="auto"/>
        <w:ind w:left="1890"/>
        <w:contextualSpacing w:val="0"/>
        <w:rPr>
          <w:highlight w:val="yellow"/>
          <w:u w:val="single"/>
        </w:rPr>
      </w:pPr>
      <w:r>
        <w:rPr>
          <w:highlight w:val="yellow"/>
          <w:u w:val="single"/>
        </w:rPr>
        <w:t xml:space="preserve">Water heating equipment serving the </w:t>
      </w:r>
      <w:r w:rsidRPr="007B2597">
        <w:rPr>
          <w:i/>
          <w:iCs/>
          <w:highlight w:val="yellow"/>
          <w:u w:val="single"/>
        </w:rPr>
        <w:t>work area</w:t>
      </w:r>
      <w:r>
        <w:rPr>
          <w:i/>
          <w:iCs/>
          <w:highlight w:val="yellow"/>
          <w:u w:val="single"/>
        </w:rPr>
        <w:t xml:space="preserve"> </w:t>
      </w:r>
      <w:r>
        <w:rPr>
          <w:highlight w:val="yellow"/>
          <w:u w:val="single"/>
        </w:rPr>
        <w:t xml:space="preserve">of the </w:t>
      </w:r>
      <w:r>
        <w:rPr>
          <w:i/>
          <w:iCs/>
          <w:highlight w:val="yellow"/>
          <w:u w:val="single"/>
        </w:rPr>
        <w:t>alteration.</w:t>
      </w:r>
    </w:p>
    <w:p w14:paraId="75C596CE" w14:textId="77777777" w:rsidR="002E305D" w:rsidRPr="006E1009" w:rsidRDefault="002E305D" w:rsidP="002E305D">
      <w:pPr>
        <w:pStyle w:val="ListParagraph"/>
        <w:numPr>
          <w:ilvl w:val="1"/>
          <w:numId w:val="6"/>
        </w:numPr>
        <w:spacing w:after="120" w:line="240" w:lineRule="auto"/>
        <w:ind w:left="1890"/>
        <w:contextualSpacing w:val="0"/>
        <w:rPr>
          <w:highlight w:val="yellow"/>
          <w:u w:val="single"/>
        </w:rPr>
      </w:pPr>
      <w:r w:rsidRPr="006E1009">
        <w:rPr>
          <w:highlight w:val="yellow"/>
          <w:u w:val="single"/>
        </w:rPr>
        <w:t xml:space="preserve">50% or more of the lighting fixtures in the </w:t>
      </w:r>
      <w:r w:rsidRPr="007B2597">
        <w:rPr>
          <w:i/>
          <w:iCs/>
          <w:highlight w:val="yellow"/>
          <w:u w:val="single"/>
        </w:rPr>
        <w:t>work area</w:t>
      </w:r>
      <w:r>
        <w:rPr>
          <w:i/>
          <w:iCs/>
          <w:highlight w:val="yellow"/>
          <w:u w:val="single"/>
        </w:rPr>
        <w:t xml:space="preserve"> </w:t>
      </w:r>
      <w:r>
        <w:rPr>
          <w:highlight w:val="yellow"/>
          <w:u w:val="single"/>
        </w:rPr>
        <w:t xml:space="preserve">of the </w:t>
      </w:r>
      <w:r>
        <w:rPr>
          <w:i/>
          <w:iCs/>
          <w:highlight w:val="yellow"/>
          <w:u w:val="single"/>
        </w:rPr>
        <w:t>alteration</w:t>
      </w:r>
      <w:r w:rsidRPr="006E1009">
        <w:rPr>
          <w:highlight w:val="yellow"/>
          <w:u w:val="single"/>
        </w:rPr>
        <w:t>.</w:t>
      </w:r>
    </w:p>
    <w:p w14:paraId="38376009" w14:textId="77777777" w:rsidR="002E305D" w:rsidRPr="006E1009" w:rsidRDefault="002E305D" w:rsidP="002E305D">
      <w:pPr>
        <w:pStyle w:val="ListParagraph"/>
        <w:numPr>
          <w:ilvl w:val="1"/>
          <w:numId w:val="6"/>
        </w:numPr>
        <w:spacing w:after="120" w:line="240" w:lineRule="auto"/>
        <w:ind w:left="1890"/>
        <w:contextualSpacing w:val="0"/>
        <w:rPr>
          <w:highlight w:val="yellow"/>
          <w:u w:val="single"/>
        </w:rPr>
      </w:pPr>
      <w:r w:rsidRPr="006E1009">
        <w:rPr>
          <w:highlight w:val="yellow"/>
          <w:u w:val="single"/>
        </w:rPr>
        <w:t xml:space="preserve">50% or more of the area of interior surfaces </w:t>
      </w:r>
      <w:r>
        <w:rPr>
          <w:highlight w:val="yellow"/>
          <w:u w:val="single"/>
        </w:rPr>
        <w:t xml:space="preserve">of the </w:t>
      </w:r>
      <w:r>
        <w:rPr>
          <w:i/>
          <w:iCs/>
          <w:highlight w:val="yellow"/>
          <w:u w:val="single"/>
        </w:rPr>
        <w:t xml:space="preserve">thermal envelope </w:t>
      </w:r>
      <w:r w:rsidRPr="006E1009">
        <w:rPr>
          <w:highlight w:val="yellow"/>
          <w:u w:val="single"/>
        </w:rPr>
        <w:t xml:space="preserve">in the </w:t>
      </w:r>
      <w:r w:rsidRPr="007B2597">
        <w:rPr>
          <w:i/>
          <w:iCs/>
          <w:highlight w:val="yellow"/>
          <w:u w:val="single"/>
        </w:rPr>
        <w:t>work area</w:t>
      </w:r>
      <w:r>
        <w:rPr>
          <w:i/>
          <w:iCs/>
          <w:highlight w:val="yellow"/>
          <w:u w:val="single"/>
        </w:rPr>
        <w:t xml:space="preserve"> </w:t>
      </w:r>
      <w:r>
        <w:rPr>
          <w:highlight w:val="yellow"/>
          <w:u w:val="single"/>
        </w:rPr>
        <w:t xml:space="preserve">of the </w:t>
      </w:r>
      <w:r>
        <w:rPr>
          <w:i/>
          <w:iCs/>
          <w:highlight w:val="yellow"/>
          <w:u w:val="single"/>
        </w:rPr>
        <w:t>alteration.</w:t>
      </w:r>
    </w:p>
    <w:p w14:paraId="3F6C1535" w14:textId="77777777" w:rsidR="002E305D" w:rsidRPr="006E1009" w:rsidRDefault="002E305D" w:rsidP="002E305D">
      <w:pPr>
        <w:pStyle w:val="ListParagraph"/>
        <w:numPr>
          <w:ilvl w:val="1"/>
          <w:numId w:val="6"/>
        </w:numPr>
        <w:spacing w:after="120" w:line="240" w:lineRule="auto"/>
        <w:ind w:left="1890"/>
        <w:contextualSpacing w:val="0"/>
        <w:rPr>
          <w:highlight w:val="yellow"/>
          <w:u w:val="single"/>
        </w:rPr>
      </w:pPr>
      <w:r w:rsidRPr="006E1009">
        <w:rPr>
          <w:highlight w:val="yellow"/>
          <w:u w:val="single"/>
        </w:rPr>
        <w:t xml:space="preserve">50% or more of the area of the </w:t>
      </w:r>
      <w:r w:rsidRPr="006E1009">
        <w:rPr>
          <w:i/>
          <w:iCs/>
          <w:highlight w:val="yellow"/>
          <w:u w:val="single"/>
        </w:rPr>
        <w:t>building’s</w:t>
      </w:r>
      <w:r w:rsidRPr="006E1009">
        <w:rPr>
          <w:highlight w:val="yellow"/>
          <w:u w:val="single"/>
        </w:rPr>
        <w:t xml:space="preserve"> </w:t>
      </w:r>
      <w:r w:rsidRPr="006E1009">
        <w:rPr>
          <w:i/>
          <w:iCs/>
          <w:highlight w:val="yellow"/>
          <w:u w:val="single"/>
        </w:rPr>
        <w:t>exterior wall envelope</w:t>
      </w:r>
      <w:r w:rsidRPr="006E1009">
        <w:rPr>
          <w:highlight w:val="yellow"/>
          <w:u w:val="single"/>
        </w:rPr>
        <w:t xml:space="preserve"> </w:t>
      </w:r>
    </w:p>
    <w:p w14:paraId="30766739" w14:textId="77777777" w:rsidR="002E305D" w:rsidRPr="003D596D" w:rsidRDefault="002E305D" w:rsidP="002E305D">
      <w:pPr>
        <w:pStyle w:val="ListParagraph"/>
        <w:numPr>
          <w:ilvl w:val="0"/>
          <w:numId w:val="6"/>
        </w:numPr>
        <w:spacing w:after="120" w:line="240" w:lineRule="auto"/>
        <w:ind w:left="1440"/>
        <w:contextualSpacing w:val="0"/>
        <w:rPr>
          <w:u w:val="single"/>
        </w:rPr>
      </w:pPr>
      <w:r w:rsidRPr="198CE0BF">
        <w:rPr>
          <w:i/>
          <w:iCs/>
          <w:u w:val="single"/>
        </w:rPr>
        <w:t>Alterations</w:t>
      </w:r>
      <w:r w:rsidRPr="198CE0BF">
        <w:rPr>
          <w:u w:val="single"/>
        </w:rPr>
        <w:t xml:space="preserve"> that are </w:t>
      </w:r>
      <w:r>
        <w:rPr>
          <w:u w:val="single"/>
        </w:rPr>
        <w:t>permitted with an</w:t>
      </w:r>
      <w:r w:rsidRPr="198CE0BF">
        <w:rPr>
          <w:u w:val="single"/>
        </w:rPr>
        <w:t xml:space="preserve"> </w:t>
      </w:r>
      <w:r w:rsidRPr="198CE0BF">
        <w:rPr>
          <w:i/>
          <w:iCs/>
          <w:u w:val="single"/>
        </w:rPr>
        <w:t xml:space="preserve">addition </w:t>
      </w:r>
      <w:r w:rsidRPr="198CE0BF">
        <w:rPr>
          <w:u w:val="single"/>
        </w:rPr>
        <w:t>complying with section C502</w:t>
      </w:r>
      <w:r>
        <w:rPr>
          <w:u w:val="single"/>
        </w:rPr>
        <w:t>.3.7</w:t>
      </w:r>
      <w:r w:rsidRPr="198CE0BF">
        <w:rPr>
          <w:u w:val="single"/>
        </w:rPr>
        <w:t>.</w:t>
      </w:r>
    </w:p>
    <w:p w14:paraId="4962CECC" w14:textId="77777777" w:rsidR="002E305D" w:rsidRPr="003D596D" w:rsidRDefault="002E305D" w:rsidP="002E305D">
      <w:pPr>
        <w:pStyle w:val="ListParagraph"/>
        <w:numPr>
          <w:ilvl w:val="0"/>
          <w:numId w:val="6"/>
        </w:numPr>
        <w:spacing w:after="120" w:line="240" w:lineRule="auto"/>
        <w:ind w:left="1440"/>
        <w:contextualSpacing w:val="0"/>
        <w:rPr>
          <w:u w:val="single"/>
        </w:rPr>
      </w:pPr>
      <w:r w:rsidRPr="198CE0BF">
        <w:rPr>
          <w:i/>
          <w:iCs/>
          <w:u w:val="single"/>
        </w:rPr>
        <w:t>Alterations</w:t>
      </w:r>
      <w:r w:rsidRPr="198CE0BF">
        <w:rPr>
          <w:u w:val="single"/>
        </w:rPr>
        <w:t xml:space="preserve"> that comply with Section C407.</w:t>
      </w:r>
    </w:p>
    <w:p w14:paraId="6EA440D2" w14:textId="77777777" w:rsidR="002E305D" w:rsidRDefault="002E305D" w:rsidP="002E305D">
      <w:pPr>
        <w:pStyle w:val="Heading2"/>
      </w:pPr>
    </w:p>
    <w:p w14:paraId="2E57BAE4" w14:textId="77777777" w:rsidR="002E305D" w:rsidRDefault="002E305D" w:rsidP="002E305D">
      <w:pPr>
        <w:pStyle w:val="Heading2"/>
      </w:pPr>
      <w:r>
        <w:t>Reason for Revision</w:t>
      </w:r>
    </w:p>
    <w:p w14:paraId="76A98761" w14:textId="77777777" w:rsidR="002E305D" w:rsidRDefault="002E305D" w:rsidP="002E305D">
      <w:pPr>
        <w:spacing w:after="120"/>
      </w:pPr>
      <w:r>
        <w:t xml:space="preserve">The revised proposal provides clarifications to the approach in the original proposal and aligns the proposal with action taken by the committee in approving CEPI-193.  </w:t>
      </w:r>
    </w:p>
    <w:p w14:paraId="60BB8A2C" w14:textId="77777777" w:rsidR="002E305D" w:rsidRPr="00E75C1E" w:rsidRDefault="002E305D" w:rsidP="002E305D">
      <w:pPr>
        <w:spacing w:after="120"/>
        <w:rPr>
          <w:b/>
          <w:bCs/>
        </w:rPr>
      </w:pPr>
      <w:r w:rsidRPr="00E75C1E">
        <w:rPr>
          <w:b/>
          <w:bCs/>
        </w:rPr>
        <w:t>Additions</w:t>
      </w:r>
    </w:p>
    <w:p w14:paraId="15B0B698" w14:textId="77777777" w:rsidR="002E305D" w:rsidRDefault="002E305D" w:rsidP="002E305D">
      <w:pPr>
        <w:pStyle w:val="ListParagraph"/>
        <w:numPr>
          <w:ilvl w:val="0"/>
          <w:numId w:val="7"/>
        </w:numPr>
        <w:spacing w:after="120" w:line="240" w:lineRule="auto"/>
      </w:pPr>
      <w:r>
        <w:t xml:space="preserve">The proposal sets the credit target for additions in a way that is compatible with CEPI-193.  It is effectively a version of C406.1.1 for additions.  It requires that an addition achieve half the credits required by Section C406.2, but it does not require any of the </w:t>
      </w:r>
      <w:r>
        <w:lastRenderedPageBreak/>
        <w:t>credits required by C406.3.  However, it does allow the addition to count credits from C406.3 to meet that requirement.  The intent is to maximize the flexibility of C406 for application to additions.</w:t>
      </w:r>
    </w:p>
    <w:p w14:paraId="37599B51" w14:textId="77777777" w:rsidR="002E305D" w:rsidRDefault="002E305D" w:rsidP="002E305D">
      <w:pPr>
        <w:pStyle w:val="ListParagraph"/>
        <w:numPr>
          <w:ilvl w:val="0"/>
          <w:numId w:val="7"/>
        </w:numPr>
        <w:spacing w:after="120" w:line="240" w:lineRule="auto"/>
      </w:pPr>
      <w:r>
        <w:t>It includes exemptions for structures and spaces exempted from C406 and for multiple types of additions that would likely struggle to achieve even half the credits of a whole new building, including those that do not include space conditioning or water heating equipment, small additions and unconditioned additions.</w:t>
      </w:r>
    </w:p>
    <w:p w14:paraId="03A851D0" w14:textId="77777777" w:rsidR="002E305D" w:rsidRDefault="002E305D" w:rsidP="002E305D">
      <w:pPr>
        <w:pStyle w:val="ListParagraph"/>
        <w:numPr>
          <w:ilvl w:val="0"/>
          <w:numId w:val="7"/>
        </w:numPr>
        <w:spacing w:after="120" w:line="240" w:lineRule="auto"/>
      </w:pPr>
      <w:r>
        <w:t>It allows an alteration and an addition to comply together when they are on the same permit in order to simplify design and compliance for those projects.</w:t>
      </w:r>
    </w:p>
    <w:p w14:paraId="6B5754CD" w14:textId="77777777" w:rsidR="002E305D" w:rsidRDefault="002E305D" w:rsidP="002E305D">
      <w:pPr>
        <w:spacing w:after="120"/>
        <w:rPr>
          <w:b/>
          <w:bCs/>
        </w:rPr>
      </w:pPr>
    </w:p>
    <w:p w14:paraId="105D3E2D" w14:textId="77777777" w:rsidR="002E305D" w:rsidRPr="00262B69" w:rsidRDefault="002E305D" w:rsidP="002E305D">
      <w:pPr>
        <w:spacing w:after="120"/>
        <w:rPr>
          <w:b/>
          <w:bCs/>
        </w:rPr>
      </w:pPr>
      <w:r w:rsidRPr="00262B69">
        <w:rPr>
          <w:b/>
          <w:bCs/>
        </w:rPr>
        <w:t>Alterations</w:t>
      </w:r>
    </w:p>
    <w:p w14:paraId="64270802" w14:textId="77777777" w:rsidR="002E305D" w:rsidRDefault="002E305D" w:rsidP="002E305D">
      <w:pPr>
        <w:spacing w:after="120"/>
      </w:pPr>
      <w:r>
        <w:t>The modifications to the alterations section do several things:</w:t>
      </w:r>
    </w:p>
    <w:p w14:paraId="486B0F64" w14:textId="77777777" w:rsidR="002E305D" w:rsidRPr="00676459" w:rsidRDefault="002E305D" w:rsidP="002E305D">
      <w:pPr>
        <w:spacing w:after="120"/>
        <w:rPr>
          <w:b/>
          <w:bCs/>
          <w:i/>
          <w:iCs/>
        </w:rPr>
      </w:pPr>
      <w:r w:rsidRPr="00676459">
        <w:rPr>
          <w:b/>
          <w:bCs/>
          <w:i/>
          <w:iCs/>
        </w:rPr>
        <w:t>Threshold:</w:t>
      </w:r>
    </w:p>
    <w:p w14:paraId="4E3A40ED" w14:textId="77777777" w:rsidR="002E305D" w:rsidRDefault="002E305D" w:rsidP="002E305D">
      <w:pPr>
        <w:spacing w:after="120"/>
      </w:pPr>
      <w:r>
        <w:t xml:space="preserve">It provides a clearer threshold to ensure that the requirements only apply to substantial alterations. The proposal introduces the definition of “work area” from the IEBC in order to clearly delineate the portion of the building that is part of the alteration.  Only alterations that include replacement of more than 50% of two or more of the major energy systems of the building – envelope, HVAC, water heating, lighting - would be subject to the requirement. Each of these items are themselves substantial alterations of the major energy systems in a building. 50% was chosen because it is a common threshold used for requirements in the IEBC, such as the area threshold for Level 3 alterations. It leverages the definition for “exterior wall envelope” from the IBC for alterations to the exterior of the thermal envelope to provide a consistent way to talk about building re-skinning activities. </w:t>
      </w:r>
    </w:p>
    <w:p w14:paraId="2BD99685" w14:textId="77777777" w:rsidR="002E305D" w:rsidRDefault="002E305D" w:rsidP="002E305D">
      <w:pPr>
        <w:spacing w:after="120"/>
      </w:pPr>
      <w:r>
        <w:t>This approach was chosen over the Level 1-3 approach in the IEBC because those thresholds are not well-tuned to the energy systems. Those thresholds are concerned primarily with egress and accessibility, so they are framed in terms of reconfiguration of spaces, particularly the moving of doors or windows. A building could be completely gutted, completely reskinned, with all lighting, space conditioning and water heating equipment replaced and still only be considered a Level 1 alteration as long as no door or windows were moved/</w:t>
      </w:r>
      <w:proofErr w:type="gramStart"/>
      <w:r>
        <w:t>added</w:t>
      </w:r>
      <w:proofErr w:type="gramEnd"/>
      <w:r>
        <w:t xml:space="preserve"> and the equipment replacements did not include additional equipment. Conversely, an alteration might be considered Level 3 because it includes substantial alterations to egress paths but include only minimal impacts to energy systems.  This sets a threshold appropriate to the IECC.</w:t>
      </w:r>
    </w:p>
    <w:p w14:paraId="55703EA9" w14:textId="77777777" w:rsidR="002E305D" w:rsidRPr="00676459" w:rsidRDefault="002E305D" w:rsidP="002E305D">
      <w:pPr>
        <w:spacing w:after="120"/>
        <w:rPr>
          <w:b/>
          <w:bCs/>
          <w:i/>
          <w:iCs/>
        </w:rPr>
      </w:pPr>
      <w:r>
        <w:rPr>
          <w:b/>
          <w:bCs/>
          <w:i/>
          <w:iCs/>
        </w:rPr>
        <w:t>Credit Target</w:t>
      </w:r>
      <w:r w:rsidRPr="00676459">
        <w:rPr>
          <w:b/>
          <w:bCs/>
          <w:i/>
          <w:iCs/>
        </w:rPr>
        <w:t>:</w:t>
      </w:r>
    </w:p>
    <w:p w14:paraId="4E20CB23" w14:textId="77777777" w:rsidR="002E305D" w:rsidRDefault="002E305D" w:rsidP="002E305D">
      <w:pPr>
        <w:spacing w:after="120"/>
      </w:pPr>
      <w:r>
        <w:t xml:space="preserve">The proposal sets a target for covered alterations of just 10% of the efficiency credits of C406.  10% was chosen based on an assessment of the available credits to create a reasonable target for the worst-case alteration subject to this requirement.  The worst-case was defined as a project with alterations to the two energy systems with the lowest average credit value available.  We calculated the average credit value for each building energy system subject to the alteration threshold: envelope, space conditioning, water heating, lighting.  We then added the total of the two categories with the lowest average credit value to represent the worst-case scenario. </w:t>
      </w:r>
    </w:p>
    <w:p w14:paraId="5B1DCD36" w14:textId="77777777" w:rsidR="002E305D" w:rsidRDefault="002E305D" w:rsidP="002E305D">
      <w:pPr>
        <w:spacing w:after="120"/>
      </w:pPr>
      <w:r>
        <w:lastRenderedPageBreak/>
        <w:t xml:space="preserve">When compared to the credits required by Table C406.1.1 in terms of percentage, the total value of the two worst category averages was 10% or more for all building types and all climate zones except 0A (which is why the proposal includes an exception for that climate zone).  </w:t>
      </w:r>
    </w:p>
    <w:p w14:paraId="2156861B" w14:textId="77777777" w:rsidR="002E305D" w:rsidRDefault="002E305D" w:rsidP="002E305D">
      <w:pPr>
        <w:pStyle w:val="Caption"/>
        <w:keepNext/>
      </w:pPr>
      <w:r>
        <w:t xml:space="preserve">Figure </w:t>
      </w:r>
      <w:r>
        <w:fldChar w:fldCharType="begin"/>
      </w:r>
      <w:r>
        <w:instrText xml:space="preserve"> SEQ Figure \* ARABIC </w:instrText>
      </w:r>
      <w:r>
        <w:fldChar w:fldCharType="separate"/>
      </w:r>
      <w:r>
        <w:rPr>
          <w:noProof/>
        </w:rPr>
        <w:t>1</w:t>
      </w:r>
      <w:r>
        <w:rPr>
          <w:noProof/>
        </w:rPr>
        <w:fldChar w:fldCharType="end"/>
      </w:r>
      <w:r>
        <w:t>:  Summary of the credits available to the “worst-case” alteration.</w:t>
      </w:r>
    </w:p>
    <w:p w14:paraId="0F638C75" w14:textId="77777777" w:rsidR="002E305D" w:rsidRDefault="002E305D" w:rsidP="002E305D">
      <w:pPr>
        <w:spacing w:after="120"/>
      </w:pPr>
      <w:r w:rsidRPr="00026437">
        <w:rPr>
          <w:noProof/>
        </w:rPr>
        <w:drawing>
          <wp:inline distT="0" distB="0" distL="0" distR="0" wp14:anchorId="24B7D2FB" wp14:editId="3B259D82">
            <wp:extent cx="6400800" cy="59774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5132"/>
                    <a:stretch/>
                  </pic:blipFill>
                  <pic:spPr bwMode="auto">
                    <a:xfrm>
                      <a:off x="0" y="0"/>
                      <a:ext cx="6400800" cy="597742"/>
                    </a:xfrm>
                    <a:prstGeom prst="rect">
                      <a:avLst/>
                    </a:prstGeom>
                    <a:ln>
                      <a:noFill/>
                    </a:ln>
                    <a:extLst>
                      <a:ext uri="{53640926-AAD7-44D8-BBD7-CCE9431645EC}">
                        <a14:shadowObscured xmlns:a14="http://schemas.microsoft.com/office/drawing/2010/main"/>
                      </a:ext>
                    </a:extLst>
                  </pic:spPr>
                </pic:pic>
              </a:graphicData>
            </a:graphic>
          </wp:inline>
        </w:drawing>
      </w:r>
    </w:p>
    <w:p w14:paraId="79102563" w14:textId="77777777" w:rsidR="002E305D" w:rsidRDefault="002E305D" w:rsidP="002E305D">
      <w:pPr>
        <w:spacing w:after="120"/>
      </w:pPr>
      <w:r>
        <w:t xml:space="preserve">This is a conservative target threshold.  A project would never have to achieve more credits than the average credit value of each energy system category impacted by the alteration.  This ensures that there is still flexibility and that a project would never have to utilize </w:t>
      </w:r>
      <w:proofErr w:type="gramStart"/>
      <w:r>
        <w:t>all of</w:t>
      </w:r>
      <w:proofErr w:type="gramEnd"/>
      <w:r>
        <w:t xml:space="preserve"> the credits available to their alteration.,</w:t>
      </w:r>
    </w:p>
    <w:p w14:paraId="7B7752B4" w14:textId="77777777" w:rsidR="002E305D" w:rsidRPr="00676459" w:rsidRDefault="002E305D" w:rsidP="002E305D">
      <w:pPr>
        <w:spacing w:after="120"/>
        <w:rPr>
          <w:b/>
          <w:bCs/>
          <w:i/>
          <w:iCs/>
        </w:rPr>
      </w:pPr>
      <w:r>
        <w:rPr>
          <w:b/>
          <w:bCs/>
          <w:i/>
          <w:iCs/>
        </w:rPr>
        <w:t>Other Exceptions:</w:t>
      </w:r>
    </w:p>
    <w:p w14:paraId="2BACBA74" w14:textId="77777777" w:rsidR="002E305D" w:rsidRDefault="002E305D" w:rsidP="002E305D">
      <w:pPr>
        <w:spacing w:after="120"/>
      </w:pPr>
      <w:r>
        <w:t>The proposal brings over exemptions from CEPI-193 such as garages and manufacturing areas.  It also exempts alterations that are part of an addition that complies with the additional efficiency requirements for additions in order to simplify compliance for those projects.  And it excludes projects that comply with C407.</w:t>
      </w:r>
    </w:p>
    <w:p w14:paraId="1C79BFBF" w14:textId="77777777" w:rsidR="002E305D" w:rsidRDefault="002E305D" w:rsidP="002E305D">
      <w:pPr>
        <w:spacing w:after="120"/>
      </w:pPr>
    </w:p>
    <w:p w14:paraId="05BDC06E" w14:textId="77777777" w:rsidR="002E305D" w:rsidRDefault="002E305D" w:rsidP="002E305D">
      <w:pPr>
        <w:spacing w:after="120"/>
      </w:pPr>
    </w:p>
    <w:bookmarkEnd w:id="18"/>
    <w:p w14:paraId="5B8BFEB8" w14:textId="77777777" w:rsidR="002E305D" w:rsidRPr="00F44AC7" w:rsidRDefault="002E305D" w:rsidP="002E305D"/>
    <w:p w14:paraId="0A21FD9B" w14:textId="2EF624FE" w:rsidR="002E305D" w:rsidRDefault="002E305D">
      <w:pPr>
        <w:rPr>
          <w:rFonts w:ascii="Arial" w:hAnsi="Arial" w:cs="Arial"/>
          <w:sz w:val="18"/>
          <w:szCs w:val="18"/>
        </w:rPr>
      </w:pPr>
      <w:r>
        <w:rPr>
          <w:rFonts w:ascii="Arial" w:hAnsi="Arial" w:cs="Arial"/>
          <w:sz w:val="18"/>
          <w:szCs w:val="18"/>
        </w:rPr>
        <w:br w:type="page"/>
      </w:r>
    </w:p>
    <w:p w14:paraId="7ABBA2E6" w14:textId="77777777" w:rsidR="002E305D" w:rsidRPr="001866D7" w:rsidRDefault="002E305D" w:rsidP="002E305D">
      <w:pPr>
        <w:rPr>
          <w:b/>
          <w:bCs/>
        </w:rPr>
      </w:pPr>
      <w:r w:rsidRPr="001866D7">
        <w:rPr>
          <w:b/>
          <w:bCs/>
        </w:rPr>
        <w:lastRenderedPageBreak/>
        <w:t>CEPI-255 – modified Above Base Energy Code Provisions</w:t>
      </w:r>
    </w:p>
    <w:p w14:paraId="0B655582" w14:textId="77777777" w:rsidR="002E305D" w:rsidRPr="00BA340A" w:rsidRDefault="002E305D" w:rsidP="002E305D">
      <w:pPr>
        <w:rPr>
          <w:strike/>
        </w:rPr>
      </w:pPr>
      <w:r w:rsidRPr="00BA340A">
        <w:rPr>
          <w:strike/>
        </w:rPr>
        <w:t>X101.1 Scope.</w:t>
      </w:r>
    </w:p>
    <w:p w14:paraId="498E0AC2" w14:textId="77777777" w:rsidR="002E305D" w:rsidRPr="00BA340A" w:rsidRDefault="002E305D" w:rsidP="002E305D">
      <w:pPr>
        <w:rPr>
          <w:strike/>
        </w:rPr>
      </w:pPr>
      <w:r w:rsidRPr="00BA340A">
        <w:rPr>
          <w:strike/>
        </w:rPr>
        <w:t>The provisions of this appendix shall apply to new construction.</w:t>
      </w:r>
    </w:p>
    <w:p w14:paraId="693F8699" w14:textId="77777777" w:rsidR="002E305D" w:rsidRDefault="002E305D" w:rsidP="002E305D">
      <w:pPr>
        <w:pStyle w:val="Compact"/>
        <w:rPr>
          <w:color w:val="FF0000"/>
          <w:u w:val="single"/>
        </w:rPr>
      </w:pPr>
      <w:r>
        <w:rPr>
          <w:u w:val="single"/>
        </w:rPr>
        <w:t xml:space="preserve">X101.1 </w:t>
      </w:r>
      <w:r w:rsidRPr="00276E52">
        <w:rPr>
          <w:color w:val="auto"/>
          <w:u w:val="single"/>
        </w:rPr>
        <w:t xml:space="preserve">New construction shall comply with the requirements of </w:t>
      </w:r>
      <w:proofErr w:type="gramStart"/>
      <w:r w:rsidRPr="00276E52">
        <w:rPr>
          <w:strike/>
          <w:color w:val="FF0000"/>
          <w:u w:val="single"/>
        </w:rPr>
        <w:t>the</w:t>
      </w:r>
      <w:r w:rsidRPr="00E06102">
        <w:rPr>
          <w:color w:val="auto"/>
          <w:u w:val="single"/>
        </w:rPr>
        <w:t xml:space="preserve"> </w:t>
      </w:r>
      <w:r w:rsidRPr="00E06102">
        <w:rPr>
          <w:color w:val="FF0000"/>
          <w:u w:val="single"/>
        </w:rPr>
        <w:t>this</w:t>
      </w:r>
      <w:proofErr w:type="gramEnd"/>
      <w:r w:rsidRPr="00E06102">
        <w:rPr>
          <w:color w:val="FF0000"/>
          <w:u w:val="single"/>
        </w:rPr>
        <w:t xml:space="preserve"> </w:t>
      </w:r>
      <w:r w:rsidRPr="00741ED5">
        <w:rPr>
          <w:color w:val="auto"/>
          <w:u w:val="single"/>
        </w:rPr>
        <w:t xml:space="preserve">code </w:t>
      </w:r>
      <w:r w:rsidRPr="00741ED5">
        <w:rPr>
          <w:color w:val="FF0000"/>
          <w:u w:val="single"/>
        </w:rPr>
        <w:t>and one of the following</w:t>
      </w:r>
      <w:r>
        <w:rPr>
          <w:color w:val="FF0000"/>
          <w:u w:val="single"/>
        </w:rPr>
        <w:t>:</w:t>
      </w:r>
    </w:p>
    <w:p w14:paraId="451B786B" w14:textId="77777777" w:rsidR="002E305D" w:rsidRDefault="002E305D" w:rsidP="002E305D">
      <w:pPr>
        <w:pStyle w:val="Compact"/>
        <w:rPr>
          <w:color w:val="FF0000"/>
          <w:u w:val="single"/>
        </w:rPr>
      </w:pPr>
    </w:p>
    <w:p w14:paraId="49E77CBC" w14:textId="77777777" w:rsidR="002E305D" w:rsidRDefault="002E305D" w:rsidP="002E305D">
      <w:pPr>
        <w:pStyle w:val="Compact"/>
        <w:numPr>
          <w:ilvl w:val="0"/>
          <w:numId w:val="8"/>
        </w:numPr>
        <w:rPr>
          <w:color w:val="FF0000"/>
          <w:u w:val="single"/>
        </w:rPr>
      </w:pPr>
      <w:r>
        <w:rPr>
          <w:color w:val="FF0000"/>
          <w:u w:val="single"/>
        </w:rPr>
        <w:t>This appendix,</w:t>
      </w:r>
    </w:p>
    <w:p w14:paraId="50A9064C" w14:textId="77777777" w:rsidR="002E305D" w:rsidRDefault="002E305D" w:rsidP="002E305D">
      <w:pPr>
        <w:pStyle w:val="Compact"/>
        <w:numPr>
          <w:ilvl w:val="0"/>
          <w:numId w:val="8"/>
        </w:numPr>
        <w:rPr>
          <w:color w:val="FF0000"/>
          <w:u w:val="single"/>
        </w:rPr>
      </w:pPr>
      <w:r>
        <w:rPr>
          <w:color w:val="FF0000"/>
          <w:u w:val="single"/>
        </w:rPr>
        <w:t>The International Green Construction Code,</w:t>
      </w:r>
    </w:p>
    <w:p w14:paraId="7F636ED1" w14:textId="77777777" w:rsidR="002E305D" w:rsidRDefault="002E305D" w:rsidP="002E305D">
      <w:pPr>
        <w:pStyle w:val="Compact"/>
        <w:numPr>
          <w:ilvl w:val="0"/>
          <w:numId w:val="8"/>
        </w:numPr>
        <w:rPr>
          <w:color w:val="FF0000"/>
          <w:u w:val="single"/>
        </w:rPr>
      </w:pPr>
      <w:r>
        <w:rPr>
          <w:color w:val="FF0000"/>
          <w:u w:val="single"/>
        </w:rPr>
        <w:t xml:space="preserve">The National Green Building Standard, </w:t>
      </w:r>
      <w:r w:rsidRPr="00741ED5">
        <w:rPr>
          <w:color w:val="FF0000"/>
          <w:u w:val="single"/>
        </w:rPr>
        <w:t xml:space="preserve">at a silver, gold, or emerald </w:t>
      </w:r>
      <w:r>
        <w:rPr>
          <w:color w:val="FF0000"/>
          <w:u w:val="single"/>
        </w:rPr>
        <w:t xml:space="preserve">level of </w:t>
      </w:r>
      <w:r w:rsidRPr="00741ED5">
        <w:rPr>
          <w:color w:val="FF0000"/>
          <w:u w:val="single"/>
        </w:rPr>
        <w:t>certification</w:t>
      </w:r>
    </w:p>
    <w:p w14:paraId="249F46A2" w14:textId="77777777" w:rsidR="002E305D" w:rsidRDefault="002E305D" w:rsidP="002E305D">
      <w:pPr>
        <w:pStyle w:val="Compact"/>
        <w:ind w:left="720"/>
        <w:rPr>
          <w:color w:val="FF0000"/>
          <w:u w:val="single"/>
        </w:rPr>
      </w:pPr>
    </w:p>
    <w:p w14:paraId="0D656E53" w14:textId="77777777" w:rsidR="002E305D" w:rsidRPr="00A510AF" w:rsidRDefault="002E305D" w:rsidP="002E305D">
      <w:pPr>
        <w:pStyle w:val="Compact"/>
        <w:rPr>
          <w:strike/>
          <w:color w:val="FF0000"/>
          <w:u w:val="single"/>
        </w:rPr>
      </w:pPr>
      <w:r w:rsidRPr="00A510AF">
        <w:rPr>
          <w:strike/>
          <w:color w:val="FF0000"/>
          <w:u w:val="single"/>
        </w:rPr>
        <w:t xml:space="preserve"> for new construction </w:t>
      </w:r>
      <w:r w:rsidRPr="00A510AF">
        <w:rPr>
          <w:strike/>
          <w:color w:val="auto"/>
          <w:u w:val="single"/>
        </w:rPr>
        <w:t xml:space="preserve">and </w:t>
      </w:r>
      <w:r w:rsidRPr="00A510AF">
        <w:rPr>
          <w:strike/>
          <w:color w:val="FF0000"/>
          <w:u w:val="single"/>
        </w:rPr>
        <w:t>shall comply</w:t>
      </w:r>
      <w:r w:rsidRPr="00A510AF">
        <w:rPr>
          <w:strike/>
          <w:color w:val="auto"/>
          <w:u w:val="single"/>
        </w:rPr>
        <w:t xml:space="preserve"> with the provisions of this appendix.</w:t>
      </w:r>
      <w:r w:rsidRPr="00A510AF">
        <w:rPr>
          <w:strike/>
          <w:u w:val="single"/>
        </w:rPr>
        <w:t xml:space="preserve"> </w:t>
      </w:r>
      <w:r w:rsidRPr="00A510AF">
        <w:rPr>
          <w:strike/>
          <w:color w:val="FF0000"/>
          <w:u w:val="single"/>
        </w:rPr>
        <w:t xml:space="preserve">Alternatively, new Construction shall comply with this appendix, the </w:t>
      </w:r>
      <w:r w:rsidRPr="00A510AF">
        <w:rPr>
          <w:i/>
          <w:strike/>
          <w:color w:val="FF0000"/>
          <w:u w:val="single"/>
        </w:rPr>
        <w:t xml:space="preserve">International Green Construction Code, </w:t>
      </w:r>
      <w:r w:rsidRPr="00A510AF">
        <w:rPr>
          <w:strike/>
          <w:color w:val="FF0000"/>
          <w:u w:val="single"/>
        </w:rPr>
        <w:t xml:space="preserve">or the ICC-700 </w:t>
      </w:r>
      <w:r w:rsidRPr="00A510AF">
        <w:rPr>
          <w:i/>
          <w:strike/>
          <w:color w:val="FF0000"/>
          <w:u w:val="single"/>
        </w:rPr>
        <w:t xml:space="preserve">National Green Building Standard </w:t>
      </w:r>
      <w:r w:rsidRPr="00A510AF">
        <w:rPr>
          <w:iCs/>
          <w:strike/>
          <w:color w:val="FF0000"/>
          <w:u w:val="single"/>
        </w:rPr>
        <w:t>at a silver, gold, or emerald certification</w:t>
      </w:r>
      <w:r w:rsidRPr="00A510AF">
        <w:rPr>
          <w:strike/>
          <w:color w:val="FF0000"/>
          <w:u w:val="single"/>
        </w:rPr>
        <w:t>.</w:t>
      </w:r>
    </w:p>
    <w:p w14:paraId="074625D8" w14:textId="77777777" w:rsidR="002E305D" w:rsidRPr="00276E52" w:rsidRDefault="002E305D" w:rsidP="002E305D">
      <w:pPr>
        <w:rPr>
          <w:u w:val="single"/>
        </w:rPr>
      </w:pPr>
    </w:p>
    <w:p w14:paraId="29269215" w14:textId="77777777" w:rsidR="002E305D" w:rsidRDefault="002E305D" w:rsidP="002E305D">
      <w:pPr>
        <w:rPr>
          <w:strike/>
        </w:rPr>
      </w:pPr>
      <w:r w:rsidRPr="00BA340A">
        <w:rPr>
          <w:strike/>
        </w:rPr>
        <w:t xml:space="preserve">Exception:  Projects that comply with the International Green Construction Code </w:t>
      </w:r>
      <w:r w:rsidRPr="00BA340A">
        <w:rPr>
          <w:strike/>
          <w:color w:val="FF0000"/>
          <w:u w:val="single"/>
        </w:rPr>
        <w:t xml:space="preserve">or obtain a silver certification from </w:t>
      </w:r>
      <w:r w:rsidRPr="00BA340A">
        <w:rPr>
          <w:strike/>
        </w:rPr>
        <w:t>the National Green Building Standard shall be deemed to comply with the provisions of this appendix.</w:t>
      </w:r>
    </w:p>
    <w:p w14:paraId="47BEF576" w14:textId="77777777" w:rsidR="002E305D" w:rsidRDefault="002E305D" w:rsidP="002E305D"/>
    <w:p w14:paraId="03DB94CD" w14:textId="77777777" w:rsidR="002E305D" w:rsidRPr="007D5F60" w:rsidRDefault="002E305D" w:rsidP="002E305D">
      <w:pPr>
        <w:rPr>
          <w:u w:val="single"/>
        </w:rPr>
      </w:pPr>
      <w:r w:rsidRPr="007D5F60">
        <w:rPr>
          <w:u w:val="single"/>
        </w:rPr>
        <w:t xml:space="preserve">X102.1 Air </w:t>
      </w:r>
      <w:r w:rsidRPr="007D5F60">
        <w:rPr>
          <w:strike/>
          <w:u w:val="single"/>
        </w:rPr>
        <w:t>barriers</w:t>
      </w:r>
      <w:r w:rsidRPr="007D5F60">
        <w:rPr>
          <w:u w:val="single"/>
        </w:rPr>
        <w:t xml:space="preserve"> </w:t>
      </w:r>
      <w:r w:rsidRPr="007D5F60">
        <w:rPr>
          <w:color w:val="FF0000"/>
          <w:u w:val="single"/>
        </w:rPr>
        <w:t>leakage</w:t>
      </w:r>
      <w:r w:rsidRPr="007D5F60">
        <w:rPr>
          <w:u w:val="single"/>
        </w:rPr>
        <w:t>.</w:t>
      </w:r>
    </w:p>
    <w:p w14:paraId="19E8234A" w14:textId="77777777" w:rsidR="002E305D" w:rsidRPr="007D5F60" w:rsidRDefault="002E305D" w:rsidP="002E305D">
      <w:pPr>
        <w:rPr>
          <w:color w:val="FF0000"/>
          <w:u w:val="single"/>
        </w:rPr>
      </w:pPr>
      <w:r w:rsidRPr="007D5F60">
        <w:rPr>
          <w:strike/>
          <w:u w:val="single"/>
        </w:rPr>
        <w:t xml:space="preserve">Air </w:t>
      </w:r>
      <w:proofErr w:type="spellStart"/>
      <w:r w:rsidRPr="007D5F60">
        <w:rPr>
          <w:strike/>
          <w:u w:val="single"/>
        </w:rPr>
        <w:t>barrieriWhere</w:t>
      </w:r>
      <w:proofErr w:type="spellEnd"/>
      <w:r w:rsidRPr="007D5F60">
        <w:rPr>
          <w:strike/>
          <w:u w:val="single"/>
        </w:rPr>
        <w:t xml:space="preserve"> </w:t>
      </w:r>
      <w:r w:rsidRPr="007D5F60">
        <w:rPr>
          <w:strike/>
          <w:color w:val="FF0000"/>
          <w:u w:val="single"/>
        </w:rPr>
        <w:t xml:space="preserve">an air barrier is </w:t>
      </w:r>
      <w:r w:rsidRPr="007D5F60">
        <w:rPr>
          <w:strike/>
          <w:u w:val="single"/>
        </w:rPr>
        <w:t>not required by section C402.5.1, a</w:t>
      </w:r>
      <w:r w:rsidRPr="007D5F60">
        <w:rPr>
          <w:u w:val="single"/>
        </w:rPr>
        <w:t xml:space="preserve"> </w:t>
      </w:r>
      <w:proofErr w:type="spellStart"/>
      <w:r w:rsidRPr="007D5F60">
        <w:rPr>
          <w:color w:val="FF0000"/>
          <w:u w:val="single"/>
        </w:rPr>
        <w:t>A</w:t>
      </w:r>
      <w:proofErr w:type="spellEnd"/>
      <w:r w:rsidRPr="007D5F60">
        <w:rPr>
          <w:color w:val="FF0000"/>
          <w:u w:val="single"/>
        </w:rPr>
        <w:t xml:space="preserve"> </w:t>
      </w:r>
      <w:r w:rsidRPr="007D5F60">
        <w:rPr>
          <w:u w:val="single"/>
        </w:rPr>
        <w:t xml:space="preserve">continuous </w:t>
      </w:r>
      <w:r w:rsidRPr="007D5F60">
        <w:rPr>
          <w:i/>
          <w:iCs/>
          <w:u w:val="single"/>
        </w:rPr>
        <w:t>air barrier</w:t>
      </w:r>
      <w:r w:rsidRPr="007D5F60">
        <w:rPr>
          <w:u w:val="single"/>
        </w:rPr>
        <w:t xml:space="preserve"> shall be provided throughout the </w:t>
      </w:r>
      <w:r w:rsidRPr="007D5F60">
        <w:rPr>
          <w:i/>
          <w:iCs/>
          <w:u w:val="single"/>
        </w:rPr>
        <w:t>building thermal envelope</w:t>
      </w:r>
      <w:r w:rsidRPr="007D5F60">
        <w:rPr>
          <w:u w:val="single"/>
        </w:rPr>
        <w:t xml:space="preserve">. The continuous air barriers shall be located on the inside or outside of the </w:t>
      </w:r>
      <w:r w:rsidRPr="007D5F60">
        <w:rPr>
          <w:i/>
          <w:iCs/>
          <w:u w:val="single"/>
        </w:rPr>
        <w:t>building thermal envelope</w:t>
      </w:r>
      <w:r w:rsidRPr="007D5F60">
        <w:rPr>
          <w:u w:val="single"/>
        </w:rPr>
        <w:t xml:space="preserve">, located within the assemblies composing the </w:t>
      </w:r>
      <w:r w:rsidRPr="007D5F60">
        <w:rPr>
          <w:i/>
          <w:iCs/>
          <w:u w:val="single"/>
        </w:rPr>
        <w:t>building thermal envelope</w:t>
      </w:r>
      <w:r w:rsidRPr="007D5F60">
        <w:rPr>
          <w:u w:val="single"/>
        </w:rPr>
        <w:t xml:space="preserve">, or any combination thereof. The air barrier shall comply with Sections </w:t>
      </w:r>
      <w:r w:rsidRPr="007D5F60">
        <w:rPr>
          <w:color w:val="FF0000"/>
          <w:u w:val="single"/>
        </w:rPr>
        <w:t>C402.5.1.1</w:t>
      </w:r>
      <w:r w:rsidRPr="007D5F60">
        <w:rPr>
          <w:u w:val="single"/>
        </w:rPr>
        <w:t>, and</w:t>
      </w:r>
      <w:r w:rsidRPr="007D5F60">
        <w:rPr>
          <w:strike/>
          <w:color w:val="FF0000"/>
          <w:u w:val="single"/>
        </w:rPr>
        <w:t>/</w:t>
      </w:r>
      <w:proofErr w:type="gramStart"/>
      <w:r w:rsidRPr="007D5F60">
        <w:rPr>
          <w:strike/>
          <w:color w:val="FF0000"/>
          <w:u w:val="single"/>
        </w:rPr>
        <w:t>or</w:t>
      </w:r>
      <w:r w:rsidRPr="007D5F60">
        <w:rPr>
          <w:color w:val="FF0000"/>
          <w:u w:val="single"/>
        </w:rPr>
        <w:t xml:space="preserve"> </w:t>
      </w:r>
      <w:r w:rsidRPr="007D5F60">
        <w:rPr>
          <w:u w:val="single"/>
        </w:rPr>
        <w:t xml:space="preserve"> C402.5.1.2.</w:t>
      </w:r>
      <w:proofErr w:type="gramEnd"/>
      <w:r w:rsidRPr="007D5F60">
        <w:rPr>
          <w:u w:val="single"/>
        </w:rPr>
        <w:t xml:space="preserve"> </w:t>
      </w:r>
    </w:p>
    <w:p w14:paraId="799E84CD" w14:textId="77777777" w:rsidR="002E305D" w:rsidRDefault="002E305D" w:rsidP="002E305D">
      <w:pPr>
        <w:rPr>
          <w:color w:val="FF0000"/>
          <w:u w:val="single"/>
        </w:rPr>
      </w:pPr>
      <w:r>
        <w:rPr>
          <w:color w:val="FF0000"/>
          <w:u w:val="single"/>
        </w:rPr>
        <w:t>X102.1.1 Air barrier verification.</w:t>
      </w:r>
    </w:p>
    <w:p w14:paraId="5159B225" w14:textId="77777777" w:rsidR="002E305D" w:rsidRDefault="002E305D" w:rsidP="002E305D">
      <w:pPr>
        <w:rPr>
          <w:color w:val="FF0000"/>
          <w:u w:val="single"/>
        </w:rPr>
      </w:pPr>
      <w:r>
        <w:rPr>
          <w:color w:val="FF0000"/>
          <w:u w:val="single"/>
        </w:rPr>
        <w:t xml:space="preserve">All air barriers components and systems shall be verified in accordance with Section </w:t>
      </w:r>
      <w:r w:rsidRPr="002E7814">
        <w:rPr>
          <w:strike/>
          <w:color w:val="FF0000"/>
          <w:u w:val="single"/>
        </w:rPr>
        <w:t>C402.5.1.5</w:t>
      </w:r>
      <w:r w:rsidRPr="002E7814">
        <w:rPr>
          <w:color w:val="FF0000"/>
          <w:u w:val="single"/>
        </w:rPr>
        <w:t>C402.5.2</w:t>
      </w:r>
      <w:r>
        <w:rPr>
          <w:color w:val="FF0000"/>
          <w:u w:val="single"/>
        </w:rPr>
        <w:t>.</w:t>
      </w:r>
    </w:p>
    <w:p w14:paraId="79141113" w14:textId="77777777" w:rsidR="002E305D" w:rsidRPr="002E7814" w:rsidRDefault="002E305D" w:rsidP="002E305D">
      <w:pPr>
        <w:rPr>
          <w:strike/>
          <w:color w:val="FF0000"/>
          <w:u w:val="single"/>
        </w:rPr>
      </w:pPr>
      <w:r w:rsidRPr="002E7814">
        <w:rPr>
          <w:strike/>
          <w:color w:val="FF0000"/>
          <w:u w:val="single"/>
        </w:rPr>
        <w:t>X102.1.1.1 Testing</w:t>
      </w:r>
    </w:p>
    <w:p w14:paraId="11E00BBA" w14:textId="77777777" w:rsidR="002E305D" w:rsidRDefault="002E305D" w:rsidP="002E305D">
      <w:pPr>
        <w:rPr>
          <w:color w:val="FF0000"/>
          <w:u w:val="single"/>
        </w:rPr>
      </w:pPr>
      <w:r w:rsidRPr="002E7814">
        <w:rPr>
          <w:strike/>
          <w:color w:val="FF0000"/>
          <w:u w:val="single"/>
        </w:rPr>
        <w:t>The building, dwelling, or sleeping unit shall be tested for air leakage in accordance with Sections C402.5.2 or C402.5.3.</w:t>
      </w:r>
      <w:r>
        <w:rPr>
          <w:color w:val="FF0000"/>
          <w:u w:val="single"/>
        </w:rPr>
        <w:t xml:space="preserve"> Where required by the code official, testing shall be conducted by an </w:t>
      </w:r>
      <w:r w:rsidRPr="002E7814">
        <w:rPr>
          <w:i/>
          <w:iCs/>
          <w:color w:val="FF0000"/>
          <w:u w:val="single"/>
        </w:rPr>
        <w:t>approved</w:t>
      </w:r>
      <w:r>
        <w:rPr>
          <w:color w:val="FF0000"/>
          <w:u w:val="single"/>
        </w:rPr>
        <w:t xml:space="preserve"> third party.  A written report of the results of the test shall be signed by the party conducting the test and provided to the code official.</w:t>
      </w:r>
    </w:p>
    <w:p w14:paraId="5B2EA1EE" w14:textId="77777777" w:rsidR="002E305D" w:rsidRPr="002E7814" w:rsidRDefault="002E305D" w:rsidP="002E305D">
      <w:pPr>
        <w:rPr>
          <w:strike/>
          <w:color w:val="FF0000"/>
        </w:rPr>
      </w:pPr>
      <w:r w:rsidRPr="002E7814">
        <w:rPr>
          <w:strike/>
          <w:color w:val="FF0000"/>
        </w:rPr>
        <w:t>1. Buildings or portions of buildings, including Group R and I occupancies, shall meet the provisions of Section C402.5.2.</w:t>
      </w:r>
    </w:p>
    <w:p w14:paraId="27070C9E" w14:textId="77777777" w:rsidR="002E305D" w:rsidRPr="002E7814" w:rsidRDefault="002E305D" w:rsidP="002E305D">
      <w:pPr>
        <w:rPr>
          <w:strike/>
          <w:color w:val="FF0000"/>
        </w:rPr>
      </w:pPr>
      <w:r w:rsidRPr="002E7814">
        <w:rPr>
          <w:strike/>
          <w:color w:val="FF0000"/>
        </w:rPr>
        <w:t>2. Buildings or portions of buildings other than Group R and I occupancies shall meet the provisions of Section C402.5.3.</w:t>
      </w:r>
    </w:p>
    <w:p w14:paraId="547BC51E" w14:textId="77777777" w:rsidR="002E305D" w:rsidRPr="002D450D" w:rsidRDefault="002E305D" w:rsidP="002E305D">
      <w:pPr>
        <w:rPr>
          <w:strike/>
          <w:color w:val="FF0000"/>
          <w:u w:val="single"/>
        </w:rPr>
      </w:pPr>
      <w:r w:rsidRPr="002D450D">
        <w:rPr>
          <w:strike/>
          <w:color w:val="FF0000"/>
          <w:u w:val="single"/>
        </w:rPr>
        <w:t>X103.1 Heating outside uses.</w:t>
      </w:r>
    </w:p>
    <w:p w14:paraId="2B45E0D3" w14:textId="77777777" w:rsidR="002E305D" w:rsidRPr="002D450D" w:rsidRDefault="002E305D" w:rsidP="002E305D">
      <w:pPr>
        <w:rPr>
          <w:strike/>
          <w:color w:val="FF0000"/>
          <w:u w:val="single"/>
        </w:rPr>
      </w:pPr>
      <w:r w:rsidRPr="002D450D">
        <w:rPr>
          <w:strike/>
          <w:color w:val="FF0000"/>
          <w:u w:val="single"/>
        </w:rPr>
        <w:lastRenderedPageBreak/>
        <w:t>Mechanical systems providing a heat source outside of the thermal envelope of a building shall comply with Sections X103.1.1 through X103.1.3</w:t>
      </w:r>
    </w:p>
    <w:p w14:paraId="32CEB8B9" w14:textId="77777777" w:rsidR="002E305D" w:rsidRPr="007D5F60" w:rsidRDefault="002E305D" w:rsidP="002E305D">
      <w:pPr>
        <w:rPr>
          <w:u w:val="single"/>
        </w:rPr>
      </w:pPr>
      <w:r w:rsidRPr="007D5F60">
        <w:rPr>
          <w:u w:val="single"/>
        </w:rPr>
        <w:t>X103.1</w:t>
      </w:r>
      <w:r w:rsidRPr="002D450D">
        <w:rPr>
          <w:strike/>
          <w:color w:val="FF0000"/>
          <w:u w:val="single"/>
        </w:rPr>
        <w:t>.1</w:t>
      </w:r>
      <w:r w:rsidRPr="002D450D">
        <w:rPr>
          <w:color w:val="FF0000"/>
          <w:u w:val="single"/>
        </w:rPr>
        <w:t xml:space="preserve"> </w:t>
      </w:r>
      <w:r w:rsidRPr="007D5F60">
        <w:rPr>
          <w:u w:val="single"/>
        </w:rPr>
        <w:t>Snow and ice melt systems.</w:t>
      </w:r>
    </w:p>
    <w:p w14:paraId="3F916248" w14:textId="77777777" w:rsidR="002E305D" w:rsidRPr="00445590" w:rsidRDefault="002E305D" w:rsidP="002E305D">
      <w:pPr>
        <w:rPr>
          <w:strike/>
          <w:color w:val="FF0000"/>
        </w:rPr>
      </w:pPr>
      <w:r w:rsidRPr="00445590">
        <w:rPr>
          <w:strike/>
          <w:color w:val="FF0000"/>
        </w:rPr>
        <w:t>Snow and ice melt systems shall install a minimum R-10 insulation located below the tubing and or piping utilized in the heating system for snow and ice melt systems.</w:t>
      </w:r>
    </w:p>
    <w:p w14:paraId="47742C2A" w14:textId="77777777" w:rsidR="002E305D" w:rsidRPr="00445590" w:rsidRDefault="002E305D" w:rsidP="002E305D">
      <w:pPr>
        <w:rPr>
          <w:strike/>
          <w:color w:val="FF0000"/>
        </w:rPr>
      </w:pPr>
      <w:r w:rsidRPr="00445590">
        <w:rPr>
          <w:strike/>
          <w:color w:val="FF0000"/>
        </w:rPr>
        <w:t>Exception: snow and ice melt systems located on roof when the location of the thermal envelope is not located at the roof, but at the ceiling.</w:t>
      </w:r>
    </w:p>
    <w:p w14:paraId="4ECF1016" w14:textId="77777777" w:rsidR="002E305D" w:rsidRDefault="002E305D" w:rsidP="002E305D">
      <w:pPr>
        <w:pStyle w:val="BodyText"/>
      </w:pPr>
      <w:r>
        <w:rPr>
          <w:u w:val="single"/>
        </w:rPr>
        <w:t xml:space="preserve">Snow and ice melt systems shall </w:t>
      </w:r>
      <w:r w:rsidRPr="004D4EF7">
        <w:rPr>
          <w:strike/>
          <w:color w:val="FF0000"/>
          <w:u w:val="single"/>
        </w:rPr>
        <w:t>install</w:t>
      </w:r>
      <w:r w:rsidRPr="004D4EF7">
        <w:rPr>
          <w:color w:val="FF0000"/>
          <w:u w:val="single"/>
        </w:rPr>
        <w:t xml:space="preserve"> have insulation of not less than</w:t>
      </w:r>
      <w:r w:rsidRPr="004D4EF7">
        <w:rPr>
          <w:strike/>
          <w:color w:val="FF0000"/>
          <w:u w:val="single"/>
        </w:rPr>
        <w:t xml:space="preserve"> a minimum </w:t>
      </w:r>
      <w:r>
        <w:rPr>
          <w:u w:val="single"/>
        </w:rPr>
        <w:t xml:space="preserve">R-10 </w:t>
      </w:r>
      <w:r w:rsidRPr="004D4EF7">
        <w:rPr>
          <w:strike/>
          <w:color w:val="FF0000"/>
          <w:u w:val="single"/>
        </w:rPr>
        <w:t xml:space="preserve">insulation </w:t>
      </w:r>
      <w:r>
        <w:rPr>
          <w:u w:val="single"/>
        </w:rPr>
        <w:t xml:space="preserve">located </w:t>
      </w:r>
      <w:r w:rsidRPr="00ED6070">
        <w:rPr>
          <w:u w:val="single"/>
        </w:rPr>
        <w:t>below</w:t>
      </w:r>
      <w:r w:rsidRPr="00ED6070">
        <w:rPr>
          <w:color w:val="FF0000"/>
          <w:u w:val="single"/>
        </w:rPr>
        <w:t xml:space="preserve"> </w:t>
      </w:r>
      <w:r w:rsidRPr="004D4EF7">
        <w:rPr>
          <w:strike/>
          <w:color w:val="FF0000"/>
          <w:u w:val="single"/>
        </w:rPr>
        <w:t>tubing and or</w:t>
      </w:r>
      <w:r w:rsidRPr="004D4EF7">
        <w:rPr>
          <w:color w:val="FF0000"/>
          <w:u w:val="single"/>
        </w:rPr>
        <w:t xml:space="preserve"> </w:t>
      </w:r>
      <w:r>
        <w:rPr>
          <w:color w:val="FF0000"/>
          <w:u w:val="single"/>
        </w:rPr>
        <w:t>thermal elements</w:t>
      </w:r>
      <w:r w:rsidRPr="00ED6070">
        <w:rPr>
          <w:color w:val="FF0000"/>
          <w:u w:val="single"/>
        </w:rPr>
        <w:t xml:space="preserve"> or </w:t>
      </w:r>
      <w:r>
        <w:rPr>
          <w:u w:val="single"/>
        </w:rPr>
        <w:t xml:space="preserve">piping utilized in the heating system. </w:t>
      </w:r>
      <w:r w:rsidRPr="004D4EF7">
        <w:rPr>
          <w:strike/>
          <w:color w:val="FF0000"/>
          <w:u w:val="single"/>
        </w:rPr>
        <w:t>for snow and ice melt systems.</w:t>
      </w:r>
    </w:p>
    <w:p w14:paraId="78A90B1C" w14:textId="77777777" w:rsidR="002E305D" w:rsidRPr="00ED6070" w:rsidRDefault="002E305D" w:rsidP="002E305D">
      <w:pPr>
        <w:pStyle w:val="Compact"/>
        <w:rPr>
          <w:strike/>
          <w:color w:val="FF0000"/>
        </w:rPr>
      </w:pPr>
      <w:r w:rsidRPr="007D5F60">
        <w:rPr>
          <w:b/>
          <w:u w:val="single"/>
        </w:rPr>
        <w:t>Exception:</w:t>
      </w:r>
      <w:r w:rsidRPr="007D5F60">
        <w:rPr>
          <w:u w:val="single"/>
        </w:rPr>
        <w:t xml:space="preserve"> </w:t>
      </w:r>
      <w:r w:rsidRPr="007D5F60">
        <w:rPr>
          <w:color w:val="FF0000"/>
          <w:u w:val="single"/>
        </w:rPr>
        <w:t>S</w:t>
      </w:r>
      <w:r w:rsidRPr="007D5F60">
        <w:rPr>
          <w:u w:val="single"/>
        </w:rPr>
        <w:t>now and ice melt systems located on roof</w:t>
      </w:r>
      <w:r w:rsidRPr="007D5F60">
        <w:rPr>
          <w:color w:val="FF0000"/>
          <w:u w:val="single"/>
        </w:rPr>
        <w:t>s</w:t>
      </w:r>
      <w:r w:rsidRPr="007D5F60">
        <w:rPr>
          <w:u w:val="single"/>
        </w:rPr>
        <w:t xml:space="preserve"> </w:t>
      </w:r>
      <w:r w:rsidRPr="007D5F60">
        <w:rPr>
          <w:strike/>
          <w:color w:val="FF0000"/>
          <w:u w:val="single"/>
        </w:rPr>
        <w:t>when the location of</w:t>
      </w:r>
      <w:r w:rsidRPr="007D5F60">
        <w:rPr>
          <w:color w:val="FF0000"/>
          <w:u w:val="single"/>
        </w:rPr>
        <w:t xml:space="preserve"> outside of</w:t>
      </w:r>
      <w:r w:rsidRPr="007D5F60">
        <w:rPr>
          <w:u w:val="single"/>
        </w:rPr>
        <w:t xml:space="preserve"> the thermal envelope</w:t>
      </w:r>
      <w:r w:rsidRPr="007D5F60">
        <w:rPr>
          <w:color w:val="FF0000"/>
          <w:u w:val="single"/>
        </w:rPr>
        <w:t>.</w:t>
      </w:r>
      <w:r>
        <w:t xml:space="preserve"> </w:t>
      </w:r>
      <w:r w:rsidRPr="00ED6070">
        <w:rPr>
          <w:strike/>
          <w:color w:val="FF0000"/>
        </w:rPr>
        <w:t xml:space="preserve">is not located at the </w:t>
      </w:r>
      <w:proofErr w:type="gramStart"/>
      <w:r w:rsidRPr="00ED6070">
        <w:rPr>
          <w:strike/>
          <w:color w:val="FF0000"/>
        </w:rPr>
        <w:t>roof ,</w:t>
      </w:r>
      <w:proofErr w:type="gramEnd"/>
      <w:r w:rsidRPr="00ED6070">
        <w:rPr>
          <w:strike/>
          <w:color w:val="FF0000"/>
        </w:rPr>
        <w:t xml:space="preserve"> but at the ceiling.</w:t>
      </w:r>
    </w:p>
    <w:p w14:paraId="081C1953" w14:textId="77777777" w:rsidR="002E305D" w:rsidRPr="00445590" w:rsidRDefault="002E305D" w:rsidP="002E305D">
      <w:pPr>
        <w:rPr>
          <w:strike/>
          <w:color w:val="FF0000"/>
        </w:rPr>
      </w:pPr>
    </w:p>
    <w:p w14:paraId="39044B36" w14:textId="77777777" w:rsidR="002E305D" w:rsidRPr="00B80E18" w:rsidRDefault="002E305D" w:rsidP="002E305D">
      <w:pPr>
        <w:rPr>
          <w:strike/>
        </w:rPr>
      </w:pPr>
      <w:r w:rsidRPr="00B80E18">
        <w:rPr>
          <w:strike/>
        </w:rPr>
        <w:t>X103.1.2 Swimming pools and spas.</w:t>
      </w:r>
    </w:p>
    <w:p w14:paraId="74C62A16" w14:textId="77777777" w:rsidR="002E305D" w:rsidRPr="00B80E18" w:rsidRDefault="002E305D" w:rsidP="002E305D">
      <w:pPr>
        <w:rPr>
          <w:strike/>
        </w:rPr>
      </w:pPr>
      <w:r w:rsidRPr="00B80E18">
        <w:rPr>
          <w:strike/>
        </w:rPr>
        <w:t xml:space="preserve">Permanent swimming pools and spas shall have insulation on the sides and bottom surfaces located on the exterior. The type of insulation shall be impermeable and impervious to water logging or saturation and unaffected by water, mold, mildew, and have capability to resist compression.  The insulation value shall be a minimum of R-15.  </w:t>
      </w:r>
    </w:p>
    <w:p w14:paraId="7149752A" w14:textId="77777777" w:rsidR="002E305D" w:rsidRPr="00B80E18" w:rsidRDefault="002E305D" w:rsidP="002E305D">
      <w:pPr>
        <w:rPr>
          <w:strike/>
        </w:rPr>
      </w:pPr>
      <w:r w:rsidRPr="00B80E18">
        <w:rPr>
          <w:strike/>
        </w:rPr>
        <w:t>X103.1.3 Automatic Covers.</w:t>
      </w:r>
    </w:p>
    <w:p w14:paraId="2A20D11B" w14:textId="77777777" w:rsidR="002E305D" w:rsidRPr="00B80E18" w:rsidRDefault="002E305D" w:rsidP="002E305D">
      <w:pPr>
        <w:rPr>
          <w:strike/>
        </w:rPr>
      </w:pPr>
      <w:r w:rsidRPr="00B80E18">
        <w:rPr>
          <w:strike/>
        </w:rPr>
        <w:t xml:space="preserve">Permanent swimming pools and spas shall have insulation on the sides and bottom surfaces located on the exterior. The type of insulation shall be impermeable and impervious to water logging or saturation and unaffected by water, mold, mildew, and have capability to resist compression.  The insulation value shall be a minimum of R-15.  </w:t>
      </w:r>
    </w:p>
    <w:p w14:paraId="4802D498" w14:textId="77777777" w:rsidR="002E305D" w:rsidRPr="00B80E18" w:rsidRDefault="002E305D" w:rsidP="002E305D">
      <w:pPr>
        <w:rPr>
          <w:strike/>
          <w:color w:val="FF0000"/>
          <w:u w:val="single"/>
        </w:rPr>
      </w:pPr>
      <w:r w:rsidRPr="00B80E18">
        <w:rPr>
          <w:strike/>
          <w:color w:val="FF0000"/>
          <w:u w:val="single"/>
        </w:rPr>
        <w:t>Automatic covers. Swimming pools and spas located inground shall have an automatic motorized non-permeable pool cover that covers the entire pool surface.</w:t>
      </w:r>
    </w:p>
    <w:p w14:paraId="2FA2B89E" w14:textId="77777777" w:rsidR="002E305D" w:rsidRPr="007D5F60" w:rsidRDefault="002E305D" w:rsidP="002E305D">
      <w:pPr>
        <w:rPr>
          <w:u w:val="single"/>
        </w:rPr>
      </w:pPr>
      <w:r w:rsidRPr="007D5F60">
        <w:rPr>
          <w:u w:val="single"/>
        </w:rPr>
        <w:t>X104.1 Appliances.</w:t>
      </w:r>
    </w:p>
    <w:p w14:paraId="1091405F" w14:textId="77777777" w:rsidR="002E305D" w:rsidRPr="007D5F60" w:rsidRDefault="002E305D" w:rsidP="002E305D">
      <w:pPr>
        <w:rPr>
          <w:u w:val="single"/>
        </w:rPr>
      </w:pPr>
      <w:r w:rsidRPr="007D5F60">
        <w:rPr>
          <w:u w:val="single"/>
        </w:rPr>
        <w:t xml:space="preserve">The following appliances shall meet ENERGY STAR performance </w:t>
      </w:r>
      <w:r w:rsidRPr="007D5F60">
        <w:rPr>
          <w:color w:val="FF0000"/>
          <w:u w:val="single"/>
        </w:rPr>
        <w:t xml:space="preserve">criteria </w:t>
      </w:r>
      <w:r w:rsidRPr="007D5F60">
        <w:rPr>
          <w:u w:val="single"/>
        </w:rPr>
        <w:t>or equivalent.</w:t>
      </w:r>
    </w:p>
    <w:p w14:paraId="2F5F2E1E" w14:textId="77777777" w:rsidR="002E305D" w:rsidRPr="007D5F60" w:rsidRDefault="002E305D" w:rsidP="002E305D">
      <w:pPr>
        <w:rPr>
          <w:u w:val="single"/>
        </w:rPr>
      </w:pPr>
      <w:r w:rsidRPr="007D5F60">
        <w:rPr>
          <w:u w:val="single"/>
        </w:rPr>
        <w:t>1.      Water coolers</w:t>
      </w:r>
    </w:p>
    <w:p w14:paraId="7178F1D0" w14:textId="77777777" w:rsidR="002E305D" w:rsidRPr="007D5F60" w:rsidRDefault="002E305D" w:rsidP="002E305D">
      <w:pPr>
        <w:rPr>
          <w:u w:val="single"/>
        </w:rPr>
      </w:pPr>
      <w:r w:rsidRPr="007D5F60">
        <w:rPr>
          <w:u w:val="single"/>
        </w:rPr>
        <w:t>2.      Commercial Fryer</w:t>
      </w:r>
    </w:p>
    <w:p w14:paraId="47E1AC40" w14:textId="77777777" w:rsidR="002E305D" w:rsidRPr="007D5F60" w:rsidRDefault="002E305D" w:rsidP="002E305D">
      <w:pPr>
        <w:rPr>
          <w:u w:val="single"/>
        </w:rPr>
      </w:pPr>
      <w:r w:rsidRPr="007D5F60">
        <w:rPr>
          <w:u w:val="single"/>
        </w:rPr>
        <w:t>3.      Commercial hot food holding cabinets</w:t>
      </w:r>
    </w:p>
    <w:p w14:paraId="3799FE79" w14:textId="77777777" w:rsidR="002E305D" w:rsidRPr="007D5F60" w:rsidRDefault="002E305D" w:rsidP="002E305D">
      <w:pPr>
        <w:rPr>
          <w:u w:val="single"/>
        </w:rPr>
      </w:pPr>
      <w:r w:rsidRPr="007D5F60">
        <w:rPr>
          <w:u w:val="single"/>
        </w:rPr>
        <w:t>4.      Commercial steam cookers</w:t>
      </w:r>
    </w:p>
    <w:p w14:paraId="29C43F06" w14:textId="77777777" w:rsidR="002E305D" w:rsidRPr="007D5F60" w:rsidRDefault="002E305D" w:rsidP="002E305D">
      <w:pPr>
        <w:rPr>
          <w:u w:val="single"/>
        </w:rPr>
      </w:pPr>
      <w:r w:rsidRPr="007D5F60">
        <w:rPr>
          <w:u w:val="single"/>
        </w:rPr>
        <w:t>5.      Commercial dishwashers</w:t>
      </w:r>
    </w:p>
    <w:p w14:paraId="68B2A590" w14:textId="77777777" w:rsidR="002E305D" w:rsidRPr="007D5F60" w:rsidRDefault="002E305D" w:rsidP="002E305D">
      <w:pPr>
        <w:rPr>
          <w:u w:val="single"/>
        </w:rPr>
      </w:pPr>
      <w:r w:rsidRPr="007D5F60">
        <w:rPr>
          <w:u w:val="single"/>
        </w:rPr>
        <w:t>6.      Commercial Griddles</w:t>
      </w:r>
    </w:p>
    <w:p w14:paraId="28868418" w14:textId="77777777" w:rsidR="002E305D" w:rsidRPr="007D5F60" w:rsidRDefault="002E305D" w:rsidP="002E305D">
      <w:pPr>
        <w:rPr>
          <w:u w:val="single"/>
        </w:rPr>
      </w:pPr>
      <w:r w:rsidRPr="007D5F60">
        <w:rPr>
          <w:u w:val="single"/>
        </w:rPr>
        <w:t>7.      Commercial ovens</w:t>
      </w:r>
    </w:p>
    <w:p w14:paraId="4B864D15" w14:textId="77777777" w:rsidR="002E305D" w:rsidRPr="007D5F60" w:rsidRDefault="002E305D" w:rsidP="002E305D">
      <w:pPr>
        <w:rPr>
          <w:u w:val="single"/>
        </w:rPr>
      </w:pPr>
      <w:r w:rsidRPr="007D5F60">
        <w:rPr>
          <w:u w:val="single"/>
        </w:rPr>
        <w:t>8.      Commercial refrigerator and/or freezers</w:t>
      </w:r>
    </w:p>
    <w:p w14:paraId="7A47F997" w14:textId="77777777" w:rsidR="002E305D" w:rsidRPr="007D5F60" w:rsidRDefault="002E305D" w:rsidP="002E305D">
      <w:pPr>
        <w:rPr>
          <w:u w:val="single"/>
        </w:rPr>
      </w:pPr>
      <w:r w:rsidRPr="007D5F60">
        <w:rPr>
          <w:u w:val="single"/>
        </w:rPr>
        <w:lastRenderedPageBreak/>
        <w:t>X105.1 Additional efficiency package options.</w:t>
      </w:r>
    </w:p>
    <w:p w14:paraId="363F0354" w14:textId="77777777" w:rsidR="002E305D" w:rsidRPr="007D5F60" w:rsidRDefault="002E305D" w:rsidP="002E305D">
      <w:pPr>
        <w:rPr>
          <w:u w:val="single"/>
        </w:rPr>
      </w:pPr>
      <w:r w:rsidRPr="007D5F60">
        <w:rPr>
          <w:u w:val="single"/>
        </w:rPr>
        <w:t>Projects complying with this appendix shall be required to achieve an addition</w:t>
      </w:r>
      <w:r w:rsidRPr="007D5F60">
        <w:rPr>
          <w:color w:val="FF0000"/>
          <w:u w:val="single"/>
        </w:rPr>
        <w:t>al</w:t>
      </w:r>
      <w:r w:rsidRPr="007D5F60">
        <w:rPr>
          <w:u w:val="single"/>
        </w:rPr>
        <w:t xml:space="preserve"> 5 credits </w:t>
      </w:r>
      <w:r w:rsidRPr="007D5F60">
        <w:rPr>
          <w:strike/>
          <w:u w:val="single"/>
        </w:rPr>
        <w:t>for a total of 15</w:t>
      </w:r>
      <w:r w:rsidRPr="007D5F60">
        <w:rPr>
          <w:u w:val="single"/>
        </w:rPr>
        <w:t xml:space="preserve"> </w:t>
      </w:r>
      <w:r w:rsidRPr="007D5F60">
        <w:rPr>
          <w:strike/>
          <w:color w:val="FF0000"/>
          <w:u w:val="single"/>
        </w:rPr>
        <w:t xml:space="preserve">points </w:t>
      </w:r>
      <w:r w:rsidRPr="007D5F60">
        <w:rPr>
          <w:u w:val="single"/>
        </w:rPr>
        <w:t>from Tables C406.1(1) through C406.1(5).</w:t>
      </w:r>
    </w:p>
    <w:p w14:paraId="2A6F6F87" w14:textId="77777777" w:rsidR="002E305D" w:rsidRPr="007D5F60" w:rsidRDefault="002E305D" w:rsidP="002E305D">
      <w:pPr>
        <w:rPr>
          <w:u w:val="single"/>
        </w:rPr>
      </w:pPr>
      <w:r w:rsidRPr="007D5F60">
        <w:rPr>
          <w:u w:val="single"/>
        </w:rPr>
        <w:t>Add new standard(s) as follows:</w:t>
      </w:r>
    </w:p>
    <w:p w14:paraId="101668DC" w14:textId="77777777" w:rsidR="002E305D" w:rsidRPr="007D5F60" w:rsidRDefault="002E305D" w:rsidP="002E305D">
      <w:pPr>
        <w:rPr>
          <w:u w:val="single"/>
        </w:rPr>
      </w:pPr>
      <w:r w:rsidRPr="007D5F60">
        <w:rPr>
          <w:u w:val="single"/>
        </w:rPr>
        <w:t>ICC</w:t>
      </w:r>
    </w:p>
    <w:p w14:paraId="46C17918" w14:textId="77777777" w:rsidR="002E305D" w:rsidRPr="007D5F60" w:rsidRDefault="002E305D" w:rsidP="002E305D">
      <w:pPr>
        <w:rPr>
          <w:u w:val="single"/>
        </w:rPr>
      </w:pPr>
      <w:r w:rsidRPr="007D5F60">
        <w:rPr>
          <w:u w:val="single"/>
        </w:rPr>
        <w:t>International Code Council, Inc.</w:t>
      </w:r>
    </w:p>
    <w:p w14:paraId="074F57E7" w14:textId="77777777" w:rsidR="002E305D" w:rsidRPr="007D5F60" w:rsidRDefault="002E305D" w:rsidP="002E305D">
      <w:pPr>
        <w:rPr>
          <w:u w:val="single"/>
        </w:rPr>
      </w:pPr>
      <w:r w:rsidRPr="007D5F60">
        <w:rPr>
          <w:u w:val="single"/>
        </w:rPr>
        <w:t>500 New Jersey Avenue NW 6th Floor</w:t>
      </w:r>
    </w:p>
    <w:p w14:paraId="09EBE5A7" w14:textId="77777777" w:rsidR="002E305D" w:rsidRPr="007D5F60" w:rsidRDefault="002E305D" w:rsidP="002E305D">
      <w:pPr>
        <w:rPr>
          <w:u w:val="single"/>
        </w:rPr>
      </w:pPr>
      <w:r w:rsidRPr="007D5F60">
        <w:rPr>
          <w:u w:val="single"/>
        </w:rPr>
        <w:t>Washington, DC 20001</w:t>
      </w:r>
    </w:p>
    <w:p w14:paraId="39D5FC01" w14:textId="77777777" w:rsidR="002E305D" w:rsidRPr="007D5F60" w:rsidRDefault="002E305D" w:rsidP="002E305D">
      <w:pPr>
        <w:rPr>
          <w:u w:val="single"/>
        </w:rPr>
      </w:pPr>
      <w:proofErr w:type="spellStart"/>
      <w:r w:rsidRPr="007D5F60">
        <w:rPr>
          <w:u w:val="single"/>
        </w:rPr>
        <w:t>IgCC</w:t>
      </w:r>
      <w:proofErr w:type="spellEnd"/>
      <w:r w:rsidRPr="007D5F60">
        <w:rPr>
          <w:u w:val="single"/>
        </w:rPr>
        <w:t xml:space="preserve"> - </w:t>
      </w:r>
      <w:r w:rsidRPr="007D5F60">
        <w:rPr>
          <w:strike/>
          <w:u w:val="single"/>
        </w:rPr>
        <w:t>2024</w:t>
      </w:r>
      <w:r w:rsidRPr="007D5F60">
        <w:rPr>
          <w:u w:val="single"/>
        </w:rPr>
        <w:t xml:space="preserve"> </w:t>
      </w:r>
      <w:r w:rsidRPr="007D5F60">
        <w:rPr>
          <w:color w:val="FF0000"/>
          <w:u w:val="single"/>
        </w:rPr>
        <w:t xml:space="preserve">2021 </w:t>
      </w:r>
      <w:r w:rsidRPr="007D5F60">
        <w:rPr>
          <w:u w:val="single"/>
        </w:rPr>
        <w:t>International Green Construction Code</w:t>
      </w:r>
    </w:p>
    <w:p w14:paraId="61317F03" w14:textId="77777777" w:rsidR="002E305D" w:rsidRPr="007D5F60" w:rsidRDefault="002E305D" w:rsidP="002E305D">
      <w:pPr>
        <w:rPr>
          <w:u w:val="single"/>
        </w:rPr>
      </w:pPr>
      <w:r w:rsidRPr="007D5F60">
        <w:rPr>
          <w:u w:val="single"/>
        </w:rPr>
        <w:t>700-2020 National Green Building Standard</w:t>
      </w:r>
    </w:p>
    <w:p w14:paraId="42E28F53" w14:textId="77777777" w:rsidR="002E305D" w:rsidRDefault="002E305D" w:rsidP="002E305D"/>
    <w:p w14:paraId="33F5E0BE" w14:textId="5A4C1EE4" w:rsidR="002E305D" w:rsidRDefault="002E305D">
      <w:pPr>
        <w:rPr>
          <w:rFonts w:ascii="Arial" w:hAnsi="Arial" w:cs="Arial"/>
          <w:sz w:val="18"/>
          <w:szCs w:val="18"/>
        </w:rPr>
      </w:pPr>
      <w:r>
        <w:rPr>
          <w:rFonts w:ascii="Arial" w:hAnsi="Arial" w:cs="Arial"/>
          <w:sz w:val="18"/>
          <w:szCs w:val="18"/>
        </w:rPr>
        <w:br w:type="page"/>
      </w:r>
    </w:p>
    <w:p w14:paraId="7126A37F" w14:textId="77777777" w:rsidR="002E305D" w:rsidRDefault="002E305D" w:rsidP="002E305D"/>
    <w:p w14:paraId="725B2A5B" w14:textId="77777777" w:rsidR="002E305D" w:rsidRPr="00525BB9" w:rsidRDefault="002E305D" w:rsidP="002E305D">
      <w:pPr>
        <w:rPr>
          <w:b/>
          <w:bCs/>
        </w:rPr>
      </w:pPr>
      <w:r w:rsidRPr="00525BB9">
        <w:rPr>
          <w:b/>
          <w:bCs/>
        </w:rPr>
        <w:t>The Glide Path Appendix</w:t>
      </w:r>
      <w:r>
        <w:rPr>
          <w:b/>
          <w:bCs/>
        </w:rPr>
        <w:t xml:space="preserve"> </w:t>
      </w:r>
      <w:r>
        <w:rPr>
          <w:b/>
          <w:bCs/>
          <w:color w:val="C00000"/>
        </w:rPr>
        <w:t xml:space="preserve">5/13/22 </w:t>
      </w:r>
      <w:r w:rsidRPr="00812DB0">
        <w:rPr>
          <w:b/>
          <w:bCs/>
          <w:color w:val="C00000"/>
        </w:rPr>
        <w:t>Revision</w:t>
      </w:r>
      <w:r>
        <w:rPr>
          <w:b/>
          <w:bCs/>
          <w:color w:val="C00000"/>
        </w:rPr>
        <w:t xml:space="preserve"> </w:t>
      </w:r>
    </w:p>
    <w:p w14:paraId="2E74E291" w14:textId="77777777" w:rsidR="002E305D" w:rsidRDefault="002E305D" w:rsidP="002E305D">
      <w:r w:rsidRPr="00525BB9">
        <w:rPr>
          <w:b/>
          <w:bCs/>
        </w:rPr>
        <w:t>X.1 Prescriptive compliance.</w:t>
      </w:r>
      <w:r>
        <w:t xml:space="preserve"> Where compliance is demonstrated using the prescriptive compliance option </w:t>
      </w:r>
      <w:r w:rsidRPr="002F1F3E">
        <w:t xml:space="preserve">in Section C401.2.1, </w:t>
      </w:r>
      <w:r>
        <w:t xml:space="preserve">the additional efficiency credits required by Section C406.1 shall be </w:t>
      </w:r>
      <w:r w:rsidRPr="00850AA2">
        <w:rPr>
          <w:b/>
          <w:bCs/>
          <w:color w:val="C00000"/>
        </w:rPr>
        <w:t>XX (15% higher than that required by Table C406.1.1?)</w:t>
      </w:r>
      <w:r w:rsidRPr="00850AA2">
        <w:rPr>
          <w:b/>
          <w:bCs/>
        </w:rPr>
        <w:t>.</w:t>
      </w:r>
      <w:r>
        <w:t xml:space="preserve"> [</w:t>
      </w:r>
      <w:r w:rsidRPr="004D5EA7">
        <w:rPr>
          <w:i/>
          <w:iCs/>
        </w:rPr>
        <w:t>NOTE: This number of credits to be finalized when the energy use reduction of the 2024 IECC base code can be estimated, so that it results in a net 10% energy cost reduction compared with the 2021 IECC.]</w:t>
      </w:r>
    </w:p>
    <w:p w14:paraId="552491BE" w14:textId="77777777" w:rsidR="002E305D" w:rsidRDefault="002E305D" w:rsidP="002E305D">
      <w:r w:rsidRPr="00525BB9">
        <w:rPr>
          <w:b/>
          <w:bCs/>
        </w:rPr>
        <w:t>X.2 Total Building Performance compliance.</w:t>
      </w:r>
      <w:r>
        <w:t xml:space="preserve"> Where compliance is demonstrated using the total building performance option in Section </w:t>
      </w:r>
      <w:r w:rsidRPr="002F1F3E">
        <w:t xml:space="preserve">C401.2.1, </w:t>
      </w:r>
      <w:r>
        <w:t xml:space="preserve">the </w:t>
      </w:r>
      <w:r w:rsidRPr="00A30E44">
        <w:rPr>
          <w:i/>
          <w:iCs/>
        </w:rPr>
        <w:t>proposed design</w:t>
      </w:r>
      <w:r>
        <w:t xml:space="preserve"> energy cost shall be </w:t>
      </w:r>
      <w:proofErr w:type="spellStart"/>
      <w:r>
        <w:t>be</w:t>
      </w:r>
      <w:proofErr w:type="spellEnd"/>
      <w:r>
        <w:t xml:space="preserve"> </w:t>
      </w:r>
      <w:r w:rsidRPr="00850AA2">
        <w:rPr>
          <w:b/>
          <w:bCs/>
          <w:color w:val="C00000"/>
        </w:rPr>
        <w:t>XX (76?)</w:t>
      </w:r>
      <w:r>
        <w:t xml:space="preserve"> percent rather than </w:t>
      </w:r>
      <w:r w:rsidRPr="002F1F3E">
        <w:rPr>
          <w:b/>
          <w:bCs/>
          <w:color w:val="C00000"/>
        </w:rPr>
        <w:t>85</w:t>
      </w:r>
      <w:r>
        <w:t xml:space="preserve"> percent of the </w:t>
      </w:r>
      <w:r w:rsidRPr="00A30E44">
        <w:rPr>
          <w:i/>
          <w:iCs/>
        </w:rPr>
        <w:t>standard reference design</w:t>
      </w:r>
      <w:r>
        <w:t xml:space="preserve"> energy cost. </w:t>
      </w:r>
      <w:r w:rsidRPr="004D5EA7">
        <w:rPr>
          <w:i/>
          <w:iCs/>
        </w:rPr>
        <w:t>[NOTE: This percentage to be finalized when the energy use reduction of the 2024 IECC base code can be estimated, so that it results in roughly a net 10% energy cost reduction compared with the 2021 IECC.]</w:t>
      </w:r>
    </w:p>
    <w:p w14:paraId="76F80148" w14:textId="77777777" w:rsidR="002E305D" w:rsidRPr="00B61C49" w:rsidRDefault="002E305D" w:rsidP="002E305D">
      <w:pPr>
        <w:rPr>
          <w:u w:val="single"/>
        </w:rPr>
      </w:pPr>
      <w:r>
        <w:rPr>
          <w:b/>
          <w:bCs/>
        </w:rPr>
        <w:t xml:space="preserve">X.3 </w:t>
      </w:r>
      <w:r w:rsidRPr="004D5EA7">
        <w:rPr>
          <w:b/>
          <w:bCs/>
        </w:rPr>
        <w:t xml:space="preserve">On-site renewable </w:t>
      </w:r>
      <w:r>
        <w:rPr>
          <w:b/>
          <w:bCs/>
        </w:rPr>
        <w:t>electricity</w:t>
      </w:r>
      <w:r w:rsidRPr="004D5EA7">
        <w:rPr>
          <w:b/>
          <w:bCs/>
        </w:rPr>
        <w:t xml:space="preserve"> systems.</w:t>
      </w:r>
      <w:r>
        <w:t xml:space="preserve"> Buildings shall install equipment for on-site renewable electricity generation with a direct current (DC) nameplate </w:t>
      </w:r>
      <w:r w:rsidRPr="00FD1708">
        <w:t>capacity</w:t>
      </w:r>
      <w:r>
        <w:t xml:space="preserve"> rating of not less than </w:t>
      </w:r>
      <w:r w:rsidRPr="00FD1708">
        <w:t>that computed using Equation X-</w:t>
      </w:r>
      <w:r>
        <w:t>2</w:t>
      </w:r>
      <w:r w:rsidRPr="00FD1708">
        <w:t>:</w:t>
      </w:r>
      <w:r w:rsidRPr="00576408">
        <w:rPr>
          <w:strike/>
          <w:highlight w:val="yellow"/>
        </w:rPr>
        <w:t xml:space="preserve"> </w:t>
      </w:r>
    </w:p>
    <w:p w14:paraId="23563080" w14:textId="77777777" w:rsidR="002E305D"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A + B/3 = C                         Eq</w:t>
      </w:r>
      <w:r>
        <w:rPr>
          <w:rFonts w:asciiTheme="minorHAnsi" w:eastAsiaTheme="minorHAnsi" w:hAnsiTheme="minorHAnsi" w:cstheme="minorBidi"/>
          <w:sz w:val="22"/>
          <w:szCs w:val="22"/>
        </w:rPr>
        <w:t>uation</w:t>
      </w:r>
      <w:r w:rsidRPr="0099529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X-</w:t>
      </w:r>
      <w:r w:rsidRPr="00995293">
        <w:rPr>
          <w:rFonts w:asciiTheme="minorHAnsi" w:eastAsiaTheme="minorHAnsi" w:hAnsiTheme="minorHAnsi" w:cstheme="minorBidi"/>
          <w:sz w:val="22"/>
          <w:szCs w:val="22"/>
        </w:rPr>
        <w:t>1</w:t>
      </w:r>
    </w:p>
    <w:p w14:paraId="3C8F7664"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Where:</w:t>
      </w:r>
    </w:p>
    <w:p w14:paraId="66BDB6A3"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A = conditioned area in ft</w:t>
      </w:r>
      <w:r w:rsidRPr="00995293">
        <w:rPr>
          <w:rFonts w:asciiTheme="minorHAnsi" w:eastAsiaTheme="minorHAnsi" w:hAnsiTheme="minorHAnsi" w:cstheme="minorBidi"/>
          <w:sz w:val="22"/>
          <w:szCs w:val="22"/>
          <w:vertAlign w:val="superscript"/>
        </w:rPr>
        <w:t>2</w:t>
      </w:r>
    </w:p>
    <w:p w14:paraId="17148307"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B = Semi-heated and nonconditioned area in ft</w:t>
      </w:r>
      <w:r w:rsidRPr="00995293">
        <w:rPr>
          <w:rFonts w:asciiTheme="minorHAnsi" w:eastAsiaTheme="minorHAnsi" w:hAnsiTheme="minorHAnsi" w:cstheme="minorBidi"/>
          <w:sz w:val="22"/>
          <w:szCs w:val="22"/>
          <w:vertAlign w:val="superscript"/>
        </w:rPr>
        <w:t>2</w:t>
      </w:r>
    </w:p>
    <w:p w14:paraId="08F36808"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C = Adjusted area</w:t>
      </w:r>
    </w:p>
    <w:p w14:paraId="7CEAAF21" w14:textId="77777777" w:rsidR="002E305D" w:rsidRDefault="002E305D" w:rsidP="002E305D">
      <w:pPr>
        <w:pStyle w:val="xmsonormal"/>
        <w:spacing w:before="0" w:beforeAutospacing="0" w:after="0" w:afterAutospacing="0"/>
        <w:rPr>
          <w:rFonts w:asciiTheme="minorHAnsi" w:eastAsiaTheme="minorHAnsi" w:hAnsiTheme="minorHAnsi" w:cstheme="minorBidi"/>
          <w:sz w:val="22"/>
          <w:szCs w:val="22"/>
        </w:rPr>
      </w:pPr>
    </w:p>
    <w:p w14:paraId="524D75FB" w14:textId="77777777" w:rsidR="002E305D"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C x D = REQ                        Eq</w:t>
      </w:r>
      <w:r>
        <w:rPr>
          <w:rFonts w:asciiTheme="minorHAnsi" w:eastAsiaTheme="minorHAnsi" w:hAnsiTheme="minorHAnsi" w:cstheme="minorBidi"/>
          <w:sz w:val="22"/>
          <w:szCs w:val="22"/>
        </w:rPr>
        <w:t>uation</w:t>
      </w:r>
      <w:r w:rsidRPr="0099529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X-</w:t>
      </w:r>
      <w:r w:rsidRPr="00995293">
        <w:rPr>
          <w:rFonts w:asciiTheme="minorHAnsi" w:eastAsiaTheme="minorHAnsi" w:hAnsiTheme="minorHAnsi" w:cstheme="minorBidi"/>
          <w:sz w:val="22"/>
          <w:szCs w:val="22"/>
        </w:rPr>
        <w:t>2</w:t>
      </w:r>
    </w:p>
    <w:p w14:paraId="00B3F4BB"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Where:</w:t>
      </w:r>
    </w:p>
    <w:p w14:paraId="12C0558C"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C = Adjusted area</w:t>
      </w:r>
    </w:p>
    <w:p w14:paraId="779E8465"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 xml:space="preserve">D = Value from </w:t>
      </w:r>
      <w:r>
        <w:rPr>
          <w:rFonts w:asciiTheme="minorHAnsi" w:eastAsiaTheme="minorHAnsi" w:hAnsiTheme="minorHAnsi" w:cstheme="minorBidi"/>
          <w:sz w:val="22"/>
          <w:szCs w:val="22"/>
        </w:rPr>
        <w:t>Table X-3</w:t>
      </w:r>
      <w:r w:rsidRPr="00995293">
        <w:rPr>
          <w:rFonts w:asciiTheme="minorHAnsi" w:eastAsiaTheme="minorHAnsi" w:hAnsiTheme="minorHAnsi" w:cstheme="minorBidi"/>
          <w:sz w:val="22"/>
          <w:szCs w:val="22"/>
        </w:rPr>
        <w:t xml:space="preserve"> in watts</w:t>
      </w:r>
    </w:p>
    <w:p w14:paraId="174A064D"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REQ = Required capacity in watts</w:t>
      </w:r>
    </w:p>
    <w:p w14:paraId="0DE06D8D" w14:textId="77777777" w:rsidR="002E305D" w:rsidRDefault="002E305D" w:rsidP="002E305D">
      <w:pPr>
        <w:spacing w:after="0"/>
      </w:pPr>
    </w:p>
    <w:p w14:paraId="75D768D3" w14:textId="77777777" w:rsidR="002E305D" w:rsidRPr="004D5EA7" w:rsidRDefault="002E305D" w:rsidP="002E305D">
      <w:pPr>
        <w:rPr>
          <w:b/>
          <w:bCs/>
        </w:rPr>
      </w:pPr>
      <w:r w:rsidRPr="004D5EA7">
        <w:rPr>
          <w:b/>
          <w:bCs/>
        </w:rPr>
        <w:t>Exceptions.</w:t>
      </w:r>
      <w:r>
        <w:rPr>
          <w:b/>
          <w:bCs/>
        </w:rPr>
        <w:t xml:space="preserve"> </w:t>
      </w:r>
      <w:r>
        <w:t>1. Any required renewable electricity generation capacity in excess of 10 W/ft</w:t>
      </w:r>
      <w:r w:rsidRPr="00204FD0">
        <w:rPr>
          <w:vertAlign w:val="superscript"/>
        </w:rPr>
        <w:t>2</w:t>
      </w:r>
      <w:r>
        <w:t xml:space="preserve"> (108 W/m</w:t>
      </w:r>
      <w:r w:rsidRPr="00204FD0">
        <w:rPr>
          <w:vertAlign w:val="superscript"/>
        </w:rPr>
        <w:t>2</w:t>
      </w:r>
      <w:r>
        <w:t xml:space="preserve">) of net available roof area is permitted to be provided using an off-site renewable energy system in accordance with Section X.4. For the purposes of this section, net available roof area is the gross roof area minus the roof area occupied by any combination of skylights, mechanical equipment, vegetated space, required access pathways, vehicle parking, and occupied roof terrace area. </w:t>
      </w:r>
    </w:p>
    <w:p w14:paraId="63DD661A" w14:textId="77777777" w:rsidR="002E305D" w:rsidRDefault="002E305D" w:rsidP="002E305D">
      <w:r>
        <w:t>2. The following buildings are permitted to provide off-site renewable energy generation in accordance with Section X.4 in lieu of all or part of the on-site renewable energy generation capacity required by Section X.3.</w:t>
      </w:r>
    </w:p>
    <w:p w14:paraId="3FA2F299" w14:textId="77777777" w:rsidR="002E305D" w:rsidRDefault="002E305D" w:rsidP="002E305D">
      <w:pPr>
        <w:ind w:left="720"/>
      </w:pPr>
      <w:r>
        <w:t xml:space="preserve">a. Any building where more than 50% of roof area would be shaded from direct-beam sunlight by existing natural objects or by structures that are not part of the building for more than 2500 annual hours between 8:00 a.m. and 4:00 p.m. </w:t>
      </w:r>
    </w:p>
    <w:p w14:paraId="6941BAC9" w14:textId="77777777" w:rsidR="002E305D" w:rsidRDefault="002E305D" w:rsidP="002E305D">
      <w:pPr>
        <w:ind w:firstLine="720"/>
      </w:pPr>
      <w:r>
        <w:t>b. A building with gross conditioned floor area less than 1,000 square feet (93 m</w:t>
      </w:r>
      <w:r w:rsidRPr="00204FD0">
        <w:rPr>
          <w:vertAlign w:val="superscript"/>
        </w:rPr>
        <w:t>2</w:t>
      </w:r>
      <w:r>
        <w:t>).</w:t>
      </w:r>
    </w:p>
    <w:p w14:paraId="19A79DBE" w14:textId="77777777" w:rsidR="002E305D" w:rsidRDefault="002E305D" w:rsidP="002E305D">
      <w:pPr>
        <w:ind w:firstLine="720"/>
      </w:pPr>
      <w:r>
        <w:t>c. A building whose primary roof slope is greater than 2 in 12.</w:t>
      </w:r>
    </w:p>
    <w:p w14:paraId="4E5B4B01" w14:textId="77777777" w:rsidR="002E305D" w:rsidRDefault="002E305D" w:rsidP="002E305D">
      <w:pPr>
        <w:rPr>
          <w:rFonts w:ascii="Calibri" w:hAnsi="Calibri" w:cs="Calibri"/>
          <w:color w:val="000000"/>
          <w:bdr w:val="none" w:sz="0" w:space="0" w:color="auto" w:frame="1"/>
          <w:shd w:val="clear" w:color="auto" w:fill="FFFFFF"/>
        </w:rPr>
      </w:pPr>
      <w:r>
        <w:rPr>
          <w:rFonts w:ascii="Calibri" w:hAnsi="Calibri" w:cs="Calibri"/>
          <w:color w:val="000000"/>
          <w:shd w:val="clear" w:color="auto" w:fill="FFFFFF"/>
        </w:rPr>
        <w:lastRenderedPageBreak/>
        <w:t xml:space="preserve">3. Alternate forms of on-site </w:t>
      </w:r>
      <w:r w:rsidRPr="00F75178">
        <w:rPr>
          <w:rFonts w:ascii="Calibri" w:hAnsi="Calibri" w:cs="Calibri"/>
          <w:i/>
          <w:iCs/>
          <w:color w:val="000000"/>
          <w:shd w:val="clear" w:color="auto" w:fill="FFFFFF"/>
        </w:rPr>
        <w:t>renewable energy generation capacity</w:t>
      </w:r>
      <w:r>
        <w:rPr>
          <w:rFonts w:ascii="Calibri" w:hAnsi="Calibri" w:cs="Calibri"/>
          <w:color w:val="000000"/>
          <w:shd w:val="clear" w:color="auto" w:fill="FFFFFF"/>
        </w:rPr>
        <w:t xml:space="preserve"> are permitted where</w:t>
      </w:r>
      <w:r>
        <w:rPr>
          <w:rFonts w:ascii="Calibri" w:hAnsi="Calibri" w:cs="Calibri"/>
          <w:color w:val="000000"/>
          <w:bdr w:val="none" w:sz="0" w:space="0" w:color="auto" w:frame="1"/>
          <w:shd w:val="clear" w:color="auto" w:fill="FFFFFF"/>
        </w:rPr>
        <w:t> the annual energy generation is calculated using an </w:t>
      </w:r>
      <w:r>
        <w:rPr>
          <w:rFonts w:ascii="Calibri" w:hAnsi="Calibri" w:cs="Calibri"/>
          <w:i/>
          <w:iCs/>
          <w:color w:val="000000"/>
          <w:bdr w:val="none" w:sz="0" w:space="0" w:color="auto" w:frame="1"/>
          <w:shd w:val="clear" w:color="auto" w:fill="FFFFFF"/>
        </w:rPr>
        <w:t>approved</w:t>
      </w:r>
      <w:r>
        <w:rPr>
          <w:rFonts w:ascii="Calibri" w:hAnsi="Calibri" w:cs="Calibri"/>
          <w:color w:val="000000"/>
          <w:bdr w:val="none" w:sz="0" w:space="0" w:color="auto" w:frame="1"/>
          <w:shd w:val="clear" w:color="auto" w:fill="FFFFFF"/>
        </w:rPr>
        <w:t> methodology to be no less than that produced by the required solar capacity.</w:t>
      </w:r>
    </w:p>
    <w:p w14:paraId="1F593C0F" w14:textId="77777777" w:rsidR="002E305D" w:rsidRPr="00144BFB" w:rsidRDefault="002E305D" w:rsidP="002E305D">
      <w:pPr>
        <w:rPr>
          <w:color w:val="C00000"/>
        </w:rPr>
      </w:pPr>
      <w:bookmarkStart w:id="19" w:name="_Hlk103081768"/>
      <w:r w:rsidRPr="00144BFB">
        <w:rPr>
          <w:rFonts w:ascii="Calibri" w:hAnsi="Calibri" w:cs="Calibri"/>
          <w:color w:val="C00000"/>
          <w:bdr w:val="none" w:sz="0" w:space="0" w:color="auto" w:frame="1"/>
          <w:shd w:val="clear" w:color="auto" w:fill="FFFFFF"/>
        </w:rPr>
        <w:t xml:space="preserve">4. All or part of the required </w:t>
      </w:r>
      <w:r w:rsidRPr="00144BFB">
        <w:rPr>
          <w:rFonts w:ascii="Calibri" w:hAnsi="Calibri" w:cs="Calibri"/>
          <w:i/>
          <w:iCs/>
          <w:color w:val="C00000"/>
          <w:bdr w:val="none" w:sz="0" w:space="0" w:color="auto" w:frame="1"/>
          <w:shd w:val="clear" w:color="auto" w:fill="FFFFFF"/>
        </w:rPr>
        <w:t>renewable energy generation capacity</w:t>
      </w:r>
      <w:r w:rsidRPr="00144BFB">
        <w:rPr>
          <w:rFonts w:ascii="Calibri" w:hAnsi="Calibri" w:cs="Calibri"/>
          <w:color w:val="C00000"/>
          <w:bdr w:val="none" w:sz="0" w:space="0" w:color="auto" w:frame="1"/>
          <w:shd w:val="clear" w:color="auto" w:fill="FFFFFF"/>
        </w:rPr>
        <w:t xml:space="preserve"> is permitted to be replaced by other efficiency measures projected to reduce the annual energy consumption of the building by an amount no less than that which would otherwise be produced annually by the required renewable energy capacity, as calculated using the total building performance compliance path in Section C407 and </w:t>
      </w:r>
      <w:r w:rsidRPr="00144BFB">
        <w:rPr>
          <w:rFonts w:ascii="Calibri" w:hAnsi="Calibri" w:cs="Calibri"/>
          <w:i/>
          <w:iCs/>
          <w:color w:val="C00000"/>
          <w:bdr w:val="none" w:sz="0" w:space="0" w:color="auto" w:frame="1"/>
          <w:shd w:val="clear" w:color="auto" w:fill="FFFFFF"/>
        </w:rPr>
        <w:t>approved</w:t>
      </w:r>
      <w:r w:rsidRPr="00144BFB">
        <w:rPr>
          <w:rFonts w:ascii="Calibri" w:hAnsi="Calibri" w:cs="Calibri"/>
          <w:color w:val="C00000"/>
          <w:bdr w:val="none" w:sz="0" w:space="0" w:color="auto" w:frame="1"/>
          <w:shd w:val="clear" w:color="auto" w:fill="FFFFFF"/>
        </w:rPr>
        <w:t xml:space="preserve"> methodologies for solar production.</w:t>
      </w:r>
    </w:p>
    <w:bookmarkEnd w:id="19"/>
    <w:p w14:paraId="3D61C4FF" w14:textId="77777777" w:rsidR="002E305D" w:rsidRDefault="002E305D" w:rsidP="002E305D">
      <w:pPr>
        <w:spacing w:after="0"/>
        <w:rPr>
          <w:b/>
          <w:bCs/>
          <w:u w:val="single"/>
        </w:rPr>
      </w:pPr>
    </w:p>
    <w:p w14:paraId="6ACF314B" w14:textId="77777777" w:rsidR="002E305D" w:rsidRPr="00C76DE6" w:rsidRDefault="002E305D" w:rsidP="002E305D">
      <w:pPr>
        <w:spacing w:after="0"/>
        <w:rPr>
          <w:b/>
          <w:bCs/>
          <w:u w:val="single"/>
        </w:rPr>
      </w:pPr>
      <w:r w:rsidRPr="00C76DE6">
        <w:rPr>
          <w:b/>
          <w:bCs/>
          <w:u w:val="single"/>
        </w:rPr>
        <w:t>Table X.</w:t>
      </w:r>
      <w:r>
        <w:rPr>
          <w:b/>
          <w:bCs/>
          <w:u w:val="single"/>
        </w:rPr>
        <w:t>3</w:t>
      </w:r>
      <w:r w:rsidRPr="00C76DE6">
        <w:rPr>
          <w:b/>
          <w:bCs/>
          <w:u w:val="single"/>
        </w:rPr>
        <w:t xml:space="preserve"> On-site renewable electricity </w:t>
      </w:r>
    </w:p>
    <w:tbl>
      <w:tblPr>
        <w:tblStyle w:val="TableGrid"/>
        <w:tblW w:w="0" w:type="auto"/>
        <w:tblLook w:val="04A0" w:firstRow="1" w:lastRow="0" w:firstColumn="1" w:lastColumn="0" w:noHBand="0" w:noVBand="1"/>
      </w:tblPr>
      <w:tblGrid>
        <w:gridCol w:w="2695"/>
        <w:gridCol w:w="2700"/>
      </w:tblGrid>
      <w:tr w:rsidR="002E305D" w:rsidRPr="00C76DE6" w14:paraId="35FC6DD1" w14:textId="77777777" w:rsidTr="000A74A6">
        <w:tc>
          <w:tcPr>
            <w:tcW w:w="2695" w:type="dxa"/>
          </w:tcPr>
          <w:p w14:paraId="29A2EF1A" w14:textId="77777777" w:rsidR="002E305D" w:rsidRPr="00C76DE6" w:rsidRDefault="002E305D" w:rsidP="000A74A6">
            <w:pPr>
              <w:rPr>
                <w:u w:val="single"/>
              </w:rPr>
            </w:pPr>
            <w:r w:rsidRPr="00C76DE6">
              <w:rPr>
                <w:u w:val="single"/>
              </w:rPr>
              <w:t>Climate Zone</w:t>
            </w:r>
          </w:p>
        </w:tc>
        <w:tc>
          <w:tcPr>
            <w:tcW w:w="2700" w:type="dxa"/>
          </w:tcPr>
          <w:p w14:paraId="6ABB7ECD" w14:textId="77777777" w:rsidR="002E305D" w:rsidRPr="00C76DE6" w:rsidRDefault="002E305D" w:rsidP="000A74A6">
            <w:pPr>
              <w:rPr>
                <w:u w:val="single"/>
              </w:rPr>
            </w:pPr>
            <w:r w:rsidRPr="00C76DE6">
              <w:rPr>
                <w:u w:val="single"/>
              </w:rPr>
              <w:t xml:space="preserve">Capacity </w:t>
            </w:r>
          </w:p>
        </w:tc>
      </w:tr>
      <w:tr w:rsidR="002E305D" w:rsidRPr="00C76DE6" w14:paraId="45975F5B" w14:textId="77777777" w:rsidTr="000A74A6">
        <w:tc>
          <w:tcPr>
            <w:tcW w:w="2695" w:type="dxa"/>
          </w:tcPr>
          <w:p w14:paraId="300DC19E" w14:textId="77777777" w:rsidR="002E305D" w:rsidRPr="00C76DE6" w:rsidRDefault="002E305D" w:rsidP="000A74A6">
            <w:pPr>
              <w:rPr>
                <w:b/>
                <w:bCs/>
                <w:u w:val="single"/>
              </w:rPr>
            </w:pPr>
            <w:r w:rsidRPr="00C76DE6">
              <w:rPr>
                <w:u w:val="single"/>
              </w:rPr>
              <w:t>1A, 2B, 3B, 3C, 4B, and 5B</w:t>
            </w:r>
          </w:p>
        </w:tc>
        <w:tc>
          <w:tcPr>
            <w:tcW w:w="2700" w:type="dxa"/>
          </w:tcPr>
          <w:p w14:paraId="1AC9AA4F" w14:textId="77777777" w:rsidR="002E305D" w:rsidRPr="00C76DE6" w:rsidRDefault="002E305D" w:rsidP="000A74A6">
            <w:pPr>
              <w:rPr>
                <w:b/>
                <w:bCs/>
                <w:u w:val="single"/>
              </w:rPr>
            </w:pPr>
            <w:r w:rsidRPr="00C76DE6">
              <w:rPr>
                <w:u w:val="single"/>
              </w:rPr>
              <w:t>2.0 W/ft2 (22 W/m2)</w:t>
            </w:r>
          </w:p>
        </w:tc>
      </w:tr>
      <w:tr w:rsidR="002E305D" w:rsidRPr="00C76DE6" w14:paraId="170C1464" w14:textId="77777777" w:rsidTr="000A74A6">
        <w:tc>
          <w:tcPr>
            <w:tcW w:w="2695" w:type="dxa"/>
          </w:tcPr>
          <w:p w14:paraId="5B320AE9" w14:textId="77777777" w:rsidR="002E305D" w:rsidRPr="00C76DE6" w:rsidRDefault="002E305D" w:rsidP="000A74A6">
            <w:pPr>
              <w:rPr>
                <w:b/>
                <w:bCs/>
                <w:u w:val="single"/>
              </w:rPr>
            </w:pPr>
            <w:r w:rsidRPr="00C76DE6">
              <w:rPr>
                <w:u w:val="single"/>
              </w:rPr>
              <w:t>0A, 0B, 1B, 2A, 3A, and 6B</w:t>
            </w:r>
          </w:p>
        </w:tc>
        <w:tc>
          <w:tcPr>
            <w:tcW w:w="2700" w:type="dxa"/>
          </w:tcPr>
          <w:p w14:paraId="29D97938" w14:textId="77777777" w:rsidR="002E305D" w:rsidRPr="00C76DE6" w:rsidRDefault="002E305D" w:rsidP="000A74A6">
            <w:pPr>
              <w:rPr>
                <w:b/>
                <w:bCs/>
                <w:u w:val="single"/>
              </w:rPr>
            </w:pPr>
            <w:r w:rsidRPr="00C76DE6">
              <w:rPr>
                <w:u w:val="single"/>
              </w:rPr>
              <w:t>2.3 W/ft2 (25 W/m2)</w:t>
            </w:r>
          </w:p>
        </w:tc>
      </w:tr>
      <w:tr w:rsidR="002E305D" w:rsidRPr="00C76DE6" w14:paraId="699F302E" w14:textId="77777777" w:rsidTr="000A74A6">
        <w:tc>
          <w:tcPr>
            <w:tcW w:w="2695" w:type="dxa"/>
          </w:tcPr>
          <w:p w14:paraId="4576F8E6" w14:textId="77777777" w:rsidR="002E305D" w:rsidRPr="00C76DE6" w:rsidRDefault="002E305D" w:rsidP="000A74A6">
            <w:pPr>
              <w:rPr>
                <w:b/>
                <w:bCs/>
                <w:u w:val="single"/>
              </w:rPr>
            </w:pPr>
            <w:r w:rsidRPr="00C76DE6">
              <w:rPr>
                <w:u w:val="single"/>
              </w:rPr>
              <w:t>4A, 4C, 5A, 5C, 6A, and 7</w:t>
            </w:r>
          </w:p>
        </w:tc>
        <w:tc>
          <w:tcPr>
            <w:tcW w:w="2700" w:type="dxa"/>
          </w:tcPr>
          <w:p w14:paraId="00376EB8" w14:textId="77777777" w:rsidR="002E305D" w:rsidRPr="00C76DE6" w:rsidRDefault="002E305D" w:rsidP="000A74A6">
            <w:pPr>
              <w:rPr>
                <w:b/>
                <w:bCs/>
                <w:u w:val="single"/>
              </w:rPr>
            </w:pPr>
            <w:r w:rsidRPr="00C76DE6">
              <w:rPr>
                <w:u w:val="single"/>
              </w:rPr>
              <w:t>2.</w:t>
            </w:r>
            <w:r>
              <w:rPr>
                <w:u w:val="single"/>
              </w:rPr>
              <w:t>6</w:t>
            </w:r>
            <w:r w:rsidRPr="00C76DE6">
              <w:rPr>
                <w:u w:val="single"/>
              </w:rPr>
              <w:t xml:space="preserve"> W/ft2 (29 W/m2)</w:t>
            </w:r>
          </w:p>
        </w:tc>
      </w:tr>
    </w:tbl>
    <w:p w14:paraId="1B083C6A" w14:textId="77777777" w:rsidR="002E305D" w:rsidRPr="00C76DE6" w:rsidRDefault="002E305D" w:rsidP="002E305D">
      <w:pPr>
        <w:rPr>
          <w:b/>
          <w:bCs/>
        </w:rPr>
      </w:pPr>
    </w:p>
    <w:p w14:paraId="26027F5B" w14:textId="77777777" w:rsidR="002E305D" w:rsidRDefault="002E305D" w:rsidP="002E305D">
      <w:r w:rsidRPr="00C76DE6">
        <w:rPr>
          <w:b/>
          <w:bCs/>
        </w:rPr>
        <w:t>X.</w:t>
      </w:r>
      <w:r>
        <w:rPr>
          <w:b/>
          <w:bCs/>
        </w:rPr>
        <w:t>4</w:t>
      </w:r>
      <w:r w:rsidRPr="00C76DE6">
        <w:rPr>
          <w:b/>
          <w:bCs/>
        </w:rPr>
        <w:t xml:space="preserve"> Off-site renewable energy.</w:t>
      </w:r>
      <w:r w:rsidRPr="00C76DE6">
        <w:t xml:space="preserve"> Buildings that qualify for one or more of the exceptions to Section X.</w:t>
      </w:r>
      <w:r>
        <w:rPr>
          <w:u w:val="single"/>
        </w:rPr>
        <w:t>3</w:t>
      </w:r>
      <w:r w:rsidRPr="00C76DE6">
        <w:t xml:space="preserve"> and do not fully comply with Section X.</w:t>
      </w:r>
      <w:r>
        <w:t>3</w:t>
      </w:r>
      <w:r w:rsidRPr="00C76DE6">
        <w:t xml:space="preserve"> with the on-site renewable energy system, shall procure off-site renewable electrical energy, in accordance with Sections </w:t>
      </w:r>
      <w:r w:rsidRPr="005D39B1">
        <w:t>X.4.1,</w:t>
      </w:r>
      <w:r w:rsidRPr="00C76DE6">
        <w:rPr>
          <w:u w:val="single"/>
        </w:rPr>
        <w:t xml:space="preserve"> </w:t>
      </w:r>
      <w:r w:rsidRPr="00C76DE6">
        <w:t>X.</w:t>
      </w:r>
      <w:r>
        <w:t>4</w:t>
      </w:r>
      <w:r w:rsidRPr="00C76DE6">
        <w:t>.2 and X.</w:t>
      </w:r>
      <w:r>
        <w:t>4</w:t>
      </w:r>
      <w:r w:rsidRPr="00C76DE6">
        <w:t>.3, that shall not be less than the total off-site renewable electrical energy determined in accordance with Equation X-</w:t>
      </w:r>
      <w:r w:rsidRPr="005D39B1">
        <w:t>4</w:t>
      </w:r>
      <w:r w:rsidRPr="00C76DE6">
        <w:t xml:space="preserve">. </w:t>
      </w:r>
    </w:p>
    <w:p w14:paraId="48DC9F86" w14:textId="77777777" w:rsidR="002E305D"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PROV/REQ = E                  Eq</w:t>
      </w:r>
      <w:r>
        <w:rPr>
          <w:rFonts w:asciiTheme="minorHAnsi" w:eastAsiaTheme="minorHAnsi" w:hAnsiTheme="minorHAnsi" w:cstheme="minorBidi"/>
          <w:sz w:val="22"/>
          <w:szCs w:val="22"/>
        </w:rPr>
        <w:t>uation</w:t>
      </w:r>
      <w:r w:rsidRPr="0099529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X-</w:t>
      </w:r>
      <w:r w:rsidRPr="00995293">
        <w:rPr>
          <w:rFonts w:asciiTheme="minorHAnsi" w:eastAsiaTheme="minorHAnsi" w:hAnsiTheme="minorHAnsi" w:cstheme="minorBidi"/>
          <w:sz w:val="22"/>
          <w:szCs w:val="22"/>
        </w:rPr>
        <w:t>3</w:t>
      </w:r>
    </w:p>
    <w:p w14:paraId="52E0ACDF"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Where:</w:t>
      </w:r>
    </w:p>
    <w:p w14:paraId="1054D502"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REQ = Required capacity in watts</w:t>
      </w:r>
    </w:p>
    <w:p w14:paraId="217C7A15"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PROV = Provided capacity in watts</w:t>
      </w:r>
    </w:p>
    <w:p w14:paraId="3F642EA0"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 xml:space="preserve">E = Proportion </w:t>
      </w:r>
      <w:r>
        <w:rPr>
          <w:rFonts w:asciiTheme="minorHAnsi" w:eastAsiaTheme="minorHAnsi" w:hAnsiTheme="minorHAnsi" w:cstheme="minorBidi"/>
          <w:sz w:val="22"/>
          <w:szCs w:val="22"/>
        </w:rPr>
        <w:t xml:space="preserve">of capacity </w:t>
      </w:r>
      <w:r w:rsidRPr="00995293">
        <w:rPr>
          <w:rFonts w:asciiTheme="minorHAnsi" w:eastAsiaTheme="minorHAnsi" w:hAnsiTheme="minorHAnsi" w:cstheme="minorBidi"/>
          <w:sz w:val="22"/>
          <w:szCs w:val="22"/>
        </w:rPr>
        <w:t>provided</w:t>
      </w:r>
    </w:p>
    <w:p w14:paraId="015D9668"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p>
    <w:p w14:paraId="7E5FC4EE"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C x (1-E) x 4.</w:t>
      </w:r>
      <w:r>
        <w:rPr>
          <w:rFonts w:asciiTheme="minorHAnsi" w:eastAsiaTheme="minorHAnsi" w:hAnsiTheme="minorHAnsi" w:cstheme="minorBidi"/>
          <w:sz w:val="22"/>
          <w:szCs w:val="22"/>
        </w:rPr>
        <w:t>4</w:t>
      </w:r>
      <w:r w:rsidRPr="00995293">
        <w:rPr>
          <w:rFonts w:asciiTheme="minorHAnsi" w:eastAsiaTheme="minorHAnsi" w:hAnsiTheme="minorHAnsi" w:cstheme="minorBidi"/>
          <w:sz w:val="22"/>
          <w:szCs w:val="22"/>
        </w:rPr>
        <w:t xml:space="preserve"> = OFF         Eq</w:t>
      </w:r>
      <w:r>
        <w:rPr>
          <w:rFonts w:asciiTheme="minorHAnsi" w:eastAsiaTheme="minorHAnsi" w:hAnsiTheme="minorHAnsi" w:cstheme="minorBidi"/>
          <w:sz w:val="22"/>
          <w:szCs w:val="22"/>
        </w:rPr>
        <w:t>uation</w:t>
      </w:r>
      <w:r w:rsidRPr="0099529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X-</w:t>
      </w:r>
      <w:r w:rsidRPr="00995293">
        <w:rPr>
          <w:rFonts w:asciiTheme="minorHAnsi" w:eastAsiaTheme="minorHAnsi" w:hAnsiTheme="minorHAnsi" w:cstheme="minorBidi"/>
          <w:sz w:val="22"/>
          <w:szCs w:val="22"/>
        </w:rPr>
        <w:t>4</w:t>
      </w:r>
    </w:p>
    <w:p w14:paraId="3B12E4A9"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Where:</w:t>
      </w:r>
    </w:p>
    <w:p w14:paraId="5EDAF2B2"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C = Adjusted area</w:t>
      </w:r>
      <w:r>
        <w:rPr>
          <w:rFonts w:asciiTheme="minorHAnsi" w:eastAsiaTheme="minorHAnsi" w:hAnsiTheme="minorHAnsi" w:cstheme="minorBidi"/>
          <w:sz w:val="22"/>
          <w:szCs w:val="22"/>
        </w:rPr>
        <w:t xml:space="preserve"> in </w:t>
      </w:r>
      <w:r w:rsidRPr="00995293">
        <w:rPr>
          <w:rFonts w:asciiTheme="minorHAnsi" w:eastAsiaTheme="minorHAnsi" w:hAnsiTheme="minorHAnsi" w:cstheme="minorBidi"/>
          <w:sz w:val="22"/>
          <w:szCs w:val="22"/>
        </w:rPr>
        <w:t>ft</w:t>
      </w:r>
      <w:r w:rsidRPr="00995293">
        <w:rPr>
          <w:rFonts w:asciiTheme="minorHAnsi" w:eastAsiaTheme="minorHAnsi" w:hAnsiTheme="minorHAnsi" w:cstheme="minorBidi"/>
          <w:sz w:val="22"/>
          <w:szCs w:val="22"/>
          <w:vertAlign w:val="superscript"/>
        </w:rPr>
        <w:t>2</w:t>
      </w:r>
    </w:p>
    <w:p w14:paraId="109D8590"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 xml:space="preserve">E = Proportion </w:t>
      </w:r>
      <w:r>
        <w:rPr>
          <w:rFonts w:asciiTheme="minorHAnsi" w:eastAsiaTheme="minorHAnsi" w:hAnsiTheme="minorHAnsi" w:cstheme="minorBidi"/>
          <w:sz w:val="22"/>
          <w:szCs w:val="22"/>
        </w:rPr>
        <w:t xml:space="preserve">of capacity </w:t>
      </w:r>
      <w:r w:rsidRPr="00995293">
        <w:rPr>
          <w:rFonts w:asciiTheme="minorHAnsi" w:eastAsiaTheme="minorHAnsi" w:hAnsiTheme="minorHAnsi" w:cstheme="minorBidi"/>
          <w:sz w:val="22"/>
          <w:szCs w:val="22"/>
        </w:rPr>
        <w:t>provided</w:t>
      </w:r>
    </w:p>
    <w:p w14:paraId="06199233" w14:textId="77777777" w:rsidR="002E305D" w:rsidRPr="00995293" w:rsidRDefault="002E305D" w:rsidP="002E305D">
      <w:pPr>
        <w:pStyle w:val="xmsonormal"/>
        <w:spacing w:before="0" w:beforeAutospacing="0" w:after="0" w:afterAutospacing="0"/>
        <w:rPr>
          <w:rFonts w:asciiTheme="minorHAnsi" w:eastAsiaTheme="minorHAnsi" w:hAnsiTheme="minorHAnsi" w:cstheme="minorBidi"/>
          <w:sz w:val="22"/>
          <w:szCs w:val="22"/>
        </w:rPr>
      </w:pPr>
      <w:r w:rsidRPr="00995293">
        <w:rPr>
          <w:rFonts w:asciiTheme="minorHAnsi" w:eastAsiaTheme="minorHAnsi" w:hAnsiTheme="minorHAnsi" w:cstheme="minorBidi"/>
          <w:sz w:val="22"/>
          <w:szCs w:val="22"/>
        </w:rPr>
        <w:t>OFF = kWh/y</w:t>
      </w:r>
      <w:r>
        <w:rPr>
          <w:rFonts w:asciiTheme="minorHAnsi" w:eastAsiaTheme="minorHAnsi" w:hAnsiTheme="minorHAnsi" w:cstheme="minorBidi"/>
          <w:sz w:val="22"/>
          <w:szCs w:val="22"/>
        </w:rPr>
        <w:t>ea</w:t>
      </w:r>
      <w:r w:rsidRPr="00995293">
        <w:rPr>
          <w:rFonts w:asciiTheme="minorHAnsi" w:eastAsiaTheme="minorHAnsi" w:hAnsiTheme="minorHAnsi" w:cstheme="minorBidi"/>
          <w:sz w:val="22"/>
          <w:szCs w:val="22"/>
        </w:rPr>
        <w:t>r to be contracted off-site</w:t>
      </w:r>
    </w:p>
    <w:p w14:paraId="1E0A5A70" w14:textId="77777777" w:rsidR="002E305D" w:rsidRDefault="002E305D" w:rsidP="002E305D">
      <w:pPr>
        <w:spacing w:after="0"/>
      </w:pPr>
    </w:p>
    <w:p w14:paraId="0E3C3F1A" w14:textId="77777777" w:rsidR="002E305D" w:rsidRDefault="002E305D" w:rsidP="002E305D">
      <w:r w:rsidRPr="004D5EA7">
        <w:rPr>
          <w:b/>
          <w:bCs/>
        </w:rPr>
        <w:t>X.</w:t>
      </w:r>
      <w:r>
        <w:rPr>
          <w:b/>
          <w:bCs/>
        </w:rPr>
        <w:t>4</w:t>
      </w:r>
      <w:r w:rsidRPr="004D5EA7">
        <w:rPr>
          <w:b/>
          <w:bCs/>
        </w:rPr>
        <w:t>.</w:t>
      </w:r>
      <w:r>
        <w:rPr>
          <w:b/>
          <w:bCs/>
        </w:rPr>
        <w:t>1</w:t>
      </w:r>
      <w:r w:rsidRPr="004D5EA7">
        <w:rPr>
          <w:b/>
          <w:bCs/>
        </w:rPr>
        <w:t xml:space="preserve"> Off site procurement.</w:t>
      </w:r>
      <w:r>
        <w:t xml:space="preserve"> The building owner as defined in the International Building Code shall procure and be credited for the total amount of off-site renewable electrical energy, not less than required in accordance with Equation X-1, with one of the following: </w:t>
      </w:r>
    </w:p>
    <w:p w14:paraId="384D75B4" w14:textId="77777777" w:rsidR="002E305D" w:rsidRPr="007F3EDC" w:rsidRDefault="002E305D" w:rsidP="002E305D">
      <w:pPr>
        <w:ind w:left="360" w:hanging="360"/>
      </w:pPr>
      <w:r w:rsidRPr="007F3EDC">
        <w:t>1.</w:t>
      </w:r>
      <w:r>
        <w:tab/>
      </w:r>
      <w:r w:rsidRPr="004D5EA7">
        <w:t>Community</w:t>
      </w:r>
      <w:r w:rsidRPr="00401493">
        <w:rPr>
          <w:i/>
          <w:iCs/>
        </w:rPr>
        <w:t xml:space="preserve"> renewables energy facility</w:t>
      </w:r>
    </w:p>
    <w:p w14:paraId="0EA94925" w14:textId="77777777" w:rsidR="002E305D" w:rsidRPr="007F3EDC" w:rsidRDefault="002E305D" w:rsidP="002E305D">
      <w:pPr>
        <w:ind w:left="360" w:hanging="360"/>
      </w:pPr>
      <w:r>
        <w:t>2</w:t>
      </w:r>
      <w:r w:rsidRPr="007F3EDC">
        <w:t>.</w:t>
      </w:r>
      <w:r>
        <w:tab/>
      </w:r>
      <w:r w:rsidRPr="00401493">
        <w:rPr>
          <w:i/>
          <w:iCs/>
        </w:rPr>
        <w:t>Financial renewable energy power purchase agreement</w:t>
      </w:r>
    </w:p>
    <w:p w14:paraId="0F67C040" w14:textId="77777777" w:rsidR="002E305D" w:rsidRPr="00960AFA" w:rsidRDefault="002E305D" w:rsidP="002E305D">
      <w:pPr>
        <w:ind w:left="360" w:hanging="360"/>
      </w:pPr>
      <w:r>
        <w:t>3.</w:t>
      </w:r>
      <w:r>
        <w:tab/>
      </w:r>
      <w:r w:rsidRPr="00401493">
        <w:rPr>
          <w:i/>
          <w:iCs/>
        </w:rPr>
        <w:t>Physical renewable energy power purchase agreement</w:t>
      </w:r>
      <w:r>
        <w:t xml:space="preserve"> </w:t>
      </w:r>
    </w:p>
    <w:p w14:paraId="1A470662" w14:textId="77777777" w:rsidR="002E305D" w:rsidRDefault="002E305D" w:rsidP="002E305D">
      <w:pPr>
        <w:ind w:left="360" w:hanging="360"/>
      </w:pPr>
      <w:r>
        <w:t>4</w:t>
      </w:r>
      <w:r w:rsidRPr="007F3EDC">
        <w:t>.</w:t>
      </w:r>
      <w:r>
        <w:tab/>
      </w:r>
      <w:r w:rsidRPr="00E36FF1">
        <w:rPr>
          <w:i/>
          <w:iCs/>
        </w:rPr>
        <w:t>Direct ownership</w:t>
      </w:r>
      <w:r w:rsidRPr="007F3EDC">
        <w:t xml:space="preserve"> </w:t>
      </w:r>
    </w:p>
    <w:p w14:paraId="31CC9ABF" w14:textId="77777777" w:rsidR="002E305D" w:rsidRPr="007F3EDC" w:rsidRDefault="002E305D" w:rsidP="002E305D">
      <w:pPr>
        <w:ind w:left="360" w:hanging="360"/>
      </w:pPr>
      <w:r>
        <w:t>5.</w:t>
      </w:r>
      <w:r>
        <w:tab/>
      </w:r>
      <w:r w:rsidRPr="00144BFB">
        <w:rPr>
          <w:i/>
          <w:iCs/>
          <w:color w:val="C00000"/>
        </w:rPr>
        <w:t>Renewable Energy Investment Fund</w:t>
      </w:r>
    </w:p>
    <w:p w14:paraId="11594D42" w14:textId="77777777" w:rsidR="002E305D" w:rsidRDefault="002E305D" w:rsidP="002E305D">
      <w:r>
        <w:rPr>
          <w:b/>
          <w:bCs/>
        </w:rPr>
        <w:lastRenderedPageBreak/>
        <w:t>X.4.</w:t>
      </w:r>
      <w:r w:rsidRPr="004D5EA7">
        <w:rPr>
          <w:b/>
          <w:bCs/>
        </w:rPr>
        <w:t>2 Off-site contract.</w:t>
      </w:r>
      <w:r>
        <w:t xml:space="preserve"> The renewable energy shall be delivered or credited to the building site under an energy contract with a duration of not less than 10 years. The contract shall be structured to survive a partial or full transfer of ownership of the building property. The total required off-site renewable electrical energy shall be procured in equal installments over the duration of the off-site contract. </w:t>
      </w:r>
    </w:p>
    <w:p w14:paraId="29F59579" w14:textId="77777777" w:rsidR="002E305D" w:rsidRDefault="002E305D" w:rsidP="002E305D">
      <w:r>
        <w:rPr>
          <w:b/>
          <w:bCs/>
        </w:rPr>
        <w:t>X.4</w:t>
      </w:r>
      <w:r w:rsidRPr="004D5EA7">
        <w:rPr>
          <w:b/>
          <w:bCs/>
        </w:rPr>
        <w:t>.3 Renewable energy certificate</w:t>
      </w:r>
      <w:r>
        <w:rPr>
          <w:b/>
          <w:bCs/>
        </w:rPr>
        <w:t xml:space="preserve"> (REC)</w:t>
      </w:r>
      <w:r w:rsidRPr="004D5EA7">
        <w:rPr>
          <w:b/>
          <w:bCs/>
        </w:rPr>
        <w:t xml:space="preserve"> documentation.</w:t>
      </w:r>
      <w:r>
        <w:t xml:space="preserve"> The property owner or owner's authorized agent shall demonstrate that where RECs are associated with on-site and off-site renewable energy production required by Sections X.3 and X.4, </w:t>
      </w:r>
      <w:proofErr w:type="gramStart"/>
      <w:r>
        <w:t>all of</w:t>
      </w:r>
      <w:proofErr w:type="gramEnd"/>
      <w:r>
        <w:t xml:space="preserve"> the following criteria for RECs shall be met: </w:t>
      </w:r>
    </w:p>
    <w:p w14:paraId="4D741B26" w14:textId="77777777" w:rsidR="002E305D" w:rsidRDefault="002E305D" w:rsidP="002E305D">
      <w:r>
        <w:t xml:space="preserve">1. They are retained and retired by or on behalf of the property owner or tenant for a period of not less than 10 years or the duration of the contract in X.4.2 whichever is less; </w:t>
      </w:r>
    </w:p>
    <w:p w14:paraId="7A4252A0" w14:textId="77777777" w:rsidR="002E305D" w:rsidRDefault="002E305D" w:rsidP="002E305D">
      <w:r>
        <w:t xml:space="preserve">2. They are created within a 12-month period of the use of the REC; and </w:t>
      </w:r>
    </w:p>
    <w:p w14:paraId="5D68AB73" w14:textId="77777777" w:rsidR="002E305D" w:rsidRDefault="002E305D" w:rsidP="002E305D">
      <w:r>
        <w:t>3. They represent a generating asset constructed no more than 5 years before the issuance of the certificate of occupancy.</w:t>
      </w:r>
    </w:p>
    <w:p w14:paraId="13864734" w14:textId="77777777" w:rsidR="002E305D" w:rsidRDefault="002E305D" w:rsidP="002E305D"/>
    <w:p w14:paraId="21664300" w14:textId="77777777" w:rsidR="002E305D" w:rsidRPr="00144BFB" w:rsidRDefault="002E305D" w:rsidP="002E305D">
      <w:pPr>
        <w:rPr>
          <w:color w:val="C00000"/>
        </w:rPr>
      </w:pPr>
      <w:r w:rsidRPr="00144BFB">
        <w:rPr>
          <w:color w:val="C00000"/>
        </w:rPr>
        <w:t>Add new definition to Section C202:</w:t>
      </w:r>
    </w:p>
    <w:p w14:paraId="6B2517D0" w14:textId="77777777" w:rsidR="002E305D" w:rsidRPr="00144BFB" w:rsidRDefault="002E305D" w:rsidP="002E305D">
      <w:pPr>
        <w:autoSpaceDE w:val="0"/>
        <w:autoSpaceDN w:val="0"/>
        <w:adjustRightInd w:val="0"/>
        <w:spacing w:after="0" w:line="240" w:lineRule="auto"/>
        <w:rPr>
          <w:color w:val="C00000"/>
        </w:rPr>
      </w:pPr>
      <w:r w:rsidRPr="00144BFB">
        <w:rPr>
          <w:b/>
          <w:bCs/>
          <w:color w:val="C00000"/>
        </w:rPr>
        <w:t>RENEWABLE ENERGY INVESTMENT FUND (REIF).</w:t>
      </w:r>
      <w:r w:rsidRPr="00144BFB">
        <w:rPr>
          <w:color w:val="C00000"/>
        </w:rPr>
        <w:t xml:space="preserve"> A fund established by the local government or other entity to accept payment from building owners to construct or acquire qualifying renewable energy (along with RECs) on their behalf.</w:t>
      </w:r>
    </w:p>
    <w:p w14:paraId="090F64FA" w14:textId="77777777" w:rsidR="002E305D" w:rsidRDefault="002E305D" w:rsidP="002E305D">
      <w:pPr>
        <w:rPr>
          <w:b/>
          <w:bCs/>
        </w:rPr>
      </w:pPr>
    </w:p>
    <w:p w14:paraId="2EA17934" w14:textId="77777777" w:rsidR="002E305D" w:rsidRPr="00640D2F" w:rsidRDefault="002E305D" w:rsidP="002E305D">
      <w:pPr>
        <w:rPr>
          <w:b/>
          <w:bCs/>
        </w:rPr>
      </w:pPr>
      <w:r w:rsidRPr="00640D2F">
        <w:rPr>
          <w:b/>
          <w:bCs/>
        </w:rPr>
        <w:t>Reason Statement</w:t>
      </w:r>
    </w:p>
    <w:p w14:paraId="03B38414" w14:textId="77777777" w:rsidR="002E305D" w:rsidRDefault="002E305D" w:rsidP="002E305D">
      <w:r>
        <w:t xml:space="preserve">This appendix is intended to be adopted by jurisdictions that will require new construction to operate at net zero energy by the year 2030. It reduces the net annual energy use of buildings by approximately one-third in comparison with buildings constructed in compliance with the 2021 IECC, </w:t>
      </w:r>
      <w:proofErr w:type="gramStart"/>
      <w:r>
        <w:t>assuming that</w:t>
      </w:r>
      <w:proofErr w:type="gramEnd"/>
      <w:r>
        <w:t xml:space="preserve"> the 2027 and 2030 editions will also reduce energy use by one-third each. </w:t>
      </w:r>
    </w:p>
    <w:p w14:paraId="18DEB1FC" w14:textId="77777777" w:rsidR="002E305D" w:rsidRDefault="002E305D" w:rsidP="002E305D">
      <w:r>
        <w:t xml:space="preserve">It is estimated that </w:t>
      </w:r>
      <w:r w:rsidRPr="00BB4DDE">
        <w:rPr>
          <w:i/>
          <w:iCs/>
        </w:rPr>
        <w:t>regulated</w:t>
      </w:r>
      <w:r>
        <w:t xml:space="preserve"> energy uses in buildings can be cut by 50% from current levels by 2030, but that unregulated loads and large community process loads will only diminish about 15% in the same time period. If regulated loads comprise 60% of building energy use, and unregulated loads (not counting large process loads) comprise the remaining 40%, halving the regulated loads would result in a 30% reduction in energy use, or 10% for each of the three Glide Path steps. Reducing unregulated and process loads by 15% over this decade would result in an additional 9% overall building energy use reduction by 2030, or 3% reduction per code cycle. Some of this 13% reduction (10% regulated and 3% unregulated/process) will occur in the base code development, and the remainder is required by this appendix.</w:t>
      </w:r>
    </w:p>
    <w:p w14:paraId="325EC54C" w14:textId="77777777" w:rsidR="002E305D" w:rsidRDefault="002E305D" w:rsidP="002E305D">
      <w:r>
        <w:t>For the 2030 ZNE target, renewable or site-recovered energy will be required to compensate for the remaining half of regulated energy use, plus the typical unregulated building energy use, and an additional amount to cover a proportionate share of community process energy.</w:t>
      </w:r>
    </w:p>
    <w:p w14:paraId="78C3C9A6" w14:textId="77777777" w:rsidR="002E305D" w:rsidRDefault="002E305D" w:rsidP="002E305D">
      <w:r>
        <w:t xml:space="preserve">Rather than burdening those buildings that contain large process loads (restaurant, grocery, hospital, data center, laboratory, etc.) with a requirement to provide renewable energy to cover their entire operating energy use, this Appendix requires an additional amount of renewable energy for </w:t>
      </w:r>
      <w:r w:rsidRPr="00DB66C3">
        <w:rPr>
          <w:i/>
          <w:iCs/>
        </w:rPr>
        <w:t>all</w:t>
      </w:r>
      <w:r>
        <w:t xml:space="preserve"> new </w:t>
      </w:r>
      <w:r>
        <w:lastRenderedPageBreak/>
        <w:t>building square footage in recognition of the fact that those large process loads serve the entire community with essential services. It is estimated that such community process loads equal approximately 20% of all other building energy loads.</w:t>
      </w:r>
    </w:p>
    <w:p w14:paraId="0A1BEBBB" w14:textId="77777777" w:rsidR="002E305D" w:rsidRDefault="002E305D" w:rsidP="002E305D">
      <w:r>
        <w:t xml:space="preserve">If 39% of a building’s net energy use reduction can be covered with efficiency and technology improvements, the remaining 61% of the </w:t>
      </w:r>
      <w:r w:rsidRPr="00DB66C3">
        <w:rPr>
          <w:i/>
          <w:iCs/>
        </w:rPr>
        <w:t>net</w:t>
      </w:r>
      <w:r>
        <w:t xml:space="preserve"> energy use reduction will be accomplished with acquisition of renewable energy resources, also in three roughly equal steps. Assuming typical PV production to be 1.5 kWh/year/watt, this would result in a requirement for 7 W/sf of conditioned floor area for 2030, or roughly 2.4 W/sf for 2024. For semi-heated or unconditioned space, the requirement will be 1/3 of this amount, or 0.8 W/sf for 2024. </w:t>
      </w:r>
    </w:p>
    <w:p w14:paraId="6C2F1350" w14:textId="77777777" w:rsidR="002E305D" w:rsidRDefault="002E305D" w:rsidP="002E305D">
      <w:r>
        <w:t>For this revised proposal, three solar regions of six climate zones each have been established, with on-site renewable energy capacity requirements of 2.0, 2.3 and 2.6 watts per square foot. The basis for this updated provision is a 2030 renewable energy production target of 10.5 kWh/sf/year for all buildings based on the same assumptions above; the corresponding 2024 target is 3.5 kWh/sf/year. PV production assumptions are based on another proposal adopted by the Committee: 1.35 kWh/kW/year (lower latitudes), 1.55 kWh/kW/year (mid-latitudes) and 1.75 kWh/kW/year (upper latitudes). The off-site renewable energy allowance provision of 4.4 kWh/sf/</w:t>
      </w:r>
      <w:proofErr w:type="spellStart"/>
      <w:r>
        <w:t>yr</w:t>
      </w:r>
      <w:proofErr w:type="spellEnd"/>
      <w:r>
        <w:t xml:space="preserve"> includes an 80% derating to account for the risk associated with such procurements compared to renewable energy installed on-site.</w:t>
      </w:r>
    </w:p>
    <w:p w14:paraId="6504CE9C" w14:textId="77777777" w:rsidR="002E305D" w:rsidRDefault="002E305D" w:rsidP="002E305D"/>
    <w:p w14:paraId="3549F41C" w14:textId="77777777" w:rsidR="002E305D" w:rsidRPr="00AE1A35" w:rsidRDefault="002E305D" w:rsidP="005A73D4">
      <w:pPr>
        <w:rPr>
          <w:rFonts w:ascii="Arial" w:hAnsi="Arial" w:cs="Arial"/>
          <w:sz w:val="18"/>
          <w:szCs w:val="18"/>
        </w:rPr>
      </w:pPr>
      <w:bookmarkStart w:id="20" w:name="_GoBack"/>
      <w:bookmarkEnd w:id="20"/>
    </w:p>
    <w:sectPr w:rsidR="002E305D" w:rsidRPr="00AE1A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elen Sanders" w:date="2022-05-19T13:58:00Z" w:initials="HS">
    <w:p w14:paraId="3CD1F4C6" w14:textId="2E9253E3" w:rsidR="004726C6" w:rsidRDefault="004726C6">
      <w:pPr>
        <w:pStyle w:val="CommentText"/>
      </w:pPr>
      <w:r>
        <w:rPr>
          <w:rStyle w:val="CommentReference"/>
        </w:rPr>
        <w:annotationRef/>
      </w:r>
      <w:r>
        <w:t xml:space="preserve">Superfluous, since previous sentence includes </w:t>
      </w:r>
      <w:proofErr w:type="gramStart"/>
      <w:r>
        <w:t>all of</w:t>
      </w:r>
      <w:proofErr w:type="gramEnd"/>
      <w:r>
        <w:t xml:space="preserve"> C405.12.8 and item 5 clarifies that it applies to C407 projects.</w:t>
      </w:r>
    </w:p>
  </w:comment>
  <w:comment w:id="13" w:author="Helen Sanders" w:date="2022-05-19T15:39:00Z" w:initials="HS">
    <w:p w14:paraId="76A52AB0" w14:textId="38E02807" w:rsidR="006D554C" w:rsidRDefault="006D554C">
      <w:pPr>
        <w:pStyle w:val="CommentText"/>
      </w:pPr>
      <w:r>
        <w:rPr>
          <w:rStyle w:val="CommentReference"/>
        </w:rPr>
        <w:annotationRef/>
      </w:r>
      <w:r>
        <w:t>Corrected typos</w:t>
      </w:r>
      <w:r w:rsidR="00A01229">
        <w:t xml:space="preserve"> in sub-sections 6 through 8, C405 not C406</w:t>
      </w:r>
      <w:r>
        <w:t xml:space="preserve"> </w:t>
      </w:r>
    </w:p>
  </w:comment>
  <w:comment w:id="16" w:author="Helen Sanders" w:date="2022-05-19T15:39:00Z" w:initials="HS">
    <w:p w14:paraId="1C62E09C" w14:textId="2EEDDF88" w:rsidR="006D554C" w:rsidRDefault="006D554C">
      <w:pPr>
        <w:pStyle w:val="CommentText"/>
      </w:pPr>
      <w:r>
        <w:rPr>
          <w:rStyle w:val="CommentReference"/>
        </w:rPr>
        <w:annotationRef/>
      </w:r>
      <w:r>
        <w:t>Corrected reference errors</w:t>
      </w:r>
    </w:p>
  </w:comment>
  <w:comment w:id="17" w:author="Helen Sanders" w:date="2022-05-19T16:05:00Z" w:initials="HS">
    <w:p w14:paraId="13D16E6A" w14:textId="1C3D7380" w:rsidR="005022AC" w:rsidRDefault="005022AC">
      <w:pPr>
        <w:pStyle w:val="CommentText"/>
      </w:pPr>
      <w:r>
        <w:rPr>
          <w:rStyle w:val="CommentReference"/>
        </w:rPr>
        <w:annotationRef/>
      </w:r>
      <w:r>
        <w:t>Removed bullets and replaced with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D1F4C6" w15:done="0"/>
  <w15:commentEx w15:paraId="76A52AB0" w15:done="0"/>
  <w15:commentEx w15:paraId="1C62E09C" w15:done="0"/>
  <w15:commentEx w15:paraId="13D16E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B6D" w16cex:dateUtc="2022-05-19T17:58:00Z"/>
  <w16cex:commentExtensible w16cex:durableId="2630E33D" w16cex:dateUtc="2022-05-19T19:39:00Z"/>
  <w16cex:commentExtensible w16cex:durableId="2630E32A" w16cex:dateUtc="2022-05-19T19:39:00Z"/>
  <w16cex:commentExtensible w16cex:durableId="2630E93D" w16cex:dateUtc="2022-05-19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1F4C6" w16cid:durableId="2630CB6D"/>
  <w16cid:commentId w16cid:paraId="76A52AB0" w16cid:durableId="2630E33D"/>
  <w16cid:commentId w16cid:paraId="1C62E09C" w16cid:durableId="2630E32A"/>
  <w16cid:commentId w16cid:paraId="13D16E6A" w16cid:durableId="2630E9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Helvetica Neue">
    <w:altName w:val="Sylfae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5CF"/>
    <w:multiLevelType w:val="hybridMultilevel"/>
    <w:tmpl w:val="8AFA0FDA"/>
    <w:lvl w:ilvl="0" w:tplc="0C2A2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09F2"/>
    <w:multiLevelType w:val="hybridMultilevel"/>
    <w:tmpl w:val="7C844D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3A5DDD"/>
    <w:multiLevelType w:val="hybridMultilevel"/>
    <w:tmpl w:val="6FF0B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1D12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829B5"/>
    <w:multiLevelType w:val="hybridMultilevel"/>
    <w:tmpl w:val="6E50592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B22779C"/>
    <w:multiLevelType w:val="multilevel"/>
    <w:tmpl w:val="C11827B6"/>
    <w:lvl w:ilvl="0">
      <w:start w:val="1"/>
      <w:numFmt w:val="decimal"/>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6" w15:restartNumberingAfterBreak="0">
    <w:nsid w:val="45452F1C"/>
    <w:multiLevelType w:val="hybridMultilevel"/>
    <w:tmpl w:val="F4FE512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D040D85"/>
    <w:multiLevelType w:val="hybridMultilevel"/>
    <w:tmpl w:val="9E663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
  </w:num>
  <w:num w:numId="6">
    <w:abstractNumId w:val="3"/>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Sanders">
    <w15:presenceInfo w15:providerId="AD" w15:userId="S::helen.sanders@technoform.com::07bf1f58-4630-41d3-b7e0-47b7c6f7eb4a"/>
  </w15:person>
  <w15:person w15:author="Jonlin, Duane">
    <w15:presenceInfo w15:providerId="AD" w15:userId="S::Duane.Jonlin@seattle.gov::a4a87eb7-a339-486e-9d76-f0cfece22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16"/>
    <w:rsid w:val="00003F69"/>
    <w:rsid w:val="00036362"/>
    <w:rsid w:val="00063447"/>
    <w:rsid w:val="000F196F"/>
    <w:rsid w:val="001061ED"/>
    <w:rsid w:val="001367F8"/>
    <w:rsid w:val="00164B79"/>
    <w:rsid w:val="00182F37"/>
    <w:rsid w:val="001B709C"/>
    <w:rsid w:val="001F19D7"/>
    <w:rsid w:val="001F6F3E"/>
    <w:rsid w:val="002103CD"/>
    <w:rsid w:val="00266275"/>
    <w:rsid w:val="002C550E"/>
    <w:rsid w:val="002D30D9"/>
    <w:rsid w:val="002E305D"/>
    <w:rsid w:val="002E63F8"/>
    <w:rsid w:val="00302C5A"/>
    <w:rsid w:val="003447F0"/>
    <w:rsid w:val="003622C4"/>
    <w:rsid w:val="00375686"/>
    <w:rsid w:val="00380F31"/>
    <w:rsid w:val="0038268E"/>
    <w:rsid w:val="003D0812"/>
    <w:rsid w:val="003D3B0E"/>
    <w:rsid w:val="004144A3"/>
    <w:rsid w:val="004168E4"/>
    <w:rsid w:val="004226FF"/>
    <w:rsid w:val="00427EF8"/>
    <w:rsid w:val="0046170A"/>
    <w:rsid w:val="004726C6"/>
    <w:rsid w:val="0047767A"/>
    <w:rsid w:val="004E515F"/>
    <w:rsid w:val="005022AC"/>
    <w:rsid w:val="0053498C"/>
    <w:rsid w:val="005A73D4"/>
    <w:rsid w:val="005E0178"/>
    <w:rsid w:val="005E1814"/>
    <w:rsid w:val="005E6C04"/>
    <w:rsid w:val="005F653E"/>
    <w:rsid w:val="0061514C"/>
    <w:rsid w:val="0062118A"/>
    <w:rsid w:val="0066154C"/>
    <w:rsid w:val="00662819"/>
    <w:rsid w:val="00680EEF"/>
    <w:rsid w:val="00694719"/>
    <w:rsid w:val="006B372A"/>
    <w:rsid w:val="006D554C"/>
    <w:rsid w:val="006E3D85"/>
    <w:rsid w:val="007827AE"/>
    <w:rsid w:val="0079534F"/>
    <w:rsid w:val="007B1480"/>
    <w:rsid w:val="00817721"/>
    <w:rsid w:val="00920658"/>
    <w:rsid w:val="00950EF4"/>
    <w:rsid w:val="00995F9A"/>
    <w:rsid w:val="009B1F12"/>
    <w:rsid w:val="009E103D"/>
    <w:rsid w:val="009F65AD"/>
    <w:rsid w:val="00A01229"/>
    <w:rsid w:val="00A03C16"/>
    <w:rsid w:val="00A649B5"/>
    <w:rsid w:val="00AC28E1"/>
    <w:rsid w:val="00AE1A35"/>
    <w:rsid w:val="00B03EA3"/>
    <w:rsid w:val="00B169C4"/>
    <w:rsid w:val="00B3569B"/>
    <w:rsid w:val="00BC2617"/>
    <w:rsid w:val="00BD654B"/>
    <w:rsid w:val="00BF2EFE"/>
    <w:rsid w:val="00C0103D"/>
    <w:rsid w:val="00C56D60"/>
    <w:rsid w:val="00C706DE"/>
    <w:rsid w:val="00C8032B"/>
    <w:rsid w:val="00C81895"/>
    <w:rsid w:val="00CB3328"/>
    <w:rsid w:val="00D32768"/>
    <w:rsid w:val="00D3317A"/>
    <w:rsid w:val="00D430C9"/>
    <w:rsid w:val="00D71304"/>
    <w:rsid w:val="00DE2BDC"/>
    <w:rsid w:val="00DE7A45"/>
    <w:rsid w:val="00E50DCF"/>
    <w:rsid w:val="00E7347F"/>
    <w:rsid w:val="00E84D46"/>
    <w:rsid w:val="00EA3036"/>
    <w:rsid w:val="00F30E4B"/>
    <w:rsid w:val="00F42CBF"/>
    <w:rsid w:val="00F466B7"/>
    <w:rsid w:val="00FD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8E8F"/>
  <w15:chartTrackingRefBased/>
  <w15:docId w15:val="{0BB37D88-6255-4CA7-9265-23E012C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2E305D"/>
    <w:pPr>
      <w:spacing w:before="70"/>
      <w:ind w:left="119" w:firstLine="601"/>
      <w:outlineLvl w:val="1"/>
    </w:pPr>
    <w:rPr>
      <w:rFonts w:ascii="Arial" w:eastAsia="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E63F8"/>
    <w:pPr>
      <w:ind w:left="720"/>
      <w:contextualSpacing/>
    </w:pPr>
  </w:style>
  <w:style w:type="character" w:styleId="CommentReference">
    <w:name w:val="annotation reference"/>
    <w:basedOn w:val="DefaultParagraphFont"/>
    <w:uiPriority w:val="99"/>
    <w:semiHidden/>
    <w:unhideWhenUsed/>
    <w:rsid w:val="0066154C"/>
    <w:rPr>
      <w:sz w:val="16"/>
      <w:szCs w:val="16"/>
    </w:rPr>
  </w:style>
  <w:style w:type="paragraph" w:styleId="CommentText">
    <w:name w:val="annotation text"/>
    <w:basedOn w:val="Normal"/>
    <w:link w:val="CommentTextChar"/>
    <w:uiPriority w:val="99"/>
    <w:unhideWhenUsed/>
    <w:rsid w:val="0066154C"/>
    <w:pPr>
      <w:spacing w:line="240" w:lineRule="auto"/>
    </w:pPr>
    <w:rPr>
      <w:sz w:val="20"/>
      <w:szCs w:val="20"/>
    </w:rPr>
  </w:style>
  <w:style w:type="character" w:customStyle="1" w:styleId="CommentTextChar">
    <w:name w:val="Comment Text Char"/>
    <w:basedOn w:val="DefaultParagraphFont"/>
    <w:link w:val="CommentText"/>
    <w:uiPriority w:val="99"/>
    <w:rsid w:val="0066154C"/>
    <w:rPr>
      <w:sz w:val="20"/>
      <w:szCs w:val="20"/>
    </w:rPr>
  </w:style>
  <w:style w:type="paragraph" w:styleId="CommentSubject">
    <w:name w:val="annotation subject"/>
    <w:basedOn w:val="CommentText"/>
    <w:next w:val="CommentText"/>
    <w:link w:val="CommentSubjectChar"/>
    <w:uiPriority w:val="99"/>
    <w:semiHidden/>
    <w:unhideWhenUsed/>
    <w:rsid w:val="0066154C"/>
    <w:rPr>
      <w:b/>
      <w:bCs/>
    </w:rPr>
  </w:style>
  <w:style w:type="character" w:customStyle="1" w:styleId="CommentSubjectChar">
    <w:name w:val="Comment Subject Char"/>
    <w:basedOn w:val="CommentTextChar"/>
    <w:link w:val="CommentSubject"/>
    <w:uiPriority w:val="99"/>
    <w:semiHidden/>
    <w:rsid w:val="0066154C"/>
    <w:rPr>
      <w:b/>
      <w:bCs/>
      <w:sz w:val="20"/>
      <w:szCs w:val="20"/>
    </w:rPr>
  </w:style>
  <w:style w:type="paragraph" w:styleId="Revision">
    <w:name w:val="Revision"/>
    <w:hidden/>
    <w:uiPriority w:val="99"/>
    <w:semiHidden/>
    <w:rsid w:val="00AC28E1"/>
    <w:pPr>
      <w:spacing w:after="0" w:line="240" w:lineRule="auto"/>
    </w:pPr>
  </w:style>
  <w:style w:type="character" w:styleId="Hyperlink">
    <w:name w:val="Hyperlink"/>
    <w:basedOn w:val="DefaultParagraphFont"/>
    <w:uiPriority w:val="99"/>
    <w:unhideWhenUsed/>
    <w:rsid w:val="005E0178"/>
    <w:rPr>
      <w:color w:val="0563C1" w:themeColor="hyperlink"/>
      <w:u w:val="single"/>
    </w:rPr>
  </w:style>
  <w:style w:type="character" w:styleId="UnresolvedMention">
    <w:name w:val="Unresolved Mention"/>
    <w:basedOn w:val="DefaultParagraphFont"/>
    <w:uiPriority w:val="99"/>
    <w:semiHidden/>
    <w:unhideWhenUsed/>
    <w:rsid w:val="005E0178"/>
    <w:rPr>
      <w:color w:val="605E5C"/>
      <w:shd w:val="clear" w:color="auto" w:fill="E1DFDD"/>
    </w:rPr>
  </w:style>
  <w:style w:type="character" w:styleId="FollowedHyperlink">
    <w:name w:val="FollowedHyperlink"/>
    <w:basedOn w:val="DefaultParagraphFont"/>
    <w:uiPriority w:val="99"/>
    <w:semiHidden/>
    <w:unhideWhenUsed/>
    <w:rsid w:val="003D0812"/>
    <w:rPr>
      <w:color w:val="954F72" w:themeColor="followedHyperlink"/>
      <w:u w:val="single"/>
    </w:rPr>
  </w:style>
  <w:style w:type="table" w:styleId="TableGrid">
    <w:name w:val="Table Grid"/>
    <w:basedOn w:val="TableNormal"/>
    <w:uiPriority w:val="39"/>
    <w:rsid w:val="0041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36"/>
    <w:rPr>
      <w:rFonts w:ascii="Segoe UI" w:hAnsi="Segoe UI" w:cs="Segoe UI"/>
      <w:sz w:val="18"/>
      <w:szCs w:val="18"/>
    </w:rPr>
  </w:style>
  <w:style w:type="character" w:customStyle="1" w:styleId="Heading2Char">
    <w:name w:val="Heading 2 Char"/>
    <w:basedOn w:val="DefaultParagraphFont"/>
    <w:link w:val="Heading2"/>
    <w:uiPriority w:val="9"/>
    <w:rsid w:val="002E305D"/>
    <w:rPr>
      <w:rFonts w:ascii="Arial" w:eastAsia="Arial" w:hAnsi="Arial" w:cs="Arial"/>
      <w:b/>
      <w:bCs/>
      <w:u w:val="single"/>
    </w:rPr>
  </w:style>
  <w:style w:type="paragraph" w:customStyle="1" w:styleId="paragraph">
    <w:name w:val="paragraph"/>
    <w:basedOn w:val="Normal"/>
    <w:rsid w:val="002E3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305D"/>
  </w:style>
  <w:style w:type="character" w:customStyle="1" w:styleId="eop">
    <w:name w:val="eop"/>
    <w:basedOn w:val="DefaultParagraphFont"/>
    <w:rsid w:val="002E305D"/>
  </w:style>
  <w:style w:type="paragraph" w:styleId="BodyText">
    <w:name w:val="Body Text"/>
    <w:basedOn w:val="Normal"/>
    <w:link w:val="BodyTextChar"/>
    <w:uiPriority w:val="1"/>
    <w:unhideWhenUsed/>
    <w:qFormat/>
    <w:rsid w:val="002E305D"/>
    <w:pPr>
      <w:widowControl w:val="0"/>
      <w:autoSpaceDE w:val="0"/>
      <w:autoSpaceDN w:val="0"/>
      <w:spacing w:after="0" w:line="240" w:lineRule="auto"/>
    </w:pPr>
    <w:rPr>
      <w:rFonts w:ascii="Sylfaen" w:eastAsia="Sylfaen" w:hAnsi="Sylfaen" w:cs="Sylfaen"/>
      <w:sz w:val="20"/>
      <w:szCs w:val="20"/>
    </w:rPr>
  </w:style>
  <w:style w:type="character" w:customStyle="1" w:styleId="BodyTextChar">
    <w:name w:val="Body Text Char"/>
    <w:basedOn w:val="DefaultParagraphFont"/>
    <w:link w:val="BodyText"/>
    <w:uiPriority w:val="1"/>
    <w:rsid w:val="002E305D"/>
    <w:rPr>
      <w:rFonts w:ascii="Sylfaen" w:eastAsia="Sylfaen" w:hAnsi="Sylfaen" w:cs="Sylfaen"/>
      <w:sz w:val="20"/>
      <w:szCs w:val="20"/>
    </w:rPr>
  </w:style>
  <w:style w:type="paragraph" w:customStyle="1" w:styleId="TableParagraph">
    <w:name w:val="Table Paragraph"/>
    <w:basedOn w:val="Normal"/>
    <w:uiPriority w:val="1"/>
    <w:qFormat/>
    <w:rsid w:val="002E305D"/>
    <w:pPr>
      <w:widowControl w:val="0"/>
      <w:autoSpaceDE w:val="0"/>
      <w:autoSpaceDN w:val="0"/>
      <w:spacing w:before="1" w:after="0" w:line="240" w:lineRule="auto"/>
    </w:pPr>
    <w:rPr>
      <w:rFonts w:ascii="Arial" w:eastAsia="Arial" w:hAnsi="Arial" w:cs="Arial"/>
    </w:rPr>
  </w:style>
  <w:style w:type="character" w:customStyle="1" w:styleId="ListParagraphChar">
    <w:name w:val="List Paragraph Char"/>
    <w:basedOn w:val="DefaultParagraphFont"/>
    <w:link w:val="ListParagraph"/>
    <w:uiPriority w:val="1"/>
    <w:locked/>
    <w:rsid w:val="002E305D"/>
  </w:style>
  <w:style w:type="paragraph" w:styleId="Caption">
    <w:name w:val="caption"/>
    <w:basedOn w:val="Normal"/>
    <w:next w:val="Normal"/>
    <w:uiPriority w:val="35"/>
    <w:unhideWhenUsed/>
    <w:qFormat/>
    <w:rsid w:val="002E305D"/>
    <w:pPr>
      <w:spacing w:after="0" w:line="240" w:lineRule="auto"/>
      <w:ind w:left="720"/>
    </w:pPr>
    <w:rPr>
      <w:i/>
      <w:iCs/>
      <w:color w:val="44546A" w:themeColor="text2"/>
      <w:sz w:val="18"/>
      <w:szCs w:val="18"/>
    </w:rPr>
  </w:style>
  <w:style w:type="paragraph" w:styleId="Title">
    <w:name w:val="Title"/>
    <w:basedOn w:val="Normal"/>
    <w:next w:val="Normal"/>
    <w:link w:val="TitleChar"/>
    <w:uiPriority w:val="10"/>
    <w:qFormat/>
    <w:rsid w:val="002E305D"/>
    <w:pPr>
      <w:keepNext/>
      <w:spacing w:after="480" w:line="240" w:lineRule="auto"/>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2E305D"/>
    <w:rPr>
      <w:rFonts w:asciiTheme="majorHAnsi" w:eastAsiaTheme="majorEastAsia" w:hAnsiTheme="majorHAnsi" w:cstheme="majorBidi"/>
      <w:spacing w:val="-10"/>
      <w:kern w:val="28"/>
      <w:sz w:val="56"/>
      <w:szCs w:val="56"/>
      <w:u w:val="single"/>
    </w:rPr>
  </w:style>
  <w:style w:type="paragraph" w:customStyle="1" w:styleId="Compact">
    <w:name w:val="Compact"/>
    <w:basedOn w:val="BodyText"/>
    <w:qFormat/>
    <w:rsid w:val="002E305D"/>
    <w:pPr>
      <w:widowControl/>
      <w:autoSpaceDE/>
      <w:autoSpaceDN/>
      <w:spacing w:before="36" w:after="36"/>
    </w:pPr>
    <w:rPr>
      <w:rFonts w:ascii="Helvetica Neue" w:eastAsiaTheme="minorHAnsi" w:hAnsi="Helvetica Neue" w:cstheme="minorBidi"/>
      <w:color w:val="000000" w:themeColor="text1"/>
      <w:szCs w:val="24"/>
    </w:rPr>
  </w:style>
  <w:style w:type="paragraph" w:customStyle="1" w:styleId="xmsonormal">
    <w:name w:val="x_msonormal"/>
    <w:basedOn w:val="Normal"/>
    <w:rsid w:val="002E3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e.org/sites/ase.org/files/resources/Media%20browser/ee_commission_history_report_2-1-13.pdf" TargetMode="External"/><Relationship Id="rId18" Type="http://schemas.openxmlformats.org/officeDocument/2006/relationships/hyperlink" Target="https://www.theguardian.com/environment/2021/jul/02/canadian-inferno-northern-heat-exceeds-worst-case-climate-model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ytimes.com/2021/07/19/climate/bootleg-wildfire-weather.html"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2es.org/content/hurricanes-and-climate-change/" TargetMode="External"/><Relationship Id="rId20" Type="http://schemas.openxmlformats.org/officeDocument/2006/relationships/hyperlink" Target="https://www.imt.org/public-policy/building-performance-policy-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a.gov/tools/faqs/faq.php?id=86&amp;t=1"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eia.gov/consumption/commercial/pdf/CBECS%202018%20Preliminary%20Results%20Flipbook.pdf"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iccsafe.org/products-and-services/codes-standards/ener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014947AC4F14B8296E1A445C5E583" ma:contentTypeVersion="6" ma:contentTypeDescription="Create a new document." ma:contentTypeScope="" ma:versionID="93c687bb63844738147c453545db00c6">
  <xsd:schema xmlns:xsd="http://www.w3.org/2001/XMLSchema" xmlns:xs="http://www.w3.org/2001/XMLSchema" xmlns:p="http://schemas.microsoft.com/office/2006/metadata/properties" xmlns:ns2="0b706170-39a7-486c-9ca9-ef6c7a2bdda8" targetNamespace="http://schemas.microsoft.com/office/2006/metadata/properties" ma:root="true" ma:fieldsID="48ed934ed19368953c504c1c62f91b70" ns2:_="">
    <xsd:import namespace="0b706170-39a7-486c-9ca9-ef6c7a2bd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06170-39a7-486c-9ca9-ef6c7a2bd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8437C-429A-47AE-B0A2-5B61080E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06170-39a7-486c-9ca9-ef6c7a2b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D9ED8-C95A-4416-90D2-A24AFC2AA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9DDC8-3E3B-4BF9-9DDC-0DC9FDDCD8F3}">
  <ds:schemaRefs>
    <ds:schemaRef ds:uri="http://schemas.microsoft.com/sharepoint/v3/contenttype/forms"/>
  </ds:schemaRefs>
</ds:datastoreItem>
</file>

<file path=customXml/itemProps4.xml><?xml version="1.0" encoding="utf-8"?>
<ds:datastoreItem xmlns:ds="http://schemas.openxmlformats.org/officeDocument/2006/customXml" ds:itemID="{4FC4C634-9A53-4974-96C1-5A36ADDF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8147</Words>
  <Characters>43753</Characters>
  <Application>Microsoft Office Word</Application>
  <DocSecurity>4</DocSecurity>
  <Lines>1458</Lines>
  <Paragraphs>1179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Sanders</dc:creator>
  <cp:keywords/>
  <dc:description/>
  <cp:lastModifiedBy>Kristopher Stenger</cp:lastModifiedBy>
  <cp:revision>2</cp:revision>
  <dcterms:created xsi:type="dcterms:W3CDTF">2022-06-01T14:55:00Z</dcterms:created>
  <dcterms:modified xsi:type="dcterms:W3CDTF">2022-06-01T14:55:00Z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0x010100CF9014947AC4F14B8296E1A445C5E583</vt:lpwstr>
  </property>
</Properties>
</file>