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FDAF5" w14:textId="48A0B980" w:rsidR="002770E5" w:rsidRDefault="002770E5" w:rsidP="002770E5">
      <w:r>
        <w:t>Modification</w:t>
      </w:r>
    </w:p>
    <w:p w14:paraId="4477923B" w14:textId="77777777" w:rsidR="002770E5" w:rsidRDefault="002770E5" w:rsidP="002770E5"/>
    <w:p w14:paraId="79BBAF9F" w14:textId="0D4FAB9E" w:rsidR="002770E5" w:rsidRDefault="002770E5" w:rsidP="002770E5">
      <w:r>
        <w:t>CEPI-80-21</w:t>
      </w:r>
    </w:p>
    <w:p w14:paraId="304D6B50" w14:textId="77777777" w:rsidR="002770E5" w:rsidRDefault="002770E5" w:rsidP="002770E5">
      <w:r>
        <w:t>IECC®: C403.12.3.1</w:t>
      </w:r>
    </w:p>
    <w:p w14:paraId="251A9BFA" w14:textId="77777777" w:rsidR="002770E5" w:rsidRDefault="002770E5" w:rsidP="002770E5"/>
    <w:p w14:paraId="2C8D39D4" w14:textId="08DE9D57" w:rsidR="002770E5" w:rsidRDefault="002770E5" w:rsidP="002770E5">
      <w:r>
        <w:t>Proponents: Howard Ahern, representing Airex Manufacturing (howard.ahern@airexmfg.com)</w:t>
      </w:r>
    </w:p>
    <w:p w14:paraId="69DDC782" w14:textId="77777777" w:rsidR="00855823" w:rsidRPr="00855823" w:rsidRDefault="00855823">
      <w:pPr>
        <w:rPr>
          <w:sz w:val="28"/>
          <w:szCs w:val="28"/>
        </w:rPr>
      </w:pPr>
    </w:p>
    <w:p w14:paraId="30117E29" w14:textId="41069B96" w:rsidR="002770E5" w:rsidRPr="00EF5446" w:rsidRDefault="00EF5446">
      <w:pPr>
        <w:rPr>
          <w:color w:val="0070C0"/>
          <w:sz w:val="28"/>
          <w:szCs w:val="28"/>
        </w:rPr>
      </w:pPr>
      <w:r w:rsidRPr="00EF5446">
        <w:rPr>
          <w:color w:val="0070C0"/>
          <w:sz w:val="28"/>
          <w:szCs w:val="28"/>
        </w:rPr>
        <w:t>This would be the modification from my proposal.</w:t>
      </w:r>
    </w:p>
    <w:p w14:paraId="2650A333" w14:textId="68B493E3" w:rsidR="00196158" w:rsidRDefault="002770E5">
      <w:pPr>
        <w:rPr>
          <w:sz w:val="28"/>
          <w:szCs w:val="28"/>
        </w:rPr>
      </w:pPr>
      <w:r w:rsidRPr="00855823">
        <w:rPr>
          <w:sz w:val="28"/>
          <w:szCs w:val="28"/>
        </w:rPr>
        <w:t>C403.12.3.1Protection of piping insulation. Piping insulation exposed to the weather shall be protected from damage, including that caused by sunlight, moisture, equipment maintenance and wind. Protection, and shall provide shielding from solar radiation that can cause degradation of the material</w:t>
      </w:r>
      <w:r w:rsidRPr="00855823">
        <w:rPr>
          <w:sz w:val="28"/>
          <w:szCs w:val="28"/>
          <w:u w:val="single"/>
        </w:rPr>
        <w:t xml:space="preserve">. </w:t>
      </w:r>
      <w:r w:rsidRPr="00855823">
        <w:rPr>
          <w:strike/>
          <w:sz w:val="28"/>
          <w:szCs w:val="28"/>
        </w:rPr>
        <w:t xml:space="preserve">and </w:t>
      </w:r>
      <w:r w:rsidRPr="00855823">
        <w:rPr>
          <w:sz w:val="28"/>
          <w:szCs w:val="28"/>
          <w:u w:val="single"/>
        </w:rPr>
        <w:t xml:space="preserve">Protection </w:t>
      </w:r>
      <w:r w:rsidRPr="00855823">
        <w:rPr>
          <w:sz w:val="28"/>
          <w:szCs w:val="28"/>
        </w:rPr>
        <w:t xml:space="preserve">shall be removable </w:t>
      </w:r>
      <w:r w:rsidRPr="00855823">
        <w:rPr>
          <w:sz w:val="28"/>
          <w:szCs w:val="28"/>
          <w:u w:val="single"/>
        </w:rPr>
        <w:t>for no less than</w:t>
      </w:r>
      <w:r w:rsidRPr="00855823">
        <w:rPr>
          <w:sz w:val="28"/>
          <w:szCs w:val="28"/>
        </w:rPr>
        <w:t xml:space="preserve"> the first 6 feet (4876 mm) from the equipment for maintenance. Adhesive tape shall not be permitted.</w:t>
      </w:r>
    </w:p>
    <w:p w14:paraId="729A4839" w14:textId="23D1ADF7" w:rsidR="00EF5446" w:rsidRDefault="00EF5446">
      <w:pPr>
        <w:rPr>
          <w:sz w:val="28"/>
          <w:szCs w:val="28"/>
        </w:rPr>
      </w:pPr>
    </w:p>
    <w:p w14:paraId="3E0BAEED" w14:textId="61429DE7" w:rsidR="00EF5446" w:rsidRDefault="00EF5446">
      <w:pPr>
        <w:rPr>
          <w:sz w:val="28"/>
          <w:szCs w:val="28"/>
        </w:rPr>
      </w:pPr>
    </w:p>
    <w:p w14:paraId="5CF7FA8B" w14:textId="77777777" w:rsidR="00EF5446" w:rsidRPr="00EF5446" w:rsidRDefault="00EF5446" w:rsidP="00EF5446">
      <w:pPr>
        <w:rPr>
          <w:color w:val="0070C0"/>
          <w:sz w:val="28"/>
          <w:szCs w:val="28"/>
        </w:rPr>
      </w:pPr>
      <w:r w:rsidRPr="00EF5446">
        <w:rPr>
          <w:color w:val="0070C0"/>
          <w:sz w:val="28"/>
          <w:szCs w:val="28"/>
        </w:rPr>
        <w:t>This would be the edit from the current code.</w:t>
      </w:r>
    </w:p>
    <w:p w14:paraId="305393D1" w14:textId="77777777" w:rsidR="00EF5446" w:rsidRDefault="00EF5446" w:rsidP="00EF5446">
      <w:pPr>
        <w:rPr>
          <w:sz w:val="28"/>
          <w:szCs w:val="28"/>
        </w:rPr>
      </w:pPr>
      <w:r w:rsidRPr="00855823">
        <w:rPr>
          <w:sz w:val="28"/>
          <w:szCs w:val="28"/>
        </w:rPr>
        <w:t>R403.4.1Protection of piping insulation.</w:t>
      </w:r>
      <w:r>
        <w:rPr>
          <w:sz w:val="28"/>
          <w:szCs w:val="28"/>
        </w:rPr>
        <w:t xml:space="preserve"> </w:t>
      </w:r>
      <w:r w:rsidRPr="00855823">
        <w:rPr>
          <w:sz w:val="28"/>
          <w:szCs w:val="28"/>
        </w:rPr>
        <w:t xml:space="preserve">Piping insulation exposed to weather shall be protected from damage, including that caused by sunlight, moisture, </w:t>
      </w:r>
      <w:r w:rsidRPr="00855823">
        <w:rPr>
          <w:strike/>
          <w:sz w:val="28"/>
          <w:szCs w:val="28"/>
        </w:rPr>
        <w:t xml:space="preserve">equipment maintenance </w:t>
      </w:r>
      <w:r w:rsidRPr="00855823">
        <w:rPr>
          <w:sz w:val="28"/>
          <w:szCs w:val="28"/>
          <w:u w:val="single"/>
        </w:rPr>
        <w:t>physical damage,</w:t>
      </w:r>
      <w:r w:rsidRPr="00855823">
        <w:rPr>
          <w:sz w:val="28"/>
          <w:szCs w:val="28"/>
        </w:rPr>
        <w:t xml:space="preserve"> and </w:t>
      </w:r>
      <w:proofErr w:type="gramStart"/>
      <w:r w:rsidRPr="00855823">
        <w:rPr>
          <w:sz w:val="28"/>
          <w:szCs w:val="28"/>
        </w:rPr>
        <w:t>wind</w:t>
      </w:r>
      <w:r w:rsidRPr="00C454F5">
        <w:rPr>
          <w:sz w:val="28"/>
          <w:szCs w:val="28"/>
          <w:u w:val="single"/>
        </w:rPr>
        <w:t xml:space="preserve"> .</w:t>
      </w:r>
      <w:proofErr w:type="gramEnd"/>
      <w:r w:rsidRPr="00C454F5">
        <w:rPr>
          <w:sz w:val="28"/>
          <w:szCs w:val="28"/>
          <w:u w:val="single"/>
        </w:rPr>
        <w:t xml:space="preserve"> </w:t>
      </w:r>
      <w:r w:rsidRPr="00C454F5">
        <w:rPr>
          <w:strike/>
          <w:sz w:val="28"/>
          <w:szCs w:val="28"/>
          <w:u w:val="single"/>
        </w:rPr>
        <w:t xml:space="preserve">and </w:t>
      </w:r>
      <w:proofErr w:type="gramStart"/>
      <w:r w:rsidRPr="00C454F5">
        <w:rPr>
          <w:sz w:val="28"/>
          <w:szCs w:val="28"/>
          <w:u w:val="single"/>
        </w:rPr>
        <w:t>The</w:t>
      </w:r>
      <w:proofErr w:type="gramEnd"/>
      <w:r w:rsidRPr="00C454F5">
        <w:rPr>
          <w:sz w:val="28"/>
          <w:szCs w:val="28"/>
          <w:u w:val="single"/>
        </w:rPr>
        <w:t xml:space="preserve"> protection</w:t>
      </w:r>
      <w:r w:rsidRPr="00855823">
        <w:rPr>
          <w:sz w:val="28"/>
          <w:szCs w:val="28"/>
        </w:rPr>
        <w:t xml:space="preserve"> shall provide shielding from solar radiation that can cause degradation of the material </w:t>
      </w:r>
      <w:r w:rsidRPr="00C454F5">
        <w:rPr>
          <w:sz w:val="28"/>
          <w:szCs w:val="28"/>
          <w:u w:val="single"/>
        </w:rPr>
        <w:t xml:space="preserve">and shall be removable </w:t>
      </w:r>
      <w:r>
        <w:rPr>
          <w:sz w:val="28"/>
          <w:szCs w:val="28"/>
          <w:u w:val="single"/>
        </w:rPr>
        <w:t>f</w:t>
      </w:r>
      <w:r w:rsidRPr="00EF5446">
        <w:rPr>
          <w:sz w:val="28"/>
          <w:szCs w:val="28"/>
          <w:u w:val="single"/>
        </w:rPr>
        <w:t>or no</w:t>
      </w:r>
      <w:r>
        <w:rPr>
          <w:sz w:val="28"/>
          <w:szCs w:val="28"/>
          <w:u w:val="single"/>
        </w:rPr>
        <w:t xml:space="preserve"> </w:t>
      </w:r>
      <w:r w:rsidRPr="00EF5446">
        <w:rPr>
          <w:sz w:val="28"/>
          <w:szCs w:val="28"/>
          <w:u w:val="single"/>
        </w:rPr>
        <w:t>less than 6 feet (1828 mm) from the equipment for maintenance.</w:t>
      </w:r>
      <w:r w:rsidRPr="00855823">
        <w:rPr>
          <w:sz w:val="28"/>
          <w:szCs w:val="28"/>
        </w:rPr>
        <w:t xml:space="preserve"> Adhesive tape shall be prohibited</w:t>
      </w:r>
    </w:p>
    <w:p w14:paraId="53B07EA8" w14:textId="3E495878" w:rsidR="0040238B" w:rsidRDefault="0040238B">
      <w:pPr>
        <w:rPr>
          <w:sz w:val="28"/>
          <w:szCs w:val="28"/>
        </w:rPr>
      </w:pPr>
      <w:r>
        <w:rPr>
          <w:sz w:val="28"/>
          <w:szCs w:val="28"/>
        </w:rPr>
        <w:br w:type="page"/>
      </w:r>
    </w:p>
    <w:p w14:paraId="3D3DDB5A" w14:textId="77777777" w:rsidR="0040238B" w:rsidRDefault="0040238B" w:rsidP="0040238B">
      <w:pPr>
        <w:pStyle w:val="Title"/>
      </w:pPr>
      <w:r>
        <w:rPr>
          <w:color w:val="231F20"/>
          <w:spacing w:val="-4"/>
        </w:rPr>
        <w:lastRenderedPageBreak/>
        <w:t>CEPI-130-</w:t>
      </w:r>
      <w:r>
        <w:rPr>
          <w:color w:val="231F20"/>
          <w:spacing w:val="-5"/>
        </w:rPr>
        <w:t>21</w:t>
      </w:r>
    </w:p>
    <w:p w14:paraId="0914E22B" w14:textId="77777777" w:rsidR="0040238B" w:rsidRDefault="0040238B" w:rsidP="0040238B">
      <w:pPr>
        <w:pStyle w:val="Heading1"/>
        <w:spacing w:before="295"/>
      </w:pPr>
      <w:r>
        <w:rPr>
          <w:color w:val="231F20"/>
        </w:rPr>
        <w:t>IECC®: C404.4,</w:t>
      </w:r>
      <w:r>
        <w:rPr>
          <w:color w:val="231F20"/>
          <w:spacing w:val="-5"/>
        </w:rPr>
        <w:t xml:space="preserve"> </w:t>
      </w:r>
      <w:r>
        <w:rPr>
          <w:color w:val="231F20"/>
        </w:rPr>
        <w:t>C404.4.1</w:t>
      </w:r>
      <w:r>
        <w:rPr>
          <w:color w:val="231F20"/>
          <w:spacing w:val="6"/>
        </w:rPr>
        <w:t xml:space="preserve"> </w:t>
      </w:r>
      <w:r>
        <w:rPr>
          <w:color w:val="231F20"/>
        </w:rPr>
        <w:t>(New),</w:t>
      </w:r>
      <w:r>
        <w:rPr>
          <w:color w:val="231F20"/>
          <w:spacing w:val="-5"/>
        </w:rPr>
        <w:t xml:space="preserve"> </w:t>
      </w:r>
      <w:r>
        <w:rPr>
          <w:color w:val="231F20"/>
        </w:rPr>
        <w:t>TABLE</w:t>
      </w:r>
      <w:r>
        <w:rPr>
          <w:color w:val="231F20"/>
          <w:spacing w:val="-1"/>
        </w:rPr>
        <w:t xml:space="preserve"> </w:t>
      </w:r>
      <w:r>
        <w:rPr>
          <w:color w:val="231F20"/>
        </w:rPr>
        <w:t>C404.4.1</w:t>
      </w:r>
      <w:r>
        <w:rPr>
          <w:color w:val="231F20"/>
          <w:spacing w:val="6"/>
        </w:rPr>
        <w:t xml:space="preserve"> </w:t>
      </w:r>
      <w:r>
        <w:rPr>
          <w:color w:val="231F20"/>
          <w:spacing w:val="-4"/>
        </w:rPr>
        <w:t>(New)</w:t>
      </w:r>
    </w:p>
    <w:p w14:paraId="01353044" w14:textId="77777777" w:rsidR="0040238B" w:rsidRDefault="0040238B" w:rsidP="0040238B">
      <w:pPr>
        <w:pStyle w:val="BodyText"/>
        <w:spacing w:before="6"/>
        <w:rPr>
          <w:b/>
        </w:rPr>
      </w:pPr>
    </w:p>
    <w:p w14:paraId="70894D5C" w14:textId="77777777" w:rsidR="0040238B" w:rsidRDefault="0040238B" w:rsidP="0040238B">
      <w:pPr>
        <w:ind w:left="120"/>
        <w:rPr>
          <w:b/>
          <w:sz w:val="18"/>
        </w:rPr>
      </w:pPr>
      <w:r>
        <w:rPr>
          <w:b/>
          <w:color w:val="231F20"/>
          <w:spacing w:val="-2"/>
          <w:sz w:val="18"/>
        </w:rPr>
        <w:t>Proponents:</w:t>
      </w:r>
    </w:p>
    <w:p w14:paraId="5E69A627" w14:textId="77777777" w:rsidR="0040238B" w:rsidRDefault="0040238B" w:rsidP="0040238B">
      <w:pPr>
        <w:pStyle w:val="BodyText"/>
        <w:spacing w:before="6"/>
        <w:rPr>
          <w:b/>
        </w:rPr>
      </w:pPr>
    </w:p>
    <w:p w14:paraId="1618028F" w14:textId="77777777" w:rsidR="0040238B" w:rsidRDefault="0040238B" w:rsidP="0040238B">
      <w:pPr>
        <w:pStyle w:val="BodyText"/>
        <w:spacing w:line="278" w:lineRule="auto"/>
        <w:ind w:left="120"/>
      </w:pPr>
      <w:r>
        <w:rPr>
          <w:color w:val="231F20"/>
        </w:rPr>
        <w:t>Gary Klein, Gary Klein and Associates, Inc., representing Self (gary@garykleinassociates.com); Emily Toto, representing ASHRAE (etoto@ashrae.org); John Bade, representing California Investor Owned Utilities (johnbade@2050partners.com)</w:t>
      </w:r>
    </w:p>
    <w:p w14:paraId="3226DA01" w14:textId="77777777" w:rsidR="0040238B" w:rsidRDefault="0040238B" w:rsidP="0040238B">
      <w:pPr>
        <w:pStyle w:val="BodyText"/>
        <w:spacing w:before="4"/>
      </w:pPr>
    </w:p>
    <w:p w14:paraId="178618BB" w14:textId="77777777" w:rsidR="0040238B" w:rsidRDefault="0040238B" w:rsidP="0040238B">
      <w:pPr>
        <w:spacing w:before="1"/>
        <w:ind w:left="12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0E6F7289" w14:textId="77777777" w:rsidR="0040238B" w:rsidRDefault="0040238B" w:rsidP="0040238B">
      <w:pPr>
        <w:pStyle w:val="BodyText"/>
        <w:spacing w:before="10"/>
        <w:rPr>
          <w:b/>
          <w:sz w:val="21"/>
        </w:rPr>
      </w:pPr>
    </w:p>
    <w:p w14:paraId="6489B8E0" w14:textId="77777777" w:rsidR="0040238B" w:rsidRDefault="0040238B" w:rsidP="0040238B">
      <w:pPr>
        <w:pStyle w:val="Heading1"/>
      </w:pPr>
      <w:r>
        <w:rPr>
          <w:color w:val="231F20"/>
        </w:rPr>
        <w:t>Revise</w:t>
      </w:r>
      <w:r>
        <w:rPr>
          <w:color w:val="231F20"/>
          <w:spacing w:val="6"/>
        </w:rPr>
        <w:t xml:space="preserve"> </w:t>
      </w:r>
      <w:r>
        <w:rPr>
          <w:color w:val="231F20"/>
        </w:rPr>
        <w:t>as</w:t>
      </w:r>
      <w:r>
        <w:rPr>
          <w:color w:val="231F20"/>
          <w:spacing w:val="6"/>
        </w:rPr>
        <w:t xml:space="preserve"> </w:t>
      </w:r>
      <w:r>
        <w:rPr>
          <w:color w:val="231F20"/>
          <w:spacing w:val="-2"/>
        </w:rPr>
        <w:t>follows:</w:t>
      </w:r>
    </w:p>
    <w:p w14:paraId="128651AE" w14:textId="77777777" w:rsidR="0040238B" w:rsidRDefault="0040238B" w:rsidP="0040238B">
      <w:pPr>
        <w:pStyle w:val="BodyText"/>
        <w:spacing w:before="33"/>
        <w:ind w:left="120"/>
      </w:pPr>
      <w:r>
        <w:rPr>
          <w:color w:val="231F20"/>
        </w:rPr>
        <w:t>C404.4</w:t>
      </w:r>
      <w:r>
        <w:rPr>
          <w:color w:val="231F20"/>
          <w:spacing w:val="7"/>
        </w:rPr>
        <w:t xml:space="preserve"> </w:t>
      </w:r>
      <w:r>
        <w:rPr>
          <w:strike/>
          <w:color w:val="231F20"/>
        </w:rPr>
        <w:t>Insulation</w:t>
      </w:r>
      <w:r>
        <w:rPr>
          <w:strike/>
          <w:color w:val="231F20"/>
          <w:spacing w:val="9"/>
        </w:rPr>
        <w:t xml:space="preserve"> </w:t>
      </w:r>
      <w:r>
        <w:rPr>
          <w:strike/>
          <w:color w:val="231F20"/>
        </w:rPr>
        <w:t>of</w:t>
      </w:r>
      <w:r>
        <w:rPr>
          <w:strike/>
          <w:color w:val="231F20"/>
          <w:spacing w:val="-2"/>
        </w:rPr>
        <w:t xml:space="preserve"> </w:t>
      </w:r>
      <w:r>
        <w:rPr>
          <w:strike/>
          <w:color w:val="231F20"/>
        </w:rPr>
        <w:t>piping</w:t>
      </w:r>
      <w:r>
        <w:rPr>
          <w:color w:val="231F20"/>
          <w:spacing w:val="58"/>
        </w:rPr>
        <w:t xml:space="preserve"> </w:t>
      </w:r>
      <w:r>
        <w:rPr>
          <w:color w:val="231F20"/>
          <w:u w:val="single" w:color="231F20"/>
        </w:rPr>
        <w:t>Service</w:t>
      </w:r>
      <w:r>
        <w:rPr>
          <w:color w:val="231F20"/>
          <w:spacing w:val="9"/>
          <w:u w:val="single" w:color="231F20"/>
        </w:rPr>
        <w:t xml:space="preserve"> </w:t>
      </w:r>
      <w:r>
        <w:rPr>
          <w:color w:val="231F20"/>
          <w:u w:val="single" w:color="231F20"/>
        </w:rPr>
        <w:t>water</w:t>
      </w:r>
      <w:r>
        <w:rPr>
          <w:color w:val="231F20"/>
          <w:spacing w:val="4"/>
          <w:u w:val="single" w:color="231F20"/>
        </w:rPr>
        <w:t xml:space="preserve"> </w:t>
      </w:r>
      <w:r>
        <w:rPr>
          <w:color w:val="231F20"/>
          <w:u w:val="single" w:color="231F20"/>
        </w:rPr>
        <w:t>heating</w:t>
      </w:r>
      <w:r>
        <w:rPr>
          <w:color w:val="231F20"/>
          <w:spacing w:val="9"/>
          <w:u w:val="single" w:color="231F20"/>
        </w:rPr>
        <w:t xml:space="preserve"> </w:t>
      </w:r>
      <w:r>
        <w:rPr>
          <w:color w:val="231F20"/>
          <w:u w:val="single" w:color="231F20"/>
        </w:rPr>
        <w:t>system</w:t>
      </w:r>
      <w:r>
        <w:rPr>
          <w:color w:val="231F20"/>
          <w:spacing w:val="4"/>
          <w:u w:val="single" w:color="231F20"/>
        </w:rPr>
        <w:t xml:space="preserve"> </w:t>
      </w:r>
      <w:r>
        <w:rPr>
          <w:color w:val="231F20"/>
          <w:u w:val="single" w:color="231F20"/>
        </w:rPr>
        <w:t>piping</w:t>
      </w:r>
      <w:r>
        <w:rPr>
          <w:color w:val="231F20"/>
          <w:spacing w:val="10"/>
          <w:u w:val="single" w:color="231F20"/>
        </w:rPr>
        <w:t xml:space="preserve"> </w:t>
      </w:r>
      <w:r>
        <w:rPr>
          <w:color w:val="231F20"/>
          <w:spacing w:val="-2"/>
          <w:u w:val="single" w:color="231F20"/>
        </w:rPr>
        <w:t>insulation</w:t>
      </w:r>
      <w:r>
        <w:rPr>
          <w:color w:val="231F20"/>
          <w:spacing w:val="-2"/>
        </w:rPr>
        <w:t>.</w:t>
      </w:r>
    </w:p>
    <w:p w14:paraId="45F82DB1" w14:textId="77777777" w:rsidR="0040238B" w:rsidRDefault="0040238B" w:rsidP="0040238B">
      <w:pPr>
        <w:pStyle w:val="BodyText"/>
        <w:spacing w:before="6"/>
      </w:pPr>
    </w:p>
    <w:p w14:paraId="5CFDC2F4" w14:textId="77777777" w:rsidR="0040238B" w:rsidRDefault="0040238B" w:rsidP="0040238B">
      <w:pPr>
        <w:pStyle w:val="BodyText"/>
        <w:spacing w:line="278" w:lineRule="auto"/>
        <w:ind w:left="120" w:right="199"/>
      </w:pPr>
      <w:r>
        <w:rPr>
          <w:strike/>
          <w:color w:val="231F20"/>
        </w:rPr>
        <w:t>Piping from a water heater to the termination of the heated water fixture supply pipe shall be insulated in accordance with Table</w:t>
      </w:r>
      <w:r>
        <w:rPr>
          <w:color w:val="231F20"/>
        </w:rPr>
        <w:t xml:space="preserve"> </w:t>
      </w:r>
      <w:r>
        <w:rPr>
          <w:strike/>
          <w:color w:val="231F20"/>
        </w:rPr>
        <w:t>C403.12.3. On</w:t>
      </w:r>
      <w:r>
        <w:rPr>
          <w:strike/>
          <w:color w:val="231F20"/>
          <w:spacing w:val="12"/>
        </w:rPr>
        <w:t xml:space="preserve"> </w:t>
      </w:r>
      <w:r>
        <w:rPr>
          <w:strike/>
          <w:color w:val="231F20"/>
        </w:rPr>
        <w:t>both</w:t>
      </w:r>
      <w:r>
        <w:rPr>
          <w:strike/>
          <w:color w:val="231F20"/>
          <w:spacing w:val="12"/>
        </w:rPr>
        <w:t xml:space="preserve"> </w:t>
      </w:r>
      <w:r>
        <w:rPr>
          <w:strike/>
          <w:color w:val="231F20"/>
        </w:rPr>
        <w:t>the</w:t>
      </w:r>
      <w:r>
        <w:rPr>
          <w:strike/>
          <w:color w:val="231F20"/>
          <w:spacing w:val="12"/>
        </w:rPr>
        <w:t xml:space="preserve"> </w:t>
      </w:r>
      <w:r>
        <w:rPr>
          <w:strike/>
          <w:color w:val="231F20"/>
        </w:rPr>
        <w:t>inlet</w:t>
      </w:r>
      <w:r>
        <w:rPr>
          <w:strike/>
          <w:color w:val="231F20"/>
          <w:spacing w:val="-1"/>
        </w:rPr>
        <w:t xml:space="preserve"> </w:t>
      </w:r>
      <w:r>
        <w:rPr>
          <w:strike/>
          <w:color w:val="231F20"/>
        </w:rPr>
        <w:t>and</w:t>
      </w:r>
      <w:r>
        <w:rPr>
          <w:strike/>
          <w:color w:val="231F20"/>
          <w:spacing w:val="12"/>
        </w:rPr>
        <w:t xml:space="preserve"> </w:t>
      </w:r>
      <w:r>
        <w:rPr>
          <w:strike/>
          <w:color w:val="231F20"/>
        </w:rPr>
        <w:t>outlet piping</w:t>
      </w:r>
      <w:r>
        <w:rPr>
          <w:strike/>
          <w:color w:val="231F20"/>
          <w:spacing w:val="12"/>
        </w:rPr>
        <w:t xml:space="preserve"> </w:t>
      </w:r>
      <w:r>
        <w:rPr>
          <w:strike/>
          <w:color w:val="231F20"/>
        </w:rPr>
        <w:t>of a</w:t>
      </w:r>
      <w:r>
        <w:rPr>
          <w:strike/>
          <w:color w:val="231F20"/>
          <w:spacing w:val="12"/>
        </w:rPr>
        <w:t xml:space="preserve"> </w:t>
      </w:r>
      <w:r>
        <w:rPr>
          <w:strike/>
          <w:color w:val="231F20"/>
        </w:rPr>
        <w:t>storage</w:t>
      </w:r>
      <w:r>
        <w:rPr>
          <w:strike/>
          <w:color w:val="231F20"/>
          <w:spacing w:val="12"/>
        </w:rPr>
        <w:t xml:space="preserve"> </w:t>
      </w:r>
      <w:r>
        <w:rPr>
          <w:strike/>
          <w:color w:val="231F20"/>
        </w:rPr>
        <w:t>water heater or heated</w:t>
      </w:r>
      <w:r>
        <w:rPr>
          <w:strike/>
          <w:color w:val="231F20"/>
          <w:spacing w:val="12"/>
        </w:rPr>
        <w:t xml:space="preserve"> </w:t>
      </w:r>
      <w:r>
        <w:rPr>
          <w:strike/>
          <w:color w:val="231F20"/>
        </w:rPr>
        <w:t>water storage</w:t>
      </w:r>
      <w:r>
        <w:rPr>
          <w:strike/>
          <w:color w:val="231F20"/>
          <w:spacing w:val="12"/>
        </w:rPr>
        <w:t xml:space="preserve"> </w:t>
      </w:r>
      <w:r>
        <w:rPr>
          <w:strike/>
          <w:color w:val="231F20"/>
        </w:rPr>
        <w:t>tank, the</w:t>
      </w:r>
      <w:r>
        <w:rPr>
          <w:strike/>
          <w:color w:val="231F20"/>
          <w:spacing w:val="12"/>
        </w:rPr>
        <w:t xml:space="preserve"> </w:t>
      </w:r>
      <w:r>
        <w:rPr>
          <w:strike/>
          <w:color w:val="231F20"/>
        </w:rPr>
        <w:t>piping</w:t>
      </w:r>
      <w:r>
        <w:rPr>
          <w:strike/>
          <w:color w:val="231F20"/>
          <w:spacing w:val="12"/>
        </w:rPr>
        <w:t xml:space="preserve"> </w:t>
      </w:r>
      <w:r>
        <w:rPr>
          <w:strike/>
          <w:color w:val="231F20"/>
        </w:rPr>
        <w:t>to</w:t>
      </w:r>
      <w:r>
        <w:rPr>
          <w:strike/>
          <w:color w:val="231F20"/>
          <w:spacing w:val="12"/>
        </w:rPr>
        <w:t xml:space="preserve"> </w:t>
      </w:r>
      <w:r>
        <w:rPr>
          <w:strike/>
          <w:color w:val="231F20"/>
        </w:rPr>
        <w:t>a</w:t>
      </w:r>
      <w:r>
        <w:rPr>
          <w:strike/>
          <w:color w:val="231F20"/>
          <w:spacing w:val="12"/>
        </w:rPr>
        <w:t xml:space="preserve"> </w:t>
      </w:r>
      <w:r>
        <w:rPr>
          <w:strike/>
          <w:color w:val="231F20"/>
        </w:rPr>
        <w:t>heat trap</w:t>
      </w:r>
      <w:r>
        <w:rPr>
          <w:strike/>
          <w:color w:val="231F20"/>
          <w:spacing w:val="12"/>
        </w:rPr>
        <w:t xml:space="preserve"> </w:t>
      </w:r>
      <w:r>
        <w:rPr>
          <w:strike/>
          <w:color w:val="231F20"/>
        </w:rPr>
        <w:t>or the</w:t>
      </w:r>
      <w:r>
        <w:rPr>
          <w:color w:val="231F20"/>
        </w:rPr>
        <w:t xml:space="preserve"> </w:t>
      </w:r>
      <w:r>
        <w:rPr>
          <w:strike/>
          <w:color w:val="231F20"/>
        </w:rPr>
        <w:t>first 8 feet (2438 mm) of piping, whichever is less, shall be insulated. Piping that is heat traced shall be insulated in accordance with</w:t>
      </w:r>
      <w:r>
        <w:rPr>
          <w:color w:val="231F20"/>
        </w:rPr>
        <w:t xml:space="preserve"> </w:t>
      </w:r>
      <w:r>
        <w:rPr>
          <w:strike/>
          <w:color w:val="231F20"/>
        </w:rPr>
        <w:t>Table</w:t>
      </w:r>
      <w:r>
        <w:rPr>
          <w:strike/>
          <w:color w:val="231F20"/>
          <w:spacing w:val="19"/>
        </w:rPr>
        <w:t xml:space="preserve"> </w:t>
      </w:r>
      <w:r>
        <w:rPr>
          <w:strike/>
          <w:color w:val="231F20"/>
        </w:rPr>
        <w:t>C403.12.3</w:t>
      </w:r>
      <w:r>
        <w:rPr>
          <w:strike/>
          <w:color w:val="231F20"/>
          <w:spacing w:val="19"/>
        </w:rPr>
        <w:t xml:space="preserve"> </w:t>
      </w:r>
      <w:r>
        <w:rPr>
          <w:strike/>
          <w:color w:val="231F20"/>
        </w:rPr>
        <w:t>or the</w:t>
      </w:r>
      <w:r>
        <w:rPr>
          <w:strike/>
          <w:color w:val="231F20"/>
          <w:spacing w:val="19"/>
        </w:rPr>
        <w:t xml:space="preserve"> </w:t>
      </w:r>
      <w:r>
        <w:rPr>
          <w:strike/>
          <w:color w:val="231F20"/>
        </w:rPr>
        <w:t>heat trace</w:t>
      </w:r>
      <w:r>
        <w:rPr>
          <w:strike/>
          <w:color w:val="231F20"/>
          <w:spacing w:val="19"/>
        </w:rPr>
        <w:t xml:space="preserve"> </w:t>
      </w:r>
      <w:r>
        <w:rPr>
          <w:strike/>
          <w:color w:val="231F20"/>
        </w:rPr>
        <w:t>manufacturer's instructions. Tubular pipe</w:t>
      </w:r>
      <w:r>
        <w:rPr>
          <w:strike/>
          <w:color w:val="231F20"/>
          <w:spacing w:val="19"/>
        </w:rPr>
        <w:t xml:space="preserve"> </w:t>
      </w:r>
      <w:r>
        <w:rPr>
          <w:strike/>
          <w:color w:val="231F20"/>
        </w:rPr>
        <w:t>insulation</w:t>
      </w:r>
      <w:r>
        <w:rPr>
          <w:strike/>
          <w:color w:val="231F20"/>
          <w:spacing w:val="19"/>
        </w:rPr>
        <w:t xml:space="preserve"> </w:t>
      </w:r>
      <w:r>
        <w:rPr>
          <w:strike/>
          <w:color w:val="231F20"/>
        </w:rPr>
        <w:t>shall</w:t>
      </w:r>
      <w:r>
        <w:rPr>
          <w:strike/>
          <w:color w:val="231F20"/>
          <w:spacing w:val="19"/>
        </w:rPr>
        <w:t xml:space="preserve"> </w:t>
      </w:r>
      <w:r>
        <w:rPr>
          <w:strike/>
          <w:color w:val="231F20"/>
        </w:rPr>
        <w:t>be</w:t>
      </w:r>
      <w:r>
        <w:rPr>
          <w:strike/>
          <w:color w:val="231F20"/>
          <w:spacing w:val="19"/>
        </w:rPr>
        <w:t xml:space="preserve"> </w:t>
      </w:r>
      <w:r>
        <w:rPr>
          <w:strike/>
          <w:color w:val="231F20"/>
        </w:rPr>
        <w:t>installed</w:t>
      </w:r>
      <w:r>
        <w:rPr>
          <w:strike/>
          <w:color w:val="231F20"/>
          <w:spacing w:val="19"/>
        </w:rPr>
        <w:t xml:space="preserve"> </w:t>
      </w:r>
      <w:r>
        <w:rPr>
          <w:strike/>
          <w:color w:val="231F20"/>
        </w:rPr>
        <w:t>in</w:t>
      </w:r>
      <w:r>
        <w:rPr>
          <w:strike/>
          <w:color w:val="231F20"/>
          <w:spacing w:val="19"/>
        </w:rPr>
        <w:t xml:space="preserve"> </w:t>
      </w:r>
      <w:r>
        <w:rPr>
          <w:strike/>
          <w:color w:val="231F20"/>
        </w:rPr>
        <w:t>accordance</w:t>
      </w:r>
      <w:r>
        <w:rPr>
          <w:strike/>
          <w:color w:val="231F20"/>
          <w:spacing w:val="19"/>
        </w:rPr>
        <w:t xml:space="preserve"> </w:t>
      </w:r>
      <w:r>
        <w:rPr>
          <w:strike/>
          <w:color w:val="231F20"/>
        </w:rPr>
        <w:t>with</w:t>
      </w:r>
      <w:r>
        <w:rPr>
          <w:strike/>
          <w:color w:val="231F20"/>
          <w:spacing w:val="19"/>
        </w:rPr>
        <w:t xml:space="preserve"> </w:t>
      </w:r>
      <w:r>
        <w:rPr>
          <w:strike/>
          <w:color w:val="231F20"/>
        </w:rPr>
        <w:t>the</w:t>
      </w:r>
      <w:r>
        <w:rPr>
          <w:color w:val="231F20"/>
        </w:rPr>
        <w:t xml:space="preserve"> </w:t>
      </w:r>
      <w:r>
        <w:rPr>
          <w:strike/>
          <w:color w:val="231F20"/>
        </w:rPr>
        <w:t>insulation manufacturer's instructions. Pipe insulation shall be continuous except where the piping passes through a framing member.</w:t>
      </w:r>
      <w:r>
        <w:rPr>
          <w:color w:val="231F20"/>
        </w:rPr>
        <w:t xml:space="preserve"> </w:t>
      </w:r>
      <w:r>
        <w:rPr>
          <w:strike/>
          <w:color w:val="231F20"/>
        </w:rPr>
        <w:t>The minimum insulation thickness requirements of this section shall not supersede any greater insulation thickness requirements</w:t>
      </w:r>
      <w:r>
        <w:rPr>
          <w:color w:val="231F20"/>
        </w:rPr>
        <w:t xml:space="preserve"> </w:t>
      </w:r>
      <w:r>
        <w:rPr>
          <w:strike/>
          <w:color w:val="231F20"/>
        </w:rPr>
        <w:t>necessary for the protection of piping from freezing temperatures or the protection of personnel against external surface temperatures</w:t>
      </w:r>
      <w:r>
        <w:rPr>
          <w:color w:val="231F20"/>
          <w:spacing w:val="40"/>
        </w:rPr>
        <w:t xml:space="preserve"> </w:t>
      </w:r>
      <w:r>
        <w:rPr>
          <w:strike/>
          <w:color w:val="231F20"/>
        </w:rPr>
        <w:t>on the insulation.</w:t>
      </w:r>
    </w:p>
    <w:p w14:paraId="0E2CFAD0" w14:textId="77777777" w:rsidR="0040238B" w:rsidRDefault="0040238B" w:rsidP="0040238B">
      <w:pPr>
        <w:pStyle w:val="BodyText"/>
        <w:spacing w:before="6"/>
        <w:rPr>
          <w:sz w:val="9"/>
        </w:rPr>
      </w:pPr>
    </w:p>
    <w:p w14:paraId="6E9EADD0" w14:textId="77777777" w:rsidR="0040238B" w:rsidRDefault="0040238B" w:rsidP="0040238B">
      <w:pPr>
        <w:pStyle w:val="BodyText"/>
        <w:spacing w:before="70" w:line="278" w:lineRule="auto"/>
        <w:ind w:left="120" w:right="199"/>
      </w:pPr>
      <w:r>
        <w:rPr>
          <w:color w:val="231F20"/>
          <w:u w:val="single" w:color="231F20"/>
        </w:rPr>
        <w:t>Service water heating system piping shall be surrounded by uncompressed insulation. The wall thickness of the insulation shall be</w:t>
      </w:r>
      <w:r>
        <w:rPr>
          <w:color w:val="231F20"/>
        </w:rPr>
        <w:t xml:space="preserve"> </w:t>
      </w:r>
      <w:r w:rsidRPr="00B216C7">
        <w:rPr>
          <w:strike/>
          <w:color w:val="FF0000"/>
          <w:u w:val="single" w:color="231F20"/>
        </w:rPr>
        <w:t>greater than or equal to</w:t>
      </w:r>
      <w:r w:rsidRPr="00B216C7">
        <w:rPr>
          <w:color w:val="FF0000"/>
          <w:u w:val="single" w:color="231F20"/>
        </w:rPr>
        <w:t xml:space="preserve"> </w:t>
      </w:r>
      <w:r>
        <w:rPr>
          <w:color w:val="FF0000"/>
          <w:u w:val="single" w:color="231F20"/>
        </w:rPr>
        <w:t xml:space="preserve">not less than </w:t>
      </w:r>
      <w:r>
        <w:rPr>
          <w:color w:val="231F20"/>
          <w:u w:val="single" w:color="231F20"/>
        </w:rPr>
        <w:t>the thickness shown in Table C404.4.1.</w:t>
      </w:r>
      <w:r>
        <w:rPr>
          <w:color w:val="231F20"/>
          <w:spacing w:val="-2"/>
          <w:u w:val="single" w:color="231F20"/>
        </w:rPr>
        <w:t xml:space="preserve"> </w:t>
      </w:r>
      <w:r>
        <w:rPr>
          <w:color w:val="231F20"/>
          <w:u w:val="single" w:color="231F20"/>
        </w:rPr>
        <w:t>Where the insulation thermal conductivity is not</w:t>
      </w:r>
      <w:r>
        <w:rPr>
          <w:color w:val="231F20"/>
          <w:spacing w:val="-3"/>
          <w:u w:val="single" w:color="231F20"/>
        </w:rPr>
        <w:t xml:space="preserve"> </w:t>
      </w:r>
      <w:r>
        <w:rPr>
          <w:color w:val="231F20"/>
          <w:u w:val="single" w:color="231F20"/>
        </w:rPr>
        <w:t>within the range in the</w:t>
      </w:r>
      <w:r>
        <w:rPr>
          <w:color w:val="231F20"/>
        </w:rPr>
        <w:t xml:space="preserve"> </w:t>
      </w:r>
      <w:r>
        <w:rPr>
          <w:color w:val="231F20"/>
          <w:u w:val="single" w:color="231F20"/>
        </w:rPr>
        <w:t>table, the following equation shall be used to calculate the minimum insulation thickness:</w:t>
      </w:r>
    </w:p>
    <w:p w14:paraId="587F03DD" w14:textId="77777777" w:rsidR="0040238B" w:rsidRDefault="0040238B" w:rsidP="0040238B">
      <w:pPr>
        <w:pStyle w:val="BodyText"/>
        <w:rPr>
          <w:sz w:val="20"/>
        </w:rPr>
      </w:pPr>
    </w:p>
    <w:p w14:paraId="1BC42681" w14:textId="77777777" w:rsidR="0040238B" w:rsidRDefault="0040238B" w:rsidP="0040238B">
      <w:pPr>
        <w:pStyle w:val="BodyText"/>
        <w:rPr>
          <w:sz w:val="26"/>
        </w:rPr>
      </w:pPr>
    </w:p>
    <w:p w14:paraId="4F05E7F2" w14:textId="77777777" w:rsidR="0040238B" w:rsidRDefault="0040238B" w:rsidP="0040238B">
      <w:pPr>
        <w:spacing w:before="70"/>
        <w:ind w:left="120"/>
        <w:rPr>
          <w:sz w:val="18"/>
        </w:rPr>
      </w:pPr>
      <w:r>
        <w:rPr>
          <w:noProof/>
        </w:rPr>
        <mc:AlternateContent>
          <mc:Choice Requires="wps">
            <w:drawing>
              <wp:anchor distT="0" distB="0" distL="114300" distR="114300" simplePos="0" relativeHeight="251659264" behindDoc="1" locked="0" layoutInCell="1" allowOverlap="1" wp14:anchorId="19ECD52A" wp14:editId="2DBA7025">
                <wp:simplePos x="0" y="0"/>
                <wp:positionH relativeFrom="page">
                  <wp:posOffset>419100</wp:posOffset>
                </wp:positionH>
                <wp:positionV relativeFrom="paragraph">
                  <wp:posOffset>165735</wp:posOffset>
                </wp:positionV>
                <wp:extent cx="2857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8ABC"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pt,13.05pt" to="35.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" strokecolor="#231f20">
                <w10:wrap anchorx="page"/>
              </v:line>
            </w:pict>
          </mc:Fallback>
        </mc:AlternateContent>
      </w:r>
      <w:r>
        <w:rPr>
          <w:color w:val="231F20"/>
          <w:sz w:val="18"/>
        </w:rPr>
        <w:t>t</w:t>
      </w:r>
      <w:r>
        <w:rPr>
          <w:color w:val="231F20"/>
          <w:position w:val="-4"/>
          <w:sz w:val="15"/>
          <w:u w:val="single" w:color="231F20"/>
        </w:rPr>
        <w:t>alt</w:t>
      </w:r>
      <w:r>
        <w:rPr>
          <w:color w:val="231F20"/>
          <w:spacing w:val="14"/>
          <w:position w:val="-4"/>
          <w:sz w:val="15"/>
        </w:rPr>
        <w:t xml:space="preserve"> </w:t>
      </w:r>
      <w:r>
        <w:rPr>
          <w:color w:val="231F20"/>
          <w:sz w:val="18"/>
          <w:u w:val="single" w:color="231F20"/>
        </w:rPr>
        <w:t>=</w:t>
      </w:r>
      <w:r>
        <w:rPr>
          <w:color w:val="231F20"/>
          <w:spacing w:val="1"/>
          <w:sz w:val="18"/>
          <w:u w:val="single" w:color="231F20"/>
        </w:rPr>
        <w:t xml:space="preserve"> </w:t>
      </w:r>
      <w:r>
        <w:rPr>
          <w:color w:val="231F20"/>
          <w:sz w:val="18"/>
          <w:u w:val="single" w:color="231F20"/>
        </w:rPr>
        <w:t>r</w:t>
      </w:r>
      <w:proofErr w:type="gramStart"/>
      <w:r>
        <w:rPr>
          <w:color w:val="231F20"/>
          <w:sz w:val="18"/>
          <w:u w:val="single" w:color="231F20"/>
        </w:rPr>
        <w:t>·[</w:t>
      </w:r>
      <w:proofErr w:type="gramEnd"/>
      <w:r>
        <w:rPr>
          <w:color w:val="231F20"/>
          <w:sz w:val="18"/>
          <w:u w:val="single" w:color="231F20"/>
        </w:rPr>
        <w:t>(1</w:t>
      </w:r>
      <w:r>
        <w:rPr>
          <w:color w:val="231F20"/>
          <w:spacing w:val="7"/>
          <w:sz w:val="18"/>
          <w:u w:val="single" w:color="231F20"/>
        </w:rPr>
        <w:t xml:space="preserve"> </w:t>
      </w:r>
      <w:r>
        <w:rPr>
          <w:color w:val="231F20"/>
          <w:sz w:val="18"/>
          <w:u w:val="single" w:color="231F20"/>
        </w:rPr>
        <w:t>+</w:t>
      </w:r>
      <w:r>
        <w:rPr>
          <w:color w:val="231F20"/>
          <w:spacing w:val="2"/>
          <w:sz w:val="18"/>
        </w:rPr>
        <w:t xml:space="preserve"> </w:t>
      </w:r>
      <w:r>
        <w:rPr>
          <w:color w:val="231F20"/>
          <w:sz w:val="18"/>
          <w:u w:val="single" w:color="231F20"/>
        </w:rPr>
        <w:t>t</w:t>
      </w:r>
      <w:r>
        <w:rPr>
          <w:color w:val="231F20"/>
          <w:position w:val="-4"/>
          <w:sz w:val="15"/>
          <w:u w:val="single" w:color="231F20"/>
        </w:rPr>
        <w:t>table</w:t>
      </w:r>
      <w:r>
        <w:rPr>
          <w:color w:val="231F20"/>
          <w:sz w:val="18"/>
          <w:u w:val="single" w:color="231F20"/>
        </w:rPr>
        <w:t>/r)k</w:t>
      </w:r>
      <w:r>
        <w:rPr>
          <w:color w:val="231F20"/>
          <w:position w:val="-4"/>
          <w:sz w:val="15"/>
          <w:u w:val="single" w:color="231F20"/>
        </w:rPr>
        <w:t>alt</w:t>
      </w:r>
      <w:r>
        <w:rPr>
          <w:color w:val="231F20"/>
          <w:sz w:val="18"/>
          <w:u w:val="single" w:color="231F20"/>
        </w:rPr>
        <w:t>/k</w:t>
      </w:r>
      <w:r>
        <w:rPr>
          <w:color w:val="231F20"/>
          <w:position w:val="-4"/>
          <w:sz w:val="15"/>
          <w:u w:val="single" w:color="231F20"/>
        </w:rPr>
        <w:t>upper</w:t>
      </w:r>
      <w:r>
        <w:rPr>
          <w:color w:val="231F20"/>
          <w:spacing w:val="-4"/>
          <w:position w:val="-4"/>
          <w:sz w:val="15"/>
        </w:rPr>
        <w:t xml:space="preserve"> </w:t>
      </w:r>
      <w:r>
        <w:rPr>
          <w:color w:val="231F20"/>
          <w:sz w:val="18"/>
          <w:u w:val="single" w:color="231F20"/>
        </w:rPr>
        <w:t>-</w:t>
      </w:r>
      <w:r>
        <w:rPr>
          <w:color w:val="231F20"/>
          <w:spacing w:val="7"/>
          <w:sz w:val="18"/>
          <w:u w:val="single" w:color="231F20"/>
        </w:rPr>
        <w:t xml:space="preserve"> </w:t>
      </w:r>
      <w:r>
        <w:rPr>
          <w:color w:val="231F20"/>
          <w:spacing w:val="-5"/>
          <w:sz w:val="18"/>
          <w:u w:val="single" w:color="231F20"/>
        </w:rPr>
        <w:t>1]</w:t>
      </w:r>
    </w:p>
    <w:p w14:paraId="30A01AE3" w14:textId="77777777" w:rsidR="0040238B" w:rsidRDefault="0040238B" w:rsidP="0040238B">
      <w:pPr>
        <w:pStyle w:val="BodyText"/>
        <w:rPr>
          <w:sz w:val="20"/>
        </w:rPr>
      </w:pPr>
    </w:p>
    <w:p w14:paraId="0934467E" w14:textId="77777777" w:rsidR="0040238B" w:rsidRDefault="0040238B" w:rsidP="0040238B">
      <w:pPr>
        <w:pStyle w:val="BodyText"/>
        <w:spacing w:before="9"/>
        <w:rPr>
          <w:sz w:val="27"/>
        </w:rPr>
      </w:pPr>
    </w:p>
    <w:p w14:paraId="358102F3" w14:textId="77777777" w:rsidR="0040238B" w:rsidRDefault="0040238B" w:rsidP="0040238B">
      <w:pPr>
        <w:pStyle w:val="BodyText"/>
        <w:spacing w:before="70"/>
        <w:ind w:left="120"/>
      </w:pPr>
      <w:r>
        <w:rPr>
          <w:color w:val="231F20"/>
          <w:spacing w:val="-2"/>
          <w:u w:val="single" w:color="231F20"/>
        </w:rPr>
        <w:t>Where:</w:t>
      </w:r>
    </w:p>
    <w:p w14:paraId="315B0071" w14:textId="77777777" w:rsidR="0040238B" w:rsidRDefault="0040238B" w:rsidP="0040238B">
      <w:pPr>
        <w:pStyle w:val="BodyText"/>
        <w:spacing w:before="7"/>
        <w:rPr>
          <w:sz w:val="10"/>
        </w:rPr>
      </w:pPr>
    </w:p>
    <w:p w14:paraId="0B2CB291" w14:textId="77777777" w:rsidR="0040238B" w:rsidRDefault="0040238B" w:rsidP="0040238B">
      <w:pPr>
        <w:pStyle w:val="BodyText"/>
        <w:tabs>
          <w:tab w:val="left" w:pos="810"/>
        </w:tabs>
        <w:spacing w:before="91"/>
        <w:ind w:left="120"/>
      </w:pPr>
      <w:r>
        <w:rPr>
          <w:noProof/>
        </w:rPr>
        <mc:AlternateContent>
          <mc:Choice Requires="wps">
            <w:drawing>
              <wp:anchor distT="0" distB="0" distL="114300" distR="114300" simplePos="0" relativeHeight="251660288" behindDoc="1" locked="0" layoutInCell="1" allowOverlap="1" wp14:anchorId="646D04A5" wp14:editId="4558198A">
                <wp:simplePos x="0" y="0"/>
                <wp:positionH relativeFrom="page">
                  <wp:posOffset>419100</wp:posOffset>
                </wp:positionH>
                <wp:positionV relativeFrom="paragraph">
                  <wp:posOffset>179070</wp:posOffset>
                </wp:positionV>
                <wp:extent cx="2857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8A1B"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pt,14.1pt" to="35.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" strokecolor="#231f20">
                <w10:wrap anchorx="page"/>
              </v:line>
            </w:pict>
          </mc:Fallback>
        </mc:AlternateContent>
      </w:r>
      <w:r>
        <w:rPr>
          <w:color w:val="231F20"/>
          <w:spacing w:val="-4"/>
        </w:rPr>
        <w:t>t</w:t>
      </w:r>
      <w:r>
        <w:rPr>
          <w:color w:val="231F20"/>
          <w:spacing w:val="-4"/>
          <w:position w:val="-4"/>
          <w:sz w:val="15"/>
          <w:u w:val="single" w:color="231F20"/>
        </w:rPr>
        <w:t>alt</w:t>
      </w:r>
      <w:r>
        <w:rPr>
          <w:rFonts w:ascii="Times New Roman"/>
          <w:color w:val="231F20"/>
          <w:u w:val="single" w:color="231F20"/>
        </w:rPr>
        <w:tab/>
      </w:r>
      <w:r>
        <w:rPr>
          <w:color w:val="231F20"/>
          <w:u w:val="single" w:color="231F20"/>
        </w:rPr>
        <w:t>= minimum</w:t>
      </w:r>
      <w:r>
        <w:rPr>
          <w:color w:val="231F20"/>
          <w:spacing w:val="3"/>
          <w:u w:val="single" w:color="231F20"/>
        </w:rPr>
        <w:t xml:space="preserve"> </w:t>
      </w:r>
      <w:r>
        <w:rPr>
          <w:color w:val="231F20"/>
          <w:u w:val="single" w:color="231F20"/>
        </w:rPr>
        <w:t>insulation</w:t>
      </w:r>
      <w:r>
        <w:rPr>
          <w:color w:val="231F20"/>
          <w:spacing w:val="8"/>
          <w:u w:val="single" w:color="231F20"/>
        </w:rPr>
        <w:t xml:space="preserve"> </w:t>
      </w:r>
      <w:r>
        <w:rPr>
          <w:color w:val="231F20"/>
          <w:u w:val="single" w:color="231F20"/>
        </w:rPr>
        <w:t>thickness</w:t>
      </w:r>
      <w:r>
        <w:rPr>
          <w:color w:val="231F20"/>
          <w:spacing w:val="4"/>
          <w:u w:val="single" w:color="231F20"/>
        </w:rPr>
        <w:t xml:space="preserve"> </w:t>
      </w:r>
      <w:r>
        <w:rPr>
          <w:color w:val="231F20"/>
          <w:u w:val="single" w:color="231F20"/>
        </w:rPr>
        <w:t>of</w:t>
      </w:r>
      <w:r>
        <w:rPr>
          <w:color w:val="231F20"/>
          <w:spacing w:val="-3"/>
          <w:u w:val="single" w:color="231F20"/>
        </w:rPr>
        <w:t xml:space="preserve"> </w:t>
      </w:r>
      <w:r>
        <w:rPr>
          <w:color w:val="231F20"/>
          <w:u w:val="single" w:color="231F20"/>
        </w:rPr>
        <w:t>the</w:t>
      </w:r>
      <w:r>
        <w:rPr>
          <w:color w:val="231F20"/>
          <w:spacing w:val="9"/>
          <w:u w:val="single" w:color="231F20"/>
        </w:rPr>
        <w:t xml:space="preserve"> </w:t>
      </w:r>
      <w:r>
        <w:rPr>
          <w:color w:val="231F20"/>
          <w:u w:val="single" w:color="231F20"/>
        </w:rPr>
        <w:t>alternate</w:t>
      </w:r>
      <w:r>
        <w:rPr>
          <w:color w:val="231F20"/>
          <w:spacing w:val="8"/>
          <w:u w:val="single" w:color="231F20"/>
        </w:rPr>
        <w:t xml:space="preserve"> </w:t>
      </w:r>
      <w:r>
        <w:rPr>
          <w:color w:val="231F20"/>
          <w:u w:val="single" w:color="231F20"/>
        </w:rPr>
        <w:t>material</w:t>
      </w:r>
      <w:r>
        <w:rPr>
          <w:color w:val="231F20"/>
          <w:spacing w:val="9"/>
          <w:u w:val="single" w:color="231F20"/>
        </w:rPr>
        <w:t xml:space="preserve"> </w:t>
      </w:r>
      <w:r>
        <w:rPr>
          <w:color w:val="231F20"/>
          <w:u w:val="single" w:color="231F20"/>
        </w:rPr>
        <w:t>(in.)</w:t>
      </w:r>
      <w:r>
        <w:rPr>
          <w:color w:val="231F20"/>
          <w:spacing w:val="4"/>
          <w:u w:val="single" w:color="231F20"/>
        </w:rPr>
        <w:t xml:space="preserve"> </w:t>
      </w:r>
      <w:r>
        <w:rPr>
          <w:color w:val="231F20"/>
          <w:spacing w:val="-4"/>
          <w:u w:val="single" w:color="231F20"/>
        </w:rPr>
        <w:t>(mm)</w:t>
      </w:r>
    </w:p>
    <w:p w14:paraId="4CCB0B0A" w14:textId="77777777" w:rsidR="0040238B" w:rsidRDefault="0040238B" w:rsidP="0040238B">
      <w:pPr>
        <w:pStyle w:val="BodyText"/>
        <w:tabs>
          <w:tab w:val="left" w:pos="810"/>
        </w:tabs>
        <w:spacing w:before="3"/>
        <w:rPr>
          <w:sz w:val="11"/>
        </w:rPr>
      </w:pPr>
    </w:p>
    <w:p w14:paraId="24735879" w14:textId="77777777" w:rsidR="0040238B" w:rsidRDefault="0040238B" w:rsidP="0040238B">
      <w:pPr>
        <w:pStyle w:val="BodyText"/>
        <w:tabs>
          <w:tab w:val="left" w:pos="810"/>
          <w:tab w:val="left" w:pos="854"/>
        </w:tabs>
        <w:spacing w:before="70"/>
        <w:ind w:left="120"/>
      </w:pPr>
      <w:r>
        <w:rPr>
          <w:color w:val="231F20"/>
          <w:spacing w:val="-10"/>
          <w:u w:val="single" w:color="231F20"/>
        </w:rPr>
        <w:t>r</w:t>
      </w:r>
      <w:r>
        <w:rPr>
          <w:color w:val="231F20"/>
          <w:u w:val="single" w:color="231F20"/>
        </w:rPr>
        <w:tab/>
        <w:t>=</w:t>
      </w:r>
      <w:r>
        <w:rPr>
          <w:color w:val="231F20"/>
          <w:spacing w:val="-1"/>
          <w:u w:val="single" w:color="231F20"/>
        </w:rPr>
        <w:t xml:space="preserve"> </w:t>
      </w:r>
      <w:r>
        <w:rPr>
          <w:color w:val="231F20"/>
          <w:u w:val="single" w:color="231F20"/>
        </w:rPr>
        <w:t>actual</w:t>
      </w:r>
      <w:r>
        <w:rPr>
          <w:color w:val="231F20"/>
          <w:spacing w:val="9"/>
          <w:u w:val="single" w:color="231F20"/>
        </w:rPr>
        <w:t xml:space="preserve"> </w:t>
      </w:r>
      <w:r>
        <w:rPr>
          <w:color w:val="231F20"/>
          <w:u w:val="single" w:color="231F20"/>
        </w:rPr>
        <w:t>outside</w:t>
      </w:r>
      <w:r>
        <w:rPr>
          <w:color w:val="231F20"/>
          <w:spacing w:val="7"/>
          <w:u w:val="single" w:color="231F20"/>
        </w:rPr>
        <w:t xml:space="preserve"> </w:t>
      </w:r>
      <w:r>
        <w:rPr>
          <w:color w:val="231F20"/>
          <w:u w:val="single" w:color="231F20"/>
        </w:rPr>
        <w:t>radius</w:t>
      </w:r>
      <w:r>
        <w:rPr>
          <w:color w:val="231F20"/>
          <w:spacing w:val="3"/>
          <w:u w:val="single" w:color="231F20"/>
        </w:rPr>
        <w:t xml:space="preserve"> </w:t>
      </w:r>
      <w:r>
        <w:rPr>
          <w:color w:val="231F20"/>
          <w:u w:val="single" w:color="231F20"/>
        </w:rPr>
        <w:t>of</w:t>
      </w:r>
      <w:r>
        <w:rPr>
          <w:color w:val="231F20"/>
          <w:spacing w:val="-4"/>
          <w:u w:val="single" w:color="231F20"/>
        </w:rPr>
        <w:t xml:space="preserve"> </w:t>
      </w:r>
      <w:r>
        <w:rPr>
          <w:color w:val="231F20"/>
          <w:u w:val="single" w:color="231F20"/>
        </w:rPr>
        <w:t>pipe</w:t>
      </w:r>
      <w:r>
        <w:rPr>
          <w:color w:val="231F20"/>
          <w:spacing w:val="8"/>
          <w:u w:val="single" w:color="231F20"/>
        </w:rPr>
        <w:t xml:space="preserve"> </w:t>
      </w:r>
      <w:r>
        <w:rPr>
          <w:color w:val="231F20"/>
          <w:u w:val="single" w:color="231F20"/>
        </w:rPr>
        <w:t>(in.)</w:t>
      </w:r>
      <w:r>
        <w:rPr>
          <w:color w:val="231F20"/>
          <w:spacing w:val="3"/>
          <w:u w:val="single" w:color="231F20"/>
        </w:rPr>
        <w:t xml:space="preserve"> </w:t>
      </w:r>
      <w:r>
        <w:rPr>
          <w:color w:val="231F20"/>
          <w:spacing w:val="-4"/>
          <w:u w:val="single" w:color="231F20"/>
        </w:rPr>
        <w:t>(mm)</w:t>
      </w:r>
    </w:p>
    <w:p w14:paraId="7815EBA0" w14:textId="77777777" w:rsidR="0040238B" w:rsidRDefault="0040238B" w:rsidP="0040238B">
      <w:pPr>
        <w:pStyle w:val="BodyText"/>
        <w:tabs>
          <w:tab w:val="left" w:pos="810"/>
        </w:tabs>
        <w:spacing w:before="6"/>
        <w:rPr>
          <w:sz w:val="10"/>
        </w:rPr>
      </w:pPr>
    </w:p>
    <w:p w14:paraId="7BFD58E0" w14:textId="77777777" w:rsidR="0040238B" w:rsidRDefault="0040238B" w:rsidP="0040238B">
      <w:pPr>
        <w:pStyle w:val="BodyText"/>
        <w:tabs>
          <w:tab w:val="left" w:pos="810"/>
          <w:tab w:val="left" w:pos="959"/>
        </w:tabs>
        <w:spacing w:before="92"/>
        <w:ind w:left="120"/>
      </w:pPr>
      <w:r>
        <w:rPr>
          <w:noProof/>
        </w:rPr>
        <mc:AlternateContent>
          <mc:Choice Requires="wps">
            <w:drawing>
              <wp:anchor distT="0" distB="0" distL="114300" distR="114300" simplePos="0" relativeHeight="251661312" behindDoc="1" locked="0" layoutInCell="1" allowOverlap="1" wp14:anchorId="5FD896AD" wp14:editId="131958FF">
                <wp:simplePos x="0" y="0"/>
                <wp:positionH relativeFrom="page">
                  <wp:posOffset>419100</wp:posOffset>
                </wp:positionH>
                <wp:positionV relativeFrom="paragraph">
                  <wp:posOffset>179705</wp:posOffset>
                </wp:positionV>
                <wp:extent cx="2857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549A2"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pt,14.15pt" to="35.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" strokecolor="#231f20">
                <w10:wrap anchorx="page"/>
              </v:line>
            </w:pict>
          </mc:Fallback>
        </mc:AlternateContent>
      </w:r>
      <w:r>
        <w:rPr>
          <w:color w:val="231F20"/>
          <w:spacing w:val="-2"/>
        </w:rPr>
        <w:t>t</w:t>
      </w:r>
      <w:r>
        <w:rPr>
          <w:color w:val="231F20"/>
          <w:spacing w:val="-2"/>
          <w:position w:val="-4"/>
          <w:sz w:val="15"/>
          <w:u w:val="single" w:color="231F20"/>
        </w:rPr>
        <w:t>table</w:t>
      </w:r>
      <w:r>
        <w:rPr>
          <w:rFonts w:ascii="Times New Roman"/>
          <w:color w:val="231F20"/>
          <w:u w:val="single" w:color="231F20"/>
        </w:rPr>
        <w:tab/>
      </w:r>
      <w:r>
        <w:rPr>
          <w:color w:val="231F20"/>
          <w:u w:val="single" w:color="231F20"/>
        </w:rPr>
        <w:t>= insulation</w:t>
      </w:r>
      <w:r>
        <w:rPr>
          <w:color w:val="231F20"/>
          <w:spacing w:val="8"/>
          <w:u w:val="single" w:color="231F20"/>
        </w:rPr>
        <w:t xml:space="preserve"> </w:t>
      </w:r>
      <w:r>
        <w:rPr>
          <w:color w:val="231F20"/>
          <w:u w:val="single" w:color="231F20"/>
        </w:rPr>
        <w:t>thickness</w:t>
      </w:r>
      <w:r>
        <w:rPr>
          <w:color w:val="231F20"/>
          <w:spacing w:val="3"/>
          <w:u w:val="single" w:color="231F20"/>
        </w:rPr>
        <w:t xml:space="preserve"> </w:t>
      </w:r>
      <w:r>
        <w:rPr>
          <w:color w:val="231F20"/>
          <w:u w:val="single" w:color="231F20"/>
        </w:rPr>
        <w:t>listed</w:t>
      </w:r>
      <w:r>
        <w:rPr>
          <w:color w:val="231F20"/>
          <w:spacing w:val="8"/>
          <w:u w:val="single" w:color="231F20"/>
        </w:rPr>
        <w:t xml:space="preserve"> </w:t>
      </w:r>
      <w:r>
        <w:rPr>
          <w:color w:val="231F20"/>
          <w:u w:val="single" w:color="231F20"/>
        </w:rPr>
        <w:t>in</w:t>
      </w:r>
      <w:r>
        <w:rPr>
          <w:color w:val="231F20"/>
          <w:spacing w:val="8"/>
          <w:u w:val="single" w:color="231F20"/>
        </w:rPr>
        <w:t xml:space="preserve"> </w:t>
      </w:r>
      <w:r>
        <w:rPr>
          <w:color w:val="231F20"/>
          <w:u w:val="single" w:color="231F20"/>
        </w:rPr>
        <w:t>this</w:t>
      </w:r>
      <w:r>
        <w:rPr>
          <w:color w:val="231F20"/>
          <w:spacing w:val="3"/>
          <w:u w:val="single" w:color="231F20"/>
        </w:rPr>
        <w:t xml:space="preserve"> </w:t>
      </w:r>
      <w:r>
        <w:rPr>
          <w:color w:val="231F20"/>
          <w:u w:val="single" w:color="231F20"/>
        </w:rPr>
        <w:t>table</w:t>
      </w:r>
      <w:r>
        <w:rPr>
          <w:color w:val="231F20"/>
          <w:spacing w:val="8"/>
          <w:u w:val="single" w:color="231F20"/>
        </w:rPr>
        <w:t xml:space="preserve"> </w:t>
      </w:r>
      <w:r>
        <w:rPr>
          <w:color w:val="231F20"/>
          <w:u w:val="single" w:color="231F20"/>
        </w:rPr>
        <w:t>for</w:t>
      </w:r>
      <w:r>
        <w:rPr>
          <w:color w:val="231F20"/>
          <w:spacing w:val="3"/>
          <w:u w:val="single" w:color="231F20"/>
        </w:rPr>
        <w:t xml:space="preserve"> </w:t>
      </w:r>
      <w:r>
        <w:rPr>
          <w:color w:val="231F20"/>
          <w:u w:val="single" w:color="231F20"/>
        </w:rPr>
        <w:t>applicable</w:t>
      </w:r>
      <w:r>
        <w:rPr>
          <w:color w:val="231F20"/>
          <w:spacing w:val="8"/>
          <w:u w:val="single" w:color="231F20"/>
        </w:rPr>
        <w:t xml:space="preserve"> </w:t>
      </w:r>
      <w:r>
        <w:rPr>
          <w:color w:val="231F20"/>
          <w:u w:val="single" w:color="231F20"/>
        </w:rPr>
        <w:t>fluid</w:t>
      </w:r>
      <w:r>
        <w:rPr>
          <w:color w:val="231F20"/>
          <w:spacing w:val="8"/>
          <w:u w:val="single" w:color="231F20"/>
        </w:rPr>
        <w:t xml:space="preserve"> </w:t>
      </w:r>
      <w:r>
        <w:rPr>
          <w:color w:val="231F20"/>
          <w:u w:val="single" w:color="231F20"/>
        </w:rPr>
        <w:t>temperature</w:t>
      </w:r>
      <w:r>
        <w:rPr>
          <w:color w:val="231F20"/>
          <w:spacing w:val="8"/>
          <w:u w:val="single" w:color="231F20"/>
        </w:rPr>
        <w:t xml:space="preserve"> </w:t>
      </w:r>
      <w:r>
        <w:rPr>
          <w:color w:val="231F20"/>
          <w:u w:val="single" w:color="231F20"/>
        </w:rPr>
        <w:t>and</w:t>
      </w:r>
      <w:r>
        <w:rPr>
          <w:color w:val="231F20"/>
          <w:spacing w:val="9"/>
          <w:u w:val="single" w:color="231F20"/>
        </w:rPr>
        <w:t xml:space="preserve"> </w:t>
      </w:r>
      <w:proofErr w:type="spellStart"/>
      <w:r>
        <w:rPr>
          <w:color w:val="231F20"/>
          <w:spacing w:val="-2"/>
          <w:u w:val="single" w:color="231F20"/>
        </w:rPr>
        <w:t>pipesize</w:t>
      </w:r>
      <w:proofErr w:type="spellEnd"/>
    </w:p>
    <w:p w14:paraId="41477E0A" w14:textId="77777777" w:rsidR="0040238B" w:rsidRDefault="0040238B" w:rsidP="0040238B">
      <w:pPr>
        <w:pStyle w:val="BodyText"/>
        <w:tabs>
          <w:tab w:val="left" w:pos="810"/>
        </w:tabs>
        <w:spacing w:before="4"/>
        <w:rPr>
          <w:sz w:val="9"/>
        </w:rPr>
      </w:pPr>
    </w:p>
    <w:p w14:paraId="6EBB186D" w14:textId="77777777" w:rsidR="0040238B" w:rsidRDefault="0040238B" w:rsidP="0040238B">
      <w:pPr>
        <w:pStyle w:val="BodyText"/>
        <w:tabs>
          <w:tab w:val="left" w:pos="810"/>
          <w:tab w:val="left" w:pos="914"/>
        </w:tabs>
        <w:spacing w:before="92"/>
        <w:ind w:left="990" w:hanging="900"/>
      </w:pPr>
      <w:r>
        <w:rPr>
          <w:color w:val="231F20"/>
          <w:spacing w:val="-4"/>
          <w:u w:val="single" w:color="231F20"/>
        </w:rPr>
        <w:t>k</w:t>
      </w:r>
      <w:r>
        <w:rPr>
          <w:color w:val="231F20"/>
          <w:spacing w:val="-4"/>
          <w:position w:val="-4"/>
          <w:sz w:val="15"/>
          <w:u w:val="single" w:color="231F20"/>
        </w:rPr>
        <w:t>alt</w:t>
      </w:r>
      <w:r>
        <w:rPr>
          <w:rFonts w:ascii="Times New Roman"/>
          <w:color w:val="231F20"/>
          <w:u w:val="single" w:color="231F20"/>
        </w:rPr>
        <w:tab/>
      </w:r>
      <w:r>
        <w:rPr>
          <w:color w:val="231F20"/>
          <w:u w:val="single" w:color="231F20"/>
        </w:rPr>
        <w:t>=</w:t>
      </w:r>
      <w:r>
        <w:rPr>
          <w:color w:val="231F20"/>
          <w:spacing w:val="-3"/>
          <w:u w:val="single" w:color="231F20"/>
        </w:rPr>
        <w:t xml:space="preserve"> </w:t>
      </w:r>
      <w:r>
        <w:rPr>
          <w:color w:val="231F20"/>
          <w:u w:val="single" w:color="231F20"/>
        </w:rPr>
        <w:t>thermal</w:t>
      </w:r>
      <w:r>
        <w:rPr>
          <w:color w:val="231F20"/>
          <w:spacing w:val="3"/>
          <w:u w:val="single" w:color="231F20"/>
        </w:rPr>
        <w:t xml:space="preserve"> </w:t>
      </w:r>
      <w:r>
        <w:rPr>
          <w:color w:val="231F20"/>
          <w:spacing w:val="-2"/>
          <w:u w:val="single" w:color="231F20"/>
        </w:rPr>
        <w:t xml:space="preserve">conductivity </w:t>
      </w:r>
      <w:r>
        <w:rPr>
          <w:color w:val="231F20"/>
          <w:u w:val="single" w:color="231F20"/>
        </w:rPr>
        <w:t>of</w:t>
      </w:r>
      <w:r>
        <w:rPr>
          <w:color w:val="231F20"/>
          <w:spacing w:val="-5"/>
          <w:u w:val="single" w:color="231F20"/>
        </w:rPr>
        <w:t xml:space="preserve"> </w:t>
      </w:r>
      <w:r>
        <w:rPr>
          <w:color w:val="231F20"/>
          <w:u w:val="single" w:color="231F20"/>
        </w:rPr>
        <w:t>the</w:t>
      </w:r>
      <w:r>
        <w:rPr>
          <w:color w:val="231F20"/>
          <w:spacing w:val="5"/>
          <w:u w:val="single" w:color="231F20"/>
        </w:rPr>
        <w:t xml:space="preserve"> </w:t>
      </w:r>
      <w:r>
        <w:rPr>
          <w:color w:val="231F20"/>
          <w:u w:val="single" w:color="231F20"/>
        </w:rPr>
        <w:t>alternate</w:t>
      </w:r>
      <w:r>
        <w:rPr>
          <w:color w:val="231F20"/>
          <w:spacing w:val="6"/>
          <w:u w:val="single" w:color="231F20"/>
        </w:rPr>
        <w:t xml:space="preserve"> </w:t>
      </w:r>
      <w:r>
        <w:rPr>
          <w:color w:val="231F20"/>
          <w:u w:val="single" w:color="231F20"/>
        </w:rPr>
        <w:t>material</w:t>
      </w:r>
      <w:r>
        <w:rPr>
          <w:color w:val="231F20"/>
          <w:spacing w:val="5"/>
          <w:u w:val="single" w:color="231F20"/>
        </w:rPr>
        <w:t xml:space="preserve"> </w:t>
      </w:r>
      <w:r>
        <w:rPr>
          <w:color w:val="231F20"/>
          <w:u w:val="single" w:color="231F20"/>
        </w:rPr>
        <w:t>at</w:t>
      </w:r>
      <w:r>
        <w:rPr>
          <w:color w:val="231F20"/>
          <w:spacing w:val="-5"/>
          <w:u w:val="single" w:color="231F20"/>
        </w:rPr>
        <w:t xml:space="preserve"> </w:t>
      </w:r>
      <w:r>
        <w:rPr>
          <w:color w:val="231F20"/>
          <w:u w:val="single" w:color="231F20"/>
        </w:rPr>
        <w:t>mean</w:t>
      </w:r>
      <w:r>
        <w:rPr>
          <w:color w:val="231F20"/>
          <w:spacing w:val="6"/>
          <w:u w:val="single" w:color="231F20"/>
        </w:rPr>
        <w:t xml:space="preserve"> </w:t>
      </w:r>
      <w:r>
        <w:rPr>
          <w:color w:val="231F20"/>
          <w:u w:val="single" w:color="231F20"/>
        </w:rPr>
        <w:t>rating</w:t>
      </w:r>
      <w:r>
        <w:rPr>
          <w:color w:val="231F20"/>
          <w:spacing w:val="5"/>
          <w:u w:val="single" w:color="231F20"/>
        </w:rPr>
        <w:t xml:space="preserve"> </w:t>
      </w:r>
      <w:r>
        <w:rPr>
          <w:color w:val="231F20"/>
          <w:u w:val="single" w:color="231F20"/>
        </w:rPr>
        <w:t>temperature</w:t>
      </w:r>
      <w:r>
        <w:rPr>
          <w:color w:val="231F20"/>
          <w:spacing w:val="5"/>
          <w:u w:val="single" w:color="231F20"/>
        </w:rPr>
        <w:t xml:space="preserve"> </w:t>
      </w:r>
      <w:r>
        <w:rPr>
          <w:color w:val="231F20"/>
          <w:u w:val="single" w:color="231F20"/>
        </w:rPr>
        <w:t>indicated for</w:t>
      </w:r>
      <w:r>
        <w:rPr>
          <w:color w:val="231F20"/>
          <w:spacing w:val="1"/>
          <w:u w:val="single" w:color="231F20"/>
        </w:rPr>
        <w:t xml:space="preserve"> </w:t>
      </w:r>
      <w:r>
        <w:rPr>
          <w:color w:val="231F20"/>
          <w:u w:val="single" w:color="231F20"/>
        </w:rPr>
        <w:t>the</w:t>
      </w:r>
      <w:r>
        <w:rPr>
          <w:color w:val="231F20"/>
          <w:spacing w:val="6"/>
          <w:u w:val="single" w:color="231F20"/>
        </w:rPr>
        <w:t xml:space="preserve"> </w:t>
      </w:r>
      <w:r>
        <w:rPr>
          <w:color w:val="231F20"/>
          <w:u w:val="single" w:color="231F20"/>
        </w:rPr>
        <w:t>applicable</w:t>
      </w:r>
      <w:r>
        <w:rPr>
          <w:color w:val="231F20"/>
          <w:spacing w:val="5"/>
          <w:u w:val="single" w:color="231F20"/>
        </w:rPr>
        <w:t xml:space="preserve"> </w:t>
      </w:r>
      <w:r>
        <w:rPr>
          <w:color w:val="231F20"/>
          <w:u w:val="single" w:color="231F20"/>
        </w:rPr>
        <w:t>fluid</w:t>
      </w:r>
      <w:r>
        <w:rPr>
          <w:color w:val="231F20"/>
          <w:spacing w:val="6"/>
          <w:u w:val="single" w:color="231F20"/>
        </w:rPr>
        <w:t xml:space="preserve"> </w:t>
      </w:r>
      <w:r>
        <w:rPr>
          <w:color w:val="231F20"/>
          <w:u w:val="single" w:color="231F20"/>
        </w:rPr>
        <w:t>temperature</w:t>
      </w:r>
      <w:r>
        <w:rPr>
          <w:color w:val="231F20"/>
          <w:spacing w:val="5"/>
          <w:u w:val="single" w:color="231F20"/>
        </w:rPr>
        <w:t xml:space="preserve"> </w:t>
      </w:r>
      <w:r>
        <w:rPr>
          <w:color w:val="231F20"/>
          <w:u w:val="single" w:color="231F20"/>
        </w:rPr>
        <w:t>[</w:t>
      </w:r>
      <w:proofErr w:type="spellStart"/>
      <w:r>
        <w:rPr>
          <w:color w:val="231F20"/>
          <w:u w:val="single" w:color="231F20"/>
        </w:rPr>
        <w:t>Btu·in</w:t>
      </w:r>
      <w:proofErr w:type="spellEnd"/>
      <w:r>
        <w:rPr>
          <w:color w:val="231F20"/>
          <w:u w:val="single" w:color="231F20"/>
        </w:rPr>
        <w:t>/h·ft2·°F]</w:t>
      </w:r>
      <w:r>
        <w:rPr>
          <w:color w:val="231F20"/>
          <w:spacing w:val="-5"/>
          <w:u w:val="single" w:color="231F20"/>
        </w:rPr>
        <w:t xml:space="preserve"> </w:t>
      </w:r>
      <w:r>
        <w:rPr>
          <w:color w:val="231F20"/>
          <w:u w:val="single" w:color="231F20"/>
        </w:rPr>
        <w:t>[W</w:t>
      </w:r>
      <w:r>
        <w:rPr>
          <w:color w:val="231F20"/>
          <w:spacing w:val="-5"/>
          <w:u w:val="single" w:color="231F20"/>
        </w:rPr>
        <w:t xml:space="preserve"> </w:t>
      </w:r>
      <w:r>
        <w:rPr>
          <w:color w:val="231F20"/>
          <w:spacing w:val="-2"/>
          <w:u w:val="single" w:color="231F20"/>
        </w:rPr>
        <w:t>(m·°C)]</w:t>
      </w:r>
    </w:p>
    <w:p w14:paraId="1AA502CA" w14:textId="77777777" w:rsidR="0040238B" w:rsidRDefault="0040238B" w:rsidP="0040238B">
      <w:pPr>
        <w:pStyle w:val="BodyText"/>
        <w:tabs>
          <w:tab w:val="left" w:pos="810"/>
        </w:tabs>
        <w:spacing w:before="6"/>
        <w:ind w:left="990" w:hanging="900"/>
        <w:rPr>
          <w:sz w:val="12"/>
        </w:rPr>
      </w:pPr>
    </w:p>
    <w:p w14:paraId="4768B628" w14:textId="77777777" w:rsidR="0040238B" w:rsidRDefault="0040238B" w:rsidP="0040238B">
      <w:pPr>
        <w:pStyle w:val="BodyText"/>
        <w:tabs>
          <w:tab w:val="left" w:pos="810"/>
          <w:tab w:val="left" w:pos="1199"/>
        </w:tabs>
        <w:spacing w:before="70" w:line="261" w:lineRule="auto"/>
        <w:ind w:left="990" w:right="1478" w:hanging="900"/>
      </w:pPr>
      <w:r>
        <w:rPr>
          <w:noProof/>
        </w:rPr>
        <mc:AlternateContent>
          <mc:Choice Requires="wps">
            <w:drawing>
              <wp:anchor distT="0" distB="0" distL="114300" distR="114300" simplePos="0" relativeHeight="251662336" behindDoc="1" locked="0" layoutInCell="1" allowOverlap="1" wp14:anchorId="4E77E290" wp14:editId="683B836E">
                <wp:simplePos x="0" y="0"/>
                <wp:positionH relativeFrom="page">
                  <wp:posOffset>733425</wp:posOffset>
                </wp:positionH>
                <wp:positionV relativeFrom="paragraph">
                  <wp:posOffset>165735</wp:posOffset>
                </wp:positionV>
                <wp:extent cx="57340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F30F" id="Line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75pt,13.05pt" to="509.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" strokecolor="#231f20">
                <w10:wrap anchorx="page"/>
              </v:line>
            </w:pict>
          </mc:Fallback>
        </mc:AlternateContent>
      </w:r>
      <w:r>
        <w:rPr>
          <w:color w:val="231F20"/>
          <w:spacing w:val="-2"/>
          <w:u w:val="single" w:color="231F20"/>
        </w:rPr>
        <w:t>k</w:t>
      </w:r>
      <w:r>
        <w:rPr>
          <w:color w:val="231F20"/>
          <w:spacing w:val="-2"/>
          <w:position w:val="-4"/>
          <w:sz w:val="15"/>
          <w:u w:val="single" w:color="231F20"/>
        </w:rPr>
        <w:t>upper</w:t>
      </w:r>
      <w:r>
        <w:rPr>
          <w:color w:val="231F20"/>
          <w:position w:val="-4"/>
          <w:sz w:val="15"/>
        </w:rPr>
        <w:tab/>
      </w:r>
      <w:r>
        <w:rPr>
          <w:color w:val="231F20"/>
        </w:rPr>
        <w:t>= the upper value of</w:t>
      </w:r>
      <w:r>
        <w:rPr>
          <w:color w:val="231F20"/>
          <w:spacing w:val="-3"/>
        </w:rPr>
        <w:t xml:space="preserve"> </w:t>
      </w:r>
      <w:r>
        <w:rPr>
          <w:color w:val="231F20"/>
        </w:rPr>
        <w:t xml:space="preserve">the thermal conductivity range listed in this table for the applicable fluid temperature </w:t>
      </w:r>
      <w:r>
        <w:rPr>
          <w:color w:val="231F20"/>
          <w:u w:val="single" w:color="231F20"/>
        </w:rPr>
        <w:t>[</w:t>
      </w:r>
      <w:proofErr w:type="spellStart"/>
      <w:r>
        <w:rPr>
          <w:color w:val="231F20"/>
          <w:u w:val="single" w:color="231F20"/>
        </w:rPr>
        <w:t>Btu·in</w:t>
      </w:r>
      <w:proofErr w:type="spellEnd"/>
      <w:r>
        <w:rPr>
          <w:color w:val="231F20"/>
          <w:u w:val="single" w:color="231F20"/>
        </w:rPr>
        <w:t>/h·ft2·°F] [W (m·°C)]</w:t>
      </w:r>
    </w:p>
    <w:p w14:paraId="1720EDE8" w14:textId="77777777" w:rsidR="0040238B" w:rsidRDefault="0040238B" w:rsidP="0040238B">
      <w:pPr>
        <w:pStyle w:val="BodyText"/>
        <w:rPr>
          <w:sz w:val="20"/>
        </w:rPr>
      </w:pPr>
    </w:p>
    <w:p w14:paraId="65539ACC" w14:textId="77777777" w:rsidR="0040238B" w:rsidRDefault="0040238B" w:rsidP="0040238B">
      <w:pPr>
        <w:pStyle w:val="BodyText"/>
        <w:spacing w:before="4"/>
        <w:rPr>
          <w:sz w:val="27"/>
        </w:rPr>
      </w:pPr>
    </w:p>
    <w:p w14:paraId="536662D1" w14:textId="77777777" w:rsidR="0040238B" w:rsidRDefault="0040238B" w:rsidP="0040238B">
      <w:pPr>
        <w:pStyle w:val="BodyText"/>
        <w:spacing w:before="70" w:line="278" w:lineRule="auto"/>
        <w:ind w:left="120" w:right="276"/>
      </w:pPr>
      <w:r>
        <w:rPr>
          <w:color w:val="231F20"/>
          <w:u w:val="single" w:color="231F20"/>
        </w:rPr>
        <w:t>For nonmetallic piping thicker than Schedule 80 and having thermal resistance greater than that of steel pipe, reduced insulation</w:t>
      </w:r>
      <w:r>
        <w:rPr>
          <w:color w:val="231F20"/>
        </w:rPr>
        <w:t xml:space="preserve"> </w:t>
      </w:r>
      <w:r>
        <w:rPr>
          <w:color w:val="231F20"/>
          <w:u w:val="single" w:color="231F20"/>
        </w:rPr>
        <w:t>thicknesses are permitted if</w:t>
      </w:r>
      <w:r>
        <w:rPr>
          <w:color w:val="231F20"/>
          <w:spacing w:val="-1"/>
          <w:u w:val="single" w:color="231F20"/>
        </w:rPr>
        <w:t xml:space="preserve"> </w:t>
      </w:r>
      <w:r>
        <w:rPr>
          <w:color w:val="231F20"/>
          <w:u w:val="single" w:color="231F20"/>
        </w:rPr>
        <w:t>documentation is provided showing that</w:t>
      </w:r>
      <w:r>
        <w:rPr>
          <w:color w:val="231F20"/>
          <w:spacing w:val="-1"/>
          <w:u w:val="single" w:color="231F20"/>
        </w:rPr>
        <w:t xml:space="preserve"> </w:t>
      </w:r>
      <w:r>
        <w:rPr>
          <w:color w:val="231F20"/>
          <w:u w:val="single" w:color="231F20"/>
        </w:rPr>
        <w:t>the pipe with the proposed insulation has no more heat</w:t>
      </w:r>
      <w:r>
        <w:rPr>
          <w:color w:val="231F20"/>
          <w:spacing w:val="-1"/>
          <w:u w:val="single" w:color="231F20"/>
        </w:rPr>
        <w:t xml:space="preserve"> </w:t>
      </w:r>
      <w:r>
        <w:rPr>
          <w:color w:val="231F20"/>
          <w:u w:val="single" w:color="231F20"/>
        </w:rPr>
        <w:t>transfer</w:t>
      </w:r>
      <w:r>
        <w:rPr>
          <w:color w:val="231F20"/>
        </w:rPr>
        <w:t xml:space="preserve"> </w:t>
      </w:r>
      <w:r>
        <w:rPr>
          <w:color w:val="231F20"/>
          <w:u w:val="single" w:color="231F20"/>
        </w:rPr>
        <w:t>per foot (meter) than a steel pipe of the same size with the insulation thickness shown in the table.</w:t>
      </w:r>
    </w:p>
    <w:p w14:paraId="19E9DC8C" w14:textId="77777777" w:rsidR="0040238B" w:rsidRDefault="0040238B" w:rsidP="0040238B">
      <w:pPr>
        <w:pStyle w:val="BodyText"/>
        <w:rPr>
          <w:sz w:val="20"/>
        </w:rPr>
      </w:pPr>
    </w:p>
    <w:p w14:paraId="3BBE9A8F" w14:textId="77777777" w:rsidR="0040238B" w:rsidRDefault="0040238B" w:rsidP="0040238B">
      <w:pPr>
        <w:pStyle w:val="BodyText"/>
        <w:spacing w:before="1"/>
        <w:rPr>
          <w:sz w:val="26"/>
        </w:rPr>
      </w:pPr>
    </w:p>
    <w:p w14:paraId="1A3C4687" w14:textId="77777777" w:rsidR="0040238B" w:rsidRDefault="0040238B" w:rsidP="0040238B">
      <w:pPr>
        <w:pStyle w:val="BodyText"/>
        <w:spacing w:before="70"/>
        <w:ind w:left="120"/>
      </w:pPr>
      <w:r>
        <w:rPr>
          <w:b/>
          <w:color w:val="231F20"/>
        </w:rPr>
        <w:t>Exception:</w:t>
      </w:r>
      <w:r>
        <w:rPr>
          <w:b/>
          <w:color w:val="231F20"/>
          <w:spacing w:val="-1"/>
        </w:rPr>
        <w:t xml:space="preserve"> </w:t>
      </w:r>
      <w:r>
        <w:rPr>
          <w:color w:val="231F20"/>
        </w:rPr>
        <w:t>Tubular</w:t>
      </w:r>
      <w:r>
        <w:rPr>
          <w:color w:val="231F20"/>
          <w:spacing w:val="4"/>
        </w:rPr>
        <w:t xml:space="preserve"> </w:t>
      </w:r>
      <w:r>
        <w:rPr>
          <w:color w:val="231F20"/>
        </w:rPr>
        <w:t>pipe</w:t>
      </w:r>
      <w:r>
        <w:rPr>
          <w:color w:val="231F20"/>
          <w:spacing w:val="7"/>
        </w:rPr>
        <w:t xml:space="preserve"> </w:t>
      </w:r>
      <w:r>
        <w:rPr>
          <w:color w:val="231F20"/>
        </w:rPr>
        <w:t>insulation</w:t>
      </w:r>
      <w:r>
        <w:rPr>
          <w:color w:val="231F20"/>
          <w:spacing w:val="8"/>
        </w:rPr>
        <w:t xml:space="preserve"> </w:t>
      </w:r>
      <w:r>
        <w:rPr>
          <w:color w:val="231F20"/>
        </w:rPr>
        <w:t>shall</w:t>
      </w:r>
      <w:r>
        <w:rPr>
          <w:color w:val="231F20"/>
          <w:spacing w:val="8"/>
        </w:rPr>
        <w:t xml:space="preserve"> </w:t>
      </w:r>
      <w:r>
        <w:rPr>
          <w:color w:val="231F20"/>
        </w:rPr>
        <w:t>not</w:t>
      </w:r>
      <w:r>
        <w:rPr>
          <w:color w:val="231F20"/>
          <w:spacing w:val="-4"/>
        </w:rPr>
        <w:t xml:space="preserve"> </w:t>
      </w:r>
      <w:r>
        <w:rPr>
          <w:color w:val="231F20"/>
        </w:rPr>
        <w:t>be</w:t>
      </w:r>
      <w:r>
        <w:rPr>
          <w:color w:val="231F20"/>
          <w:spacing w:val="8"/>
        </w:rPr>
        <w:t xml:space="preserve"> </w:t>
      </w:r>
      <w:r>
        <w:rPr>
          <w:color w:val="231F20"/>
        </w:rPr>
        <w:t>required</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spacing w:val="-2"/>
        </w:rPr>
        <w:t>following:</w:t>
      </w:r>
    </w:p>
    <w:p w14:paraId="156A7612" w14:textId="77777777" w:rsidR="0040238B" w:rsidRDefault="0040238B" w:rsidP="0040238B">
      <w:pPr>
        <w:pStyle w:val="BodyText"/>
        <w:rPr>
          <w:sz w:val="20"/>
        </w:rPr>
      </w:pPr>
    </w:p>
    <w:p w14:paraId="30405FE4" w14:textId="77777777" w:rsidR="0040238B" w:rsidRPr="00371F78" w:rsidRDefault="0040238B" w:rsidP="0040238B">
      <w:pPr>
        <w:pStyle w:val="ListParagraph"/>
        <w:numPr>
          <w:ilvl w:val="0"/>
          <w:numId w:val="3"/>
        </w:numPr>
        <w:spacing w:after="120" w:line="288" w:lineRule="auto"/>
        <w:rPr>
          <w:sz w:val="18"/>
          <w:szCs w:val="18"/>
        </w:rPr>
      </w:pPr>
      <w:r w:rsidRPr="002B0EE4">
        <w:rPr>
          <w:strike/>
          <w:sz w:val="18"/>
          <w:szCs w:val="18"/>
        </w:rPr>
        <w:t>The tubing from the connection at the termination of the fixture supply piping to a plumbing fixture or plumbing appliance.</w:t>
      </w:r>
      <w:r w:rsidRPr="00371F78">
        <w:rPr>
          <w:sz w:val="18"/>
          <w:szCs w:val="18"/>
        </w:rPr>
        <w:t xml:space="preserve"> </w:t>
      </w:r>
      <w:r w:rsidRPr="002B0EE4">
        <w:rPr>
          <w:sz w:val="18"/>
          <w:szCs w:val="18"/>
          <w:u w:val="single"/>
        </w:rPr>
        <w:t>Factory-installed piping within water heaters and hot water storage tanks</w:t>
      </w:r>
    </w:p>
    <w:p w14:paraId="30AB6F04" w14:textId="77777777" w:rsidR="0040238B" w:rsidRPr="00CB5FC9" w:rsidRDefault="0040238B" w:rsidP="0040238B">
      <w:pPr>
        <w:pStyle w:val="ListParagraph"/>
        <w:numPr>
          <w:ilvl w:val="0"/>
          <w:numId w:val="3"/>
        </w:numPr>
        <w:spacing w:after="120" w:line="288" w:lineRule="auto"/>
        <w:rPr>
          <w:color w:val="FF0000"/>
          <w:sz w:val="18"/>
          <w:szCs w:val="18"/>
        </w:rPr>
      </w:pPr>
      <w:r w:rsidRPr="00CB5FC9">
        <w:rPr>
          <w:color w:val="FF0000"/>
          <w:sz w:val="18"/>
          <w:szCs w:val="18"/>
        </w:rPr>
        <w:t xml:space="preserve">Valves, pumps, </w:t>
      </w:r>
      <w:r w:rsidRPr="00CB5FC9">
        <w:rPr>
          <w:color w:val="FF0000"/>
          <w:sz w:val="18"/>
          <w:szCs w:val="18"/>
          <w:u w:val="single"/>
        </w:rPr>
        <w:t xml:space="preserve">and </w:t>
      </w:r>
      <w:r w:rsidRPr="00CB5FC9">
        <w:rPr>
          <w:color w:val="FF0000"/>
          <w:sz w:val="18"/>
          <w:szCs w:val="18"/>
        </w:rPr>
        <w:t xml:space="preserve">strainers </w:t>
      </w:r>
      <w:r w:rsidRPr="00CB5FC9">
        <w:rPr>
          <w:strike/>
          <w:color w:val="FF0000"/>
          <w:sz w:val="18"/>
          <w:szCs w:val="18"/>
        </w:rPr>
        <w:t>and threaded unions</w:t>
      </w:r>
      <w:r w:rsidRPr="00CB5FC9">
        <w:rPr>
          <w:color w:val="FF0000"/>
          <w:sz w:val="18"/>
          <w:szCs w:val="18"/>
        </w:rPr>
        <w:t xml:space="preserve"> in piping that is</w:t>
      </w:r>
      <w:r>
        <w:rPr>
          <w:color w:val="FF0000"/>
          <w:sz w:val="18"/>
          <w:szCs w:val="18"/>
        </w:rPr>
        <w:t xml:space="preserve"> not more than</w:t>
      </w:r>
      <w:r w:rsidRPr="00CB5FC9">
        <w:rPr>
          <w:color w:val="FF0000"/>
          <w:sz w:val="18"/>
          <w:szCs w:val="18"/>
        </w:rPr>
        <w:t xml:space="preserve"> 1 inch (25 mm) </w:t>
      </w:r>
      <w:r w:rsidRPr="00133D80">
        <w:rPr>
          <w:strike/>
          <w:color w:val="FF0000"/>
          <w:sz w:val="18"/>
          <w:szCs w:val="18"/>
        </w:rPr>
        <w:t>or less</w:t>
      </w:r>
      <w:r w:rsidRPr="00CB5FC9">
        <w:rPr>
          <w:color w:val="FF0000"/>
          <w:sz w:val="18"/>
          <w:szCs w:val="18"/>
        </w:rPr>
        <w:t xml:space="preserve"> in nominal diameter.</w:t>
      </w:r>
      <w:r w:rsidRPr="00CB5FC9">
        <w:rPr>
          <w:color w:val="FF0000"/>
        </w:rPr>
        <w:t xml:space="preserve"> </w:t>
      </w:r>
      <w:r w:rsidRPr="00CB5FC9">
        <w:rPr>
          <w:strike/>
          <w:color w:val="FF0000"/>
          <w:sz w:val="18"/>
          <w:szCs w:val="18"/>
          <w:u w:val="single"/>
        </w:rPr>
        <w:t xml:space="preserve">Piping that conveys hot water that has not been heated </w:t>
      </w:r>
      <w:proofErr w:type="gramStart"/>
      <w:r w:rsidRPr="00CB5FC9">
        <w:rPr>
          <w:strike/>
          <w:color w:val="FF0000"/>
          <w:sz w:val="18"/>
          <w:szCs w:val="18"/>
          <w:u w:val="single"/>
        </w:rPr>
        <w:t>through the use of</w:t>
      </w:r>
      <w:proofErr w:type="gramEnd"/>
      <w:r w:rsidRPr="00CB5FC9">
        <w:rPr>
          <w:strike/>
          <w:color w:val="FF0000"/>
          <w:sz w:val="18"/>
          <w:szCs w:val="18"/>
          <w:u w:val="single"/>
        </w:rPr>
        <w:t xml:space="preserve"> fossil fuels or electricity</w:t>
      </w:r>
    </w:p>
    <w:p w14:paraId="3BCEC757" w14:textId="77777777" w:rsidR="0040238B" w:rsidRPr="00CB5FC9" w:rsidRDefault="0040238B" w:rsidP="0040238B">
      <w:pPr>
        <w:pStyle w:val="ListParagraph"/>
        <w:numPr>
          <w:ilvl w:val="0"/>
          <w:numId w:val="3"/>
        </w:numPr>
        <w:spacing w:after="120" w:line="288" w:lineRule="auto"/>
        <w:rPr>
          <w:color w:val="FF0000"/>
          <w:sz w:val="18"/>
          <w:szCs w:val="18"/>
        </w:rPr>
      </w:pPr>
      <w:r w:rsidRPr="00CB5FC9">
        <w:rPr>
          <w:color w:val="FF0000"/>
          <w:sz w:val="18"/>
          <w:szCs w:val="18"/>
          <w:u w:val="single"/>
        </w:rPr>
        <w:lastRenderedPageBreak/>
        <w:t xml:space="preserve">Piping that conveys hot water that has not been heated </w:t>
      </w:r>
      <w:proofErr w:type="gramStart"/>
      <w:r w:rsidRPr="00CB5FC9">
        <w:rPr>
          <w:color w:val="FF0000"/>
          <w:sz w:val="18"/>
          <w:szCs w:val="18"/>
          <w:u w:val="single"/>
        </w:rPr>
        <w:t>through the use of</w:t>
      </w:r>
      <w:proofErr w:type="gramEnd"/>
      <w:r w:rsidRPr="00CB5FC9">
        <w:rPr>
          <w:color w:val="FF0000"/>
          <w:sz w:val="18"/>
          <w:szCs w:val="18"/>
          <w:u w:val="single"/>
        </w:rPr>
        <w:t xml:space="preserve"> fossil fuels or electricity</w:t>
      </w:r>
    </w:p>
    <w:p w14:paraId="06C23B1C" w14:textId="77777777" w:rsidR="0040238B" w:rsidRPr="00CB5FC9" w:rsidRDefault="0040238B" w:rsidP="0040238B">
      <w:pPr>
        <w:pStyle w:val="ListParagraph"/>
        <w:numPr>
          <w:ilvl w:val="0"/>
          <w:numId w:val="3"/>
        </w:numPr>
        <w:spacing w:after="120" w:line="288" w:lineRule="auto"/>
        <w:rPr>
          <w:color w:val="FF0000"/>
          <w:sz w:val="18"/>
          <w:szCs w:val="18"/>
        </w:rPr>
      </w:pPr>
      <w:r w:rsidRPr="00CB5FC9">
        <w:rPr>
          <w:color w:val="FF0000"/>
          <w:sz w:val="18"/>
          <w:szCs w:val="18"/>
        </w:rPr>
        <w:t>Piping from user-controlled shower and bath mixing valves to the water outlets</w:t>
      </w:r>
      <w:r w:rsidRPr="00CB5FC9">
        <w:rPr>
          <w:strike/>
          <w:color w:val="FF0000"/>
          <w:sz w:val="18"/>
          <w:szCs w:val="18"/>
        </w:rPr>
        <w:t>.</w:t>
      </w:r>
      <w:r w:rsidRPr="00CB5FC9">
        <w:rPr>
          <w:color w:val="FF0000"/>
          <w:sz w:val="18"/>
          <w:szCs w:val="18"/>
        </w:rPr>
        <w:t xml:space="preserve"> </w:t>
      </w:r>
      <w:r w:rsidRPr="00CB5FC9">
        <w:rPr>
          <w:strike/>
          <w:color w:val="FF0000"/>
          <w:sz w:val="18"/>
          <w:szCs w:val="18"/>
        </w:rPr>
        <w:t>For piping 1 in. (25 mm) or less, insulation is not required for valves or strainers.</w:t>
      </w:r>
    </w:p>
    <w:p w14:paraId="6462673A" w14:textId="77777777" w:rsidR="0040238B" w:rsidRPr="00A37A10" w:rsidRDefault="0040238B" w:rsidP="0040238B">
      <w:pPr>
        <w:pStyle w:val="ListParagraph"/>
        <w:numPr>
          <w:ilvl w:val="0"/>
          <w:numId w:val="3"/>
        </w:numPr>
        <w:spacing w:after="120" w:line="288" w:lineRule="auto"/>
        <w:rPr>
          <w:color w:val="FF0000"/>
          <w:sz w:val="18"/>
          <w:szCs w:val="18"/>
        </w:rPr>
      </w:pPr>
      <w:r w:rsidRPr="00A37A10">
        <w:rPr>
          <w:color w:val="FF0000"/>
          <w:sz w:val="18"/>
          <w:szCs w:val="18"/>
        </w:rPr>
        <w:t xml:space="preserve">Cold-water piping of a demand recirculation water system. </w:t>
      </w:r>
      <w:r w:rsidRPr="00A37A10">
        <w:rPr>
          <w:strike/>
          <w:color w:val="FF0000"/>
          <w:sz w:val="18"/>
          <w:szCs w:val="18"/>
        </w:rPr>
        <w:t>Piping in existing buildings where alterations are made to existing service water heating systems where there is insufficient space or access to meet the requirements.</w:t>
      </w:r>
    </w:p>
    <w:p w14:paraId="2E1F15E8" w14:textId="77777777" w:rsidR="0040238B" w:rsidRPr="00A37A10" w:rsidRDefault="0040238B" w:rsidP="0040238B">
      <w:pPr>
        <w:pStyle w:val="ListParagraph"/>
        <w:numPr>
          <w:ilvl w:val="0"/>
          <w:numId w:val="3"/>
        </w:numPr>
        <w:spacing w:after="120" w:line="288" w:lineRule="auto"/>
        <w:rPr>
          <w:color w:val="FF0000"/>
          <w:sz w:val="18"/>
          <w:szCs w:val="18"/>
          <w:u w:val="single"/>
        </w:rPr>
      </w:pPr>
      <w:r w:rsidRPr="00A37A10">
        <w:rPr>
          <w:color w:val="FF0000"/>
          <w:sz w:val="18"/>
          <w:szCs w:val="18"/>
          <w:u w:val="single"/>
        </w:rPr>
        <w:t>Piping in existing buildings where alterations are made to existing service water heating systems where there is insufficient space or access to meet the requirements.</w:t>
      </w:r>
    </w:p>
    <w:p w14:paraId="79982617" w14:textId="77777777" w:rsidR="0040238B" w:rsidRPr="00C3082F" w:rsidRDefault="0040238B" w:rsidP="0040238B">
      <w:pPr>
        <w:pStyle w:val="ListParagraph"/>
        <w:numPr>
          <w:ilvl w:val="0"/>
          <w:numId w:val="3"/>
        </w:numPr>
        <w:spacing w:after="120" w:line="288" w:lineRule="auto"/>
        <w:rPr>
          <w:color w:val="FF0000"/>
          <w:sz w:val="18"/>
          <w:szCs w:val="18"/>
        </w:rPr>
      </w:pPr>
      <w:r w:rsidRPr="00C3082F">
        <w:rPr>
          <w:color w:val="FF0000"/>
          <w:sz w:val="18"/>
          <w:szCs w:val="18"/>
        </w:rPr>
        <w:t>Piping at locations where a vertical support of the piping is installed.</w:t>
      </w:r>
    </w:p>
    <w:p w14:paraId="5CFA4521" w14:textId="77777777" w:rsidR="0040238B" w:rsidRPr="001D3647" w:rsidRDefault="0040238B" w:rsidP="0040238B">
      <w:pPr>
        <w:pStyle w:val="ListParagraph"/>
        <w:numPr>
          <w:ilvl w:val="0"/>
          <w:numId w:val="3"/>
        </w:numPr>
        <w:spacing w:after="120" w:line="288" w:lineRule="auto"/>
        <w:rPr>
          <w:color w:val="FF0000"/>
          <w:sz w:val="18"/>
          <w:szCs w:val="18"/>
          <w:u w:val="single"/>
        </w:rPr>
      </w:pPr>
      <w:r w:rsidRPr="001D3647">
        <w:rPr>
          <w:color w:val="FF0000"/>
          <w:sz w:val="18"/>
          <w:szCs w:val="18"/>
          <w:u w:val="single"/>
        </w:rPr>
        <w:t>Insulation is not required at the point where piping passes through a framing member if</w:t>
      </w:r>
      <w:r>
        <w:rPr>
          <w:color w:val="FF0000"/>
          <w:sz w:val="18"/>
          <w:szCs w:val="18"/>
          <w:u w:val="single"/>
        </w:rPr>
        <w:t xml:space="preserve"> </w:t>
      </w:r>
      <w:r w:rsidRPr="001D3647">
        <w:rPr>
          <w:color w:val="FF0000"/>
          <w:sz w:val="18"/>
          <w:szCs w:val="18"/>
          <w:u w:val="single"/>
        </w:rPr>
        <w:t>it requires increasing the size of the framing member</w:t>
      </w:r>
      <w:r>
        <w:rPr>
          <w:color w:val="FF0000"/>
          <w:sz w:val="18"/>
          <w:szCs w:val="18"/>
          <w:u w:val="single"/>
        </w:rPr>
        <w:t>.</w:t>
      </w:r>
    </w:p>
    <w:p w14:paraId="083AD7BC" w14:textId="77777777" w:rsidR="0040238B" w:rsidRPr="001A3728" w:rsidRDefault="0040238B" w:rsidP="0040238B">
      <w:pPr>
        <w:spacing w:after="120" w:line="288" w:lineRule="auto"/>
        <w:ind w:left="720"/>
        <w:rPr>
          <w:strike/>
          <w:sz w:val="18"/>
          <w:szCs w:val="18"/>
        </w:rPr>
      </w:pPr>
      <w:r w:rsidRPr="001A3728">
        <w:rPr>
          <w:strike/>
          <w:sz w:val="18"/>
          <w:szCs w:val="18"/>
        </w:rPr>
        <w:t>Tubing from a hot drinking-water heating unit to the water outlet.</w:t>
      </w:r>
    </w:p>
    <w:p w14:paraId="54730B7B" w14:textId="77777777" w:rsidR="0040238B" w:rsidRPr="001A3728" w:rsidRDefault="0040238B" w:rsidP="0040238B">
      <w:pPr>
        <w:spacing w:after="120" w:line="288" w:lineRule="auto"/>
        <w:ind w:left="720"/>
        <w:rPr>
          <w:strike/>
          <w:sz w:val="18"/>
          <w:szCs w:val="18"/>
        </w:rPr>
      </w:pPr>
      <w:r w:rsidRPr="001A3728">
        <w:rPr>
          <w:strike/>
          <w:sz w:val="18"/>
          <w:szCs w:val="18"/>
        </w:rPr>
        <w:t>Piping surrounded by building insulation with a thermal resistance (R-value) of not less than R-3.</w:t>
      </w:r>
    </w:p>
    <w:p w14:paraId="5C8C52C3" w14:textId="77777777" w:rsidR="0040238B" w:rsidRDefault="0040238B" w:rsidP="0040238B">
      <w:pPr>
        <w:pStyle w:val="BodyText"/>
        <w:spacing w:before="3"/>
        <w:rPr>
          <w:sz w:val="15"/>
        </w:rPr>
      </w:pPr>
    </w:p>
    <w:p w14:paraId="0E4FDDF5" w14:textId="77777777" w:rsidR="0040238B" w:rsidRDefault="0040238B" w:rsidP="0040238B">
      <w:pPr>
        <w:pStyle w:val="Heading1"/>
        <w:spacing w:before="68"/>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2902AEB0" w14:textId="77777777" w:rsidR="0040238B" w:rsidRPr="00E912EC" w:rsidRDefault="0040238B" w:rsidP="0040238B">
      <w:pPr>
        <w:spacing w:after="120" w:line="288" w:lineRule="auto"/>
        <w:ind w:left="180"/>
        <w:rPr>
          <w:sz w:val="18"/>
          <w:szCs w:val="18"/>
          <w:u w:val="single"/>
        </w:rPr>
      </w:pPr>
      <w:r w:rsidRPr="00E912EC">
        <w:rPr>
          <w:sz w:val="18"/>
          <w:szCs w:val="18"/>
          <w:u w:val="single"/>
        </w:rPr>
        <w:t>C404.4.1 Installation Requirements.</w:t>
      </w:r>
    </w:p>
    <w:p w14:paraId="66F44FA1" w14:textId="77777777" w:rsidR="0040238B" w:rsidRPr="00E912EC" w:rsidRDefault="0040238B" w:rsidP="0040238B">
      <w:pPr>
        <w:spacing w:after="120" w:line="288" w:lineRule="auto"/>
        <w:ind w:left="180"/>
        <w:rPr>
          <w:sz w:val="18"/>
          <w:szCs w:val="18"/>
          <w:u w:val="single"/>
        </w:rPr>
      </w:pPr>
      <w:r w:rsidRPr="00E912EC">
        <w:rPr>
          <w:sz w:val="18"/>
          <w:szCs w:val="18"/>
          <w:u w:val="single"/>
        </w:rPr>
        <w:t>The following piping shall be insulated per the requirements of this section:</w:t>
      </w:r>
    </w:p>
    <w:p w14:paraId="459FCE72" w14:textId="77777777" w:rsidR="0040238B" w:rsidRPr="00E912EC" w:rsidRDefault="0040238B" w:rsidP="0040238B">
      <w:pPr>
        <w:pStyle w:val="ListParagraph"/>
        <w:numPr>
          <w:ilvl w:val="0"/>
          <w:numId w:val="2"/>
        </w:numPr>
        <w:spacing w:after="120" w:line="288" w:lineRule="auto"/>
        <w:ind w:left="900" w:hanging="450"/>
        <w:rPr>
          <w:sz w:val="18"/>
          <w:szCs w:val="18"/>
          <w:u w:val="single"/>
        </w:rPr>
      </w:pPr>
      <w:r w:rsidRPr="00E912EC">
        <w:rPr>
          <w:sz w:val="18"/>
          <w:szCs w:val="18"/>
          <w:u w:val="single"/>
        </w:rPr>
        <w:t>Recirculating system piping, including the supply and return piping.</w:t>
      </w:r>
    </w:p>
    <w:p w14:paraId="1EBFC807" w14:textId="77777777" w:rsidR="0040238B" w:rsidRPr="00E912EC" w:rsidRDefault="0040238B" w:rsidP="0040238B">
      <w:pPr>
        <w:pStyle w:val="ListParagraph"/>
        <w:numPr>
          <w:ilvl w:val="0"/>
          <w:numId w:val="2"/>
        </w:numPr>
        <w:spacing w:after="120" w:line="288" w:lineRule="auto"/>
        <w:ind w:left="900" w:hanging="450"/>
        <w:rPr>
          <w:sz w:val="18"/>
          <w:szCs w:val="18"/>
          <w:u w:val="single"/>
        </w:rPr>
      </w:pPr>
      <w:r w:rsidRPr="00E912EC">
        <w:rPr>
          <w:sz w:val="18"/>
          <w:szCs w:val="18"/>
          <w:u w:val="single"/>
        </w:rPr>
        <w:t>The first 8 ft (2.4m) of outlet piping from:</w:t>
      </w:r>
    </w:p>
    <w:p w14:paraId="3E697B80" w14:textId="77777777" w:rsidR="0040238B" w:rsidRPr="00E912EC" w:rsidRDefault="0040238B" w:rsidP="0040238B">
      <w:pPr>
        <w:pStyle w:val="ListParagraph"/>
        <w:numPr>
          <w:ilvl w:val="1"/>
          <w:numId w:val="2"/>
        </w:numPr>
        <w:spacing w:after="120" w:line="288" w:lineRule="auto"/>
        <w:ind w:left="1350"/>
        <w:rPr>
          <w:sz w:val="18"/>
          <w:szCs w:val="18"/>
          <w:u w:val="single"/>
        </w:rPr>
      </w:pPr>
      <w:r w:rsidRPr="00E912EC">
        <w:rPr>
          <w:sz w:val="18"/>
          <w:szCs w:val="18"/>
          <w:u w:val="single"/>
        </w:rPr>
        <w:t xml:space="preserve">Storage </w:t>
      </w:r>
      <w:r w:rsidRPr="00565BDA">
        <w:rPr>
          <w:i/>
          <w:iCs/>
          <w:sz w:val="18"/>
          <w:szCs w:val="18"/>
          <w:u w:val="single"/>
        </w:rPr>
        <w:t>water heaters</w:t>
      </w:r>
    </w:p>
    <w:p w14:paraId="6FB3B7DC" w14:textId="77777777" w:rsidR="0040238B" w:rsidRPr="00E912EC" w:rsidRDefault="0040238B" w:rsidP="0040238B">
      <w:pPr>
        <w:pStyle w:val="ListParagraph"/>
        <w:numPr>
          <w:ilvl w:val="1"/>
          <w:numId w:val="2"/>
        </w:numPr>
        <w:spacing w:after="120" w:line="288" w:lineRule="auto"/>
        <w:ind w:left="1350"/>
        <w:rPr>
          <w:sz w:val="18"/>
          <w:szCs w:val="18"/>
          <w:u w:val="single"/>
        </w:rPr>
      </w:pPr>
      <w:r w:rsidRPr="00E912EC">
        <w:rPr>
          <w:sz w:val="18"/>
          <w:szCs w:val="18"/>
          <w:u w:val="single"/>
        </w:rPr>
        <w:t>Hot water storage tanks</w:t>
      </w:r>
    </w:p>
    <w:p w14:paraId="5CA1755F" w14:textId="77777777" w:rsidR="0040238B" w:rsidRPr="00E912EC" w:rsidRDefault="0040238B" w:rsidP="0040238B">
      <w:pPr>
        <w:pStyle w:val="ListParagraph"/>
        <w:numPr>
          <w:ilvl w:val="1"/>
          <w:numId w:val="2"/>
        </w:numPr>
        <w:spacing w:after="120" w:line="288" w:lineRule="auto"/>
        <w:ind w:left="1350"/>
        <w:rPr>
          <w:sz w:val="18"/>
          <w:szCs w:val="18"/>
          <w:u w:val="single"/>
        </w:rPr>
      </w:pPr>
      <w:r w:rsidRPr="00E912EC">
        <w:rPr>
          <w:sz w:val="18"/>
          <w:szCs w:val="18"/>
          <w:u w:val="single"/>
        </w:rPr>
        <w:t xml:space="preserve">Any </w:t>
      </w:r>
      <w:r w:rsidRPr="00565BDA">
        <w:rPr>
          <w:i/>
          <w:iCs/>
          <w:sz w:val="18"/>
          <w:szCs w:val="18"/>
          <w:u w:val="single"/>
        </w:rPr>
        <w:t>water heater</w:t>
      </w:r>
      <w:r w:rsidRPr="00E912EC">
        <w:rPr>
          <w:sz w:val="18"/>
          <w:szCs w:val="18"/>
          <w:u w:val="single"/>
        </w:rPr>
        <w:t xml:space="preserve"> and hot water supply boiler containing 10 or more gallons (37.9 L) of water heated by a direct heat source, an indirect heat source, or both a direct heat source and an indirect heat source.</w:t>
      </w:r>
    </w:p>
    <w:p w14:paraId="3920A07E" w14:textId="77777777" w:rsidR="0040238B" w:rsidRPr="00E912EC" w:rsidRDefault="0040238B" w:rsidP="0040238B">
      <w:pPr>
        <w:pStyle w:val="ListParagraph"/>
        <w:numPr>
          <w:ilvl w:val="0"/>
          <w:numId w:val="2"/>
        </w:numPr>
        <w:spacing w:after="120" w:line="288" w:lineRule="auto"/>
        <w:ind w:left="900" w:hanging="450"/>
        <w:rPr>
          <w:sz w:val="18"/>
          <w:szCs w:val="18"/>
          <w:u w:val="single"/>
        </w:rPr>
      </w:pPr>
      <w:r w:rsidRPr="00E912EC">
        <w:rPr>
          <w:sz w:val="18"/>
          <w:szCs w:val="18"/>
          <w:u w:val="single"/>
        </w:rPr>
        <w:t>The first 8 ft (2.4m) of branch piping connecting to recirculated, heat traced, or impedance heated piping.</w:t>
      </w:r>
    </w:p>
    <w:p w14:paraId="33B9D997" w14:textId="77777777" w:rsidR="0040238B" w:rsidRPr="00E912EC" w:rsidRDefault="0040238B" w:rsidP="0040238B">
      <w:pPr>
        <w:pStyle w:val="ListParagraph"/>
        <w:numPr>
          <w:ilvl w:val="0"/>
          <w:numId w:val="2"/>
        </w:numPr>
        <w:spacing w:after="120" w:line="288" w:lineRule="auto"/>
        <w:ind w:left="900" w:hanging="450"/>
        <w:rPr>
          <w:sz w:val="18"/>
          <w:szCs w:val="18"/>
          <w:u w:val="single"/>
        </w:rPr>
      </w:pPr>
      <w:r w:rsidRPr="00E912EC">
        <w:rPr>
          <w:sz w:val="18"/>
          <w:szCs w:val="18"/>
          <w:u w:val="single"/>
        </w:rPr>
        <w:t>The make-up water inlet piping between heat traps and the storage water heaters and the storage tanks they are serving,</w:t>
      </w:r>
    </w:p>
    <w:p w14:paraId="7BDD4B32" w14:textId="77777777" w:rsidR="0040238B" w:rsidRPr="00E912EC" w:rsidRDefault="0040238B" w:rsidP="0040238B">
      <w:pPr>
        <w:pStyle w:val="ListParagraph"/>
        <w:numPr>
          <w:ilvl w:val="0"/>
          <w:numId w:val="2"/>
        </w:numPr>
        <w:spacing w:after="120" w:line="288" w:lineRule="auto"/>
        <w:ind w:left="900" w:hanging="450"/>
        <w:rPr>
          <w:sz w:val="18"/>
          <w:szCs w:val="18"/>
          <w:u w:val="single"/>
        </w:rPr>
      </w:pPr>
      <w:r w:rsidRPr="00E912EC">
        <w:rPr>
          <w:sz w:val="18"/>
          <w:szCs w:val="18"/>
          <w:u w:val="single"/>
        </w:rPr>
        <w:t>Nonrecirculating service water heating storage-system.</w:t>
      </w:r>
    </w:p>
    <w:p w14:paraId="739AB918" w14:textId="77777777" w:rsidR="0040238B" w:rsidRPr="00E912EC" w:rsidRDefault="0040238B" w:rsidP="0040238B">
      <w:pPr>
        <w:pStyle w:val="ListParagraph"/>
        <w:numPr>
          <w:ilvl w:val="0"/>
          <w:numId w:val="2"/>
        </w:numPr>
        <w:spacing w:after="120" w:line="288" w:lineRule="auto"/>
        <w:ind w:left="900" w:hanging="450"/>
        <w:rPr>
          <w:sz w:val="18"/>
          <w:szCs w:val="18"/>
          <w:u w:val="single"/>
        </w:rPr>
      </w:pPr>
      <w:r w:rsidRPr="00E912EC">
        <w:rPr>
          <w:sz w:val="18"/>
          <w:szCs w:val="18"/>
          <w:u w:val="single"/>
        </w:rPr>
        <w:t>Hot water piping between multiple water heaters, between multiple hot water storage tanks, and between water heaters and hot water storage tanks.</w:t>
      </w:r>
    </w:p>
    <w:p w14:paraId="11BBB858" w14:textId="77777777" w:rsidR="0040238B" w:rsidRPr="00E912EC" w:rsidRDefault="0040238B" w:rsidP="0040238B">
      <w:pPr>
        <w:pStyle w:val="ListParagraph"/>
        <w:numPr>
          <w:ilvl w:val="0"/>
          <w:numId w:val="2"/>
        </w:numPr>
        <w:spacing w:after="120" w:line="288" w:lineRule="auto"/>
        <w:ind w:left="900" w:hanging="450"/>
        <w:rPr>
          <w:sz w:val="18"/>
          <w:szCs w:val="18"/>
          <w:u w:val="single"/>
        </w:rPr>
      </w:pPr>
      <w:r w:rsidRPr="00E912EC">
        <w:rPr>
          <w:sz w:val="18"/>
          <w:szCs w:val="18"/>
          <w:u w:val="single"/>
        </w:rPr>
        <w:t>Piping that is externally heated (such as heat trace or impedance heating).</w:t>
      </w:r>
    </w:p>
    <w:p w14:paraId="699BCDBA" w14:textId="77777777" w:rsidR="0040238B" w:rsidRPr="00E912EC" w:rsidRDefault="0040238B" w:rsidP="0040238B">
      <w:pPr>
        <w:pStyle w:val="ListParagraph"/>
        <w:numPr>
          <w:ilvl w:val="0"/>
          <w:numId w:val="2"/>
        </w:numPr>
        <w:spacing w:after="120" w:line="288" w:lineRule="auto"/>
        <w:ind w:left="900" w:hanging="450"/>
        <w:rPr>
          <w:sz w:val="18"/>
          <w:szCs w:val="18"/>
          <w:u w:val="single"/>
        </w:rPr>
      </w:pPr>
      <w:r w:rsidRPr="00E912EC">
        <w:rPr>
          <w:sz w:val="18"/>
          <w:szCs w:val="18"/>
          <w:u w:val="single"/>
        </w:rPr>
        <w:t xml:space="preserve">For direct-buried service water heating system piping, reduction of these thicknesses by 1.5 in (38.1 mm) shall be permitted (before thickness adjustment required in </w:t>
      </w:r>
      <w:r w:rsidRPr="00233A0E">
        <w:rPr>
          <w:strike/>
          <w:color w:val="FF0000"/>
          <w:sz w:val="18"/>
          <w:szCs w:val="18"/>
          <w:u w:val="single"/>
        </w:rPr>
        <w:t>Table</w:t>
      </w:r>
      <w:r w:rsidRPr="00E912EC">
        <w:rPr>
          <w:sz w:val="18"/>
          <w:szCs w:val="18"/>
          <w:u w:val="single"/>
        </w:rPr>
        <w:t xml:space="preserve"> C404.4</w:t>
      </w:r>
      <w:r w:rsidRPr="00233A0E">
        <w:rPr>
          <w:strike/>
          <w:color w:val="FF0000"/>
          <w:sz w:val="18"/>
          <w:szCs w:val="18"/>
          <w:u w:val="single"/>
        </w:rPr>
        <w:t>.</w:t>
      </w:r>
      <w:r w:rsidRPr="00233A0E">
        <w:rPr>
          <w:color w:val="FF0000"/>
          <w:sz w:val="18"/>
          <w:szCs w:val="18"/>
          <w:u w:val="single"/>
        </w:rPr>
        <w:t>1</w:t>
      </w:r>
      <w:r w:rsidRPr="00233A0E">
        <w:rPr>
          <w:strike/>
          <w:color w:val="FF0000"/>
          <w:sz w:val="18"/>
          <w:szCs w:val="18"/>
          <w:u w:val="single"/>
        </w:rPr>
        <w:t xml:space="preserve"> (footnote a)</w:t>
      </w:r>
      <w:r>
        <w:rPr>
          <w:sz w:val="18"/>
          <w:szCs w:val="18"/>
          <w:u w:val="single"/>
        </w:rPr>
        <w:t xml:space="preserve">) </w:t>
      </w:r>
      <w:r w:rsidRPr="00E912EC">
        <w:rPr>
          <w:sz w:val="18"/>
          <w:szCs w:val="18"/>
          <w:u w:val="single"/>
        </w:rPr>
        <w:t>but not to thicknesses less than 1 in (25.4 mm).</w:t>
      </w:r>
    </w:p>
    <w:p w14:paraId="19303688" w14:textId="77777777" w:rsidR="0040238B" w:rsidRDefault="0040238B" w:rsidP="0040238B">
      <w:pPr>
        <w:pStyle w:val="BodyText"/>
        <w:spacing w:before="80" w:after="22"/>
        <w:ind w:left="570"/>
        <w:rPr>
          <w:sz w:val="15"/>
        </w:rPr>
      </w:pPr>
      <w:r>
        <w:rPr>
          <w:color w:val="231F20"/>
          <w:u w:val="single" w:color="231F20"/>
        </w:rPr>
        <w:t>TABLE</w:t>
      </w:r>
      <w:r>
        <w:rPr>
          <w:color w:val="231F20"/>
          <w:spacing w:val="-12"/>
          <w:u w:val="single" w:color="231F20"/>
        </w:rPr>
        <w:t xml:space="preserve"> </w:t>
      </w:r>
      <w:r>
        <w:rPr>
          <w:color w:val="231F20"/>
          <w:u w:val="single" w:color="231F20"/>
        </w:rPr>
        <w:t>C404.4.1</w:t>
      </w:r>
      <w:r>
        <w:rPr>
          <w:color w:val="231F20"/>
          <w:spacing w:val="-4"/>
          <w:u w:val="single" w:color="231F20"/>
        </w:rPr>
        <w:t xml:space="preserve"> </w:t>
      </w:r>
      <w:r>
        <w:rPr>
          <w:color w:val="231F20"/>
          <w:u w:val="single" w:color="231F20"/>
        </w:rPr>
        <w:t>MINIMUM</w:t>
      </w:r>
      <w:r>
        <w:rPr>
          <w:color w:val="231F20"/>
          <w:spacing w:val="-8"/>
          <w:u w:val="single" w:color="231F20"/>
        </w:rPr>
        <w:t xml:space="preserve"> </w:t>
      </w:r>
      <w:r>
        <w:rPr>
          <w:color w:val="231F20"/>
          <w:u w:val="single" w:color="231F20"/>
        </w:rPr>
        <w:t>PIPING</w:t>
      </w:r>
      <w:r>
        <w:rPr>
          <w:color w:val="231F20"/>
          <w:spacing w:val="-12"/>
          <w:u w:val="single" w:color="231F20"/>
        </w:rPr>
        <w:t xml:space="preserve"> </w:t>
      </w:r>
      <w:r>
        <w:rPr>
          <w:color w:val="231F20"/>
          <w:u w:val="single" w:color="231F20"/>
        </w:rPr>
        <w:t>INSULATION</w:t>
      </w:r>
      <w:r>
        <w:rPr>
          <w:color w:val="231F20"/>
          <w:spacing w:val="-4"/>
          <w:u w:val="single" w:color="231F20"/>
        </w:rPr>
        <w:t xml:space="preserve"> </w:t>
      </w:r>
      <w:r>
        <w:rPr>
          <w:color w:val="231F20"/>
          <w:u w:val="single" w:color="231F20"/>
        </w:rPr>
        <w:t>THICKNESS</w:t>
      </w:r>
      <w:r>
        <w:rPr>
          <w:color w:val="231F20"/>
          <w:spacing w:val="-9"/>
          <w:u w:val="single" w:color="231F20"/>
        </w:rPr>
        <w:t xml:space="preserve"> </w:t>
      </w:r>
      <w:r>
        <w:rPr>
          <w:color w:val="231F20"/>
          <w:u w:val="single" w:color="231F20"/>
        </w:rPr>
        <w:t>FOR</w:t>
      </w:r>
      <w:r>
        <w:rPr>
          <w:color w:val="231F20"/>
          <w:spacing w:val="-3"/>
          <w:u w:val="single" w:color="231F20"/>
        </w:rPr>
        <w:t xml:space="preserve"> </w:t>
      </w:r>
      <w:r>
        <w:rPr>
          <w:color w:val="231F20"/>
          <w:u w:val="single" w:color="231F20"/>
        </w:rPr>
        <w:t>SERVICE</w:t>
      </w:r>
      <w:r>
        <w:rPr>
          <w:color w:val="231F20"/>
          <w:spacing w:val="-9"/>
          <w:u w:val="single" w:color="231F20"/>
        </w:rPr>
        <w:t xml:space="preserve"> </w:t>
      </w:r>
      <w:r>
        <w:rPr>
          <w:color w:val="231F20"/>
          <w:u w:val="single" w:color="231F20"/>
        </w:rPr>
        <w:t>WATER</w:t>
      </w:r>
      <w:r>
        <w:rPr>
          <w:color w:val="231F20"/>
          <w:spacing w:val="-4"/>
          <w:u w:val="single" w:color="231F20"/>
        </w:rPr>
        <w:t xml:space="preserve"> </w:t>
      </w:r>
      <w:r>
        <w:rPr>
          <w:color w:val="231F20"/>
          <w:u w:val="single" w:color="231F20"/>
        </w:rPr>
        <w:t>HEAING</w:t>
      </w:r>
      <w:r>
        <w:rPr>
          <w:color w:val="231F20"/>
          <w:spacing w:val="-12"/>
          <w:u w:val="single" w:color="231F20"/>
        </w:rPr>
        <w:t xml:space="preserve"> </w:t>
      </w:r>
      <w:r>
        <w:rPr>
          <w:color w:val="231F20"/>
          <w:spacing w:val="-2"/>
          <w:u w:val="single" w:color="231F20"/>
        </w:rPr>
        <w:t>SYSTEMS</w:t>
      </w:r>
      <w:r>
        <w:rPr>
          <w:color w:val="231F20"/>
          <w:spacing w:val="-2"/>
          <w:position w:val="7"/>
          <w:sz w:val="15"/>
          <w:u w:val="single" w:color="231F20"/>
        </w:rPr>
        <w:t>a</w:t>
      </w:r>
    </w:p>
    <w:tbl>
      <w:tblPr>
        <w:tblpPr w:leftFromText="180" w:rightFromText="180" w:vertAnchor="text" w:tblpY="1"/>
        <w:tblOverlap w:val="never"/>
        <w:tblW w:w="0" w:type="auto"/>
        <w:tblBorders>
          <w:top w:val="single" w:sz="6" w:space="0" w:color="818386"/>
          <w:left w:val="single" w:sz="6" w:space="0" w:color="818386"/>
          <w:bottom w:val="single" w:sz="6" w:space="0" w:color="818386"/>
          <w:right w:val="single" w:sz="6" w:space="0" w:color="818386"/>
          <w:insideH w:val="single" w:sz="6" w:space="0" w:color="818386"/>
          <w:insideV w:val="single" w:sz="6" w:space="0" w:color="818386"/>
        </w:tblBorders>
        <w:tblLayout w:type="fixed"/>
        <w:tblCellMar>
          <w:left w:w="0" w:type="dxa"/>
          <w:right w:w="0" w:type="dxa"/>
        </w:tblCellMar>
        <w:tblLook w:val="01E0" w:firstRow="1" w:lastRow="1" w:firstColumn="1" w:lastColumn="1" w:noHBand="0" w:noVBand="0"/>
      </w:tblPr>
      <w:tblGrid>
        <w:gridCol w:w="2955"/>
        <w:gridCol w:w="2100"/>
        <w:gridCol w:w="1478"/>
        <w:gridCol w:w="720"/>
        <w:gridCol w:w="75"/>
        <w:gridCol w:w="645"/>
        <w:gridCol w:w="75"/>
        <w:gridCol w:w="645"/>
        <w:gridCol w:w="75"/>
        <w:gridCol w:w="645"/>
        <w:gridCol w:w="75"/>
        <w:gridCol w:w="645"/>
        <w:gridCol w:w="35"/>
        <w:gridCol w:w="40"/>
      </w:tblGrid>
      <w:tr w:rsidR="0040238B" w14:paraId="5AA781FB" w14:textId="77777777" w:rsidTr="00C147DD">
        <w:trPr>
          <w:gridAfter w:val="1"/>
          <w:wAfter w:w="40" w:type="dxa"/>
          <w:trHeight w:val="630"/>
        </w:trPr>
        <w:tc>
          <w:tcPr>
            <w:tcW w:w="2955" w:type="dxa"/>
            <w:vMerge w:val="restart"/>
            <w:tcBorders>
              <w:right w:val="single" w:sz="8" w:space="0" w:color="818386"/>
            </w:tcBorders>
          </w:tcPr>
          <w:p w14:paraId="69A8D0B4" w14:textId="77777777" w:rsidR="0040238B" w:rsidRDefault="0040238B" w:rsidP="00C147DD">
            <w:pPr>
              <w:pStyle w:val="TableParagraph"/>
              <w:rPr>
                <w:sz w:val="18"/>
                <w:u w:val="none"/>
              </w:rPr>
            </w:pPr>
          </w:p>
          <w:p w14:paraId="0C5B664E" w14:textId="77777777" w:rsidR="0040238B" w:rsidRDefault="0040238B" w:rsidP="00C147DD">
            <w:pPr>
              <w:pStyle w:val="TableParagraph"/>
              <w:rPr>
                <w:sz w:val="18"/>
                <w:u w:val="none"/>
              </w:rPr>
            </w:pPr>
          </w:p>
          <w:p w14:paraId="29707ACE" w14:textId="77777777" w:rsidR="0040238B" w:rsidRDefault="0040238B" w:rsidP="00C147DD">
            <w:pPr>
              <w:pStyle w:val="TableParagraph"/>
              <w:rPr>
                <w:sz w:val="18"/>
                <w:u w:val="none"/>
              </w:rPr>
            </w:pPr>
          </w:p>
          <w:p w14:paraId="5B23FAB7" w14:textId="77777777" w:rsidR="0040238B" w:rsidRDefault="0040238B" w:rsidP="00C147DD">
            <w:pPr>
              <w:pStyle w:val="TableParagraph"/>
              <w:rPr>
                <w:sz w:val="20"/>
                <w:u w:val="none"/>
              </w:rPr>
            </w:pPr>
          </w:p>
          <w:p w14:paraId="0E561C12" w14:textId="77777777" w:rsidR="0040238B" w:rsidRDefault="0040238B" w:rsidP="00C147DD">
            <w:pPr>
              <w:pStyle w:val="TableParagraph"/>
              <w:spacing w:line="278" w:lineRule="auto"/>
              <w:ind w:left="20"/>
              <w:rPr>
                <w:b/>
                <w:sz w:val="18"/>
                <w:u w:val="none"/>
              </w:rPr>
            </w:pPr>
            <w:r>
              <w:rPr>
                <w:b/>
                <w:color w:val="231F20"/>
                <w:sz w:val="18"/>
                <w:u w:color="231F20"/>
              </w:rPr>
              <w:t>Service Hot-Water Temperature</w:t>
            </w:r>
            <w:r>
              <w:rPr>
                <w:b/>
                <w:color w:val="231F20"/>
                <w:sz w:val="18"/>
                <w:u w:val="none"/>
              </w:rPr>
              <w:t xml:space="preserve"> </w:t>
            </w:r>
            <w:r>
              <w:rPr>
                <w:b/>
                <w:color w:val="231F20"/>
                <w:spacing w:val="-2"/>
                <w:sz w:val="18"/>
                <w:u w:color="231F20"/>
              </w:rPr>
              <w:t>Range</w:t>
            </w:r>
          </w:p>
        </w:tc>
        <w:tc>
          <w:tcPr>
            <w:tcW w:w="3578" w:type="dxa"/>
            <w:gridSpan w:val="2"/>
            <w:tcBorders>
              <w:left w:val="single" w:sz="8" w:space="0" w:color="818386"/>
            </w:tcBorders>
          </w:tcPr>
          <w:p w14:paraId="187F8CFF" w14:textId="77777777" w:rsidR="0040238B" w:rsidRDefault="0040238B" w:rsidP="00C147DD">
            <w:pPr>
              <w:pStyle w:val="TableParagraph"/>
              <w:spacing w:before="10"/>
              <w:rPr>
                <w:sz w:val="17"/>
                <w:u w:val="none"/>
              </w:rPr>
            </w:pPr>
          </w:p>
          <w:p w14:paraId="7050DDCA" w14:textId="77777777" w:rsidR="0040238B" w:rsidRDefault="0040238B" w:rsidP="00C147DD">
            <w:pPr>
              <w:pStyle w:val="TableParagraph"/>
              <w:ind w:left="20"/>
              <w:rPr>
                <w:b/>
                <w:sz w:val="18"/>
                <w:u w:val="none"/>
              </w:rPr>
            </w:pPr>
            <w:r>
              <w:rPr>
                <w:b/>
                <w:color w:val="231F20"/>
                <w:spacing w:val="-2"/>
                <w:sz w:val="18"/>
                <w:u w:color="231F20"/>
              </w:rPr>
              <w:t>Insulation</w:t>
            </w:r>
            <w:r>
              <w:rPr>
                <w:b/>
                <w:color w:val="231F20"/>
                <w:spacing w:val="-1"/>
                <w:sz w:val="18"/>
                <w:u w:color="231F20"/>
              </w:rPr>
              <w:t xml:space="preserve"> </w:t>
            </w:r>
            <w:r>
              <w:rPr>
                <w:b/>
                <w:color w:val="231F20"/>
                <w:spacing w:val="-2"/>
                <w:sz w:val="18"/>
                <w:u w:color="231F20"/>
              </w:rPr>
              <w:t>Thermal</w:t>
            </w:r>
            <w:r>
              <w:rPr>
                <w:b/>
                <w:color w:val="231F20"/>
                <w:spacing w:val="-1"/>
                <w:sz w:val="18"/>
                <w:u w:color="231F20"/>
              </w:rPr>
              <w:t xml:space="preserve"> </w:t>
            </w:r>
            <w:r>
              <w:rPr>
                <w:b/>
                <w:color w:val="231F20"/>
                <w:spacing w:val="-2"/>
                <w:sz w:val="18"/>
                <w:u w:color="231F20"/>
              </w:rPr>
              <w:t>Conductivity</w:t>
            </w:r>
          </w:p>
        </w:tc>
        <w:tc>
          <w:tcPr>
            <w:tcW w:w="3635" w:type="dxa"/>
            <w:gridSpan w:val="10"/>
          </w:tcPr>
          <w:p w14:paraId="69596F56" w14:textId="77777777" w:rsidR="0040238B" w:rsidRDefault="0040238B" w:rsidP="00C147DD">
            <w:pPr>
              <w:pStyle w:val="TableParagraph"/>
              <w:spacing w:before="10"/>
              <w:rPr>
                <w:sz w:val="17"/>
                <w:u w:val="none"/>
              </w:rPr>
            </w:pPr>
          </w:p>
          <w:p w14:paraId="2711383F" w14:textId="77777777" w:rsidR="0040238B" w:rsidRDefault="0040238B" w:rsidP="00C147DD">
            <w:pPr>
              <w:pStyle w:val="TableParagraph"/>
              <w:ind w:left="67"/>
              <w:rPr>
                <w:b/>
                <w:sz w:val="18"/>
                <w:u w:val="none"/>
              </w:rPr>
            </w:pPr>
            <w:r>
              <w:rPr>
                <w:b/>
                <w:color w:val="231F20"/>
                <w:sz w:val="18"/>
                <w:u w:color="231F20"/>
              </w:rPr>
              <w:t>Nominal</w:t>
            </w:r>
            <w:r>
              <w:rPr>
                <w:b/>
                <w:color w:val="231F20"/>
                <w:spacing w:val="-13"/>
                <w:sz w:val="18"/>
                <w:u w:color="231F20"/>
              </w:rPr>
              <w:t xml:space="preserve"> </w:t>
            </w:r>
            <w:r>
              <w:rPr>
                <w:b/>
                <w:color w:val="231F20"/>
                <w:sz w:val="18"/>
                <w:u w:color="231F20"/>
              </w:rPr>
              <w:t>Pipe</w:t>
            </w:r>
            <w:r>
              <w:rPr>
                <w:b/>
                <w:color w:val="231F20"/>
                <w:spacing w:val="-12"/>
                <w:sz w:val="18"/>
                <w:u w:color="231F20"/>
              </w:rPr>
              <w:t xml:space="preserve"> </w:t>
            </w:r>
            <w:r>
              <w:rPr>
                <w:b/>
                <w:color w:val="231F20"/>
                <w:sz w:val="18"/>
                <w:u w:color="231F20"/>
              </w:rPr>
              <w:t>or</w:t>
            </w:r>
            <w:r>
              <w:rPr>
                <w:b/>
                <w:color w:val="231F20"/>
                <w:spacing w:val="-12"/>
                <w:sz w:val="18"/>
                <w:u w:color="231F20"/>
              </w:rPr>
              <w:t xml:space="preserve"> </w:t>
            </w:r>
            <w:r>
              <w:rPr>
                <w:b/>
                <w:color w:val="231F20"/>
                <w:sz w:val="18"/>
                <w:u w:color="231F20"/>
              </w:rPr>
              <w:t>Tube</w:t>
            </w:r>
            <w:r>
              <w:rPr>
                <w:b/>
                <w:color w:val="231F20"/>
                <w:spacing w:val="-9"/>
                <w:sz w:val="18"/>
                <w:u w:color="231F20"/>
              </w:rPr>
              <w:t xml:space="preserve"> </w:t>
            </w:r>
            <w:r>
              <w:rPr>
                <w:b/>
                <w:color w:val="231F20"/>
                <w:sz w:val="18"/>
                <w:u w:color="231F20"/>
              </w:rPr>
              <w:t>Size,</w:t>
            </w:r>
            <w:r>
              <w:rPr>
                <w:b/>
                <w:color w:val="231F20"/>
                <w:spacing w:val="-12"/>
                <w:sz w:val="18"/>
                <w:u w:color="231F20"/>
              </w:rPr>
              <w:t xml:space="preserve"> </w:t>
            </w:r>
            <w:r>
              <w:rPr>
                <w:b/>
                <w:color w:val="231F20"/>
                <w:spacing w:val="-5"/>
                <w:sz w:val="18"/>
                <w:u w:color="231F20"/>
              </w:rPr>
              <w:t>in.</w:t>
            </w:r>
          </w:p>
        </w:tc>
      </w:tr>
      <w:tr w:rsidR="0040238B" w14:paraId="6439C2F4" w14:textId="77777777" w:rsidTr="00C147DD">
        <w:trPr>
          <w:trHeight w:val="870"/>
        </w:trPr>
        <w:tc>
          <w:tcPr>
            <w:tcW w:w="2955" w:type="dxa"/>
            <w:vMerge/>
            <w:tcBorders>
              <w:top w:val="nil"/>
              <w:right w:val="single" w:sz="8" w:space="0" w:color="818386"/>
            </w:tcBorders>
          </w:tcPr>
          <w:p w14:paraId="673263C1" w14:textId="77777777" w:rsidR="0040238B" w:rsidRDefault="0040238B" w:rsidP="00C147DD">
            <w:pPr>
              <w:rPr>
                <w:sz w:val="2"/>
                <w:szCs w:val="2"/>
              </w:rPr>
            </w:pPr>
          </w:p>
        </w:tc>
        <w:tc>
          <w:tcPr>
            <w:tcW w:w="2100" w:type="dxa"/>
            <w:vMerge w:val="restart"/>
            <w:tcBorders>
              <w:left w:val="single" w:sz="8" w:space="0" w:color="818386"/>
            </w:tcBorders>
          </w:tcPr>
          <w:p w14:paraId="1329E0B2" w14:textId="77777777" w:rsidR="0040238B" w:rsidRDefault="0040238B" w:rsidP="00C147DD">
            <w:pPr>
              <w:pStyle w:val="TableParagraph"/>
              <w:spacing w:before="10"/>
              <w:rPr>
                <w:sz w:val="17"/>
                <w:u w:val="none"/>
              </w:rPr>
            </w:pPr>
          </w:p>
          <w:p w14:paraId="489DD0A0" w14:textId="77777777" w:rsidR="0040238B" w:rsidRDefault="0040238B" w:rsidP="00C147DD">
            <w:pPr>
              <w:pStyle w:val="TableParagraph"/>
              <w:spacing w:line="278" w:lineRule="auto"/>
              <w:ind w:left="20" w:right="653"/>
              <w:rPr>
                <w:b/>
                <w:sz w:val="18"/>
                <w:u w:val="none"/>
              </w:rPr>
            </w:pPr>
            <w:r>
              <w:rPr>
                <w:b/>
                <w:color w:val="231F20"/>
                <w:spacing w:val="-2"/>
                <w:sz w:val="18"/>
                <w:u w:color="231F20"/>
              </w:rPr>
              <w:t>Conductivity,</w:t>
            </w:r>
            <w:r>
              <w:rPr>
                <w:b/>
                <w:color w:val="231F20"/>
                <w:spacing w:val="-2"/>
                <w:sz w:val="18"/>
                <w:u w:val="none"/>
              </w:rPr>
              <w:t xml:space="preserve"> </w:t>
            </w:r>
            <w:r>
              <w:rPr>
                <w:b/>
                <w:color w:val="231F20"/>
                <w:w w:val="105"/>
                <w:sz w:val="18"/>
                <w:u w:color="231F20"/>
              </w:rPr>
              <w:t xml:space="preserve">Btu in h ft2 </w:t>
            </w:r>
            <w:r>
              <w:rPr>
                <w:color w:val="231F20"/>
                <w:w w:val="120"/>
                <w:sz w:val="18"/>
                <w:u w:color="231F20"/>
              </w:rPr>
              <w:t>°</w:t>
            </w:r>
            <w:r>
              <w:rPr>
                <w:b/>
                <w:color w:val="231F20"/>
                <w:spacing w:val="80"/>
                <w:w w:val="120"/>
                <w:sz w:val="18"/>
                <w:u w:color="231F20"/>
              </w:rPr>
              <w:t xml:space="preserve"> </w:t>
            </w:r>
          </w:p>
        </w:tc>
        <w:tc>
          <w:tcPr>
            <w:tcW w:w="1478" w:type="dxa"/>
            <w:vMerge w:val="restart"/>
          </w:tcPr>
          <w:p w14:paraId="69595A4C" w14:textId="77777777" w:rsidR="0040238B" w:rsidRDefault="0040238B" w:rsidP="00C147DD">
            <w:pPr>
              <w:pStyle w:val="TableParagraph"/>
              <w:spacing w:before="10"/>
              <w:rPr>
                <w:sz w:val="17"/>
                <w:u w:val="none"/>
              </w:rPr>
            </w:pPr>
          </w:p>
          <w:p w14:paraId="23E9FD16" w14:textId="77777777" w:rsidR="0040238B" w:rsidRDefault="0040238B" w:rsidP="00C147DD">
            <w:pPr>
              <w:pStyle w:val="TableParagraph"/>
              <w:spacing w:line="278" w:lineRule="auto"/>
              <w:ind w:left="22" w:right="27"/>
              <w:rPr>
                <w:b/>
                <w:sz w:val="18"/>
                <w:u w:val="none"/>
              </w:rPr>
            </w:pPr>
            <w:r>
              <w:rPr>
                <w:b/>
                <w:color w:val="231F20"/>
                <w:sz w:val="18"/>
                <w:u w:color="231F20"/>
              </w:rPr>
              <w:t>Mean</w:t>
            </w:r>
            <w:r>
              <w:rPr>
                <w:b/>
                <w:color w:val="231F20"/>
                <w:spacing w:val="-11"/>
                <w:sz w:val="18"/>
                <w:u w:color="231F20"/>
              </w:rPr>
              <w:t xml:space="preserve"> </w:t>
            </w:r>
            <w:r>
              <w:rPr>
                <w:b/>
                <w:color w:val="231F20"/>
                <w:sz w:val="18"/>
                <w:u w:color="231F20"/>
              </w:rPr>
              <w:t>Rating</w:t>
            </w:r>
            <w:r>
              <w:rPr>
                <w:b/>
                <w:color w:val="231F20"/>
                <w:sz w:val="18"/>
                <w:u w:val="none"/>
              </w:rPr>
              <w:t xml:space="preserve"> </w:t>
            </w:r>
            <w:r>
              <w:rPr>
                <w:b/>
                <w:color w:val="231F20"/>
                <w:spacing w:val="-2"/>
                <w:sz w:val="18"/>
                <w:u w:color="231F20"/>
              </w:rPr>
              <w:t xml:space="preserve">Temperature, ⁰F </w:t>
            </w:r>
            <w:r>
              <w:rPr>
                <w:b/>
                <w:color w:val="231F20"/>
                <w:spacing w:val="40"/>
                <w:sz w:val="18"/>
                <w:u w:color="231F20"/>
              </w:rPr>
              <w:t xml:space="preserve">  </w:t>
            </w:r>
          </w:p>
        </w:tc>
        <w:tc>
          <w:tcPr>
            <w:tcW w:w="795" w:type="dxa"/>
            <w:gridSpan w:val="2"/>
            <w:vAlign w:val="center"/>
          </w:tcPr>
          <w:p w14:paraId="629F08E9" w14:textId="77777777" w:rsidR="0040238B" w:rsidRDefault="0040238B" w:rsidP="00C147DD">
            <w:pPr>
              <w:pStyle w:val="TableParagraph"/>
              <w:ind w:left="8" w:right="55"/>
              <w:jc w:val="center"/>
              <w:rPr>
                <w:b/>
                <w:sz w:val="18"/>
                <w:u w:val="none"/>
              </w:rPr>
            </w:pPr>
            <w:r>
              <w:rPr>
                <w:b/>
                <w:color w:val="231F20"/>
                <w:spacing w:val="-5"/>
                <w:sz w:val="18"/>
                <w:u w:color="231F20"/>
              </w:rPr>
              <w:t>&lt;1</w:t>
            </w:r>
          </w:p>
        </w:tc>
        <w:tc>
          <w:tcPr>
            <w:tcW w:w="720" w:type="dxa"/>
            <w:gridSpan w:val="2"/>
            <w:vAlign w:val="center"/>
          </w:tcPr>
          <w:p w14:paraId="0A25BD45" w14:textId="77777777" w:rsidR="0040238B" w:rsidRDefault="0040238B" w:rsidP="00C147DD">
            <w:pPr>
              <w:pStyle w:val="TableParagraph"/>
              <w:spacing w:line="278" w:lineRule="auto"/>
              <w:ind w:left="22" w:right="70"/>
              <w:jc w:val="center"/>
              <w:rPr>
                <w:b/>
                <w:sz w:val="18"/>
                <w:u w:val="none"/>
              </w:rPr>
            </w:pPr>
            <w:r>
              <w:rPr>
                <w:b/>
                <w:color w:val="231F20"/>
                <w:sz w:val="18"/>
                <w:u w:color="231F20"/>
              </w:rPr>
              <w:t>1</w:t>
            </w:r>
            <w:r>
              <w:rPr>
                <w:b/>
                <w:color w:val="231F20"/>
                <w:spacing w:val="-15"/>
                <w:sz w:val="18"/>
                <w:u w:color="231F20"/>
              </w:rPr>
              <w:t xml:space="preserve"> </w:t>
            </w:r>
            <w:r>
              <w:rPr>
                <w:b/>
                <w:color w:val="231F20"/>
                <w:sz w:val="18"/>
                <w:u w:color="231F20"/>
              </w:rPr>
              <w:t>to</w:t>
            </w:r>
            <w:r>
              <w:rPr>
                <w:b/>
                <w:color w:val="231F20"/>
                <w:spacing w:val="-12"/>
                <w:sz w:val="18"/>
                <w:u w:color="231F20"/>
              </w:rPr>
              <w:t xml:space="preserve"> </w:t>
            </w:r>
            <w:r>
              <w:rPr>
                <w:b/>
                <w:color w:val="231F20"/>
                <w:sz w:val="18"/>
                <w:u w:color="231F20"/>
              </w:rPr>
              <w:t>&lt;1-</w:t>
            </w:r>
            <w:r>
              <w:rPr>
                <w:b/>
                <w:color w:val="231F20"/>
                <w:sz w:val="18"/>
                <w:u w:val="none"/>
              </w:rPr>
              <w:t xml:space="preserve"> </w:t>
            </w:r>
            <w:r>
              <w:rPr>
                <w:b/>
                <w:color w:val="231F20"/>
                <w:sz w:val="18"/>
                <w:u w:color="231F20"/>
              </w:rPr>
              <w:t>1</w:t>
            </w:r>
            <w:r>
              <w:rPr>
                <w:b/>
                <w:color w:val="231F20"/>
                <w:spacing w:val="-3"/>
                <w:sz w:val="18"/>
                <w:u w:color="231F20"/>
              </w:rPr>
              <w:t xml:space="preserve"> </w:t>
            </w:r>
            <w:r>
              <w:rPr>
                <w:b/>
                <w:color w:val="231F20"/>
                <w:sz w:val="18"/>
                <w:u w:color="231F20"/>
              </w:rPr>
              <w:t>2</w:t>
            </w:r>
          </w:p>
        </w:tc>
        <w:tc>
          <w:tcPr>
            <w:tcW w:w="720" w:type="dxa"/>
            <w:gridSpan w:val="2"/>
            <w:vAlign w:val="center"/>
          </w:tcPr>
          <w:p w14:paraId="64DAC5BF" w14:textId="77777777" w:rsidR="0040238B" w:rsidRDefault="0040238B" w:rsidP="00C147DD">
            <w:pPr>
              <w:pStyle w:val="TableParagraph"/>
              <w:ind w:left="21"/>
              <w:jc w:val="center"/>
              <w:rPr>
                <w:b/>
                <w:sz w:val="18"/>
                <w:u w:val="none"/>
              </w:rPr>
            </w:pPr>
            <w:r>
              <w:rPr>
                <w:b/>
                <w:color w:val="231F20"/>
                <w:sz w:val="18"/>
                <w:u w:color="231F20"/>
              </w:rPr>
              <w:t>1-1</w:t>
            </w:r>
            <w:r>
              <w:rPr>
                <w:b/>
                <w:color w:val="231F20"/>
                <w:spacing w:val="-5"/>
                <w:sz w:val="18"/>
                <w:u w:color="231F20"/>
              </w:rPr>
              <w:t xml:space="preserve"> </w:t>
            </w:r>
            <w:r>
              <w:rPr>
                <w:b/>
                <w:color w:val="231F20"/>
                <w:sz w:val="18"/>
                <w:u w:color="231F20"/>
              </w:rPr>
              <w:t>2</w:t>
            </w:r>
            <w:r>
              <w:rPr>
                <w:b/>
                <w:color w:val="231F20"/>
                <w:spacing w:val="4"/>
                <w:sz w:val="18"/>
                <w:u w:color="231F20"/>
              </w:rPr>
              <w:t xml:space="preserve"> </w:t>
            </w:r>
            <w:r>
              <w:rPr>
                <w:b/>
                <w:color w:val="231F20"/>
                <w:spacing w:val="-5"/>
                <w:sz w:val="18"/>
                <w:u w:color="231F20"/>
              </w:rPr>
              <w:t>to</w:t>
            </w:r>
          </w:p>
          <w:p w14:paraId="37E12DBE" w14:textId="77777777" w:rsidR="0040238B" w:rsidRDefault="0040238B" w:rsidP="00C147DD">
            <w:pPr>
              <w:pStyle w:val="TableParagraph"/>
              <w:spacing w:before="33"/>
              <w:ind w:left="21"/>
              <w:jc w:val="center"/>
              <w:rPr>
                <w:b/>
                <w:sz w:val="18"/>
                <w:u w:val="none"/>
              </w:rPr>
            </w:pPr>
            <w:r>
              <w:rPr>
                <w:b/>
                <w:color w:val="231F20"/>
                <w:spacing w:val="-5"/>
                <w:sz w:val="18"/>
                <w:u w:color="231F20"/>
              </w:rPr>
              <w:t>&lt;4</w:t>
            </w:r>
          </w:p>
        </w:tc>
        <w:tc>
          <w:tcPr>
            <w:tcW w:w="720" w:type="dxa"/>
            <w:gridSpan w:val="2"/>
            <w:vAlign w:val="center"/>
          </w:tcPr>
          <w:p w14:paraId="54A4A771" w14:textId="77777777" w:rsidR="0040238B" w:rsidRDefault="0040238B" w:rsidP="00C147DD">
            <w:pPr>
              <w:pStyle w:val="TableParagraph"/>
              <w:ind w:left="20"/>
              <w:jc w:val="center"/>
              <w:rPr>
                <w:b/>
                <w:sz w:val="18"/>
                <w:u w:val="none"/>
              </w:rPr>
            </w:pPr>
            <w:r>
              <w:rPr>
                <w:b/>
                <w:color w:val="231F20"/>
                <w:sz w:val="18"/>
                <w:u w:color="231F20"/>
              </w:rPr>
              <w:t>4</w:t>
            </w:r>
            <w:r>
              <w:rPr>
                <w:b/>
                <w:color w:val="231F20"/>
                <w:spacing w:val="-1"/>
                <w:sz w:val="18"/>
                <w:u w:color="231F20"/>
              </w:rPr>
              <w:t xml:space="preserve"> </w:t>
            </w:r>
            <w:r>
              <w:rPr>
                <w:b/>
                <w:color w:val="231F20"/>
                <w:spacing w:val="-5"/>
                <w:sz w:val="18"/>
                <w:u w:color="231F20"/>
              </w:rPr>
              <w:t>to</w:t>
            </w:r>
          </w:p>
          <w:p w14:paraId="4BB87696" w14:textId="77777777" w:rsidR="0040238B" w:rsidRDefault="0040238B" w:rsidP="00C147DD">
            <w:pPr>
              <w:pStyle w:val="TableParagraph"/>
              <w:spacing w:before="33"/>
              <w:ind w:left="20"/>
              <w:jc w:val="center"/>
              <w:rPr>
                <w:b/>
                <w:sz w:val="18"/>
                <w:u w:val="none"/>
              </w:rPr>
            </w:pPr>
            <w:r>
              <w:rPr>
                <w:b/>
                <w:color w:val="231F20"/>
                <w:spacing w:val="-5"/>
                <w:sz w:val="18"/>
                <w:u w:color="231F20"/>
              </w:rPr>
              <w:t>&lt;8</w:t>
            </w:r>
          </w:p>
        </w:tc>
        <w:tc>
          <w:tcPr>
            <w:tcW w:w="720" w:type="dxa"/>
            <w:gridSpan w:val="3"/>
            <w:vAlign w:val="center"/>
          </w:tcPr>
          <w:p w14:paraId="7EAA3ED7" w14:textId="77777777" w:rsidR="0040238B" w:rsidRPr="00042EAE" w:rsidRDefault="0040238B" w:rsidP="00C147DD">
            <w:pPr>
              <w:pStyle w:val="TableParagraph"/>
              <w:ind w:left="26"/>
              <w:jc w:val="center"/>
              <w:rPr>
                <w:b/>
                <w:bCs/>
                <w:sz w:val="18"/>
                <w:u w:val="none"/>
              </w:rPr>
            </w:pPr>
            <w:r w:rsidRPr="00042EAE">
              <w:rPr>
                <w:b/>
                <w:bCs/>
                <w:color w:val="231F20"/>
                <w:spacing w:val="-5"/>
                <w:w w:val="105"/>
                <w:sz w:val="18"/>
                <w:u w:color="231F20"/>
              </w:rPr>
              <w:t>:&gt; 8</w:t>
            </w:r>
          </w:p>
        </w:tc>
      </w:tr>
      <w:tr w:rsidR="0040238B" w14:paraId="06AA33B7" w14:textId="77777777" w:rsidTr="00C147DD">
        <w:trPr>
          <w:gridAfter w:val="1"/>
          <w:wAfter w:w="40" w:type="dxa"/>
          <w:trHeight w:val="429"/>
        </w:trPr>
        <w:tc>
          <w:tcPr>
            <w:tcW w:w="2955" w:type="dxa"/>
            <w:vMerge/>
            <w:tcBorders>
              <w:top w:val="nil"/>
              <w:right w:val="single" w:sz="8" w:space="0" w:color="818386"/>
            </w:tcBorders>
          </w:tcPr>
          <w:p w14:paraId="16F8E66E" w14:textId="77777777" w:rsidR="0040238B" w:rsidRDefault="0040238B" w:rsidP="00C147DD">
            <w:pPr>
              <w:rPr>
                <w:sz w:val="2"/>
                <w:szCs w:val="2"/>
              </w:rPr>
            </w:pPr>
          </w:p>
        </w:tc>
        <w:tc>
          <w:tcPr>
            <w:tcW w:w="2100" w:type="dxa"/>
            <w:vMerge/>
            <w:tcBorders>
              <w:top w:val="nil"/>
              <w:left w:val="single" w:sz="8" w:space="0" w:color="818386"/>
            </w:tcBorders>
          </w:tcPr>
          <w:p w14:paraId="65ACD0FE" w14:textId="77777777" w:rsidR="0040238B" w:rsidRDefault="0040238B" w:rsidP="00C147DD">
            <w:pPr>
              <w:rPr>
                <w:sz w:val="2"/>
                <w:szCs w:val="2"/>
              </w:rPr>
            </w:pPr>
          </w:p>
        </w:tc>
        <w:tc>
          <w:tcPr>
            <w:tcW w:w="1478" w:type="dxa"/>
            <w:vMerge/>
            <w:tcBorders>
              <w:top w:val="nil"/>
            </w:tcBorders>
          </w:tcPr>
          <w:p w14:paraId="31DA819B" w14:textId="77777777" w:rsidR="0040238B" w:rsidRDefault="0040238B" w:rsidP="00C147DD">
            <w:pPr>
              <w:rPr>
                <w:sz w:val="2"/>
                <w:szCs w:val="2"/>
              </w:rPr>
            </w:pPr>
          </w:p>
        </w:tc>
        <w:tc>
          <w:tcPr>
            <w:tcW w:w="3635" w:type="dxa"/>
            <w:gridSpan w:val="10"/>
            <w:vAlign w:val="center"/>
          </w:tcPr>
          <w:p w14:paraId="26AAEF47" w14:textId="77777777" w:rsidR="0040238B" w:rsidRDefault="0040238B" w:rsidP="00C147DD">
            <w:pPr>
              <w:pStyle w:val="TableParagraph"/>
              <w:ind w:left="22"/>
              <w:jc w:val="center"/>
              <w:rPr>
                <w:b/>
                <w:sz w:val="18"/>
                <w:u w:val="none"/>
              </w:rPr>
            </w:pPr>
            <w:r>
              <w:rPr>
                <w:b/>
                <w:color w:val="231F20"/>
                <w:spacing w:val="-2"/>
                <w:sz w:val="18"/>
                <w:u w:color="231F20"/>
              </w:rPr>
              <w:t>Insulation</w:t>
            </w:r>
            <w:r>
              <w:rPr>
                <w:b/>
                <w:color w:val="231F20"/>
                <w:spacing w:val="-1"/>
                <w:sz w:val="18"/>
                <w:u w:color="231F20"/>
              </w:rPr>
              <w:t xml:space="preserve"> </w:t>
            </w:r>
            <w:r>
              <w:rPr>
                <w:b/>
                <w:color w:val="231F20"/>
                <w:spacing w:val="-2"/>
                <w:sz w:val="18"/>
                <w:u w:color="231F20"/>
              </w:rPr>
              <w:t>Thickness,</w:t>
            </w:r>
            <w:r>
              <w:rPr>
                <w:b/>
                <w:color w:val="231F20"/>
                <w:spacing w:val="-1"/>
                <w:sz w:val="18"/>
                <w:u w:color="231F20"/>
              </w:rPr>
              <w:t xml:space="preserve"> </w:t>
            </w:r>
            <w:r>
              <w:rPr>
                <w:b/>
                <w:color w:val="231F20"/>
                <w:spacing w:val="-5"/>
                <w:sz w:val="18"/>
                <w:u w:color="231F20"/>
              </w:rPr>
              <w:t>in.</w:t>
            </w:r>
          </w:p>
        </w:tc>
      </w:tr>
      <w:tr w:rsidR="0040238B" w14:paraId="00339446" w14:textId="77777777" w:rsidTr="00C147DD">
        <w:trPr>
          <w:gridAfter w:val="2"/>
          <w:wAfter w:w="75" w:type="dxa"/>
          <w:trHeight w:val="390"/>
        </w:trPr>
        <w:tc>
          <w:tcPr>
            <w:tcW w:w="2955" w:type="dxa"/>
            <w:tcBorders>
              <w:right w:val="single" w:sz="8" w:space="0" w:color="818386"/>
            </w:tcBorders>
            <w:vAlign w:val="center"/>
          </w:tcPr>
          <w:p w14:paraId="4A8E9A71" w14:textId="77777777" w:rsidR="0040238B" w:rsidRDefault="0040238B" w:rsidP="00C147DD">
            <w:pPr>
              <w:pStyle w:val="TableParagraph"/>
              <w:ind w:left="20"/>
              <w:rPr>
                <w:sz w:val="18"/>
                <w:u w:val="none"/>
              </w:rPr>
            </w:pPr>
            <w:r>
              <w:rPr>
                <w:color w:val="231F20"/>
                <w:w w:val="105"/>
                <w:sz w:val="18"/>
                <w:u w:color="231F20"/>
              </w:rPr>
              <w:t>105°F</w:t>
            </w:r>
            <w:r>
              <w:rPr>
                <w:color w:val="231F20"/>
                <w:spacing w:val="-11"/>
                <w:w w:val="105"/>
                <w:sz w:val="18"/>
                <w:u w:color="231F20"/>
              </w:rPr>
              <w:t xml:space="preserve"> </w:t>
            </w:r>
            <w:r>
              <w:rPr>
                <w:color w:val="231F20"/>
                <w:w w:val="105"/>
                <w:sz w:val="18"/>
                <w:u w:color="231F20"/>
              </w:rPr>
              <w:t>to</w:t>
            </w:r>
            <w:r>
              <w:rPr>
                <w:color w:val="231F20"/>
                <w:spacing w:val="-2"/>
                <w:w w:val="105"/>
                <w:sz w:val="18"/>
                <w:u w:color="231F20"/>
              </w:rPr>
              <w:t xml:space="preserve"> 140°F</w:t>
            </w:r>
          </w:p>
        </w:tc>
        <w:tc>
          <w:tcPr>
            <w:tcW w:w="2100" w:type="dxa"/>
            <w:tcBorders>
              <w:left w:val="single" w:sz="8" w:space="0" w:color="818386"/>
            </w:tcBorders>
            <w:vAlign w:val="center"/>
          </w:tcPr>
          <w:p w14:paraId="5BC7CC46" w14:textId="77777777" w:rsidR="0040238B" w:rsidRDefault="0040238B" w:rsidP="00C147DD">
            <w:pPr>
              <w:pStyle w:val="TableParagraph"/>
              <w:ind w:left="20"/>
              <w:rPr>
                <w:sz w:val="18"/>
                <w:u w:val="none"/>
              </w:rPr>
            </w:pPr>
            <w:r>
              <w:rPr>
                <w:color w:val="231F20"/>
                <w:sz w:val="18"/>
                <w:u w:color="231F20"/>
              </w:rPr>
              <w:t>0.22</w:t>
            </w:r>
            <w:r>
              <w:rPr>
                <w:color w:val="231F20"/>
                <w:spacing w:val="-4"/>
                <w:sz w:val="18"/>
                <w:u w:color="231F20"/>
              </w:rPr>
              <w:t xml:space="preserve"> </w:t>
            </w:r>
            <w:r>
              <w:rPr>
                <w:color w:val="231F20"/>
                <w:sz w:val="18"/>
                <w:u w:color="231F20"/>
              </w:rPr>
              <w:t>to</w:t>
            </w:r>
            <w:r>
              <w:rPr>
                <w:color w:val="231F20"/>
                <w:spacing w:val="-2"/>
                <w:sz w:val="18"/>
                <w:u w:color="231F20"/>
              </w:rPr>
              <w:t xml:space="preserve"> </w:t>
            </w:r>
            <w:r>
              <w:rPr>
                <w:color w:val="231F20"/>
                <w:spacing w:val="-4"/>
                <w:sz w:val="18"/>
                <w:u w:color="231F20"/>
              </w:rPr>
              <w:t>0.28</w:t>
            </w:r>
          </w:p>
        </w:tc>
        <w:tc>
          <w:tcPr>
            <w:tcW w:w="1478" w:type="dxa"/>
            <w:tcBorders>
              <w:right w:val="single" w:sz="4" w:space="0" w:color="auto"/>
            </w:tcBorders>
            <w:vAlign w:val="center"/>
          </w:tcPr>
          <w:p w14:paraId="1AF47080" w14:textId="77777777" w:rsidR="0040238B" w:rsidRDefault="0040238B" w:rsidP="00C147DD">
            <w:pPr>
              <w:pStyle w:val="TableParagraph"/>
              <w:ind w:left="22"/>
              <w:jc w:val="center"/>
              <w:rPr>
                <w:sz w:val="18"/>
                <w:u w:val="none"/>
              </w:rPr>
            </w:pPr>
            <w:r>
              <w:rPr>
                <w:color w:val="231F20"/>
                <w:spacing w:val="-5"/>
                <w:sz w:val="18"/>
                <w:u w:color="231F20"/>
              </w:rPr>
              <w:t>100</w:t>
            </w:r>
          </w:p>
        </w:tc>
        <w:tc>
          <w:tcPr>
            <w:tcW w:w="720" w:type="dxa"/>
            <w:tcBorders>
              <w:top w:val="single" w:sz="4" w:space="0" w:color="auto"/>
              <w:left w:val="single" w:sz="4" w:space="0" w:color="auto"/>
              <w:bottom w:val="single" w:sz="4" w:space="0" w:color="auto"/>
              <w:right w:val="single" w:sz="4" w:space="0" w:color="auto"/>
            </w:tcBorders>
            <w:vAlign w:val="center"/>
          </w:tcPr>
          <w:p w14:paraId="2E8C9486" w14:textId="77777777" w:rsidR="0040238B" w:rsidRPr="0091740F" w:rsidRDefault="0040238B" w:rsidP="00C147DD">
            <w:pPr>
              <w:pStyle w:val="TableParagraph"/>
              <w:spacing w:line="164" w:lineRule="exact"/>
              <w:ind w:left="25"/>
              <w:jc w:val="center"/>
              <w:rPr>
                <w:sz w:val="18"/>
              </w:rPr>
            </w:pPr>
            <w:r w:rsidRPr="0091740F">
              <w:rPr>
                <w:color w:val="231F20"/>
                <w:spacing w:val="-5"/>
                <w:sz w:val="18"/>
              </w:rPr>
              <w:t>1.0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22AB118" w14:textId="77777777" w:rsidR="0040238B" w:rsidRPr="0091740F" w:rsidRDefault="0040238B" w:rsidP="00C147DD">
            <w:pPr>
              <w:pStyle w:val="TableParagraph"/>
              <w:spacing w:line="164" w:lineRule="exact"/>
              <w:ind w:left="22"/>
              <w:jc w:val="center"/>
              <w:rPr>
                <w:sz w:val="18"/>
              </w:rPr>
            </w:pPr>
            <w:r w:rsidRPr="0091740F">
              <w:rPr>
                <w:color w:val="231F20"/>
                <w:spacing w:val="-5"/>
                <w:sz w:val="18"/>
              </w:rPr>
              <w:t>1.0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AD8CC73" w14:textId="77777777" w:rsidR="0040238B" w:rsidRPr="0091740F" w:rsidRDefault="0040238B" w:rsidP="00C147DD">
            <w:pPr>
              <w:pStyle w:val="TableParagraph"/>
              <w:ind w:left="21"/>
              <w:jc w:val="center"/>
              <w:rPr>
                <w:sz w:val="18"/>
              </w:rPr>
            </w:pPr>
            <w:r w:rsidRPr="0091740F">
              <w:rPr>
                <w:color w:val="231F20"/>
                <w:spacing w:val="-5"/>
                <w:sz w:val="18"/>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A280C61" w14:textId="77777777" w:rsidR="0040238B" w:rsidRPr="0091740F" w:rsidRDefault="0040238B" w:rsidP="00C147DD">
            <w:pPr>
              <w:pStyle w:val="TableParagraph"/>
              <w:ind w:left="20"/>
              <w:jc w:val="center"/>
              <w:rPr>
                <w:sz w:val="18"/>
              </w:rPr>
            </w:pPr>
            <w:r w:rsidRPr="0091740F">
              <w:rPr>
                <w:color w:val="231F20"/>
                <w:spacing w:val="-5"/>
                <w:sz w:val="18"/>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D6FAC59" w14:textId="77777777" w:rsidR="0040238B" w:rsidRPr="0091740F" w:rsidRDefault="0040238B" w:rsidP="00C147DD">
            <w:pPr>
              <w:pStyle w:val="TableParagraph"/>
              <w:ind w:left="11"/>
              <w:jc w:val="center"/>
              <w:rPr>
                <w:sz w:val="18"/>
              </w:rPr>
            </w:pPr>
            <w:r w:rsidRPr="0091740F">
              <w:rPr>
                <w:color w:val="231F20"/>
                <w:spacing w:val="-5"/>
                <w:sz w:val="18"/>
              </w:rPr>
              <w:t>1.5</w:t>
            </w:r>
          </w:p>
        </w:tc>
      </w:tr>
      <w:tr w:rsidR="0040238B" w14:paraId="6923D828" w14:textId="77777777" w:rsidTr="00C147DD">
        <w:trPr>
          <w:gridAfter w:val="2"/>
          <w:wAfter w:w="75" w:type="dxa"/>
          <w:trHeight w:val="390"/>
        </w:trPr>
        <w:tc>
          <w:tcPr>
            <w:tcW w:w="2955" w:type="dxa"/>
            <w:tcBorders>
              <w:right w:val="single" w:sz="8" w:space="0" w:color="818386"/>
            </w:tcBorders>
            <w:vAlign w:val="center"/>
          </w:tcPr>
          <w:p w14:paraId="55CBEEE9" w14:textId="77777777" w:rsidR="0040238B" w:rsidRDefault="0040238B" w:rsidP="00C147DD">
            <w:pPr>
              <w:pStyle w:val="TableParagraph"/>
              <w:ind w:left="20"/>
              <w:rPr>
                <w:sz w:val="18"/>
                <w:u w:val="none"/>
              </w:rPr>
            </w:pPr>
            <w:r>
              <w:rPr>
                <w:color w:val="231F20"/>
                <w:w w:val="105"/>
                <w:sz w:val="18"/>
                <w:u w:color="231F20"/>
              </w:rPr>
              <w:t>&gt;140°F</w:t>
            </w:r>
            <w:r>
              <w:rPr>
                <w:color w:val="231F20"/>
                <w:spacing w:val="-14"/>
                <w:w w:val="105"/>
                <w:sz w:val="18"/>
                <w:u w:color="231F20"/>
              </w:rPr>
              <w:t xml:space="preserve"> </w:t>
            </w:r>
            <w:r>
              <w:rPr>
                <w:color w:val="231F20"/>
                <w:w w:val="105"/>
                <w:sz w:val="18"/>
                <w:u w:color="231F20"/>
              </w:rPr>
              <w:t>to</w:t>
            </w:r>
            <w:r>
              <w:rPr>
                <w:color w:val="231F20"/>
                <w:spacing w:val="-5"/>
                <w:w w:val="105"/>
                <w:sz w:val="18"/>
                <w:u w:color="231F20"/>
              </w:rPr>
              <w:t xml:space="preserve"> </w:t>
            </w:r>
            <w:r>
              <w:rPr>
                <w:color w:val="231F20"/>
                <w:spacing w:val="-2"/>
                <w:w w:val="105"/>
                <w:sz w:val="18"/>
                <w:u w:color="231F20"/>
              </w:rPr>
              <w:t>200°F</w:t>
            </w:r>
          </w:p>
        </w:tc>
        <w:tc>
          <w:tcPr>
            <w:tcW w:w="2100" w:type="dxa"/>
            <w:tcBorders>
              <w:left w:val="single" w:sz="8" w:space="0" w:color="818386"/>
            </w:tcBorders>
            <w:vAlign w:val="center"/>
          </w:tcPr>
          <w:p w14:paraId="0B99444E" w14:textId="77777777" w:rsidR="0040238B" w:rsidRDefault="0040238B" w:rsidP="00C147DD">
            <w:pPr>
              <w:pStyle w:val="TableParagraph"/>
              <w:ind w:left="20"/>
              <w:rPr>
                <w:sz w:val="18"/>
                <w:u w:val="none"/>
              </w:rPr>
            </w:pPr>
            <w:r>
              <w:rPr>
                <w:color w:val="231F20"/>
                <w:sz w:val="18"/>
                <w:u w:color="231F20"/>
              </w:rPr>
              <w:t>0.25</w:t>
            </w:r>
            <w:r>
              <w:rPr>
                <w:color w:val="231F20"/>
                <w:spacing w:val="-4"/>
                <w:sz w:val="18"/>
                <w:u w:color="231F20"/>
              </w:rPr>
              <w:t xml:space="preserve"> </w:t>
            </w:r>
            <w:r>
              <w:rPr>
                <w:color w:val="231F20"/>
                <w:sz w:val="18"/>
                <w:u w:color="231F20"/>
              </w:rPr>
              <w:t>to</w:t>
            </w:r>
            <w:r>
              <w:rPr>
                <w:color w:val="231F20"/>
                <w:spacing w:val="-2"/>
                <w:sz w:val="18"/>
                <w:u w:color="231F20"/>
              </w:rPr>
              <w:t xml:space="preserve"> </w:t>
            </w:r>
            <w:r>
              <w:rPr>
                <w:color w:val="231F20"/>
                <w:spacing w:val="-4"/>
                <w:sz w:val="18"/>
                <w:u w:color="231F20"/>
              </w:rPr>
              <w:t>0.29</w:t>
            </w:r>
          </w:p>
        </w:tc>
        <w:tc>
          <w:tcPr>
            <w:tcW w:w="1478" w:type="dxa"/>
            <w:tcBorders>
              <w:right w:val="single" w:sz="4" w:space="0" w:color="auto"/>
            </w:tcBorders>
            <w:vAlign w:val="center"/>
          </w:tcPr>
          <w:p w14:paraId="11DE162B" w14:textId="77777777" w:rsidR="0040238B" w:rsidRDefault="0040238B" w:rsidP="00C147DD">
            <w:pPr>
              <w:pStyle w:val="TableParagraph"/>
              <w:ind w:left="22"/>
              <w:jc w:val="center"/>
              <w:rPr>
                <w:sz w:val="18"/>
                <w:u w:val="none"/>
              </w:rPr>
            </w:pPr>
            <w:r>
              <w:rPr>
                <w:color w:val="231F20"/>
                <w:spacing w:val="-5"/>
                <w:sz w:val="18"/>
                <w:u w:color="231F20"/>
              </w:rPr>
              <w:t>125</w:t>
            </w:r>
          </w:p>
        </w:tc>
        <w:tc>
          <w:tcPr>
            <w:tcW w:w="720" w:type="dxa"/>
            <w:tcBorders>
              <w:top w:val="single" w:sz="4" w:space="0" w:color="auto"/>
              <w:left w:val="single" w:sz="4" w:space="0" w:color="auto"/>
              <w:bottom w:val="single" w:sz="4" w:space="0" w:color="auto"/>
              <w:right w:val="single" w:sz="4" w:space="0" w:color="auto"/>
            </w:tcBorders>
            <w:vAlign w:val="center"/>
          </w:tcPr>
          <w:p w14:paraId="10051B15" w14:textId="77777777" w:rsidR="0040238B" w:rsidRPr="0091740F" w:rsidRDefault="0040238B" w:rsidP="00C147DD">
            <w:pPr>
              <w:pStyle w:val="TableParagraph"/>
              <w:spacing w:line="164" w:lineRule="exact"/>
              <w:ind w:left="25"/>
              <w:jc w:val="center"/>
              <w:rPr>
                <w:sz w:val="18"/>
              </w:rPr>
            </w:pPr>
            <w:r w:rsidRPr="0091740F">
              <w:rPr>
                <w:color w:val="231F20"/>
                <w:spacing w:val="-5"/>
                <w:sz w:val="18"/>
              </w:rPr>
              <w:t>1.0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EECB598" w14:textId="77777777" w:rsidR="0040238B" w:rsidRPr="0091740F" w:rsidRDefault="0040238B" w:rsidP="00C147DD">
            <w:pPr>
              <w:pStyle w:val="TableParagraph"/>
              <w:spacing w:line="164" w:lineRule="exact"/>
              <w:ind w:left="22"/>
              <w:jc w:val="center"/>
              <w:rPr>
                <w:sz w:val="18"/>
              </w:rPr>
            </w:pPr>
            <w:r w:rsidRPr="0091740F">
              <w:rPr>
                <w:color w:val="231F20"/>
                <w:spacing w:val="-5"/>
                <w:sz w:val="18"/>
              </w:rPr>
              <w:t>1.0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9FF4E34" w14:textId="77777777" w:rsidR="0040238B" w:rsidRPr="0091740F" w:rsidRDefault="0040238B" w:rsidP="00C147DD">
            <w:pPr>
              <w:pStyle w:val="TableParagraph"/>
              <w:ind w:left="21"/>
              <w:jc w:val="center"/>
              <w:rPr>
                <w:sz w:val="18"/>
              </w:rPr>
            </w:pPr>
            <w:r w:rsidRPr="0091740F">
              <w:rPr>
                <w:color w:val="231F20"/>
                <w:spacing w:val="-5"/>
                <w:sz w:val="18"/>
              </w:rPr>
              <w:t>2.0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267ED64" w14:textId="77777777" w:rsidR="0040238B" w:rsidRPr="0091740F" w:rsidRDefault="0040238B" w:rsidP="00C147DD">
            <w:pPr>
              <w:pStyle w:val="TableParagraph"/>
              <w:ind w:left="20"/>
              <w:jc w:val="center"/>
              <w:rPr>
                <w:sz w:val="18"/>
              </w:rPr>
            </w:pPr>
            <w:r w:rsidRPr="0091740F">
              <w:rPr>
                <w:color w:val="231F20"/>
                <w:spacing w:val="-5"/>
                <w:sz w:val="18"/>
              </w:rPr>
              <w:t>2.0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80B00A0" w14:textId="77777777" w:rsidR="0040238B" w:rsidRPr="0091740F" w:rsidRDefault="0040238B" w:rsidP="00C147DD">
            <w:pPr>
              <w:pStyle w:val="TableParagraph"/>
              <w:ind w:left="11"/>
              <w:jc w:val="center"/>
              <w:rPr>
                <w:sz w:val="18"/>
              </w:rPr>
            </w:pPr>
            <w:r w:rsidRPr="0091740F">
              <w:rPr>
                <w:color w:val="231F20"/>
                <w:spacing w:val="-5"/>
                <w:sz w:val="18"/>
              </w:rPr>
              <w:t>2.0</w:t>
            </w:r>
          </w:p>
        </w:tc>
      </w:tr>
      <w:tr w:rsidR="0040238B" w14:paraId="3D079720" w14:textId="77777777" w:rsidTr="00C147DD">
        <w:trPr>
          <w:gridAfter w:val="2"/>
          <w:wAfter w:w="75" w:type="dxa"/>
          <w:trHeight w:val="390"/>
        </w:trPr>
        <w:tc>
          <w:tcPr>
            <w:tcW w:w="2955" w:type="dxa"/>
            <w:tcBorders>
              <w:right w:val="single" w:sz="8" w:space="0" w:color="818386"/>
            </w:tcBorders>
            <w:vAlign w:val="center"/>
          </w:tcPr>
          <w:p w14:paraId="1F28752A" w14:textId="77777777" w:rsidR="0040238B" w:rsidRDefault="0040238B" w:rsidP="00C147DD">
            <w:pPr>
              <w:pStyle w:val="TableParagraph"/>
              <w:ind w:left="20"/>
              <w:rPr>
                <w:sz w:val="18"/>
                <w:u w:val="none"/>
              </w:rPr>
            </w:pPr>
            <w:r>
              <w:rPr>
                <w:color w:val="231F20"/>
                <w:spacing w:val="-2"/>
                <w:w w:val="105"/>
                <w:sz w:val="18"/>
                <w:u w:color="231F20"/>
              </w:rPr>
              <w:t>&gt;200°F</w:t>
            </w:r>
          </w:p>
        </w:tc>
        <w:tc>
          <w:tcPr>
            <w:tcW w:w="2100" w:type="dxa"/>
            <w:tcBorders>
              <w:left w:val="single" w:sz="8" w:space="0" w:color="818386"/>
            </w:tcBorders>
            <w:vAlign w:val="center"/>
          </w:tcPr>
          <w:p w14:paraId="6E237EAF" w14:textId="77777777" w:rsidR="0040238B" w:rsidRDefault="0040238B" w:rsidP="00C147DD">
            <w:pPr>
              <w:pStyle w:val="TableParagraph"/>
              <w:ind w:left="20"/>
              <w:rPr>
                <w:sz w:val="18"/>
                <w:u w:val="none"/>
              </w:rPr>
            </w:pPr>
            <w:r>
              <w:rPr>
                <w:color w:val="231F20"/>
                <w:sz w:val="18"/>
                <w:u w:color="231F20"/>
              </w:rPr>
              <w:t>0.27</w:t>
            </w:r>
            <w:r>
              <w:rPr>
                <w:color w:val="231F20"/>
                <w:spacing w:val="-4"/>
                <w:sz w:val="18"/>
                <w:u w:color="231F20"/>
              </w:rPr>
              <w:t xml:space="preserve"> </w:t>
            </w:r>
            <w:r>
              <w:rPr>
                <w:color w:val="231F20"/>
                <w:sz w:val="18"/>
                <w:u w:color="231F20"/>
              </w:rPr>
              <w:t>to</w:t>
            </w:r>
            <w:r>
              <w:rPr>
                <w:color w:val="231F20"/>
                <w:spacing w:val="-2"/>
                <w:sz w:val="18"/>
                <w:u w:color="231F20"/>
              </w:rPr>
              <w:t xml:space="preserve"> </w:t>
            </w:r>
            <w:r>
              <w:rPr>
                <w:color w:val="231F20"/>
                <w:spacing w:val="-4"/>
                <w:sz w:val="18"/>
                <w:u w:color="231F20"/>
              </w:rPr>
              <w:t>0.30</w:t>
            </w:r>
          </w:p>
        </w:tc>
        <w:tc>
          <w:tcPr>
            <w:tcW w:w="1478" w:type="dxa"/>
            <w:tcBorders>
              <w:right w:val="single" w:sz="4" w:space="0" w:color="auto"/>
            </w:tcBorders>
            <w:vAlign w:val="center"/>
          </w:tcPr>
          <w:p w14:paraId="62BFE2C7" w14:textId="77777777" w:rsidR="0040238B" w:rsidRDefault="0040238B" w:rsidP="00C147DD">
            <w:pPr>
              <w:pStyle w:val="TableParagraph"/>
              <w:ind w:left="22"/>
              <w:jc w:val="center"/>
              <w:rPr>
                <w:sz w:val="18"/>
                <w:u w:val="none"/>
              </w:rPr>
            </w:pPr>
            <w:r>
              <w:rPr>
                <w:color w:val="231F20"/>
                <w:spacing w:val="-5"/>
                <w:sz w:val="18"/>
                <w:u w:color="231F20"/>
              </w:rPr>
              <w:t>150</w:t>
            </w:r>
          </w:p>
        </w:tc>
        <w:tc>
          <w:tcPr>
            <w:tcW w:w="720" w:type="dxa"/>
            <w:tcBorders>
              <w:top w:val="single" w:sz="4" w:space="0" w:color="auto"/>
              <w:left w:val="single" w:sz="4" w:space="0" w:color="auto"/>
              <w:bottom w:val="single" w:sz="4" w:space="0" w:color="auto"/>
              <w:right w:val="single" w:sz="4" w:space="0" w:color="auto"/>
            </w:tcBorders>
            <w:vAlign w:val="center"/>
          </w:tcPr>
          <w:p w14:paraId="766BD903" w14:textId="77777777" w:rsidR="0040238B" w:rsidRPr="0091740F" w:rsidRDefault="0040238B" w:rsidP="00C147DD">
            <w:pPr>
              <w:pStyle w:val="TableParagraph"/>
              <w:spacing w:line="164" w:lineRule="exact"/>
              <w:ind w:left="25"/>
              <w:jc w:val="center"/>
              <w:rPr>
                <w:sz w:val="18"/>
              </w:rPr>
            </w:pPr>
            <w:r w:rsidRPr="0091740F">
              <w:rPr>
                <w:color w:val="231F20"/>
                <w:spacing w:val="-5"/>
                <w:sz w:val="18"/>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271376F" w14:textId="77777777" w:rsidR="0040238B" w:rsidRPr="0091740F" w:rsidRDefault="0040238B" w:rsidP="00C147DD">
            <w:pPr>
              <w:pStyle w:val="TableParagraph"/>
              <w:spacing w:line="164" w:lineRule="exact"/>
              <w:ind w:left="22"/>
              <w:jc w:val="center"/>
              <w:rPr>
                <w:sz w:val="18"/>
              </w:rPr>
            </w:pPr>
            <w:r w:rsidRPr="0091740F">
              <w:rPr>
                <w:color w:val="231F20"/>
                <w:spacing w:val="-5"/>
                <w:sz w:val="18"/>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C68742A" w14:textId="77777777" w:rsidR="0040238B" w:rsidRPr="0091740F" w:rsidRDefault="0040238B" w:rsidP="00C147DD">
            <w:pPr>
              <w:pStyle w:val="TableParagraph"/>
              <w:ind w:left="21"/>
              <w:jc w:val="center"/>
              <w:rPr>
                <w:sz w:val="18"/>
              </w:rPr>
            </w:pPr>
            <w:r w:rsidRPr="0091740F">
              <w:rPr>
                <w:color w:val="231F20"/>
                <w:spacing w:val="-5"/>
                <w:sz w:val="18"/>
              </w:rPr>
              <w:t>2.5</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E3D5D19" w14:textId="77777777" w:rsidR="0040238B" w:rsidRPr="0091740F" w:rsidRDefault="0040238B" w:rsidP="00C147DD">
            <w:pPr>
              <w:pStyle w:val="TableParagraph"/>
              <w:ind w:left="20"/>
              <w:jc w:val="center"/>
              <w:rPr>
                <w:sz w:val="18"/>
              </w:rPr>
            </w:pPr>
            <w:r w:rsidRPr="0091740F">
              <w:rPr>
                <w:color w:val="231F20"/>
                <w:spacing w:val="-5"/>
                <w:sz w:val="18"/>
              </w:rPr>
              <w:t>3.0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3299360" w14:textId="77777777" w:rsidR="0040238B" w:rsidRPr="0091740F" w:rsidRDefault="0040238B" w:rsidP="00C147DD">
            <w:pPr>
              <w:pStyle w:val="TableParagraph"/>
              <w:ind w:left="11"/>
              <w:jc w:val="center"/>
              <w:rPr>
                <w:sz w:val="18"/>
              </w:rPr>
            </w:pPr>
            <w:r w:rsidRPr="0091740F">
              <w:rPr>
                <w:color w:val="231F20"/>
                <w:spacing w:val="-5"/>
                <w:sz w:val="18"/>
              </w:rPr>
              <w:t>3.0</w:t>
            </w:r>
          </w:p>
        </w:tc>
      </w:tr>
    </w:tbl>
    <w:p w14:paraId="673D8AE1" w14:textId="77777777" w:rsidR="0040238B" w:rsidRPr="00705ED5" w:rsidRDefault="0040238B" w:rsidP="0040238B">
      <w:pPr>
        <w:pStyle w:val="ListParagraph"/>
        <w:widowControl/>
        <w:numPr>
          <w:ilvl w:val="0"/>
          <w:numId w:val="1"/>
        </w:numPr>
        <w:autoSpaceDE/>
        <w:autoSpaceDN/>
        <w:spacing w:after="160" w:line="259" w:lineRule="auto"/>
        <w:contextualSpacing/>
        <w:rPr>
          <w:sz w:val="18"/>
          <w:szCs w:val="18"/>
          <w:u w:val="single"/>
        </w:rPr>
      </w:pPr>
      <w:r w:rsidRPr="00705ED5">
        <w:rPr>
          <w:sz w:val="18"/>
          <w:szCs w:val="18"/>
          <w:u w:val="single"/>
        </w:rPr>
        <w:t>These thicknesses are based on energy efficiency considerations only. Additional insulation may be necessary for safety.</w:t>
      </w:r>
    </w:p>
    <w:p w14:paraId="3F05B4ED" w14:textId="77777777" w:rsidR="0040238B" w:rsidRDefault="0040238B" w:rsidP="0040238B">
      <w:pPr>
        <w:pStyle w:val="BodyText"/>
        <w:spacing w:before="41"/>
        <w:ind w:left="600"/>
      </w:pPr>
    </w:p>
    <w:p w14:paraId="58FAC41C" w14:textId="77777777" w:rsidR="0040238B" w:rsidRDefault="0040238B" w:rsidP="0040238B">
      <w:pPr>
        <w:pStyle w:val="Heading1"/>
        <w:spacing w:before="78"/>
        <w:rPr>
          <w:color w:val="231F20"/>
        </w:rPr>
      </w:pPr>
    </w:p>
    <w:p w14:paraId="2742421C" w14:textId="77777777" w:rsidR="0040238B" w:rsidRDefault="0040238B" w:rsidP="0040238B">
      <w:pPr>
        <w:pStyle w:val="Heading1"/>
        <w:spacing w:before="78"/>
        <w:rPr>
          <w:color w:val="231F20"/>
        </w:rPr>
      </w:pPr>
    </w:p>
    <w:p w14:paraId="33EF0124" w14:textId="77777777" w:rsidR="0040238B" w:rsidRDefault="0040238B" w:rsidP="0040238B">
      <w:pPr>
        <w:pStyle w:val="Heading1"/>
        <w:spacing w:before="78"/>
        <w:rPr>
          <w:color w:val="231F20"/>
        </w:rPr>
      </w:pPr>
    </w:p>
    <w:p w14:paraId="730B9B2A" w14:textId="77777777" w:rsidR="0040238B" w:rsidRDefault="0040238B" w:rsidP="0040238B">
      <w:pPr>
        <w:pStyle w:val="Heading1"/>
        <w:spacing w:before="78"/>
      </w:pPr>
      <w:r>
        <w:rPr>
          <w:color w:val="231F20"/>
        </w:rPr>
        <w:t>Reason</w:t>
      </w:r>
      <w:r>
        <w:rPr>
          <w:color w:val="231F20"/>
          <w:spacing w:val="1"/>
        </w:rPr>
        <w:t xml:space="preserve"> </w:t>
      </w:r>
      <w:r>
        <w:rPr>
          <w:color w:val="231F20"/>
          <w:spacing w:val="-2"/>
        </w:rPr>
        <w:t>Statement:</w:t>
      </w:r>
    </w:p>
    <w:p w14:paraId="1F4C9957" w14:textId="77777777" w:rsidR="0040238B" w:rsidRDefault="0040238B" w:rsidP="0040238B">
      <w:pPr>
        <w:pStyle w:val="BodyText"/>
        <w:spacing w:before="6"/>
        <w:rPr>
          <w:b/>
        </w:rPr>
      </w:pPr>
    </w:p>
    <w:p w14:paraId="58A3547A" w14:textId="77777777" w:rsidR="0040238B" w:rsidRDefault="0040238B" w:rsidP="0040238B">
      <w:pPr>
        <w:pStyle w:val="BodyText"/>
        <w:spacing w:line="278" w:lineRule="auto"/>
        <w:ind w:left="119" w:right="199"/>
      </w:pPr>
      <w:r>
        <w:rPr>
          <w:color w:val="231F20"/>
        </w:rPr>
        <w:t>This proposal</w:t>
      </w:r>
      <w:r>
        <w:rPr>
          <w:color w:val="231F20"/>
          <w:spacing w:val="10"/>
        </w:rPr>
        <w:t xml:space="preserve"> </w:t>
      </w:r>
      <w:r>
        <w:rPr>
          <w:color w:val="231F20"/>
        </w:rPr>
        <w:t>has been</w:t>
      </w:r>
      <w:r>
        <w:rPr>
          <w:color w:val="231F20"/>
          <w:spacing w:val="10"/>
        </w:rPr>
        <w:t xml:space="preserve"> </w:t>
      </w:r>
      <w:r>
        <w:rPr>
          <w:color w:val="231F20"/>
        </w:rPr>
        <w:t>submitted</w:t>
      </w:r>
      <w:r>
        <w:rPr>
          <w:color w:val="231F20"/>
          <w:spacing w:val="10"/>
        </w:rPr>
        <w:t xml:space="preserve"> </w:t>
      </w:r>
      <w:r>
        <w:rPr>
          <w:color w:val="231F20"/>
        </w:rPr>
        <w:t>to</w:t>
      </w:r>
      <w:r>
        <w:rPr>
          <w:color w:val="231F20"/>
          <w:spacing w:val="10"/>
        </w:rPr>
        <w:t xml:space="preserve"> </w:t>
      </w:r>
      <w:r>
        <w:rPr>
          <w:color w:val="231F20"/>
        </w:rPr>
        <w:t>create</w:t>
      </w:r>
      <w:r>
        <w:rPr>
          <w:color w:val="231F20"/>
          <w:spacing w:val="10"/>
        </w:rPr>
        <w:t xml:space="preserve"> </w:t>
      </w:r>
      <w:r>
        <w:rPr>
          <w:color w:val="231F20"/>
        </w:rPr>
        <w:t>a</w:t>
      </w:r>
      <w:r>
        <w:rPr>
          <w:color w:val="231F20"/>
          <w:spacing w:val="10"/>
        </w:rPr>
        <w:t xml:space="preserve"> </w:t>
      </w:r>
      <w:r>
        <w:rPr>
          <w:color w:val="231F20"/>
        </w:rPr>
        <w:t>placeholder for the</w:t>
      </w:r>
      <w:r>
        <w:rPr>
          <w:color w:val="231F20"/>
          <w:spacing w:val="10"/>
        </w:rPr>
        <w:t xml:space="preserve"> </w:t>
      </w:r>
      <w:r>
        <w:rPr>
          <w:color w:val="231F20"/>
        </w:rPr>
        <w:t>IECC</w:t>
      </w:r>
      <w:r>
        <w:rPr>
          <w:color w:val="231F20"/>
          <w:spacing w:val="10"/>
        </w:rPr>
        <w:t xml:space="preserve"> </w:t>
      </w:r>
      <w:r>
        <w:rPr>
          <w:color w:val="231F20"/>
        </w:rPr>
        <w:t>to</w:t>
      </w:r>
      <w:r>
        <w:rPr>
          <w:color w:val="231F20"/>
          <w:spacing w:val="10"/>
        </w:rPr>
        <w:t xml:space="preserve"> </w:t>
      </w:r>
      <w:r>
        <w:rPr>
          <w:color w:val="231F20"/>
        </w:rPr>
        <w:t>incorporate</w:t>
      </w:r>
      <w:r>
        <w:rPr>
          <w:color w:val="231F20"/>
          <w:spacing w:val="10"/>
        </w:rPr>
        <w:t xml:space="preserve"> </w:t>
      </w:r>
      <w:r>
        <w:rPr>
          <w:color w:val="231F20"/>
        </w:rPr>
        <w:t>changes that</w:t>
      </w:r>
      <w:r>
        <w:rPr>
          <w:color w:val="231F20"/>
          <w:spacing w:val="-1"/>
        </w:rPr>
        <w:t xml:space="preserve"> </w:t>
      </w:r>
      <w:r>
        <w:rPr>
          <w:color w:val="231F20"/>
        </w:rPr>
        <w:t>are</w:t>
      </w:r>
      <w:r>
        <w:rPr>
          <w:color w:val="231F20"/>
          <w:spacing w:val="10"/>
        </w:rPr>
        <w:t xml:space="preserve"> </w:t>
      </w:r>
      <w:r>
        <w:rPr>
          <w:color w:val="231F20"/>
        </w:rPr>
        <w:t>being</w:t>
      </w:r>
      <w:r>
        <w:rPr>
          <w:color w:val="231F20"/>
          <w:spacing w:val="10"/>
        </w:rPr>
        <w:t xml:space="preserve"> </w:t>
      </w:r>
      <w:r>
        <w:rPr>
          <w:color w:val="231F20"/>
        </w:rPr>
        <w:t>considered</w:t>
      </w:r>
      <w:r>
        <w:rPr>
          <w:color w:val="231F20"/>
          <w:spacing w:val="10"/>
        </w:rPr>
        <w:t xml:space="preserve"> </w:t>
      </w:r>
      <w:r>
        <w:rPr>
          <w:color w:val="231F20"/>
        </w:rPr>
        <w:t>for inclusion in the 2022 update to ASHRAE Standard 90.1.</w:t>
      </w:r>
    </w:p>
    <w:p w14:paraId="0CECBD2A" w14:textId="77777777" w:rsidR="0040238B" w:rsidRDefault="0040238B" w:rsidP="0040238B">
      <w:pPr>
        <w:pStyle w:val="BodyText"/>
        <w:spacing w:before="10"/>
        <w:rPr>
          <w:sz w:val="20"/>
        </w:rPr>
      </w:pPr>
    </w:p>
    <w:p w14:paraId="7121BCDC" w14:textId="77777777" w:rsidR="0040238B" w:rsidRDefault="0040238B" w:rsidP="0040238B">
      <w:pPr>
        <w:pStyle w:val="BodyText"/>
        <w:spacing w:line="278" w:lineRule="auto"/>
        <w:ind w:left="119" w:right="199"/>
      </w:pPr>
      <w:r>
        <w:rPr>
          <w:color w:val="231F20"/>
        </w:rPr>
        <w:t>The</w:t>
      </w:r>
      <w:r>
        <w:rPr>
          <w:color w:val="231F20"/>
          <w:spacing w:val="19"/>
        </w:rPr>
        <w:t xml:space="preserve"> </w:t>
      </w:r>
      <w:r>
        <w:rPr>
          <w:color w:val="231F20"/>
        </w:rPr>
        <w:t>existing</w:t>
      </w:r>
      <w:r>
        <w:rPr>
          <w:color w:val="231F20"/>
          <w:spacing w:val="19"/>
        </w:rPr>
        <w:t xml:space="preserve"> </w:t>
      </w:r>
      <w:r>
        <w:rPr>
          <w:color w:val="231F20"/>
        </w:rPr>
        <w:t>pipe</w:t>
      </w:r>
      <w:r>
        <w:rPr>
          <w:color w:val="231F20"/>
          <w:spacing w:val="19"/>
        </w:rPr>
        <w:t xml:space="preserve"> </w:t>
      </w:r>
      <w:r>
        <w:rPr>
          <w:color w:val="231F20"/>
        </w:rPr>
        <w:t>insulation</w:t>
      </w:r>
      <w:r>
        <w:rPr>
          <w:color w:val="231F20"/>
          <w:spacing w:val="19"/>
        </w:rPr>
        <w:t xml:space="preserve"> </w:t>
      </w:r>
      <w:r>
        <w:rPr>
          <w:color w:val="231F20"/>
        </w:rPr>
        <w:t>thickness requirements for service</w:t>
      </w:r>
      <w:r>
        <w:rPr>
          <w:color w:val="231F20"/>
          <w:spacing w:val="22"/>
        </w:rPr>
        <w:t xml:space="preserve"> </w:t>
      </w:r>
      <w:r>
        <w:rPr>
          <w:color w:val="231F20"/>
        </w:rPr>
        <w:t>water heating</w:t>
      </w:r>
      <w:r>
        <w:rPr>
          <w:color w:val="231F20"/>
          <w:spacing w:val="19"/>
        </w:rPr>
        <w:t xml:space="preserve"> </w:t>
      </w:r>
      <w:r>
        <w:rPr>
          <w:color w:val="231F20"/>
        </w:rPr>
        <w:t>piping</w:t>
      </w:r>
      <w:r>
        <w:rPr>
          <w:color w:val="231F20"/>
          <w:spacing w:val="19"/>
        </w:rPr>
        <w:t xml:space="preserve"> </w:t>
      </w:r>
      <w:r>
        <w:rPr>
          <w:color w:val="231F20"/>
        </w:rPr>
        <w:t>come</w:t>
      </w:r>
      <w:r>
        <w:rPr>
          <w:color w:val="231F20"/>
          <w:spacing w:val="19"/>
        </w:rPr>
        <w:t xml:space="preserve"> </w:t>
      </w:r>
      <w:r>
        <w:rPr>
          <w:color w:val="231F20"/>
        </w:rPr>
        <w:t>from Table</w:t>
      </w:r>
      <w:r>
        <w:rPr>
          <w:color w:val="231F20"/>
          <w:spacing w:val="19"/>
        </w:rPr>
        <w:t xml:space="preserve"> </w:t>
      </w:r>
      <w:r>
        <w:rPr>
          <w:color w:val="231F20"/>
        </w:rPr>
        <w:t>C403.12.3, which</w:t>
      </w:r>
      <w:r>
        <w:rPr>
          <w:color w:val="231F20"/>
          <w:spacing w:val="19"/>
        </w:rPr>
        <w:t xml:space="preserve"> </w:t>
      </w:r>
      <w:r>
        <w:rPr>
          <w:color w:val="231F20"/>
        </w:rPr>
        <w:t>was developed primarily for space heating.</w:t>
      </w:r>
      <w:r>
        <w:rPr>
          <w:color w:val="231F20"/>
          <w:spacing w:val="40"/>
        </w:rPr>
        <w:t xml:space="preserve"> </w:t>
      </w:r>
      <w:r>
        <w:rPr>
          <w:color w:val="231F20"/>
        </w:rPr>
        <w:t>The major change in this proposal is to include a pipe insulation wall thickness table in the service</w:t>
      </w:r>
      <w:r>
        <w:rPr>
          <w:color w:val="231F20"/>
          <w:spacing w:val="12"/>
        </w:rPr>
        <w:t xml:space="preserve"> </w:t>
      </w:r>
      <w:r>
        <w:rPr>
          <w:color w:val="231F20"/>
        </w:rPr>
        <w:t>water heating</w:t>
      </w:r>
      <w:r>
        <w:rPr>
          <w:color w:val="231F20"/>
          <w:spacing w:val="12"/>
        </w:rPr>
        <w:t xml:space="preserve"> </w:t>
      </w:r>
      <w:r>
        <w:rPr>
          <w:color w:val="231F20"/>
        </w:rPr>
        <w:t>section</w:t>
      </w:r>
      <w:r>
        <w:rPr>
          <w:color w:val="231F20"/>
          <w:spacing w:val="12"/>
        </w:rPr>
        <w:t xml:space="preserve"> </w:t>
      </w:r>
      <w:r>
        <w:rPr>
          <w:color w:val="231F20"/>
        </w:rPr>
        <w:t>of the</w:t>
      </w:r>
      <w:r>
        <w:rPr>
          <w:color w:val="231F20"/>
          <w:spacing w:val="12"/>
        </w:rPr>
        <w:t xml:space="preserve"> </w:t>
      </w:r>
      <w:r>
        <w:rPr>
          <w:color w:val="231F20"/>
        </w:rPr>
        <w:t>IECC. Having</w:t>
      </w:r>
      <w:r>
        <w:rPr>
          <w:color w:val="231F20"/>
          <w:spacing w:val="12"/>
        </w:rPr>
        <w:t xml:space="preserve"> </w:t>
      </w:r>
      <w:r>
        <w:rPr>
          <w:color w:val="231F20"/>
        </w:rPr>
        <w:t>a</w:t>
      </w:r>
      <w:r>
        <w:rPr>
          <w:color w:val="231F20"/>
          <w:spacing w:val="12"/>
        </w:rPr>
        <w:t xml:space="preserve"> </w:t>
      </w:r>
      <w:r>
        <w:rPr>
          <w:color w:val="231F20"/>
        </w:rPr>
        <w:t>separate</w:t>
      </w:r>
      <w:r>
        <w:rPr>
          <w:color w:val="231F20"/>
          <w:spacing w:val="12"/>
        </w:rPr>
        <w:t xml:space="preserve"> </w:t>
      </w:r>
      <w:r>
        <w:rPr>
          <w:color w:val="231F20"/>
        </w:rPr>
        <w:t>table</w:t>
      </w:r>
      <w:r>
        <w:rPr>
          <w:color w:val="231F20"/>
          <w:spacing w:val="12"/>
        </w:rPr>
        <w:t xml:space="preserve"> </w:t>
      </w:r>
      <w:r>
        <w:rPr>
          <w:color w:val="231F20"/>
        </w:rPr>
        <w:t>will</w:t>
      </w:r>
      <w:r>
        <w:rPr>
          <w:color w:val="231F20"/>
          <w:spacing w:val="12"/>
        </w:rPr>
        <w:t xml:space="preserve"> </w:t>
      </w:r>
      <w:r>
        <w:rPr>
          <w:color w:val="231F20"/>
        </w:rPr>
        <w:t>allow</w:t>
      </w:r>
      <w:r>
        <w:rPr>
          <w:color w:val="231F20"/>
          <w:spacing w:val="12"/>
        </w:rPr>
        <w:t xml:space="preserve"> </w:t>
      </w:r>
      <w:r>
        <w:rPr>
          <w:color w:val="231F20"/>
        </w:rPr>
        <w:t>requirements for service</w:t>
      </w:r>
      <w:r>
        <w:rPr>
          <w:color w:val="231F20"/>
          <w:spacing w:val="12"/>
        </w:rPr>
        <w:t xml:space="preserve"> </w:t>
      </w:r>
      <w:r>
        <w:rPr>
          <w:color w:val="231F20"/>
        </w:rPr>
        <w:t>water heating</w:t>
      </w:r>
      <w:r>
        <w:rPr>
          <w:color w:val="231F20"/>
          <w:spacing w:val="12"/>
        </w:rPr>
        <w:t xml:space="preserve"> </w:t>
      </w:r>
      <w:r>
        <w:rPr>
          <w:color w:val="231F20"/>
        </w:rPr>
        <w:t>piping</w:t>
      </w:r>
      <w:r>
        <w:rPr>
          <w:color w:val="231F20"/>
          <w:spacing w:val="12"/>
        </w:rPr>
        <w:t xml:space="preserve"> </w:t>
      </w:r>
      <w:r>
        <w:rPr>
          <w:color w:val="231F20"/>
        </w:rPr>
        <w:t>insulation to be based on typical service water heating</w:t>
      </w:r>
      <w:r>
        <w:rPr>
          <w:color w:val="231F20"/>
          <w:spacing w:val="40"/>
        </w:rPr>
        <w:t xml:space="preserve"> </w:t>
      </w:r>
      <w:r>
        <w:rPr>
          <w:color w:val="231F20"/>
        </w:rPr>
        <w:t>operation and operating temperatures, which may be very different from those for mechanical systems.</w:t>
      </w:r>
    </w:p>
    <w:p w14:paraId="36574480" w14:textId="77777777" w:rsidR="0040238B" w:rsidRDefault="0040238B" w:rsidP="0040238B">
      <w:pPr>
        <w:pStyle w:val="BodyText"/>
        <w:spacing w:before="7"/>
        <w:rPr>
          <w:sz w:val="15"/>
        </w:rPr>
      </w:pPr>
    </w:p>
    <w:p w14:paraId="4CEBB0A6" w14:textId="77777777" w:rsidR="0040238B" w:rsidRDefault="0040238B" w:rsidP="0040238B">
      <w:pPr>
        <w:pStyle w:val="Heading1"/>
        <w:ind w:left="119"/>
      </w:pPr>
      <w:r>
        <w:rPr>
          <w:color w:val="231F20"/>
        </w:rPr>
        <w:t>Cost</w:t>
      </w:r>
      <w:r>
        <w:rPr>
          <w:color w:val="231F20"/>
          <w:spacing w:val="-4"/>
        </w:rPr>
        <w:t xml:space="preserve"> </w:t>
      </w:r>
      <w:r>
        <w:rPr>
          <w:color w:val="231F20"/>
          <w:spacing w:val="-2"/>
        </w:rPr>
        <w:t>Impact:</w:t>
      </w:r>
    </w:p>
    <w:p w14:paraId="08E4BB75" w14:textId="77777777" w:rsidR="0040238B" w:rsidRDefault="0040238B" w:rsidP="0040238B">
      <w:pPr>
        <w:pStyle w:val="BodyText"/>
        <w:spacing w:before="6"/>
        <w:rPr>
          <w:b/>
        </w:rPr>
      </w:pPr>
    </w:p>
    <w:p w14:paraId="49F8213D" w14:textId="77777777" w:rsidR="0040238B" w:rsidRDefault="0040238B" w:rsidP="0040238B">
      <w:pPr>
        <w:pStyle w:val="BodyText"/>
        <w:spacing w:line="487" w:lineRule="auto"/>
        <w:ind w:left="119" w:right="3898"/>
      </w:pPr>
      <w:r>
        <w:rPr>
          <w:color w:val="231F20"/>
        </w:rPr>
        <w:t>The code change proposal will neither increase nor decrease the cost</w:t>
      </w:r>
      <w:r>
        <w:rPr>
          <w:color w:val="231F20"/>
          <w:spacing w:val="-1"/>
        </w:rPr>
        <w:t xml:space="preserve"> </w:t>
      </w:r>
      <w:r>
        <w:rPr>
          <w:color w:val="231F20"/>
        </w:rPr>
        <w:t>of</w:t>
      </w:r>
      <w:r>
        <w:rPr>
          <w:color w:val="231F20"/>
          <w:spacing w:val="-1"/>
        </w:rPr>
        <w:t xml:space="preserve"> </w:t>
      </w:r>
      <w:r>
        <w:rPr>
          <w:color w:val="231F20"/>
        </w:rPr>
        <w:t>construction. The revisions proposed to this section will not change construction costs.</w:t>
      </w:r>
    </w:p>
    <w:p w14:paraId="4F2001AB" w14:textId="77777777" w:rsidR="0040238B" w:rsidRDefault="0040238B" w:rsidP="0040238B">
      <w:pPr>
        <w:pStyle w:val="BodyText"/>
        <w:spacing w:line="207" w:lineRule="exact"/>
        <w:ind w:left="119"/>
      </w:pPr>
      <w:r>
        <w:rPr>
          <w:color w:val="231F20"/>
        </w:rPr>
        <w:t>CEPI-130-</w:t>
      </w:r>
      <w:r>
        <w:rPr>
          <w:color w:val="231F20"/>
          <w:spacing w:val="-5"/>
        </w:rPr>
        <w:t>21</w:t>
      </w:r>
    </w:p>
    <w:p w14:paraId="1ED3C51E" w14:textId="4E2DF9FD" w:rsidR="0040238B" w:rsidRDefault="0040238B">
      <w:pPr>
        <w:rPr>
          <w:sz w:val="28"/>
          <w:szCs w:val="28"/>
        </w:rPr>
      </w:pPr>
      <w:r>
        <w:rPr>
          <w:sz w:val="28"/>
          <w:szCs w:val="28"/>
        </w:rPr>
        <w:br w:type="page"/>
      </w:r>
    </w:p>
    <w:p w14:paraId="55EA5959" w14:textId="77777777" w:rsidR="0040238B" w:rsidRDefault="0040238B" w:rsidP="0040238B">
      <w:pPr>
        <w:pStyle w:val="Title"/>
      </w:pPr>
      <w:r>
        <w:rPr>
          <w:color w:val="231F20"/>
          <w:spacing w:val="-4"/>
        </w:rPr>
        <w:lastRenderedPageBreak/>
        <w:t>CEPI-125-</w:t>
      </w:r>
      <w:r>
        <w:rPr>
          <w:color w:val="231F20"/>
          <w:spacing w:val="-5"/>
        </w:rPr>
        <w:t>21</w:t>
      </w:r>
    </w:p>
    <w:p w14:paraId="1A7293C9" w14:textId="77777777" w:rsidR="0040238B" w:rsidRDefault="0040238B" w:rsidP="0040238B">
      <w:pPr>
        <w:pStyle w:val="Heading1"/>
        <w:spacing w:before="295"/>
      </w:pPr>
      <w:r>
        <w:rPr>
          <w:color w:val="231F20"/>
        </w:rPr>
        <w:t>IECC®:</w:t>
      </w:r>
      <w:r>
        <w:rPr>
          <w:color w:val="231F20"/>
          <w:spacing w:val="-4"/>
        </w:rPr>
        <w:t xml:space="preserve"> </w:t>
      </w:r>
      <w:r>
        <w:rPr>
          <w:color w:val="231F20"/>
        </w:rPr>
        <w:t>SECTION</w:t>
      </w:r>
      <w:r>
        <w:rPr>
          <w:color w:val="231F20"/>
          <w:spacing w:val="3"/>
        </w:rPr>
        <w:t xml:space="preserve"> </w:t>
      </w:r>
      <w:r>
        <w:rPr>
          <w:color w:val="231F20"/>
        </w:rPr>
        <w:t>202</w:t>
      </w:r>
      <w:r>
        <w:rPr>
          <w:color w:val="231F20"/>
          <w:spacing w:val="3"/>
        </w:rPr>
        <w:t xml:space="preserve"> </w:t>
      </w:r>
      <w:r>
        <w:rPr>
          <w:color w:val="231F20"/>
        </w:rPr>
        <w:t>(New),</w:t>
      </w:r>
      <w:r>
        <w:rPr>
          <w:color w:val="231F20"/>
          <w:spacing w:val="-7"/>
        </w:rPr>
        <w:t xml:space="preserve"> </w:t>
      </w:r>
      <w:r>
        <w:rPr>
          <w:color w:val="231F20"/>
        </w:rPr>
        <w:t>C404.11</w:t>
      </w:r>
      <w:r>
        <w:rPr>
          <w:color w:val="231F20"/>
          <w:spacing w:val="3"/>
        </w:rPr>
        <w:t xml:space="preserve"> </w:t>
      </w:r>
      <w:r>
        <w:rPr>
          <w:color w:val="231F20"/>
        </w:rPr>
        <w:t>(New),</w:t>
      </w:r>
      <w:r>
        <w:rPr>
          <w:color w:val="231F20"/>
          <w:spacing w:val="-8"/>
        </w:rPr>
        <w:t xml:space="preserve"> </w:t>
      </w:r>
      <w:r>
        <w:rPr>
          <w:color w:val="231F20"/>
        </w:rPr>
        <w:t>ANSI</w:t>
      </w:r>
      <w:r>
        <w:rPr>
          <w:color w:val="231F20"/>
          <w:spacing w:val="-7"/>
        </w:rPr>
        <w:t xml:space="preserve"> </w:t>
      </w:r>
      <w:r>
        <w:rPr>
          <w:color w:val="231F20"/>
        </w:rPr>
        <w:t>Chapter</w:t>
      </w:r>
      <w:r>
        <w:rPr>
          <w:color w:val="231F20"/>
          <w:spacing w:val="3"/>
        </w:rPr>
        <w:t xml:space="preserve"> </w:t>
      </w:r>
      <w:r>
        <w:rPr>
          <w:color w:val="231F20"/>
        </w:rPr>
        <w:t>06</w:t>
      </w:r>
      <w:r>
        <w:rPr>
          <w:color w:val="231F20"/>
          <w:spacing w:val="3"/>
        </w:rPr>
        <w:t xml:space="preserve"> </w:t>
      </w:r>
      <w:r>
        <w:rPr>
          <w:color w:val="231F20"/>
          <w:spacing w:val="-2"/>
        </w:rPr>
        <w:t>(New)</w:t>
      </w:r>
    </w:p>
    <w:p w14:paraId="389C4170" w14:textId="77777777" w:rsidR="0040238B" w:rsidRDefault="0040238B" w:rsidP="0040238B">
      <w:pPr>
        <w:pStyle w:val="BodyText"/>
        <w:spacing w:before="6"/>
        <w:rPr>
          <w:b/>
        </w:rPr>
      </w:pPr>
    </w:p>
    <w:p w14:paraId="5D874119" w14:textId="77777777" w:rsidR="0040238B" w:rsidRDefault="0040238B" w:rsidP="0040238B">
      <w:pPr>
        <w:ind w:left="100"/>
        <w:rPr>
          <w:b/>
          <w:sz w:val="18"/>
        </w:rPr>
      </w:pPr>
      <w:r>
        <w:rPr>
          <w:b/>
          <w:color w:val="231F20"/>
          <w:spacing w:val="-2"/>
          <w:sz w:val="18"/>
        </w:rPr>
        <w:t>Proponents:</w:t>
      </w:r>
    </w:p>
    <w:p w14:paraId="28D94D00" w14:textId="77777777" w:rsidR="0040238B" w:rsidRDefault="0040238B" w:rsidP="0040238B">
      <w:pPr>
        <w:pStyle w:val="BodyText"/>
        <w:spacing w:before="6"/>
        <w:rPr>
          <w:b/>
        </w:rPr>
      </w:pPr>
    </w:p>
    <w:p w14:paraId="336BC893" w14:textId="77777777" w:rsidR="0040238B" w:rsidRDefault="0040238B" w:rsidP="0040238B">
      <w:pPr>
        <w:pStyle w:val="BodyText"/>
        <w:spacing w:line="278" w:lineRule="auto"/>
        <w:ind w:left="100" w:right="190"/>
      </w:pPr>
      <w:r>
        <w:rPr>
          <w:color w:val="231F20"/>
        </w:rPr>
        <w:t xml:space="preserve">Kimberly Cheslak, NBI, representing NBI (kim@newbuildings.org); Josh Keeling, representing </w:t>
      </w:r>
      <w:proofErr w:type="spellStart"/>
      <w:r>
        <w:rPr>
          <w:color w:val="231F20"/>
        </w:rPr>
        <w:t>Cadeo</w:t>
      </w:r>
      <w:proofErr w:type="spellEnd"/>
      <w:r>
        <w:rPr>
          <w:color w:val="231F20"/>
        </w:rPr>
        <w:t xml:space="preserve"> Group (jkeeling@cadeogroup.com); Ben</w:t>
      </w:r>
      <w:r>
        <w:rPr>
          <w:color w:val="231F20"/>
          <w:spacing w:val="23"/>
        </w:rPr>
        <w:t xml:space="preserve"> </w:t>
      </w:r>
      <w:r>
        <w:rPr>
          <w:color w:val="231F20"/>
        </w:rPr>
        <w:t>Rabe, representing</w:t>
      </w:r>
      <w:r>
        <w:rPr>
          <w:color w:val="231F20"/>
          <w:spacing w:val="23"/>
        </w:rPr>
        <w:t xml:space="preserve"> </w:t>
      </w:r>
      <w:r>
        <w:rPr>
          <w:color w:val="231F20"/>
        </w:rPr>
        <w:t>Fresh</w:t>
      </w:r>
      <w:r>
        <w:rPr>
          <w:color w:val="231F20"/>
          <w:spacing w:val="23"/>
        </w:rPr>
        <w:t xml:space="preserve"> </w:t>
      </w:r>
      <w:r>
        <w:rPr>
          <w:color w:val="231F20"/>
        </w:rPr>
        <w:t>Energy (rabe@fresh-energy.org); Bryan</w:t>
      </w:r>
      <w:r>
        <w:rPr>
          <w:color w:val="231F20"/>
          <w:spacing w:val="23"/>
        </w:rPr>
        <w:t xml:space="preserve"> </w:t>
      </w:r>
      <w:r>
        <w:rPr>
          <w:color w:val="231F20"/>
        </w:rPr>
        <w:t>Bomer, representing</w:t>
      </w:r>
      <w:r>
        <w:rPr>
          <w:color w:val="231F20"/>
          <w:spacing w:val="23"/>
        </w:rPr>
        <w:t xml:space="preserve"> </w:t>
      </w:r>
      <w:r>
        <w:rPr>
          <w:color w:val="231F20"/>
        </w:rPr>
        <w:t>Department of Permitting Services (bryan.bomer@montgomerycountymd.gov); Lauren Urbanek, representing Natural Resources Defense Council (lurbanek@nrdc.org); Howard Wiig, representing Hawaii State Energy Office (howard.c.wiig@hawaii.gov); Kim Burke, representing Colorado Energy Office (kim.burke@state.co.us); Matt Tidwell, representing Portland General Electric (matthew.tidwell@pgn.com);</w:t>
      </w:r>
      <w:r>
        <w:rPr>
          <w:color w:val="231F20"/>
          <w:spacing w:val="40"/>
        </w:rPr>
        <w:t xml:space="preserve"> </w:t>
      </w:r>
      <w:r>
        <w:rPr>
          <w:color w:val="231F20"/>
        </w:rPr>
        <w:t>Chris Castro, representing City of Orlando (chris.castro@orlando.gov); Brad Smith, representing City of Fort Collins (brsmith@fcgov.com); Amber Wood, representing ACEEE (awood@aceee.org)</w:t>
      </w:r>
    </w:p>
    <w:p w14:paraId="48FA857F" w14:textId="77777777" w:rsidR="0040238B" w:rsidRDefault="0040238B" w:rsidP="0040238B">
      <w:pPr>
        <w:pStyle w:val="BodyText"/>
        <w:spacing w:before="4"/>
      </w:pPr>
    </w:p>
    <w:p w14:paraId="4DE027A9" w14:textId="77777777" w:rsidR="0040238B" w:rsidRDefault="0040238B" w:rsidP="0040238B">
      <w:pPr>
        <w:ind w:left="10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2B5E6606" w14:textId="77777777" w:rsidR="0040238B" w:rsidRDefault="0040238B" w:rsidP="0040238B">
      <w:pPr>
        <w:pStyle w:val="BodyText"/>
        <w:spacing w:before="10"/>
        <w:rPr>
          <w:b/>
          <w:sz w:val="21"/>
        </w:rPr>
      </w:pPr>
    </w:p>
    <w:p w14:paraId="5F7CAFAC" w14:textId="77777777" w:rsidR="0040238B" w:rsidRDefault="0040238B" w:rsidP="0040238B">
      <w:pPr>
        <w:pStyle w:val="Heading1"/>
      </w:pPr>
      <w:r>
        <w:rPr>
          <w:color w:val="231F20"/>
          <w:spacing w:val="-2"/>
        </w:rPr>
        <w:t>Add</w:t>
      </w:r>
      <w:r>
        <w:rPr>
          <w:color w:val="231F20"/>
          <w:spacing w:val="-8"/>
        </w:rPr>
        <w:t xml:space="preserve"> </w:t>
      </w:r>
      <w:r>
        <w:rPr>
          <w:color w:val="231F20"/>
          <w:spacing w:val="-2"/>
        </w:rPr>
        <w:t>new</w:t>
      </w:r>
      <w:r>
        <w:rPr>
          <w:color w:val="231F20"/>
          <w:spacing w:val="-7"/>
        </w:rPr>
        <w:t xml:space="preserve"> </w:t>
      </w:r>
      <w:r>
        <w:rPr>
          <w:color w:val="231F20"/>
          <w:spacing w:val="-2"/>
        </w:rPr>
        <w:t>definition</w:t>
      </w:r>
      <w:r>
        <w:rPr>
          <w:color w:val="231F20"/>
          <w:spacing w:val="-7"/>
        </w:rPr>
        <w:t xml:space="preserve"> </w:t>
      </w:r>
      <w:r>
        <w:rPr>
          <w:color w:val="231F20"/>
          <w:spacing w:val="-2"/>
        </w:rPr>
        <w:t>as</w:t>
      </w:r>
      <w:r>
        <w:rPr>
          <w:color w:val="231F20"/>
          <w:spacing w:val="3"/>
        </w:rPr>
        <w:t xml:space="preserve"> </w:t>
      </w:r>
      <w:r>
        <w:rPr>
          <w:color w:val="231F20"/>
          <w:spacing w:val="-2"/>
        </w:rPr>
        <w:t>follows:</w:t>
      </w:r>
    </w:p>
    <w:p w14:paraId="4D6C3BDD" w14:textId="77777777" w:rsidR="0040238B" w:rsidRPr="005E4E6B" w:rsidRDefault="0040238B" w:rsidP="0040238B">
      <w:pPr>
        <w:pStyle w:val="BodyText"/>
        <w:spacing w:before="33"/>
        <w:ind w:left="100"/>
        <w:rPr>
          <w:strike/>
          <w:color w:val="FF0000"/>
        </w:rPr>
      </w:pPr>
      <w:r w:rsidRPr="005E4E6B">
        <w:rPr>
          <w:strike/>
          <w:color w:val="FF0000"/>
          <w:u w:val="single" w:color="231F20"/>
        </w:rPr>
        <w:t>C202</w:t>
      </w:r>
      <w:r w:rsidRPr="005E4E6B">
        <w:rPr>
          <w:strike/>
          <w:color w:val="FF0000"/>
          <w:spacing w:val="-3"/>
          <w:u w:val="single" w:color="231F20"/>
        </w:rPr>
        <w:t xml:space="preserve"> </w:t>
      </w:r>
      <w:r w:rsidRPr="005E4E6B">
        <w:rPr>
          <w:strike/>
          <w:color w:val="FF0000"/>
          <w:u w:val="single" w:color="231F20"/>
        </w:rPr>
        <w:t>GRID-INTEGRATED</w:t>
      </w:r>
      <w:r w:rsidRPr="005E4E6B">
        <w:rPr>
          <w:strike/>
          <w:color w:val="FF0000"/>
          <w:spacing w:val="-3"/>
          <w:u w:val="single" w:color="231F20"/>
        </w:rPr>
        <w:t xml:space="preserve"> </w:t>
      </w:r>
      <w:r w:rsidRPr="005E4E6B">
        <w:rPr>
          <w:strike/>
          <w:color w:val="FF0000"/>
          <w:spacing w:val="-2"/>
          <w:u w:val="single" w:color="231F20"/>
        </w:rPr>
        <w:t>CONTROL</w:t>
      </w:r>
      <w:r w:rsidRPr="005E4E6B">
        <w:rPr>
          <w:strike/>
          <w:color w:val="FF0000"/>
          <w:spacing w:val="-2"/>
        </w:rPr>
        <w:t>.</w:t>
      </w:r>
    </w:p>
    <w:p w14:paraId="4C417A15" w14:textId="77777777" w:rsidR="0040238B" w:rsidRPr="005E4E6B" w:rsidRDefault="0040238B" w:rsidP="0040238B">
      <w:pPr>
        <w:pStyle w:val="BodyText"/>
        <w:spacing w:before="6"/>
        <w:rPr>
          <w:strike/>
          <w:color w:val="FF0000"/>
        </w:rPr>
      </w:pPr>
    </w:p>
    <w:p w14:paraId="06F54795" w14:textId="77777777" w:rsidR="0040238B" w:rsidRPr="005E4E6B" w:rsidRDefault="0040238B" w:rsidP="0040238B">
      <w:pPr>
        <w:pStyle w:val="BodyText"/>
        <w:spacing w:line="278" w:lineRule="auto"/>
        <w:ind w:left="100"/>
        <w:rPr>
          <w:strike/>
          <w:color w:val="FF0000"/>
          <w:u w:val="single" w:color="231F20"/>
        </w:rPr>
      </w:pPr>
      <w:r w:rsidRPr="005E4E6B">
        <w:rPr>
          <w:strike/>
          <w:color w:val="FF0000"/>
          <w:u w:val="single" w:color="231F20"/>
        </w:rPr>
        <w:t>An automatic control that</w:t>
      </w:r>
      <w:r w:rsidRPr="005E4E6B">
        <w:rPr>
          <w:strike/>
          <w:color w:val="FF0000"/>
          <w:spacing w:val="-3"/>
          <w:u w:val="single" w:color="231F20"/>
        </w:rPr>
        <w:t xml:space="preserve"> </w:t>
      </w:r>
      <w:r w:rsidRPr="005E4E6B">
        <w:rPr>
          <w:strike/>
          <w:color w:val="FF0000"/>
          <w:u w:val="single" w:color="231F20"/>
        </w:rPr>
        <w:t>can receive,</w:t>
      </w:r>
      <w:r w:rsidRPr="005E4E6B">
        <w:rPr>
          <w:strike/>
          <w:color w:val="FF0000"/>
          <w:spacing w:val="-3"/>
          <w:u w:val="single" w:color="231F20"/>
        </w:rPr>
        <w:t xml:space="preserve"> </w:t>
      </w:r>
      <w:r w:rsidRPr="005E4E6B">
        <w:rPr>
          <w:strike/>
          <w:color w:val="FF0000"/>
          <w:u w:val="single" w:color="231F20"/>
        </w:rPr>
        <w:t>automatically respond to demand response requests from and send information back to a utility,</w:t>
      </w:r>
      <w:r w:rsidRPr="005E4E6B">
        <w:rPr>
          <w:strike/>
          <w:color w:val="FF0000"/>
        </w:rPr>
        <w:t xml:space="preserve"> </w:t>
      </w:r>
      <w:r w:rsidRPr="005E4E6B">
        <w:rPr>
          <w:strike/>
          <w:color w:val="FF0000"/>
          <w:u w:val="single" w:color="231F20"/>
        </w:rPr>
        <w:t>electrical system operator, or third-party demand response program provider.</w:t>
      </w:r>
    </w:p>
    <w:p w14:paraId="0AC7CB57" w14:textId="77777777" w:rsidR="0040238B" w:rsidRDefault="0040238B" w:rsidP="0040238B">
      <w:pPr>
        <w:pStyle w:val="BodyText"/>
        <w:spacing w:line="278" w:lineRule="auto"/>
        <w:ind w:left="100"/>
        <w:rPr>
          <w:color w:val="231F20"/>
          <w:u w:val="single" w:color="231F20"/>
        </w:rPr>
      </w:pPr>
    </w:p>
    <w:p w14:paraId="2DD08287" w14:textId="77777777" w:rsidR="0040238B" w:rsidRPr="005E4E6B" w:rsidRDefault="0040238B" w:rsidP="0040238B">
      <w:pPr>
        <w:pStyle w:val="BodyText"/>
        <w:spacing w:line="278" w:lineRule="auto"/>
        <w:ind w:left="100"/>
        <w:rPr>
          <w:color w:val="FF0000"/>
          <w:u w:val="single"/>
        </w:rPr>
      </w:pPr>
      <w:r w:rsidRPr="005E4E6B">
        <w:rPr>
          <w:color w:val="FF0000"/>
          <w:u w:val="single"/>
        </w:rPr>
        <w:t xml:space="preserve">DEMAND RESPONSE SIGNAL.  A signal that indicates a price or a request to modify electricity consumption for a limited time period. </w:t>
      </w:r>
    </w:p>
    <w:p w14:paraId="332C382E" w14:textId="77777777" w:rsidR="0040238B" w:rsidRPr="005E4E6B" w:rsidRDefault="0040238B" w:rsidP="0040238B">
      <w:pPr>
        <w:pStyle w:val="BodyText"/>
        <w:spacing w:line="278" w:lineRule="auto"/>
        <w:ind w:left="100"/>
        <w:rPr>
          <w:color w:val="FF0000"/>
          <w:u w:val="single"/>
        </w:rPr>
      </w:pPr>
    </w:p>
    <w:p w14:paraId="42740CF6" w14:textId="77777777" w:rsidR="0040238B" w:rsidRPr="005E4E6B" w:rsidRDefault="0040238B" w:rsidP="0040238B">
      <w:pPr>
        <w:pStyle w:val="BodyText"/>
        <w:spacing w:line="278" w:lineRule="auto"/>
        <w:ind w:left="100"/>
        <w:rPr>
          <w:color w:val="FF0000"/>
          <w:u w:val="single"/>
        </w:rPr>
      </w:pPr>
      <w:r w:rsidRPr="005E4E6B">
        <w:rPr>
          <w:color w:val="FF0000"/>
          <w:u w:val="single"/>
        </w:rPr>
        <w:t>DEMAND RESPONSIVE CONTROL. A control capable of receiving and automatically responding to a demand response signal.</w:t>
      </w:r>
    </w:p>
    <w:p w14:paraId="79220172" w14:textId="77777777" w:rsidR="0040238B" w:rsidRDefault="0040238B" w:rsidP="0040238B">
      <w:pPr>
        <w:pStyle w:val="BodyText"/>
        <w:spacing w:before="8"/>
        <w:rPr>
          <w:sz w:val="9"/>
        </w:rPr>
      </w:pPr>
    </w:p>
    <w:p w14:paraId="289E6894" w14:textId="77777777" w:rsidR="0040238B" w:rsidRDefault="0040238B" w:rsidP="0040238B">
      <w:pPr>
        <w:pStyle w:val="Heading1"/>
        <w:spacing w:before="69"/>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601EBA79" w14:textId="77777777" w:rsidR="0040238B" w:rsidRDefault="0040238B" w:rsidP="0040238B">
      <w:pPr>
        <w:pStyle w:val="BodyText"/>
        <w:spacing w:before="33"/>
        <w:ind w:left="100"/>
      </w:pPr>
      <w:r>
        <w:rPr>
          <w:color w:val="231F20"/>
          <w:u w:val="single" w:color="231F20"/>
        </w:rPr>
        <w:t>C404.11</w:t>
      </w:r>
      <w:r>
        <w:rPr>
          <w:color w:val="231F20"/>
          <w:spacing w:val="12"/>
          <w:u w:val="single" w:color="231F20"/>
        </w:rPr>
        <w:t xml:space="preserve"> </w:t>
      </w:r>
      <w:r w:rsidRPr="005E4E6B">
        <w:rPr>
          <w:strike/>
          <w:color w:val="FF0000"/>
          <w:u w:val="single" w:color="231F20"/>
        </w:rPr>
        <w:t>Grid-integrated</w:t>
      </w:r>
      <w:r>
        <w:rPr>
          <w:color w:val="FF0000"/>
          <w:u w:val="single" w:color="231F20"/>
        </w:rPr>
        <w:t xml:space="preserve"> Demand responsive</w:t>
      </w:r>
      <w:r w:rsidRPr="005E4E6B">
        <w:rPr>
          <w:color w:val="FF0000"/>
          <w:spacing w:val="11"/>
          <w:u w:val="single" w:color="231F20"/>
        </w:rPr>
        <w:t xml:space="preserve"> </w:t>
      </w:r>
      <w:r>
        <w:rPr>
          <w:color w:val="231F20"/>
          <w:u w:val="single" w:color="231F20"/>
        </w:rPr>
        <w:t>water</w:t>
      </w:r>
      <w:r>
        <w:rPr>
          <w:color w:val="231F20"/>
          <w:spacing w:val="6"/>
          <w:u w:val="single" w:color="231F20"/>
        </w:rPr>
        <w:t xml:space="preserve"> </w:t>
      </w:r>
      <w:r>
        <w:rPr>
          <w:color w:val="231F20"/>
          <w:spacing w:val="-2"/>
          <w:u w:val="single" w:color="231F20"/>
        </w:rPr>
        <w:t>heating</w:t>
      </w:r>
      <w:r>
        <w:rPr>
          <w:color w:val="231F20"/>
          <w:spacing w:val="-2"/>
        </w:rPr>
        <w:t>.</w:t>
      </w:r>
    </w:p>
    <w:p w14:paraId="15E4A374" w14:textId="77777777" w:rsidR="0040238B" w:rsidRDefault="0040238B" w:rsidP="0040238B">
      <w:pPr>
        <w:pStyle w:val="BodyText"/>
        <w:spacing w:before="6"/>
      </w:pPr>
    </w:p>
    <w:p w14:paraId="7F5F5767" w14:textId="77777777" w:rsidR="0040238B" w:rsidRPr="00875C2B" w:rsidRDefault="0040238B" w:rsidP="0040238B">
      <w:pPr>
        <w:pStyle w:val="BodyText"/>
        <w:ind w:left="100"/>
        <w:rPr>
          <w:i/>
        </w:rPr>
      </w:pPr>
      <w:r>
        <w:rPr>
          <w:color w:val="231F20"/>
          <w:u w:val="single" w:color="231F20"/>
        </w:rPr>
        <w:t>Electric</w:t>
      </w:r>
      <w:r>
        <w:rPr>
          <w:color w:val="231F20"/>
          <w:spacing w:val="1"/>
          <w:u w:val="single" w:color="231F20"/>
        </w:rPr>
        <w:t xml:space="preserve"> </w:t>
      </w:r>
      <w:r>
        <w:rPr>
          <w:color w:val="231F20"/>
          <w:u w:val="single" w:color="231F20"/>
        </w:rPr>
        <w:t>storage</w:t>
      </w:r>
      <w:r>
        <w:rPr>
          <w:color w:val="231F20"/>
          <w:spacing w:val="8"/>
          <w:u w:val="single" w:color="231F20"/>
        </w:rPr>
        <w:t xml:space="preserve"> </w:t>
      </w:r>
      <w:r>
        <w:rPr>
          <w:color w:val="231F20"/>
          <w:u w:val="single" w:color="231F20"/>
        </w:rPr>
        <w:t>water</w:t>
      </w:r>
      <w:r>
        <w:rPr>
          <w:color w:val="231F20"/>
          <w:spacing w:val="3"/>
          <w:u w:val="single" w:color="231F20"/>
        </w:rPr>
        <w:t xml:space="preserve"> </w:t>
      </w:r>
      <w:r>
        <w:rPr>
          <w:color w:val="231F20"/>
          <w:u w:val="single" w:color="231F20"/>
        </w:rPr>
        <w:t>heaters</w:t>
      </w:r>
      <w:r>
        <w:rPr>
          <w:color w:val="231F20"/>
          <w:spacing w:val="4"/>
          <w:u w:val="single" w:color="231F20"/>
        </w:rPr>
        <w:t xml:space="preserve"> </w:t>
      </w:r>
      <w:r w:rsidRPr="00B11801">
        <w:rPr>
          <w:color w:val="000000" w:themeColor="text1"/>
          <w:u w:val="single" w:color="231F20"/>
        </w:rPr>
        <w:t>with</w:t>
      </w:r>
      <w:r w:rsidRPr="00B11801">
        <w:rPr>
          <w:color w:val="000000" w:themeColor="text1"/>
          <w:spacing w:val="8"/>
          <w:u w:val="single" w:color="231F20"/>
        </w:rPr>
        <w:t xml:space="preserve"> </w:t>
      </w:r>
      <w:r w:rsidRPr="00B11801">
        <w:rPr>
          <w:color w:val="000000" w:themeColor="text1"/>
          <w:u w:val="single" w:color="231F20"/>
        </w:rPr>
        <w:t>a</w:t>
      </w:r>
      <w:r w:rsidRPr="00B11801">
        <w:rPr>
          <w:strike/>
          <w:color w:val="000000" w:themeColor="text1"/>
          <w:spacing w:val="8"/>
          <w:u w:val="single" w:color="231F20"/>
        </w:rPr>
        <w:t xml:space="preserve"> </w:t>
      </w:r>
      <w:r w:rsidRPr="00875C2B">
        <w:rPr>
          <w:strike/>
          <w:color w:val="FF0000"/>
          <w:u w:val="single" w:color="231F20"/>
        </w:rPr>
        <w:t>storage</w:t>
      </w:r>
      <w:r w:rsidRPr="00875C2B">
        <w:rPr>
          <w:strike/>
          <w:color w:val="FF0000"/>
          <w:spacing w:val="8"/>
          <w:u w:val="single" w:color="231F20"/>
        </w:rPr>
        <w:t xml:space="preserve"> </w:t>
      </w:r>
      <w:r w:rsidRPr="00875C2B">
        <w:rPr>
          <w:strike/>
          <w:color w:val="FF0000"/>
          <w:u w:val="single" w:color="231F20"/>
        </w:rPr>
        <w:t>tank</w:t>
      </w:r>
      <w:r w:rsidRPr="00875C2B">
        <w:rPr>
          <w:strike/>
          <w:color w:val="FF0000"/>
          <w:spacing w:val="3"/>
          <w:u w:val="single" w:color="231F20"/>
        </w:rPr>
        <w:t xml:space="preserve"> </w:t>
      </w:r>
      <w:r w:rsidRPr="00875C2B">
        <w:rPr>
          <w:strike/>
          <w:color w:val="FF0000"/>
          <w:u w:val="single" w:color="231F20"/>
        </w:rPr>
        <w:t>capacity</w:t>
      </w:r>
      <w:r w:rsidRPr="00875C2B">
        <w:rPr>
          <w:strike/>
          <w:color w:val="FF0000"/>
          <w:spacing w:val="4"/>
          <w:u w:val="single" w:color="231F20"/>
        </w:rPr>
        <w:t xml:space="preserve"> </w:t>
      </w:r>
      <w:r w:rsidRPr="00875C2B">
        <w:rPr>
          <w:strike/>
          <w:color w:val="FF0000"/>
          <w:u w:val="single" w:color="231F20"/>
        </w:rPr>
        <w:t>between</w:t>
      </w:r>
      <w:r w:rsidRPr="00875C2B">
        <w:rPr>
          <w:strike/>
          <w:color w:val="FF0000"/>
          <w:spacing w:val="8"/>
          <w:u w:val="single" w:color="231F20"/>
        </w:rPr>
        <w:t xml:space="preserve"> </w:t>
      </w:r>
      <w:r w:rsidRPr="00875C2B">
        <w:rPr>
          <w:strike/>
          <w:color w:val="FF0000"/>
          <w:u w:val="single" w:color="231F20"/>
        </w:rPr>
        <w:t>37</w:t>
      </w:r>
      <w:r w:rsidRPr="00875C2B">
        <w:rPr>
          <w:strike/>
          <w:color w:val="FF0000"/>
          <w:spacing w:val="8"/>
          <w:u w:val="single" w:color="231F20"/>
        </w:rPr>
        <w:t xml:space="preserve"> </w:t>
      </w:r>
      <w:r w:rsidRPr="00875C2B">
        <w:rPr>
          <w:strike/>
          <w:color w:val="FF0000"/>
          <w:u w:val="single" w:color="231F20"/>
        </w:rPr>
        <w:t>and</w:t>
      </w:r>
      <w:r w:rsidRPr="00875C2B">
        <w:rPr>
          <w:strike/>
          <w:color w:val="FF0000"/>
          <w:spacing w:val="8"/>
          <w:u w:val="single" w:color="231F20"/>
        </w:rPr>
        <w:t xml:space="preserve"> </w:t>
      </w:r>
      <w:r w:rsidRPr="00875C2B">
        <w:rPr>
          <w:strike/>
          <w:color w:val="FF0000"/>
          <w:u w:val="single" w:color="231F20"/>
        </w:rPr>
        <w:t>120</w:t>
      </w:r>
      <w:r w:rsidRPr="00875C2B">
        <w:rPr>
          <w:strike/>
          <w:color w:val="FF0000"/>
          <w:spacing w:val="8"/>
          <w:u w:val="single" w:color="231F20"/>
        </w:rPr>
        <w:t xml:space="preserve"> </w:t>
      </w:r>
      <w:r w:rsidRPr="00875C2B">
        <w:rPr>
          <w:strike/>
          <w:color w:val="FF0000"/>
          <w:u w:val="single" w:color="231F20"/>
        </w:rPr>
        <w:t>gallons</w:t>
      </w:r>
      <w:r w:rsidRPr="00875C2B">
        <w:rPr>
          <w:color w:val="FF0000"/>
          <w:spacing w:val="4"/>
          <w:u w:val="single" w:color="231F20"/>
        </w:rPr>
        <w:t xml:space="preserve"> </w:t>
      </w:r>
      <w:r w:rsidRPr="00A16D0F">
        <w:rPr>
          <w:color w:val="FF0000"/>
          <w:spacing w:val="4"/>
          <w:u w:val="single" w:color="231F20"/>
        </w:rPr>
        <w:t xml:space="preserve">rated water storage volume of 40 gallons (150L) to 120 gallons (450L) and a nameplate input rating equal to or less than 12kW </w:t>
      </w:r>
      <w:r>
        <w:rPr>
          <w:color w:val="231F20"/>
          <w:u w:val="single" w:color="231F20"/>
        </w:rPr>
        <w:t>shall</w:t>
      </w:r>
      <w:r>
        <w:rPr>
          <w:color w:val="231F20"/>
          <w:spacing w:val="8"/>
          <w:u w:val="single" w:color="231F20"/>
        </w:rPr>
        <w:t xml:space="preserve"> </w:t>
      </w:r>
      <w:r>
        <w:rPr>
          <w:color w:val="231F20"/>
          <w:u w:val="single" w:color="231F20"/>
        </w:rPr>
        <w:t>be</w:t>
      </w:r>
      <w:r>
        <w:rPr>
          <w:color w:val="231F20"/>
          <w:spacing w:val="8"/>
          <w:u w:val="single" w:color="231F20"/>
        </w:rPr>
        <w:t xml:space="preserve"> </w:t>
      </w:r>
      <w:r>
        <w:rPr>
          <w:color w:val="231F20"/>
          <w:u w:val="single" w:color="231F20"/>
        </w:rPr>
        <w:t>provided</w:t>
      </w:r>
      <w:r>
        <w:rPr>
          <w:color w:val="231F20"/>
          <w:spacing w:val="8"/>
          <w:u w:val="single" w:color="231F20"/>
        </w:rPr>
        <w:t xml:space="preserve"> </w:t>
      </w:r>
      <w:r>
        <w:rPr>
          <w:color w:val="231F20"/>
          <w:u w:val="single" w:color="231F20"/>
        </w:rPr>
        <w:t>with</w:t>
      </w:r>
      <w:r>
        <w:rPr>
          <w:color w:val="231F20"/>
          <w:spacing w:val="10"/>
          <w:u w:val="single" w:color="231F20"/>
        </w:rPr>
        <w:t xml:space="preserve"> </w:t>
      </w:r>
      <w:r w:rsidRPr="00875C2B">
        <w:rPr>
          <w:i/>
          <w:strike/>
          <w:color w:val="FF0000"/>
          <w:u w:val="single" w:color="231F20"/>
        </w:rPr>
        <w:t>grid-integrated</w:t>
      </w:r>
      <w:r>
        <w:rPr>
          <w:i/>
          <w:color w:val="FF0000"/>
          <w:u w:val="single" w:color="231F20"/>
        </w:rPr>
        <w:t xml:space="preserve"> demand responsive</w:t>
      </w:r>
      <w:r w:rsidRPr="00875C2B">
        <w:rPr>
          <w:i/>
          <w:color w:val="FF0000"/>
          <w:spacing w:val="9"/>
          <w:u w:val="single" w:color="231F20"/>
        </w:rPr>
        <w:t xml:space="preserve"> </w:t>
      </w:r>
      <w:r>
        <w:rPr>
          <w:i/>
          <w:color w:val="231F20"/>
          <w:spacing w:val="-2"/>
          <w:u w:val="single" w:color="231F20"/>
        </w:rPr>
        <w:t>controls</w:t>
      </w:r>
      <w:r>
        <w:rPr>
          <w:i/>
        </w:rPr>
        <w:t xml:space="preserve"> </w:t>
      </w:r>
      <w:r w:rsidRPr="00875C2B">
        <w:rPr>
          <w:strike/>
          <w:color w:val="FF0000"/>
          <w:u w:val="single" w:color="231F20"/>
        </w:rPr>
        <w:t>that</w:t>
      </w:r>
      <w:r w:rsidRPr="00875C2B">
        <w:rPr>
          <w:strike/>
          <w:color w:val="FF0000"/>
          <w:spacing w:val="-4"/>
          <w:u w:val="single" w:color="231F20"/>
        </w:rPr>
        <w:t xml:space="preserve"> </w:t>
      </w:r>
      <w:r w:rsidRPr="00875C2B">
        <w:rPr>
          <w:strike/>
          <w:color w:val="FF0000"/>
          <w:u w:val="single" w:color="231F20"/>
        </w:rPr>
        <w:t>comply</w:t>
      </w:r>
      <w:r w:rsidRPr="00875C2B">
        <w:rPr>
          <w:strike/>
          <w:color w:val="FF0000"/>
          <w:spacing w:val="1"/>
          <w:u w:val="single" w:color="231F20"/>
        </w:rPr>
        <w:t xml:space="preserve"> </w:t>
      </w:r>
      <w:r w:rsidRPr="00875C2B">
        <w:rPr>
          <w:strike/>
          <w:color w:val="FF0000"/>
          <w:u w:val="single" w:color="231F20"/>
        </w:rPr>
        <w:t>with</w:t>
      </w:r>
      <w:r w:rsidRPr="00875C2B">
        <w:rPr>
          <w:strike/>
          <w:color w:val="FF0000"/>
          <w:spacing w:val="7"/>
          <w:u w:val="single" w:color="231F20"/>
        </w:rPr>
        <w:t xml:space="preserve"> </w:t>
      </w:r>
      <w:r w:rsidRPr="00875C2B">
        <w:rPr>
          <w:strike/>
          <w:color w:val="FF0000"/>
          <w:u w:val="single" w:color="231F20"/>
        </w:rPr>
        <w:t xml:space="preserve">ANSI/CTA-2045-B </w:t>
      </w:r>
      <w:r w:rsidRPr="00337F95">
        <w:rPr>
          <w:strike/>
          <w:color w:val="FF0000"/>
          <w:u w:val="single" w:color="231F20"/>
        </w:rPr>
        <w:t>Level</w:t>
      </w:r>
      <w:r w:rsidRPr="00337F95">
        <w:rPr>
          <w:strike/>
          <w:color w:val="FF0000"/>
          <w:spacing w:val="7"/>
          <w:u w:val="single" w:color="231F20"/>
        </w:rPr>
        <w:t xml:space="preserve"> </w:t>
      </w:r>
      <w:r w:rsidRPr="00337F95">
        <w:rPr>
          <w:strike/>
          <w:color w:val="FF0000"/>
          <w:spacing w:val="-5"/>
          <w:u w:val="single" w:color="231F20"/>
        </w:rPr>
        <w:t>2</w:t>
      </w:r>
      <w:r w:rsidRPr="00337F95">
        <w:rPr>
          <w:color w:val="FF0000"/>
          <w:spacing w:val="-5"/>
          <w:u w:val="single" w:color="231F20"/>
        </w:rPr>
        <w:t xml:space="preserve"> </w:t>
      </w:r>
      <w:r w:rsidRPr="00337F95">
        <w:rPr>
          <w:color w:val="FF0000"/>
          <w:u w:val="single"/>
        </w:rPr>
        <w:t xml:space="preserve">in accordance with Table C404.11 or another equivalent </w:t>
      </w:r>
      <w:r w:rsidRPr="00337F95">
        <w:rPr>
          <w:i/>
          <w:iCs/>
          <w:color w:val="FF0000"/>
          <w:u w:val="single"/>
        </w:rPr>
        <w:t xml:space="preserve">approved </w:t>
      </w:r>
      <w:r w:rsidRPr="005C025D">
        <w:rPr>
          <w:color w:val="FF0000"/>
          <w:u w:val="single"/>
        </w:rPr>
        <w:t>standard</w:t>
      </w:r>
      <w:r>
        <w:rPr>
          <w:color w:val="231F20"/>
          <w:spacing w:val="-5"/>
          <w:u w:val="single" w:color="231F20"/>
        </w:rPr>
        <w:t>.</w:t>
      </w:r>
    </w:p>
    <w:p w14:paraId="07A90873" w14:textId="77777777" w:rsidR="0040238B" w:rsidRDefault="0040238B" w:rsidP="0040238B">
      <w:pPr>
        <w:pStyle w:val="BodyText"/>
        <w:spacing w:before="6"/>
        <w:rPr>
          <w:sz w:val="12"/>
        </w:rPr>
      </w:pPr>
    </w:p>
    <w:p w14:paraId="7AB5EB55" w14:textId="77777777" w:rsidR="0040238B" w:rsidRDefault="0040238B" w:rsidP="0040238B">
      <w:pPr>
        <w:spacing w:before="69"/>
        <w:ind w:left="100"/>
        <w:rPr>
          <w:b/>
          <w:sz w:val="18"/>
        </w:rPr>
      </w:pPr>
      <w:r>
        <w:rPr>
          <w:b/>
          <w:color w:val="231F20"/>
          <w:spacing w:val="-2"/>
          <w:sz w:val="18"/>
          <w:u w:val="single" w:color="231F20"/>
        </w:rPr>
        <w:t>Exceptions:</w:t>
      </w:r>
    </w:p>
    <w:p w14:paraId="301207A1" w14:textId="77777777" w:rsidR="0040238B" w:rsidRDefault="0040238B" w:rsidP="0040238B">
      <w:pPr>
        <w:pStyle w:val="BodyText"/>
        <w:rPr>
          <w:b/>
          <w:sz w:val="15"/>
        </w:rPr>
      </w:pPr>
    </w:p>
    <w:p w14:paraId="3EBB66C2" w14:textId="77777777" w:rsidR="0040238B" w:rsidRPr="00304612" w:rsidRDefault="0040238B" w:rsidP="0040238B">
      <w:pPr>
        <w:pStyle w:val="Heading1"/>
        <w:numPr>
          <w:ilvl w:val="0"/>
          <w:numId w:val="5"/>
        </w:numPr>
        <w:spacing w:line="191" w:lineRule="exact"/>
        <w:rPr>
          <w:b w:val="0"/>
          <w:bCs w:val="0"/>
          <w:color w:val="FF0000"/>
          <w:u w:val="single"/>
        </w:rPr>
      </w:pPr>
      <w:r w:rsidRPr="00304612">
        <w:rPr>
          <w:b w:val="0"/>
          <w:bCs w:val="0"/>
          <w:color w:val="FF0000"/>
          <w:u w:val="single"/>
        </w:rPr>
        <w:t>Water heaters that provide a hot water delivery temperature of 180°F (82°C) or greater </w:t>
      </w:r>
    </w:p>
    <w:p w14:paraId="3661EDF4" w14:textId="77777777" w:rsidR="0040238B" w:rsidRPr="00337F95" w:rsidRDefault="0040238B" w:rsidP="0040238B">
      <w:pPr>
        <w:pStyle w:val="BodyText"/>
        <w:numPr>
          <w:ilvl w:val="0"/>
          <w:numId w:val="5"/>
        </w:numPr>
        <w:spacing w:before="70" w:line="331" w:lineRule="auto"/>
        <w:ind w:right="3708"/>
        <w:rPr>
          <w:strike/>
          <w:color w:val="FF0000"/>
        </w:rPr>
      </w:pPr>
      <w:r w:rsidRPr="00337F95">
        <w:rPr>
          <w:strike/>
          <w:color w:val="FF0000"/>
          <w:u w:val="single" w:color="231F20"/>
        </w:rPr>
        <w:t>Water heaters serving health care occupancies.</w:t>
      </w:r>
    </w:p>
    <w:p w14:paraId="65F27C6F" w14:textId="77777777" w:rsidR="0040238B" w:rsidRPr="00304612" w:rsidRDefault="0040238B" w:rsidP="0040238B">
      <w:pPr>
        <w:pStyle w:val="Heading1"/>
        <w:numPr>
          <w:ilvl w:val="0"/>
          <w:numId w:val="6"/>
        </w:numPr>
        <w:spacing w:line="191" w:lineRule="exact"/>
        <w:rPr>
          <w:b w:val="0"/>
          <w:bCs w:val="0"/>
          <w:color w:val="FF0000"/>
          <w:u w:val="single"/>
        </w:rPr>
      </w:pPr>
      <w:r w:rsidRPr="00304612">
        <w:rPr>
          <w:b w:val="0"/>
          <w:bCs w:val="0"/>
          <w:color w:val="FF0000"/>
          <w:u w:val="single"/>
        </w:rPr>
        <w:t>Water heaters that comply with Section IV, Part HLW or Section X of the ASME Boiler and Pressure Vessel Code </w:t>
      </w:r>
    </w:p>
    <w:p w14:paraId="229CA384" w14:textId="77777777" w:rsidR="0040238B" w:rsidRPr="00181AA2" w:rsidRDefault="0040238B" w:rsidP="0040238B">
      <w:pPr>
        <w:pStyle w:val="Heading1"/>
        <w:numPr>
          <w:ilvl w:val="0"/>
          <w:numId w:val="6"/>
        </w:numPr>
        <w:spacing w:line="191" w:lineRule="exact"/>
        <w:rPr>
          <w:b w:val="0"/>
          <w:bCs w:val="0"/>
          <w:color w:val="FF0000"/>
          <w:u w:val="single"/>
        </w:rPr>
      </w:pPr>
      <w:r w:rsidRPr="00304612">
        <w:rPr>
          <w:b w:val="0"/>
          <w:bCs w:val="0"/>
          <w:color w:val="FF0000"/>
          <w:u w:val="single"/>
        </w:rPr>
        <w:t>Water heaters that use 3-phase electric power</w:t>
      </w:r>
    </w:p>
    <w:p w14:paraId="6E39B5B9" w14:textId="77777777" w:rsidR="0040238B" w:rsidRDefault="0040238B" w:rsidP="0040238B">
      <w:pPr>
        <w:pStyle w:val="Heading1"/>
        <w:spacing w:line="191" w:lineRule="exact"/>
        <w:rPr>
          <w:color w:val="231F20"/>
        </w:rPr>
      </w:pPr>
    </w:p>
    <w:p w14:paraId="36FD71F1" w14:textId="77777777" w:rsidR="0040238B" w:rsidRDefault="0040238B" w:rsidP="0040238B">
      <w:pPr>
        <w:pStyle w:val="Heading1"/>
        <w:spacing w:line="191" w:lineRule="exact"/>
        <w:rPr>
          <w:color w:val="231F20"/>
        </w:rPr>
      </w:pPr>
    </w:p>
    <w:p w14:paraId="34090E95" w14:textId="77777777" w:rsidR="0040238B" w:rsidRPr="00337F95" w:rsidRDefault="0040238B" w:rsidP="0040238B">
      <w:pPr>
        <w:jc w:val="center"/>
        <w:rPr>
          <w:rFonts w:ascii="Times New Roman" w:hAnsi="Times New Roman" w:cs="Times New Roman"/>
          <w:b/>
          <w:caps/>
          <w:color w:val="FF0000"/>
          <w:u w:val="single"/>
        </w:rPr>
      </w:pPr>
      <w:r w:rsidRPr="00337F95">
        <w:rPr>
          <w:rFonts w:ascii="Times New Roman" w:hAnsi="Times New Roman" w:cs="Times New Roman"/>
          <w:b/>
          <w:caps/>
          <w:color w:val="FF0000"/>
          <w:u w:val="single"/>
        </w:rPr>
        <w:t>Table C404.11</w:t>
      </w:r>
    </w:p>
    <w:p w14:paraId="5A813069" w14:textId="77777777" w:rsidR="0040238B" w:rsidRPr="00337F95" w:rsidRDefault="0040238B" w:rsidP="0040238B">
      <w:pPr>
        <w:jc w:val="center"/>
        <w:rPr>
          <w:rFonts w:ascii="Times New Roman" w:hAnsi="Times New Roman" w:cs="Times New Roman"/>
          <w:b/>
          <w:caps/>
          <w:color w:val="FF0000"/>
          <w:u w:val="single"/>
        </w:rPr>
      </w:pPr>
      <w:r w:rsidRPr="00337F95">
        <w:rPr>
          <w:rFonts w:ascii="Times New Roman" w:hAnsi="Times New Roman" w:cs="Times New Roman"/>
          <w:b/>
          <w:caps/>
          <w:color w:val="FF0000"/>
          <w:u w:val="single"/>
        </w:rPr>
        <w:t xml:space="preserve">Demand Responsive </w:t>
      </w:r>
      <w:r>
        <w:rPr>
          <w:rFonts w:ascii="Times New Roman" w:hAnsi="Times New Roman" w:cs="Times New Roman"/>
          <w:b/>
          <w:caps/>
          <w:color w:val="FF0000"/>
          <w:u w:val="single"/>
        </w:rPr>
        <w:t xml:space="preserve">CONTROLS for </w:t>
      </w:r>
      <w:r w:rsidRPr="00337F95">
        <w:rPr>
          <w:rFonts w:ascii="Times New Roman" w:hAnsi="Times New Roman" w:cs="Times New Roman"/>
          <w:b/>
          <w:caps/>
          <w:color w:val="FF0000"/>
          <w:u w:val="single"/>
        </w:rPr>
        <w:t>Water Heating</w:t>
      </w:r>
    </w:p>
    <w:p w14:paraId="292B1485" w14:textId="77777777" w:rsidR="0040238B" w:rsidRPr="00337F95" w:rsidRDefault="0040238B" w:rsidP="0040238B">
      <w:pPr>
        <w:rPr>
          <w:color w:val="FF0000"/>
          <w:u w:val="single"/>
        </w:rPr>
      </w:pPr>
    </w:p>
    <w:tbl>
      <w:tblPr>
        <w:tblStyle w:val="TableGrid"/>
        <w:tblW w:w="0" w:type="auto"/>
        <w:tblInd w:w="715" w:type="dxa"/>
        <w:tblLook w:val="04A0" w:firstRow="1" w:lastRow="0" w:firstColumn="1" w:lastColumn="0" w:noHBand="0" w:noVBand="1"/>
      </w:tblPr>
      <w:tblGrid>
        <w:gridCol w:w="1634"/>
        <w:gridCol w:w="3728"/>
        <w:gridCol w:w="3728"/>
      </w:tblGrid>
      <w:tr w:rsidR="0040238B" w:rsidRPr="00337F95" w14:paraId="7F3A00EE" w14:textId="77777777" w:rsidTr="00C147DD">
        <w:tc>
          <w:tcPr>
            <w:tcW w:w="1634" w:type="dxa"/>
            <w:vMerge w:val="restart"/>
          </w:tcPr>
          <w:p w14:paraId="74BF0D20" w14:textId="77777777" w:rsidR="0040238B" w:rsidRPr="00337F95" w:rsidRDefault="0040238B" w:rsidP="00C147DD">
            <w:pPr>
              <w:rPr>
                <w:b/>
                <w:bCs/>
                <w:color w:val="FF0000"/>
                <w:sz w:val="20"/>
                <w:szCs w:val="20"/>
                <w:u w:val="single"/>
              </w:rPr>
            </w:pPr>
            <w:r w:rsidRPr="00337F95">
              <w:rPr>
                <w:b/>
                <w:bCs/>
                <w:color w:val="FF0000"/>
                <w:sz w:val="20"/>
                <w:szCs w:val="20"/>
                <w:u w:val="single"/>
              </w:rPr>
              <w:t>Equipment Type</w:t>
            </w:r>
          </w:p>
        </w:tc>
        <w:tc>
          <w:tcPr>
            <w:tcW w:w="7456" w:type="dxa"/>
            <w:gridSpan w:val="2"/>
          </w:tcPr>
          <w:p w14:paraId="60678A85" w14:textId="77777777" w:rsidR="0040238B" w:rsidRPr="00337F95" w:rsidRDefault="0040238B" w:rsidP="00C147DD">
            <w:pPr>
              <w:rPr>
                <w:b/>
                <w:bCs/>
                <w:color w:val="FF0000"/>
                <w:sz w:val="20"/>
                <w:szCs w:val="20"/>
                <w:u w:val="single"/>
              </w:rPr>
            </w:pPr>
            <w:r w:rsidRPr="00337F95">
              <w:rPr>
                <w:b/>
                <w:bCs/>
                <w:color w:val="FF0000"/>
                <w:sz w:val="20"/>
                <w:szCs w:val="20"/>
                <w:u w:val="single"/>
              </w:rPr>
              <w:t>Controls</w:t>
            </w:r>
          </w:p>
        </w:tc>
      </w:tr>
      <w:tr w:rsidR="0040238B" w:rsidRPr="00337F95" w14:paraId="20620542" w14:textId="77777777" w:rsidTr="00C147DD">
        <w:tc>
          <w:tcPr>
            <w:tcW w:w="1634" w:type="dxa"/>
            <w:vMerge/>
          </w:tcPr>
          <w:p w14:paraId="6F42AAE3" w14:textId="77777777" w:rsidR="0040238B" w:rsidRPr="00337F95" w:rsidRDefault="0040238B" w:rsidP="00C147DD">
            <w:pPr>
              <w:rPr>
                <w:color w:val="FF0000"/>
                <w:sz w:val="20"/>
                <w:szCs w:val="20"/>
                <w:u w:val="single"/>
              </w:rPr>
            </w:pPr>
          </w:p>
        </w:tc>
        <w:tc>
          <w:tcPr>
            <w:tcW w:w="3728" w:type="dxa"/>
          </w:tcPr>
          <w:p w14:paraId="6BA2AD30" w14:textId="77777777" w:rsidR="0040238B" w:rsidRPr="00337F95" w:rsidRDefault="0040238B" w:rsidP="00C147DD">
            <w:pPr>
              <w:rPr>
                <w:color w:val="FF0000"/>
                <w:sz w:val="20"/>
                <w:szCs w:val="20"/>
                <w:u w:val="single"/>
              </w:rPr>
            </w:pPr>
            <w:r w:rsidRPr="00337F95">
              <w:rPr>
                <w:color w:val="FF0000"/>
                <w:sz w:val="20"/>
                <w:szCs w:val="20"/>
                <w:u w:val="single"/>
              </w:rPr>
              <w:t>Before 7/1/2025</w:t>
            </w:r>
          </w:p>
        </w:tc>
        <w:tc>
          <w:tcPr>
            <w:tcW w:w="3728" w:type="dxa"/>
          </w:tcPr>
          <w:p w14:paraId="5ADB0BD6" w14:textId="77777777" w:rsidR="0040238B" w:rsidRPr="00337F95" w:rsidRDefault="0040238B" w:rsidP="00C147DD">
            <w:pPr>
              <w:rPr>
                <w:color w:val="FF0000"/>
                <w:sz w:val="20"/>
                <w:szCs w:val="20"/>
                <w:u w:val="single"/>
              </w:rPr>
            </w:pPr>
            <w:r w:rsidRPr="00337F95">
              <w:rPr>
                <w:color w:val="FF0000"/>
                <w:sz w:val="20"/>
                <w:szCs w:val="20"/>
                <w:u w:val="single"/>
              </w:rPr>
              <w:t>On or after 7/1/2025</w:t>
            </w:r>
          </w:p>
        </w:tc>
      </w:tr>
      <w:tr w:rsidR="0040238B" w:rsidRPr="00337F95" w14:paraId="42752493" w14:textId="77777777" w:rsidTr="00C147DD">
        <w:tc>
          <w:tcPr>
            <w:tcW w:w="1634" w:type="dxa"/>
          </w:tcPr>
          <w:p w14:paraId="6B7079C2" w14:textId="77777777" w:rsidR="0040238B" w:rsidRPr="00337F95" w:rsidRDefault="0040238B" w:rsidP="00C147DD">
            <w:pPr>
              <w:rPr>
                <w:color w:val="FF0000"/>
                <w:sz w:val="20"/>
                <w:szCs w:val="20"/>
                <w:u w:val="single"/>
              </w:rPr>
            </w:pPr>
            <w:r w:rsidRPr="00337F95">
              <w:rPr>
                <w:color w:val="FF0000"/>
                <w:sz w:val="20"/>
                <w:szCs w:val="20"/>
                <w:u w:val="single"/>
              </w:rPr>
              <w:t>Electric Storage Water heaters</w:t>
            </w:r>
          </w:p>
        </w:tc>
        <w:tc>
          <w:tcPr>
            <w:tcW w:w="3728" w:type="dxa"/>
          </w:tcPr>
          <w:p w14:paraId="54FBFDF0" w14:textId="77777777" w:rsidR="0040238B" w:rsidRPr="00337F95" w:rsidRDefault="0040238B" w:rsidP="00C147DD">
            <w:pPr>
              <w:rPr>
                <w:color w:val="FF0000"/>
                <w:sz w:val="20"/>
                <w:szCs w:val="20"/>
                <w:u w:val="single"/>
              </w:rPr>
            </w:pPr>
            <w:r w:rsidRPr="00337F95">
              <w:rPr>
                <w:color w:val="FF0000"/>
                <w:sz w:val="20"/>
                <w:szCs w:val="20"/>
                <w:u w:val="single"/>
              </w:rPr>
              <w:t xml:space="preserve">ANSI/CTA-2045-B Level 1 </w:t>
            </w:r>
            <w:proofErr w:type="gramStart"/>
            <w:r w:rsidRPr="00337F95">
              <w:rPr>
                <w:color w:val="FF0000"/>
                <w:sz w:val="20"/>
                <w:szCs w:val="20"/>
                <w:u w:val="single"/>
              </w:rPr>
              <w:t>and also</w:t>
            </w:r>
            <w:proofErr w:type="gramEnd"/>
            <w:r w:rsidRPr="00337F95">
              <w:rPr>
                <w:color w:val="FF0000"/>
                <w:sz w:val="20"/>
                <w:szCs w:val="20"/>
                <w:u w:val="single"/>
              </w:rPr>
              <w:t xml:space="preserve"> capable of initiating water heating to meet the temperature set point in response to a </w:t>
            </w:r>
            <w:r w:rsidRPr="00337F95">
              <w:rPr>
                <w:i/>
                <w:iCs/>
                <w:color w:val="FF0000"/>
                <w:sz w:val="20"/>
                <w:szCs w:val="20"/>
                <w:u w:val="single"/>
              </w:rPr>
              <w:t>demand response signal</w:t>
            </w:r>
            <w:r w:rsidRPr="00337F95">
              <w:rPr>
                <w:color w:val="FF0000"/>
                <w:sz w:val="20"/>
                <w:szCs w:val="20"/>
                <w:u w:val="single"/>
              </w:rPr>
              <w:t>.</w:t>
            </w:r>
          </w:p>
        </w:tc>
        <w:tc>
          <w:tcPr>
            <w:tcW w:w="3728" w:type="dxa"/>
          </w:tcPr>
          <w:p w14:paraId="6249C0C5" w14:textId="77777777" w:rsidR="0040238B" w:rsidRPr="00337F95" w:rsidRDefault="0040238B" w:rsidP="00C147DD">
            <w:pPr>
              <w:rPr>
                <w:color w:val="FF0000"/>
                <w:sz w:val="20"/>
                <w:szCs w:val="20"/>
                <w:u w:val="single"/>
              </w:rPr>
            </w:pPr>
            <w:r w:rsidRPr="00337F95">
              <w:rPr>
                <w:color w:val="FF0000"/>
                <w:sz w:val="20"/>
                <w:szCs w:val="20"/>
                <w:u w:val="single"/>
              </w:rPr>
              <w:t xml:space="preserve">ANSI/CTA-2045-B Level 2, except “Price Stream Communication” functionality as defined in the standard.  </w:t>
            </w:r>
          </w:p>
        </w:tc>
      </w:tr>
    </w:tbl>
    <w:p w14:paraId="23090188" w14:textId="77777777" w:rsidR="0040238B" w:rsidRPr="00337F95" w:rsidRDefault="0040238B" w:rsidP="0040238B">
      <w:pPr>
        <w:rPr>
          <w:color w:val="FF0000"/>
          <w:u w:val="single"/>
        </w:rPr>
      </w:pPr>
    </w:p>
    <w:p w14:paraId="2B8C87FD" w14:textId="77777777" w:rsidR="0040238B" w:rsidRDefault="0040238B" w:rsidP="0040238B">
      <w:pPr>
        <w:pStyle w:val="Heading1"/>
        <w:spacing w:line="191" w:lineRule="exact"/>
        <w:rPr>
          <w:color w:val="231F20"/>
        </w:rPr>
      </w:pPr>
    </w:p>
    <w:p w14:paraId="4949B69F" w14:textId="77777777" w:rsidR="0040238B" w:rsidRDefault="0040238B" w:rsidP="0040238B">
      <w:pPr>
        <w:pStyle w:val="Heading1"/>
        <w:spacing w:line="191" w:lineRule="exact"/>
        <w:rPr>
          <w:color w:val="231F20"/>
        </w:rPr>
      </w:pPr>
    </w:p>
    <w:p w14:paraId="2BEFD711" w14:textId="77777777" w:rsidR="0040238B" w:rsidRDefault="0040238B" w:rsidP="0040238B">
      <w:pPr>
        <w:pStyle w:val="Heading1"/>
        <w:spacing w:line="191" w:lineRule="exact"/>
        <w:rPr>
          <w:color w:val="231F20"/>
        </w:rPr>
      </w:pPr>
    </w:p>
    <w:p w14:paraId="2B1A70D5" w14:textId="77777777" w:rsidR="0040238B" w:rsidRDefault="0040238B" w:rsidP="0040238B">
      <w:pPr>
        <w:pStyle w:val="Heading1"/>
        <w:spacing w:line="191" w:lineRule="exact"/>
      </w:pPr>
      <w:r>
        <w:rPr>
          <w:color w:val="231F20"/>
        </w:rPr>
        <w:t>Add</w:t>
      </w:r>
      <w:r>
        <w:rPr>
          <w:color w:val="231F20"/>
          <w:spacing w:val="-9"/>
        </w:rPr>
        <w:t xml:space="preserve"> </w:t>
      </w:r>
      <w:r>
        <w:rPr>
          <w:color w:val="231F20"/>
        </w:rPr>
        <w:t>new</w:t>
      </w:r>
      <w:r>
        <w:rPr>
          <w:color w:val="231F20"/>
          <w:spacing w:val="-8"/>
        </w:rPr>
        <w:t xml:space="preserve"> </w:t>
      </w:r>
      <w:r>
        <w:rPr>
          <w:color w:val="231F20"/>
        </w:rPr>
        <w:t>standard(s)</w:t>
      </w:r>
      <w:r>
        <w:rPr>
          <w:color w:val="231F20"/>
          <w:spacing w:val="-3"/>
        </w:rPr>
        <w:t xml:space="preserve"> </w:t>
      </w:r>
      <w:r>
        <w:rPr>
          <w:color w:val="231F20"/>
        </w:rPr>
        <w:t>as</w:t>
      </w:r>
      <w:r>
        <w:rPr>
          <w:color w:val="231F20"/>
          <w:spacing w:val="1"/>
        </w:rPr>
        <w:t xml:space="preserve"> </w:t>
      </w:r>
      <w:r>
        <w:rPr>
          <w:color w:val="231F20"/>
          <w:spacing w:val="-2"/>
        </w:rPr>
        <w:t>follows:</w:t>
      </w:r>
    </w:p>
    <w:p w14:paraId="30676410" w14:textId="77777777" w:rsidR="0040238B" w:rsidRDefault="0040238B" w:rsidP="0040238B">
      <w:pPr>
        <w:pStyle w:val="Heading1"/>
        <w:spacing w:line="191" w:lineRule="exact"/>
        <w:rPr>
          <w:b w:val="0"/>
          <w:bCs w:val="0"/>
          <w:i/>
          <w:iCs/>
          <w:sz w:val="22"/>
          <w:szCs w:val="22"/>
        </w:rPr>
      </w:pPr>
      <w:r w:rsidRPr="00B113DC">
        <w:rPr>
          <w:b w:val="0"/>
          <w:bCs w:val="0"/>
          <w:i/>
          <w:iCs/>
          <w:sz w:val="22"/>
          <w:szCs w:val="22"/>
        </w:rPr>
        <w:t>Add new standard(s) as follows:</w:t>
      </w:r>
    </w:p>
    <w:p w14:paraId="097674A3" w14:textId="77777777" w:rsidR="0040238B" w:rsidRDefault="0040238B" w:rsidP="0040238B">
      <w:pPr>
        <w:pStyle w:val="Heading1"/>
        <w:spacing w:line="191"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5253"/>
        <w:gridCol w:w="1836"/>
      </w:tblGrid>
      <w:tr w:rsidR="0040238B" w:rsidRPr="005600C9" w14:paraId="67612CF0" w14:textId="77777777" w:rsidTr="00C147DD">
        <w:tc>
          <w:tcPr>
            <w:tcW w:w="2271" w:type="dxa"/>
            <w:tcBorders>
              <w:bottom w:val="single" w:sz="12" w:space="0" w:color="auto"/>
            </w:tcBorders>
          </w:tcPr>
          <w:p w14:paraId="206534E2" w14:textId="77777777" w:rsidR="0040238B" w:rsidRPr="00181AA2" w:rsidRDefault="0040238B" w:rsidP="00C147DD">
            <w:pPr>
              <w:spacing w:after="120"/>
              <w:rPr>
                <w:rStyle w:val="SubtleEmphasis"/>
                <w:rFonts w:cs="Times New Roman"/>
                <w:b/>
                <w:bCs/>
                <w:i w:val="0"/>
                <w:iCs w:val="0"/>
                <w:color w:val="FF0000"/>
                <w:sz w:val="48"/>
                <w:szCs w:val="48"/>
                <w:u w:val="single"/>
              </w:rPr>
            </w:pPr>
            <w:r w:rsidRPr="00181AA2">
              <w:rPr>
                <w:rStyle w:val="SubtleEmphasis"/>
                <w:b/>
                <w:bCs/>
                <w:color w:val="FF0000"/>
                <w:sz w:val="48"/>
                <w:szCs w:val="48"/>
                <w:u w:val="single"/>
              </w:rPr>
              <w:t>ASME</w:t>
            </w:r>
          </w:p>
        </w:tc>
        <w:tc>
          <w:tcPr>
            <w:tcW w:w="5253" w:type="dxa"/>
            <w:tcBorders>
              <w:bottom w:val="single" w:sz="12" w:space="0" w:color="auto"/>
            </w:tcBorders>
          </w:tcPr>
          <w:p w14:paraId="65AA8742" w14:textId="77777777" w:rsidR="0040238B" w:rsidRPr="00181AA2" w:rsidRDefault="0040238B" w:rsidP="00C147DD">
            <w:pPr>
              <w:rPr>
                <w:rStyle w:val="SubtleEmphasis"/>
                <w:color w:val="FF0000"/>
                <w:sz w:val="20"/>
                <w:szCs w:val="20"/>
                <w:u w:val="single"/>
              </w:rPr>
            </w:pPr>
            <w:r w:rsidRPr="00181AA2">
              <w:rPr>
                <w:rStyle w:val="SubtleEmphasis"/>
                <w:color w:val="FF0000"/>
                <w:sz w:val="20"/>
                <w:szCs w:val="20"/>
                <w:u w:val="single"/>
              </w:rPr>
              <w:t>ASME</w:t>
            </w:r>
          </w:p>
          <w:p w14:paraId="5A13E1EA" w14:textId="77777777" w:rsidR="0040238B" w:rsidRPr="00181AA2" w:rsidRDefault="0040238B" w:rsidP="00C147DD">
            <w:pPr>
              <w:rPr>
                <w:rStyle w:val="SubtleEmphasis"/>
                <w:color w:val="FF0000"/>
                <w:sz w:val="20"/>
                <w:szCs w:val="20"/>
                <w:u w:val="single"/>
              </w:rPr>
            </w:pPr>
            <w:r w:rsidRPr="00181AA2">
              <w:rPr>
                <w:rStyle w:val="SubtleEmphasis"/>
                <w:color w:val="FF0000"/>
                <w:sz w:val="20"/>
                <w:szCs w:val="20"/>
                <w:u w:val="single"/>
              </w:rPr>
              <w:t>Two Park Avenue</w:t>
            </w:r>
          </w:p>
          <w:p w14:paraId="47CEC046" w14:textId="77777777" w:rsidR="0040238B" w:rsidRPr="00181AA2" w:rsidRDefault="0040238B" w:rsidP="00C147DD">
            <w:pPr>
              <w:rPr>
                <w:rStyle w:val="SubtleEmphasis"/>
                <w:color w:val="FF0000"/>
                <w:sz w:val="20"/>
                <w:szCs w:val="20"/>
                <w:u w:val="single"/>
              </w:rPr>
            </w:pPr>
            <w:r w:rsidRPr="00181AA2">
              <w:rPr>
                <w:rStyle w:val="SubtleEmphasis"/>
                <w:color w:val="FF0000"/>
                <w:sz w:val="20"/>
                <w:szCs w:val="20"/>
                <w:u w:val="single"/>
              </w:rPr>
              <w:t>New York, NY 10016-5990</w:t>
            </w:r>
          </w:p>
          <w:p w14:paraId="61B31758" w14:textId="77777777" w:rsidR="0040238B" w:rsidRPr="00181AA2" w:rsidRDefault="0040238B" w:rsidP="00C147DD">
            <w:pPr>
              <w:rPr>
                <w:rStyle w:val="SubtleEmphasis"/>
                <w:rFonts w:cs="Times New Roman"/>
                <w:i w:val="0"/>
                <w:iCs w:val="0"/>
                <w:color w:val="FF0000"/>
                <w:sz w:val="20"/>
                <w:szCs w:val="20"/>
                <w:u w:val="single"/>
              </w:rPr>
            </w:pPr>
            <w:r w:rsidRPr="00181AA2">
              <w:rPr>
                <w:rStyle w:val="SubtleEmphasis"/>
                <w:color w:val="FF0000"/>
                <w:sz w:val="20"/>
                <w:szCs w:val="20"/>
                <w:u w:val="single"/>
              </w:rPr>
              <w:t xml:space="preserve">(800) 843-2763; </w:t>
            </w:r>
            <w:hyperlink r:id="rId5" w:history="1">
              <w:r w:rsidRPr="00181AA2">
                <w:rPr>
                  <w:rStyle w:val="SubtleEmphasis"/>
                  <w:color w:val="FF0000"/>
                  <w:sz w:val="20"/>
                  <w:szCs w:val="20"/>
                </w:rPr>
                <w:t>https://www.asme.org</w:t>
              </w:r>
            </w:hyperlink>
          </w:p>
        </w:tc>
        <w:tc>
          <w:tcPr>
            <w:tcW w:w="1836" w:type="dxa"/>
            <w:tcBorders>
              <w:bottom w:val="single" w:sz="12" w:space="0" w:color="auto"/>
            </w:tcBorders>
          </w:tcPr>
          <w:p w14:paraId="2E93639C" w14:textId="77777777" w:rsidR="0040238B" w:rsidRPr="00FB4612" w:rsidRDefault="0040238B" w:rsidP="00C147DD">
            <w:pPr>
              <w:spacing w:after="120"/>
              <w:rPr>
                <w:rStyle w:val="SubtleEmphasis"/>
                <w:rFonts w:cs="Times New Roman"/>
                <w:b/>
                <w:bCs/>
                <w:i w:val="0"/>
                <w:iCs w:val="0"/>
                <w:sz w:val="36"/>
                <w:szCs w:val="36"/>
                <w:highlight w:val="yellow"/>
                <w:u w:val="single"/>
              </w:rPr>
            </w:pPr>
          </w:p>
        </w:tc>
      </w:tr>
      <w:tr w:rsidR="0040238B" w:rsidRPr="005600C9" w14:paraId="73F1CE60" w14:textId="77777777" w:rsidTr="00C147DD">
        <w:tc>
          <w:tcPr>
            <w:tcW w:w="2271" w:type="dxa"/>
            <w:tcBorders>
              <w:bottom w:val="single" w:sz="12" w:space="0" w:color="auto"/>
            </w:tcBorders>
          </w:tcPr>
          <w:p w14:paraId="1605E827" w14:textId="77777777" w:rsidR="0040238B" w:rsidRPr="00FB4612" w:rsidRDefault="0040238B" w:rsidP="00C147DD">
            <w:pPr>
              <w:spacing w:after="120"/>
              <w:rPr>
                <w:rStyle w:val="SubtleEmphasis"/>
                <w:rFonts w:cs="Times New Roman"/>
                <w:b/>
                <w:bCs/>
                <w:i w:val="0"/>
                <w:iCs w:val="0"/>
                <w:sz w:val="48"/>
                <w:szCs w:val="48"/>
                <w:u w:val="single"/>
              </w:rPr>
            </w:pPr>
            <w:r w:rsidRPr="00FB4612">
              <w:rPr>
                <w:rStyle w:val="SubtleEmphasis"/>
                <w:rFonts w:cs="Times New Roman"/>
                <w:b/>
                <w:bCs/>
                <w:sz w:val="48"/>
                <w:szCs w:val="48"/>
                <w:u w:val="single"/>
              </w:rPr>
              <w:t>CTA</w:t>
            </w:r>
          </w:p>
        </w:tc>
        <w:tc>
          <w:tcPr>
            <w:tcW w:w="5253" w:type="dxa"/>
            <w:tcBorders>
              <w:bottom w:val="single" w:sz="12" w:space="0" w:color="auto"/>
            </w:tcBorders>
          </w:tcPr>
          <w:p w14:paraId="7BA7E865" w14:textId="77777777" w:rsidR="0040238B" w:rsidRPr="00FB4612" w:rsidRDefault="0040238B" w:rsidP="00C147DD">
            <w:pPr>
              <w:rPr>
                <w:rStyle w:val="SubtleEmphasis"/>
                <w:rFonts w:cs="Times New Roman"/>
                <w:i w:val="0"/>
                <w:iCs w:val="0"/>
                <w:sz w:val="20"/>
                <w:szCs w:val="20"/>
                <w:u w:val="single"/>
              </w:rPr>
            </w:pPr>
            <w:r w:rsidRPr="00FB4612">
              <w:rPr>
                <w:rStyle w:val="SubtleEmphasis"/>
                <w:rFonts w:cs="Times New Roman"/>
                <w:sz w:val="20"/>
                <w:szCs w:val="20"/>
                <w:u w:val="single"/>
              </w:rPr>
              <w:t>Consumer Technology Association</w:t>
            </w:r>
          </w:p>
          <w:p w14:paraId="738B6ECA" w14:textId="77777777" w:rsidR="0040238B" w:rsidRPr="00FB4612" w:rsidRDefault="0040238B" w:rsidP="00C147DD">
            <w:pPr>
              <w:rPr>
                <w:rStyle w:val="SubtleEmphasis"/>
                <w:rFonts w:cs="Times New Roman"/>
                <w:i w:val="0"/>
                <w:iCs w:val="0"/>
                <w:sz w:val="20"/>
                <w:szCs w:val="20"/>
                <w:u w:val="single"/>
              </w:rPr>
            </w:pPr>
            <w:r w:rsidRPr="00FB4612">
              <w:rPr>
                <w:rStyle w:val="SubtleEmphasis"/>
                <w:rFonts w:cs="Times New Roman"/>
                <w:sz w:val="20"/>
                <w:szCs w:val="20"/>
                <w:u w:val="single"/>
              </w:rPr>
              <w:t>1919 S. Eads Street</w:t>
            </w:r>
          </w:p>
          <w:p w14:paraId="47261E37" w14:textId="77777777" w:rsidR="0040238B" w:rsidRPr="00FB4612" w:rsidRDefault="0040238B" w:rsidP="00C147DD">
            <w:pPr>
              <w:spacing w:after="120"/>
              <w:rPr>
                <w:rStyle w:val="SubtleEmphasis"/>
                <w:rFonts w:cs="Times New Roman"/>
                <w:i w:val="0"/>
                <w:iCs w:val="0"/>
                <w:sz w:val="20"/>
                <w:szCs w:val="20"/>
                <w:highlight w:val="yellow"/>
                <w:u w:val="single"/>
              </w:rPr>
            </w:pPr>
            <w:r w:rsidRPr="00FB4612">
              <w:rPr>
                <w:rStyle w:val="SubtleEmphasis"/>
                <w:rFonts w:cs="Times New Roman"/>
                <w:sz w:val="20"/>
                <w:szCs w:val="20"/>
                <w:u w:val="single"/>
              </w:rPr>
              <w:t>Arlington, VA 22202</w:t>
            </w:r>
          </w:p>
        </w:tc>
        <w:tc>
          <w:tcPr>
            <w:tcW w:w="1836" w:type="dxa"/>
            <w:tcBorders>
              <w:bottom w:val="single" w:sz="12" w:space="0" w:color="auto"/>
            </w:tcBorders>
          </w:tcPr>
          <w:p w14:paraId="1C61EDF0" w14:textId="77777777" w:rsidR="0040238B" w:rsidRPr="00FB4612" w:rsidRDefault="0040238B" w:rsidP="00C147DD">
            <w:pPr>
              <w:spacing w:after="120"/>
              <w:rPr>
                <w:rStyle w:val="SubtleEmphasis"/>
                <w:rFonts w:cs="Times New Roman"/>
                <w:b/>
                <w:bCs/>
                <w:i w:val="0"/>
                <w:iCs w:val="0"/>
                <w:sz w:val="36"/>
                <w:szCs w:val="36"/>
                <w:highlight w:val="yellow"/>
                <w:u w:val="single"/>
              </w:rPr>
            </w:pPr>
          </w:p>
        </w:tc>
      </w:tr>
      <w:tr w:rsidR="0040238B" w:rsidRPr="00F54B46" w14:paraId="65CE335D" w14:textId="77777777" w:rsidTr="00C147DD">
        <w:tc>
          <w:tcPr>
            <w:tcW w:w="2271" w:type="dxa"/>
            <w:tcBorders>
              <w:top w:val="single" w:sz="12" w:space="0" w:color="auto"/>
              <w:bottom w:val="single" w:sz="12" w:space="0" w:color="auto"/>
            </w:tcBorders>
            <w:vAlign w:val="bottom"/>
          </w:tcPr>
          <w:p w14:paraId="1E872FF0" w14:textId="77777777" w:rsidR="0040238B" w:rsidRPr="00F54B46" w:rsidRDefault="0040238B" w:rsidP="00C147DD">
            <w:pPr>
              <w:spacing w:before="40"/>
              <w:rPr>
                <w:rStyle w:val="SubtleEmphasis"/>
                <w:rFonts w:cs="Times New Roman"/>
                <w:i w:val="0"/>
                <w:iCs w:val="0"/>
                <w:sz w:val="20"/>
                <w:szCs w:val="20"/>
              </w:rPr>
            </w:pPr>
            <w:r w:rsidRPr="00F54B46">
              <w:rPr>
                <w:rStyle w:val="SubtleEmphasis"/>
                <w:rFonts w:cs="Times New Roman"/>
                <w:sz w:val="20"/>
                <w:szCs w:val="20"/>
              </w:rPr>
              <w:t xml:space="preserve">Standard </w:t>
            </w:r>
          </w:p>
          <w:p w14:paraId="4346D5CA" w14:textId="77777777" w:rsidR="0040238B" w:rsidRPr="00F54B46" w:rsidRDefault="0040238B" w:rsidP="00C147DD">
            <w:pPr>
              <w:rPr>
                <w:rStyle w:val="SubtleEmphasis"/>
                <w:rFonts w:cs="Times New Roman"/>
                <w:i w:val="0"/>
                <w:iCs w:val="0"/>
                <w:sz w:val="20"/>
                <w:szCs w:val="20"/>
              </w:rPr>
            </w:pPr>
            <w:r w:rsidRPr="00F54B46">
              <w:rPr>
                <w:rStyle w:val="SubtleEmphasis"/>
                <w:rFonts w:cs="Times New Roman"/>
                <w:sz w:val="20"/>
                <w:szCs w:val="20"/>
              </w:rPr>
              <w:t xml:space="preserve">reference </w:t>
            </w:r>
          </w:p>
          <w:p w14:paraId="0F848ACA" w14:textId="77777777" w:rsidR="0040238B" w:rsidRPr="00F54B46" w:rsidRDefault="0040238B" w:rsidP="00C147DD">
            <w:pPr>
              <w:spacing w:after="120"/>
              <w:rPr>
                <w:rStyle w:val="SubtleEmphasis"/>
                <w:rFonts w:cs="Times New Roman"/>
                <w:i w:val="0"/>
                <w:iCs w:val="0"/>
                <w:sz w:val="20"/>
                <w:szCs w:val="20"/>
              </w:rPr>
            </w:pPr>
            <w:r w:rsidRPr="00F54B46">
              <w:rPr>
                <w:rStyle w:val="SubtleEmphasis"/>
                <w:rFonts w:cs="Times New Roman"/>
                <w:sz w:val="20"/>
                <w:szCs w:val="20"/>
              </w:rPr>
              <w:t>number</w:t>
            </w:r>
          </w:p>
        </w:tc>
        <w:tc>
          <w:tcPr>
            <w:tcW w:w="5253" w:type="dxa"/>
            <w:tcBorders>
              <w:top w:val="single" w:sz="12" w:space="0" w:color="auto"/>
              <w:bottom w:val="single" w:sz="12" w:space="0" w:color="auto"/>
            </w:tcBorders>
            <w:vAlign w:val="bottom"/>
          </w:tcPr>
          <w:p w14:paraId="6ACD2A24" w14:textId="77777777" w:rsidR="0040238B" w:rsidRPr="00F54B46" w:rsidRDefault="0040238B" w:rsidP="00C147DD">
            <w:pPr>
              <w:spacing w:before="40" w:after="120"/>
              <w:rPr>
                <w:rStyle w:val="SubtleEmphasis"/>
                <w:rFonts w:cs="Times New Roman"/>
                <w:i w:val="0"/>
                <w:iCs w:val="0"/>
                <w:sz w:val="20"/>
                <w:szCs w:val="20"/>
              </w:rPr>
            </w:pPr>
            <w:r w:rsidRPr="00F54B46">
              <w:rPr>
                <w:rStyle w:val="SubtleEmphasis"/>
                <w:rFonts w:cs="Times New Roman"/>
                <w:sz w:val="20"/>
                <w:szCs w:val="20"/>
              </w:rPr>
              <w:t>Title</w:t>
            </w:r>
          </w:p>
        </w:tc>
        <w:tc>
          <w:tcPr>
            <w:tcW w:w="1836" w:type="dxa"/>
            <w:tcBorders>
              <w:top w:val="single" w:sz="12" w:space="0" w:color="auto"/>
              <w:bottom w:val="single" w:sz="12" w:space="0" w:color="auto"/>
            </w:tcBorders>
            <w:vAlign w:val="bottom"/>
          </w:tcPr>
          <w:p w14:paraId="5BD6A136" w14:textId="77777777" w:rsidR="0040238B" w:rsidRDefault="0040238B" w:rsidP="00C147DD">
            <w:pPr>
              <w:spacing w:before="40"/>
              <w:jc w:val="right"/>
              <w:rPr>
                <w:rStyle w:val="SubtleEmphasis"/>
                <w:rFonts w:cs="Times New Roman"/>
                <w:i w:val="0"/>
                <w:iCs w:val="0"/>
                <w:sz w:val="20"/>
                <w:szCs w:val="20"/>
              </w:rPr>
            </w:pPr>
            <w:r w:rsidRPr="00F54B46">
              <w:rPr>
                <w:rStyle w:val="SubtleEmphasis"/>
                <w:rFonts w:cs="Times New Roman"/>
                <w:sz w:val="20"/>
                <w:szCs w:val="20"/>
              </w:rPr>
              <w:t xml:space="preserve">Referenced </w:t>
            </w:r>
          </w:p>
          <w:p w14:paraId="53F37174" w14:textId="77777777" w:rsidR="0040238B" w:rsidRDefault="0040238B" w:rsidP="00C147DD">
            <w:pPr>
              <w:jc w:val="right"/>
              <w:rPr>
                <w:rStyle w:val="SubtleEmphasis"/>
                <w:rFonts w:cs="Times New Roman"/>
                <w:i w:val="0"/>
                <w:iCs w:val="0"/>
                <w:sz w:val="20"/>
                <w:szCs w:val="20"/>
              </w:rPr>
            </w:pPr>
            <w:r w:rsidRPr="00F54B46">
              <w:rPr>
                <w:rStyle w:val="SubtleEmphasis"/>
                <w:rFonts w:cs="Times New Roman"/>
                <w:sz w:val="20"/>
                <w:szCs w:val="20"/>
              </w:rPr>
              <w:t xml:space="preserve">in code </w:t>
            </w:r>
          </w:p>
          <w:p w14:paraId="3D544B01" w14:textId="77777777" w:rsidR="0040238B" w:rsidRPr="00F54B46" w:rsidRDefault="0040238B" w:rsidP="00C147DD">
            <w:pPr>
              <w:spacing w:after="120"/>
              <w:jc w:val="right"/>
              <w:rPr>
                <w:rStyle w:val="SubtleEmphasis"/>
                <w:rFonts w:cs="Times New Roman"/>
                <w:i w:val="0"/>
                <w:iCs w:val="0"/>
                <w:sz w:val="20"/>
                <w:szCs w:val="20"/>
              </w:rPr>
            </w:pPr>
            <w:r w:rsidRPr="00F54B46">
              <w:rPr>
                <w:rStyle w:val="SubtleEmphasis"/>
                <w:rFonts w:cs="Times New Roman"/>
                <w:sz w:val="20"/>
                <w:szCs w:val="20"/>
              </w:rPr>
              <w:t>section number</w:t>
            </w:r>
          </w:p>
        </w:tc>
      </w:tr>
      <w:tr w:rsidR="0040238B" w:rsidRPr="005600C9" w14:paraId="025EE7DB" w14:textId="77777777" w:rsidTr="00C147DD">
        <w:tc>
          <w:tcPr>
            <w:tcW w:w="2271" w:type="dxa"/>
            <w:tcBorders>
              <w:top w:val="single" w:sz="12" w:space="0" w:color="auto"/>
              <w:bottom w:val="single" w:sz="12" w:space="0" w:color="auto"/>
            </w:tcBorders>
          </w:tcPr>
          <w:p w14:paraId="329553FF" w14:textId="77777777" w:rsidR="0040238B" w:rsidRPr="00FB4612" w:rsidRDefault="0040238B" w:rsidP="00C147DD">
            <w:pPr>
              <w:spacing w:before="40" w:after="120"/>
              <w:rPr>
                <w:rStyle w:val="SubtleEmphasis"/>
                <w:rFonts w:cs="Times New Roman"/>
                <w:i w:val="0"/>
                <w:iCs w:val="0"/>
                <w:sz w:val="20"/>
                <w:szCs w:val="20"/>
                <w:u w:val="single"/>
              </w:rPr>
            </w:pPr>
            <w:r w:rsidRPr="00FB4612">
              <w:rPr>
                <w:rStyle w:val="SubtleEmphasis"/>
                <w:rFonts w:cs="Times New Roman"/>
                <w:sz w:val="20"/>
                <w:szCs w:val="20"/>
                <w:u w:val="single"/>
              </w:rPr>
              <w:t>ANSI/CTA-2045-B</w:t>
            </w:r>
          </w:p>
        </w:tc>
        <w:tc>
          <w:tcPr>
            <w:tcW w:w="5253" w:type="dxa"/>
            <w:tcBorders>
              <w:top w:val="single" w:sz="12" w:space="0" w:color="auto"/>
              <w:bottom w:val="single" w:sz="12" w:space="0" w:color="auto"/>
            </w:tcBorders>
          </w:tcPr>
          <w:p w14:paraId="25C435FB" w14:textId="77777777" w:rsidR="0040238B" w:rsidRPr="00FB4612" w:rsidRDefault="0040238B" w:rsidP="00C147DD">
            <w:pPr>
              <w:spacing w:before="40" w:after="120"/>
              <w:ind w:right="-110"/>
              <w:rPr>
                <w:rStyle w:val="SubtleEmphasis"/>
                <w:rFonts w:cs="Times New Roman"/>
                <w:i w:val="0"/>
                <w:iCs w:val="0"/>
                <w:sz w:val="20"/>
                <w:szCs w:val="20"/>
                <w:u w:val="single"/>
              </w:rPr>
            </w:pPr>
            <w:r w:rsidRPr="00FB4612">
              <w:rPr>
                <w:rStyle w:val="SubtleEmphasis"/>
                <w:rFonts w:cs="Times New Roman"/>
                <w:sz w:val="20"/>
                <w:szCs w:val="20"/>
                <w:u w:val="single"/>
              </w:rPr>
              <w:t xml:space="preserve">Modular Communications Interface for Energy Management . . . </w:t>
            </w:r>
            <w:proofErr w:type="gramStart"/>
            <w:r w:rsidRPr="00FB4612">
              <w:rPr>
                <w:rStyle w:val="SubtleEmphasis"/>
                <w:rFonts w:cs="Times New Roman"/>
                <w:sz w:val="20"/>
                <w:szCs w:val="20"/>
                <w:u w:val="single"/>
              </w:rPr>
              <w:t>. . . .</w:t>
            </w:r>
            <w:proofErr w:type="gramEnd"/>
          </w:p>
        </w:tc>
        <w:tc>
          <w:tcPr>
            <w:tcW w:w="1836" w:type="dxa"/>
            <w:tcBorders>
              <w:top w:val="single" w:sz="12" w:space="0" w:color="auto"/>
              <w:bottom w:val="single" w:sz="12" w:space="0" w:color="auto"/>
            </w:tcBorders>
            <w:vAlign w:val="bottom"/>
          </w:tcPr>
          <w:p w14:paraId="73579793" w14:textId="77777777" w:rsidR="0040238B" w:rsidRPr="00FB4612" w:rsidRDefault="0040238B" w:rsidP="00C147DD">
            <w:pPr>
              <w:spacing w:before="40" w:after="120"/>
              <w:ind w:left="-189"/>
              <w:jc w:val="right"/>
              <w:rPr>
                <w:rStyle w:val="SubtleEmphasis"/>
                <w:rFonts w:cs="Times New Roman"/>
                <w:i w:val="0"/>
                <w:iCs w:val="0"/>
                <w:sz w:val="20"/>
                <w:szCs w:val="20"/>
                <w:u w:val="single"/>
              </w:rPr>
            </w:pPr>
            <w:r w:rsidRPr="00FB4612">
              <w:rPr>
                <w:rStyle w:val="SubtleEmphasis"/>
                <w:rFonts w:cs="Times New Roman"/>
                <w:sz w:val="20"/>
                <w:szCs w:val="20"/>
                <w:u w:val="single"/>
              </w:rPr>
              <w:t>. . . . . . . R403.5.4</w:t>
            </w:r>
          </w:p>
        </w:tc>
      </w:tr>
      <w:tr w:rsidR="0040238B" w:rsidRPr="00181AA2" w14:paraId="3C9158B8" w14:textId="77777777" w:rsidTr="00C147DD">
        <w:tc>
          <w:tcPr>
            <w:tcW w:w="2271" w:type="dxa"/>
            <w:tcBorders>
              <w:top w:val="single" w:sz="12" w:space="0" w:color="auto"/>
              <w:bottom w:val="single" w:sz="12" w:space="0" w:color="auto"/>
            </w:tcBorders>
          </w:tcPr>
          <w:p w14:paraId="0DF15D02" w14:textId="77777777" w:rsidR="0040238B" w:rsidRPr="00181AA2" w:rsidRDefault="0040238B" w:rsidP="00C147DD">
            <w:pPr>
              <w:spacing w:before="40" w:after="120"/>
              <w:rPr>
                <w:rStyle w:val="SubtleEmphasis"/>
                <w:rFonts w:cs="Times New Roman"/>
                <w:i w:val="0"/>
                <w:iCs w:val="0"/>
                <w:color w:val="FF0000"/>
                <w:sz w:val="20"/>
                <w:szCs w:val="20"/>
                <w:u w:val="single"/>
              </w:rPr>
            </w:pPr>
            <w:r w:rsidRPr="00181AA2">
              <w:rPr>
                <w:rStyle w:val="SubtleEmphasis"/>
                <w:color w:val="FF0000"/>
                <w:sz w:val="20"/>
                <w:szCs w:val="20"/>
              </w:rPr>
              <w:t>ASME BPVC</w:t>
            </w:r>
          </w:p>
        </w:tc>
        <w:tc>
          <w:tcPr>
            <w:tcW w:w="5253" w:type="dxa"/>
            <w:tcBorders>
              <w:top w:val="single" w:sz="12" w:space="0" w:color="auto"/>
              <w:bottom w:val="single" w:sz="12" w:space="0" w:color="auto"/>
            </w:tcBorders>
          </w:tcPr>
          <w:p w14:paraId="7F89BBCA" w14:textId="77777777" w:rsidR="0040238B" w:rsidRPr="00181AA2" w:rsidRDefault="0040238B" w:rsidP="00C147DD">
            <w:pPr>
              <w:spacing w:before="40" w:after="120"/>
              <w:ind w:right="-110"/>
              <w:rPr>
                <w:rStyle w:val="SubtleEmphasis"/>
                <w:rFonts w:cs="Times New Roman"/>
                <w:i w:val="0"/>
                <w:iCs w:val="0"/>
                <w:color w:val="FF0000"/>
                <w:sz w:val="20"/>
                <w:szCs w:val="20"/>
                <w:u w:val="single"/>
              </w:rPr>
            </w:pPr>
            <w:r w:rsidRPr="00181AA2">
              <w:rPr>
                <w:rStyle w:val="SubtleEmphasis"/>
                <w:color w:val="FF0000"/>
                <w:sz w:val="20"/>
                <w:szCs w:val="20"/>
              </w:rPr>
              <w:t>Boiler and Pressure Vessel Code</w:t>
            </w:r>
          </w:p>
        </w:tc>
        <w:tc>
          <w:tcPr>
            <w:tcW w:w="1836" w:type="dxa"/>
            <w:tcBorders>
              <w:top w:val="single" w:sz="12" w:space="0" w:color="auto"/>
              <w:bottom w:val="single" w:sz="12" w:space="0" w:color="auto"/>
            </w:tcBorders>
            <w:vAlign w:val="bottom"/>
          </w:tcPr>
          <w:p w14:paraId="61F62FB7" w14:textId="77777777" w:rsidR="0040238B" w:rsidRPr="00181AA2" w:rsidRDefault="0040238B" w:rsidP="00C147DD">
            <w:pPr>
              <w:spacing w:before="40" w:after="120"/>
              <w:ind w:left="-189"/>
              <w:jc w:val="right"/>
              <w:rPr>
                <w:rStyle w:val="SubtleEmphasis"/>
                <w:rFonts w:cs="Times New Roman"/>
                <w:i w:val="0"/>
                <w:iCs w:val="0"/>
                <w:color w:val="FF0000"/>
                <w:sz w:val="20"/>
                <w:szCs w:val="20"/>
                <w:u w:val="single"/>
              </w:rPr>
            </w:pPr>
            <w:r w:rsidRPr="00181AA2">
              <w:rPr>
                <w:rStyle w:val="SubtleEmphasis"/>
                <w:rFonts w:cs="Times New Roman"/>
                <w:color w:val="FF0000"/>
                <w:sz w:val="20"/>
                <w:szCs w:val="20"/>
                <w:u w:val="single"/>
              </w:rPr>
              <w:t>. . . . . . . R403.5.4</w:t>
            </w:r>
          </w:p>
        </w:tc>
      </w:tr>
    </w:tbl>
    <w:p w14:paraId="2F05717F" w14:textId="77777777" w:rsidR="0040238B" w:rsidRDefault="0040238B" w:rsidP="0040238B">
      <w:pPr>
        <w:pStyle w:val="Heading1"/>
        <w:spacing w:before="150"/>
        <w:rPr>
          <w:color w:val="231F20"/>
        </w:rPr>
      </w:pPr>
    </w:p>
    <w:p w14:paraId="7EDFE921" w14:textId="77777777" w:rsidR="0040238B" w:rsidRPr="00AE47BB" w:rsidRDefault="0040238B" w:rsidP="0040238B">
      <w:pPr>
        <w:pStyle w:val="Heading1"/>
        <w:spacing w:before="150"/>
        <w:rPr>
          <w:color w:val="000000" w:themeColor="text1"/>
          <w:highlight w:val="yellow"/>
        </w:rPr>
      </w:pPr>
      <w:r w:rsidRPr="00AE47BB">
        <w:rPr>
          <w:color w:val="000000" w:themeColor="text1"/>
          <w:highlight w:val="yellow"/>
        </w:rPr>
        <w:t>Reason for revision</w:t>
      </w:r>
    </w:p>
    <w:p w14:paraId="6EFF8894" w14:textId="77777777" w:rsidR="0040238B" w:rsidRPr="00AE47BB" w:rsidRDefault="0040238B" w:rsidP="0040238B">
      <w:pPr>
        <w:pStyle w:val="Heading1"/>
        <w:spacing w:before="150"/>
        <w:rPr>
          <w:b w:val="0"/>
          <w:bCs w:val="0"/>
          <w:color w:val="000000" w:themeColor="text1"/>
          <w:highlight w:val="yellow"/>
        </w:rPr>
      </w:pPr>
      <w:r w:rsidRPr="00AE47BB">
        <w:rPr>
          <w:b w:val="0"/>
          <w:bCs w:val="0"/>
          <w:color w:val="000000" w:themeColor="text1"/>
          <w:highlight w:val="yellow"/>
        </w:rPr>
        <w:t>This revision is the result of a collaboration/negotiation between AHRI and NBI. It makes a couple of key revisions:</w:t>
      </w:r>
    </w:p>
    <w:p w14:paraId="5C277DB1" w14:textId="77777777" w:rsidR="0040238B" w:rsidRPr="00AE47BB" w:rsidRDefault="0040238B" w:rsidP="0040238B">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 xml:space="preserve">It replaces definitions for “grid integrated control” with “demand responsive control.”  The market is moving to a more robust implementation of demand </w:t>
      </w:r>
      <w:proofErr w:type="gramStart"/>
      <w:r w:rsidRPr="00AE47BB">
        <w:rPr>
          <w:b w:val="0"/>
          <w:bCs w:val="0"/>
          <w:color w:val="000000" w:themeColor="text1"/>
          <w:highlight w:val="yellow"/>
        </w:rPr>
        <w:t>response, but</w:t>
      </w:r>
      <w:proofErr w:type="gramEnd"/>
      <w:r w:rsidRPr="00AE47BB">
        <w:rPr>
          <w:b w:val="0"/>
          <w:bCs w:val="0"/>
          <w:color w:val="000000" w:themeColor="text1"/>
          <w:highlight w:val="yellow"/>
        </w:rPr>
        <w:t xml:space="preserve"> has not yet settled on a terminology.  This change utilizes a known term, “demand response,” until such time as the market settles on a new term that can be defined in code.  These definitions are used in Title 24, which is leading the market for demand responsive control requirements</w:t>
      </w:r>
      <w:r>
        <w:rPr>
          <w:b w:val="0"/>
          <w:bCs w:val="0"/>
          <w:color w:val="000000" w:themeColor="text1"/>
          <w:highlight w:val="yellow"/>
        </w:rPr>
        <w:t>.</w:t>
      </w:r>
    </w:p>
    <w:p w14:paraId="720DC6BD" w14:textId="77777777" w:rsidR="0040238B" w:rsidRDefault="0040238B" w:rsidP="0040238B">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 xml:space="preserve">The range of storage tank sizes subject to the requirement been aligned with water heaters on which manufacturers are installing </w:t>
      </w:r>
      <w:r>
        <w:rPr>
          <w:b w:val="0"/>
          <w:bCs w:val="0"/>
          <w:color w:val="000000" w:themeColor="text1"/>
          <w:highlight w:val="yellow"/>
        </w:rPr>
        <w:t>controls that comply with these requirements</w:t>
      </w:r>
      <w:r w:rsidRPr="00AE47BB">
        <w:rPr>
          <w:b w:val="0"/>
          <w:bCs w:val="0"/>
          <w:color w:val="000000" w:themeColor="text1"/>
          <w:highlight w:val="yellow"/>
        </w:rPr>
        <w:t>.</w:t>
      </w:r>
    </w:p>
    <w:p w14:paraId="158E3FE4" w14:textId="77777777" w:rsidR="0040238B" w:rsidRPr="00AE47BB" w:rsidRDefault="0040238B" w:rsidP="0040238B">
      <w:pPr>
        <w:pStyle w:val="Heading1"/>
        <w:numPr>
          <w:ilvl w:val="0"/>
          <w:numId w:val="4"/>
        </w:numPr>
        <w:spacing w:before="150"/>
        <w:rPr>
          <w:b w:val="0"/>
          <w:bCs w:val="0"/>
          <w:color w:val="000000" w:themeColor="text1"/>
          <w:highlight w:val="yellow"/>
        </w:rPr>
      </w:pPr>
      <w:r>
        <w:rPr>
          <w:b w:val="0"/>
          <w:bCs w:val="0"/>
          <w:color w:val="000000" w:themeColor="text1"/>
          <w:highlight w:val="yellow"/>
        </w:rPr>
        <w:t>The exception for health care facilities was removed since the relevant water heating loads in those settings is covered by the other exceptions.</w:t>
      </w:r>
    </w:p>
    <w:p w14:paraId="0D35D1CB" w14:textId="77777777" w:rsidR="0040238B" w:rsidRPr="00AE47BB" w:rsidRDefault="0040238B" w:rsidP="0040238B">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 xml:space="preserve">An effective date of 7/1/2025 has been added based on the availability of these controls on the market.  Before that date, water heaters will be required to meet requirements that can be met by equipment on the market today.  After that date, water heaters will be required to meet requirements that can be met by equipment that manufacturers have committed to having available on the market by that date.  </w:t>
      </w:r>
    </w:p>
    <w:p w14:paraId="64BE028E" w14:textId="77777777" w:rsidR="0040238B" w:rsidRPr="00F2299B" w:rsidRDefault="0040238B" w:rsidP="0040238B">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The proposal uses a table format as that is the precedent for having “</w:t>
      </w:r>
      <w:r>
        <w:rPr>
          <w:b w:val="0"/>
          <w:bCs w:val="0"/>
          <w:color w:val="000000" w:themeColor="text1"/>
          <w:highlight w:val="yellow"/>
        </w:rPr>
        <w:t>on or after</w:t>
      </w:r>
      <w:r w:rsidRPr="00AE47BB">
        <w:rPr>
          <w:b w:val="0"/>
          <w:bCs w:val="0"/>
          <w:color w:val="000000" w:themeColor="text1"/>
          <w:highlight w:val="yellow"/>
        </w:rPr>
        <w:t xml:space="preserve">” requirements in the IECC.  It also enables the addition of DR controls for additional water heating equipment types as they become </w:t>
      </w:r>
      <w:r>
        <w:rPr>
          <w:b w:val="0"/>
          <w:bCs w:val="0"/>
          <w:color w:val="000000" w:themeColor="text1"/>
          <w:highlight w:val="yellow"/>
        </w:rPr>
        <w:t xml:space="preserve">sufficiently </w:t>
      </w:r>
      <w:r w:rsidRPr="00AE47BB">
        <w:rPr>
          <w:b w:val="0"/>
          <w:bCs w:val="0"/>
          <w:color w:val="000000" w:themeColor="text1"/>
          <w:highlight w:val="yellow"/>
        </w:rPr>
        <w:t>available</w:t>
      </w:r>
      <w:r>
        <w:rPr>
          <w:b w:val="0"/>
          <w:bCs w:val="0"/>
          <w:color w:val="000000" w:themeColor="text1"/>
          <w:highlight w:val="yellow"/>
        </w:rPr>
        <w:t xml:space="preserve"> to require in code</w:t>
      </w:r>
      <w:r w:rsidRPr="00AE47BB">
        <w:rPr>
          <w:b w:val="0"/>
          <w:bCs w:val="0"/>
          <w:color w:val="000000" w:themeColor="text1"/>
          <w:highlight w:val="yellow"/>
        </w:rPr>
        <w:t>.</w:t>
      </w:r>
    </w:p>
    <w:p w14:paraId="6874E90F" w14:textId="77777777" w:rsidR="0040238B" w:rsidRPr="00AE47BB" w:rsidRDefault="0040238B" w:rsidP="0040238B">
      <w:pPr>
        <w:pStyle w:val="Heading1"/>
        <w:spacing w:before="150"/>
        <w:rPr>
          <w:color w:val="000000" w:themeColor="text1"/>
        </w:rPr>
      </w:pPr>
    </w:p>
    <w:p w14:paraId="681DDEBB" w14:textId="77777777" w:rsidR="0040238B" w:rsidRDefault="0040238B" w:rsidP="0040238B">
      <w:pPr>
        <w:pStyle w:val="Heading1"/>
        <w:spacing w:before="150"/>
      </w:pPr>
      <w:r>
        <w:rPr>
          <w:color w:val="231F20"/>
        </w:rPr>
        <w:t>Reason</w:t>
      </w:r>
      <w:r>
        <w:rPr>
          <w:color w:val="231F20"/>
          <w:spacing w:val="1"/>
        </w:rPr>
        <w:t xml:space="preserve"> </w:t>
      </w:r>
      <w:r>
        <w:rPr>
          <w:color w:val="231F20"/>
          <w:spacing w:val="-2"/>
        </w:rPr>
        <w:t>Statement:</w:t>
      </w:r>
    </w:p>
    <w:p w14:paraId="5CF6968E" w14:textId="77777777" w:rsidR="0040238B" w:rsidRDefault="0040238B" w:rsidP="0040238B">
      <w:pPr>
        <w:pStyle w:val="BodyText"/>
        <w:spacing w:before="6"/>
        <w:rPr>
          <w:b/>
        </w:rPr>
      </w:pPr>
    </w:p>
    <w:p w14:paraId="7AFAB1A1" w14:textId="77777777" w:rsidR="0040238B" w:rsidRDefault="0040238B" w:rsidP="0040238B">
      <w:pPr>
        <w:pStyle w:val="BodyText"/>
        <w:spacing w:line="278" w:lineRule="auto"/>
        <w:ind w:left="100" w:right="247"/>
      </w:pPr>
      <w:r>
        <w:rPr>
          <w:color w:val="231F20"/>
        </w:rPr>
        <w:t>With increasing penetrations of intermittent renewable energy, volatile wholesale power prices, and subsequent growth in dynamic rates/demand response programs, grid-interactive end uses present an opportunity to help homes manage their bills, participate in programs, and support efficient grid operations.</w:t>
      </w:r>
      <w:r>
        <w:rPr>
          <w:color w:val="231F20"/>
          <w:spacing w:val="40"/>
        </w:rPr>
        <w:t xml:space="preserve"> </w:t>
      </w:r>
      <w:r>
        <w:rPr>
          <w:color w:val="231F20"/>
        </w:rPr>
        <w:t>Water heaters can provide many services to the grid, including generation, transmission, and distribution capacity, energy arbitrage, and ancillary services. In their assessment of the National Potential for Load Flexibility, Brattle estimated that across all measures these services could provide as much as $15 billion per year in value to the electric</w:t>
      </w:r>
      <w:r>
        <w:rPr>
          <w:color w:val="231F20"/>
          <w:spacing w:val="-1"/>
        </w:rPr>
        <w:t xml:space="preserve"> </w:t>
      </w:r>
      <w:r>
        <w:rPr>
          <w:color w:val="231F20"/>
        </w:rPr>
        <w:t>system.</w:t>
      </w:r>
    </w:p>
    <w:p w14:paraId="7E7D6AD7" w14:textId="77777777" w:rsidR="0040238B" w:rsidRDefault="0040238B" w:rsidP="0040238B">
      <w:pPr>
        <w:pStyle w:val="BodyText"/>
        <w:spacing w:before="7"/>
        <w:rPr>
          <w:sz w:val="15"/>
        </w:rPr>
      </w:pPr>
    </w:p>
    <w:p w14:paraId="2C78B5F7" w14:textId="77777777" w:rsidR="0040238B" w:rsidRDefault="0040238B" w:rsidP="0040238B">
      <w:pPr>
        <w:pStyle w:val="BodyText"/>
        <w:spacing w:line="278" w:lineRule="auto"/>
        <w:ind w:left="100" w:right="104"/>
      </w:pPr>
      <w:r>
        <w:rPr>
          <w:color w:val="231F20"/>
        </w:rPr>
        <w:t xml:space="preserve">As electricity systems transform to include more variable wind and solar energy, demand flexibility becomes increasingly critical to both grid operation and further transformation. Building systems that can use energy when it is abundant, clean, and low-cost not only help decarbonize the entire energy system, they also insulate their owners from future increases in demand charges and peak hour energy rates </w:t>
      </w:r>
      <w:r>
        <w:rPr>
          <w:color w:val="231F20"/>
          <w:w w:val="135"/>
        </w:rPr>
        <w:t>-</w:t>
      </w:r>
      <w:r>
        <w:rPr>
          <w:color w:val="231F20"/>
          <w:spacing w:val="-1"/>
          <w:w w:val="135"/>
        </w:rPr>
        <w:t xml:space="preserve"> </w:t>
      </w:r>
      <w:r>
        <w:rPr>
          <w:color w:val="231F20"/>
        </w:rPr>
        <w:t xml:space="preserve">a current and accelerating trend. Water heaters offer an unparalleled opportunity for load </w:t>
      </w:r>
      <w:proofErr w:type="gramStart"/>
      <w:r>
        <w:rPr>
          <w:color w:val="231F20"/>
        </w:rPr>
        <w:t>shifting:</w:t>
      </w:r>
      <w:proofErr w:type="gramEnd"/>
      <w:r>
        <w:rPr>
          <w:color w:val="231F20"/>
        </w:rPr>
        <w:t xml:space="preserve"> tanks full of hot water are inherently energy storage devices. Including the controls necessary to take advantage of this opportunity is relatively simple and affordable in new construction. Compared to other energy storage technologies such as batteries, smart, grid-integrated water heater controls can deliver substantial dispatchable (that</w:t>
      </w:r>
      <w:r>
        <w:rPr>
          <w:color w:val="231F20"/>
          <w:spacing w:val="-3"/>
        </w:rPr>
        <w:t xml:space="preserve"> </w:t>
      </w:r>
      <w:r>
        <w:rPr>
          <w:color w:val="231F20"/>
        </w:rPr>
        <w:t>is,</w:t>
      </w:r>
      <w:r>
        <w:rPr>
          <w:color w:val="231F20"/>
          <w:spacing w:val="-3"/>
        </w:rPr>
        <w:t xml:space="preserve"> </w:t>
      </w:r>
      <w:r>
        <w:rPr>
          <w:color w:val="231F20"/>
        </w:rPr>
        <w:t>reliable to the grid operator) energy flexibility.</w:t>
      </w:r>
      <w:r>
        <w:rPr>
          <w:color w:val="231F20"/>
          <w:spacing w:val="-3"/>
        </w:rPr>
        <w:t xml:space="preserve"> </w:t>
      </w:r>
      <w:r>
        <w:rPr>
          <w:color w:val="231F20"/>
        </w:rPr>
        <w:t>The controls specified by</w:t>
      </w:r>
      <w:r>
        <w:rPr>
          <w:color w:val="231F20"/>
          <w:spacing w:val="13"/>
        </w:rPr>
        <w:t xml:space="preserve"> </w:t>
      </w:r>
      <w:r>
        <w:rPr>
          <w:color w:val="231F20"/>
        </w:rPr>
        <w:t>ANSI/CTA-2045-B</w:t>
      </w:r>
      <w:r>
        <w:rPr>
          <w:color w:val="231F20"/>
          <w:spacing w:val="13"/>
        </w:rPr>
        <w:t xml:space="preserve"> </w:t>
      </w:r>
      <w:r>
        <w:rPr>
          <w:color w:val="231F20"/>
        </w:rPr>
        <w:t>ensure</w:t>
      </w:r>
      <w:r>
        <w:rPr>
          <w:color w:val="231F20"/>
          <w:spacing w:val="18"/>
        </w:rPr>
        <w:t xml:space="preserve"> </w:t>
      </w:r>
      <w:r>
        <w:rPr>
          <w:color w:val="231F20"/>
        </w:rPr>
        <w:t>negligible</w:t>
      </w:r>
      <w:r>
        <w:rPr>
          <w:color w:val="231F20"/>
          <w:spacing w:val="18"/>
        </w:rPr>
        <w:t xml:space="preserve"> </w:t>
      </w:r>
      <w:r>
        <w:rPr>
          <w:color w:val="231F20"/>
        </w:rPr>
        <w:t>risk</w:t>
      </w:r>
      <w:r>
        <w:rPr>
          <w:color w:val="231F20"/>
          <w:spacing w:val="13"/>
        </w:rPr>
        <w:t xml:space="preserve"> </w:t>
      </w:r>
      <w:r>
        <w:rPr>
          <w:color w:val="231F20"/>
        </w:rPr>
        <w:t>of occupant disruption</w:t>
      </w:r>
      <w:r>
        <w:rPr>
          <w:color w:val="231F20"/>
          <w:spacing w:val="18"/>
        </w:rPr>
        <w:t xml:space="preserve"> </w:t>
      </w:r>
      <w:r>
        <w:rPr>
          <w:color w:val="231F20"/>
        </w:rPr>
        <w:t>(that is, the</w:t>
      </w:r>
      <w:r>
        <w:rPr>
          <w:color w:val="231F20"/>
          <w:spacing w:val="18"/>
        </w:rPr>
        <w:t xml:space="preserve"> </w:t>
      </w:r>
      <w:r>
        <w:rPr>
          <w:color w:val="231F20"/>
        </w:rPr>
        <w:t>hot water</w:t>
      </w:r>
      <w:r>
        <w:rPr>
          <w:color w:val="231F20"/>
          <w:spacing w:val="13"/>
        </w:rPr>
        <w:t xml:space="preserve"> </w:t>
      </w:r>
      <w:r>
        <w:rPr>
          <w:color w:val="231F20"/>
        </w:rPr>
        <w:t>will</w:t>
      </w:r>
      <w:r>
        <w:rPr>
          <w:color w:val="231F20"/>
          <w:spacing w:val="18"/>
        </w:rPr>
        <w:t xml:space="preserve"> </w:t>
      </w:r>
      <w:r>
        <w:rPr>
          <w:color w:val="231F20"/>
        </w:rPr>
        <w:t>not run</w:t>
      </w:r>
      <w:r>
        <w:rPr>
          <w:color w:val="231F20"/>
          <w:spacing w:val="18"/>
        </w:rPr>
        <w:t xml:space="preserve"> </w:t>
      </w:r>
      <w:r>
        <w:rPr>
          <w:color w:val="231F20"/>
        </w:rPr>
        <w:t>out). Water</w:t>
      </w:r>
      <w:r>
        <w:rPr>
          <w:color w:val="231F20"/>
          <w:spacing w:val="13"/>
        </w:rPr>
        <w:t xml:space="preserve"> </w:t>
      </w:r>
      <w:r>
        <w:rPr>
          <w:color w:val="231F20"/>
        </w:rPr>
        <w:t>heaters</w:t>
      </w:r>
      <w:r>
        <w:rPr>
          <w:color w:val="231F20"/>
          <w:spacing w:val="13"/>
        </w:rPr>
        <w:t xml:space="preserve"> </w:t>
      </w:r>
      <w:r>
        <w:rPr>
          <w:color w:val="231F20"/>
        </w:rPr>
        <w:t>provide</w:t>
      </w:r>
      <w:r>
        <w:rPr>
          <w:color w:val="231F20"/>
          <w:spacing w:val="18"/>
        </w:rPr>
        <w:t xml:space="preserve"> </w:t>
      </w:r>
      <w:r>
        <w:rPr>
          <w:color w:val="231F20"/>
        </w:rPr>
        <w:t>a</w:t>
      </w:r>
      <w:r>
        <w:rPr>
          <w:color w:val="231F20"/>
          <w:spacing w:val="20"/>
        </w:rPr>
        <w:t xml:space="preserve"> </w:t>
      </w:r>
      <w:r>
        <w:rPr>
          <w:color w:val="231F20"/>
        </w:rPr>
        <w:t>particularly attractive option as they have inherent thermal storage that allows energy consumption to be shifted with little to no impact</w:t>
      </w:r>
      <w:r>
        <w:rPr>
          <w:color w:val="231F20"/>
          <w:spacing w:val="40"/>
        </w:rPr>
        <w:t xml:space="preserve"> </w:t>
      </w:r>
      <w:r>
        <w:rPr>
          <w:color w:val="231F20"/>
        </w:rPr>
        <w:t>to the end user. This</w:t>
      </w:r>
      <w:r>
        <w:rPr>
          <w:color w:val="231F20"/>
          <w:spacing w:val="15"/>
        </w:rPr>
        <w:t xml:space="preserve"> </w:t>
      </w:r>
      <w:r>
        <w:rPr>
          <w:color w:val="231F20"/>
        </w:rPr>
        <w:t>capability</w:t>
      </w:r>
      <w:r>
        <w:rPr>
          <w:color w:val="231F20"/>
          <w:spacing w:val="15"/>
        </w:rPr>
        <w:t xml:space="preserve"> </w:t>
      </w:r>
      <w:r>
        <w:rPr>
          <w:color w:val="231F20"/>
        </w:rPr>
        <w:t>has</w:t>
      </w:r>
      <w:r>
        <w:rPr>
          <w:color w:val="231F20"/>
          <w:spacing w:val="15"/>
        </w:rPr>
        <w:t xml:space="preserve"> </w:t>
      </w:r>
      <w:r>
        <w:rPr>
          <w:color w:val="231F20"/>
        </w:rPr>
        <w:t>been</w:t>
      </w:r>
      <w:r>
        <w:rPr>
          <w:color w:val="231F20"/>
          <w:spacing w:val="20"/>
        </w:rPr>
        <w:t xml:space="preserve"> </w:t>
      </w:r>
      <w:r>
        <w:rPr>
          <w:color w:val="231F20"/>
        </w:rPr>
        <w:t>demonstrated</w:t>
      </w:r>
      <w:r>
        <w:rPr>
          <w:color w:val="231F20"/>
          <w:spacing w:val="20"/>
        </w:rPr>
        <w:t xml:space="preserve"> </w:t>
      </w:r>
      <w:r>
        <w:rPr>
          <w:color w:val="231F20"/>
        </w:rPr>
        <w:t>in</w:t>
      </w:r>
      <w:r>
        <w:rPr>
          <w:color w:val="231F20"/>
          <w:spacing w:val="20"/>
        </w:rPr>
        <w:t xml:space="preserve"> </w:t>
      </w:r>
      <w:r>
        <w:rPr>
          <w:color w:val="231F20"/>
        </w:rPr>
        <w:t>several</w:t>
      </w:r>
      <w:r>
        <w:rPr>
          <w:color w:val="231F20"/>
          <w:spacing w:val="20"/>
        </w:rPr>
        <w:t xml:space="preserve"> </w:t>
      </w:r>
      <w:r>
        <w:rPr>
          <w:color w:val="231F20"/>
        </w:rPr>
        <w:t>contexts, most recently</w:t>
      </w:r>
      <w:r>
        <w:rPr>
          <w:color w:val="231F20"/>
          <w:spacing w:val="15"/>
        </w:rPr>
        <w:t xml:space="preserve"> </w:t>
      </w:r>
      <w:r>
        <w:rPr>
          <w:color w:val="231F20"/>
        </w:rPr>
        <w:t>through</w:t>
      </w:r>
      <w:r>
        <w:rPr>
          <w:color w:val="231F20"/>
          <w:spacing w:val="20"/>
        </w:rPr>
        <w:t xml:space="preserve"> </w:t>
      </w:r>
      <w:r>
        <w:rPr>
          <w:color w:val="231F20"/>
        </w:rPr>
        <w:t>regional</w:t>
      </w:r>
      <w:r>
        <w:rPr>
          <w:color w:val="231F20"/>
          <w:spacing w:val="20"/>
        </w:rPr>
        <w:t xml:space="preserve"> </w:t>
      </w:r>
      <w:r>
        <w:rPr>
          <w:color w:val="231F20"/>
        </w:rPr>
        <w:t>demonstrations</w:t>
      </w:r>
      <w:r>
        <w:rPr>
          <w:color w:val="231F20"/>
          <w:spacing w:val="15"/>
        </w:rPr>
        <w:t xml:space="preserve"> </w:t>
      </w:r>
      <w:r>
        <w:rPr>
          <w:color w:val="231F20"/>
        </w:rPr>
        <w:t>conducted</w:t>
      </w:r>
      <w:r>
        <w:rPr>
          <w:color w:val="231F20"/>
          <w:spacing w:val="22"/>
        </w:rPr>
        <w:t xml:space="preserve"> </w:t>
      </w:r>
      <w:r>
        <w:rPr>
          <w:color w:val="231F20"/>
        </w:rPr>
        <w:t>by</w:t>
      </w:r>
      <w:r>
        <w:rPr>
          <w:color w:val="231F20"/>
          <w:spacing w:val="15"/>
        </w:rPr>
        <w:t xml:space="preserve"> </w:t>
      </w:r>
      <w:r>
        <w:rPr>
          <w:color w:val="231F20"/>
        </w:rPr>
        <w:t>EPRI and BPA.</w:t>
      </w:r>
    </w:p>
    <w:p w14:paraId="2DE981F3" w14:textId="77777777" w:rsidR="0040238B" w:rsidRDefault="0040238B" w:rsidP="0040238B">
      <w:pPr>
        <w:spacing w:line="278" w:lineRule="auto"/>
        <w:sectPr w:rsidR="0040238B" w:rsidSect="0040238B">
          <w:footerReference w:type="default" r:id="rId6"/>
          <w:pgSz w:w="12240" w:h="15840"/>
          <w:pgMar w:top="860" w:right="560" w:bottom="420" w:left="560" w:header="0" w:footer="234" w:gutter="0"/>
          <w:pgNumType w:start="362"/>
          <w:cols w:space="720"/>
        </w:sectPr>
      </w:pPr>
    </w:p>
    <w:p w14:paraId="722B0A1C" w14:textId="77777777" w:rsidR="0040238B" w:rsidRDefault="0040238B" w:rsidP="0040238B">
      <w:pPr>
        <w:pStyle w:val="BodyText"/>
        <w:spacing w:before="46" w:line="278" w:lineRule="auto"/>
        <w:ind w:left="100" w:right="190" w:hanging="1"/>
      </w:pPr>
      <w:r>
        <w:rPr>
          <w:color w:val="231F20"/>
        </w:rPr>
        <w:lastRenderedPageBreak/>
        <w:t>In their Grid-interactive and Efficient Buildings (GEBs) Roadmap, the US Department of Energy estimates that approximately 15 GW of additional</w:t>
      </w:r>
      <w:r>
        <w:rPr>
          <w:color w:val="231F20"/>
          <w:spacing w:val="18"/>
        </w:rPr>
        <w:t xml:space="preserve"> </w:t>
      </w:r>
      <w:r>
        <w:rPr>
          <w:color w:val="231F20"/>
        </w:rPr>
        <w:t>load</w:t>
      </w:r>
      <w:r>
        <w:rPr>
          <w:color w:val="231F20"/>
          <w:spacing w:val="18"/>
        </w:rPr>
        <w:t xml:space="preserve"> </w:t>
      </w:r>
      <w:r>
        <w:rPr>
          <w:color w:val="231F20"/>
        </w:rPr>
        <w:t>flexibility is expected</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added</w:t>
      </w:r>
      <w:r>
        <w:rPr>
          <w:color w:val="231F20"/>
          <w:spacing w:val="18"/>
        </w:rPr>
        <w:t xml:space="preserve"> </w:t>
      </w:r>
      <w:r>
        <w:rPr>
          <w:color w:val="231F20"/>
        </w:rPr>
        <w:t>to</w:t>
      </w:r>
      <w:r>
        <w:rPr>
          <w:color w:val="231F20"/>
          <w:spacing w:val="18"/>
        </w:rPr>
        <w:t xml:space="preserve"> </w:t>
      </w:r>
      <w:r>
        <w:rPr>
          <w:color w:val="231F20"/>
        </w:rPr>
        <w:t>the</w:t>
      </w:r>
      <w:r>
        <w:rPr>
          <w:color w:val="231F20"/>
          <w:spacing w:val="21"/>
        </w:rPr>
        <w:t xml:space="preserve"> </w:t>
      </w:r>
      <w:r>
        <w:rPr>
          <w:color w:val="231F20"/>
        </w:rPr>
        <w:t>system under reference</w:t>
      </w:r>
      <w:r>
        <w:rPr>
          <w:color w:val="231F20"/>
          <w:spacing w:val="18"/>
        </w:rPr>
        <w:t xml:space="preserve"> </w:t>
      </w:r>
      <w:r>
        <w:rPr>
          <w:color w:val="231F20"/>
        </w:rPr>
        <w:t>case</w:t>
      </w:r>
      <w:r>
        <w:rPr>
          <w:color w:val="231F20"/>
          <w:spacing w:val="18"/>
        </w:rPr>
        <w:t xml:space="preserve"> </w:t>
      </w:r>
      <w:r>
        <w:rPr>
          <w:color w:val="231F20"/>
        </w:rPr>
        <w:t>assumptions. Combined</w:t>
      </w:r>
      <w:r>
        <w:rPr>
          <w:color w:val="231F20"/>
          <w:spacing w:val="18"/>
        </w:rPr>
        <w:t xml:space="preserve"> </w:t>
      </w:r>
      <w:r>
        <w:rPr>
          <w:color w:val="231F20"/>
        </w:rPr>
        <w:t>with</w:t>
      </w:r>
      <w:r>
        <w:rPr>
          <w:color w:val="231F20"/>
          <w:spacing w:val="18"/>
        </w:rPr>
        <w:t xml:space="preserve"> </w:t>
      </w:r>
      <w:r>
        <w:rPr>
          <w:color w:val="231F20"/>
        </w:rPr>
        <w:t>energy efficiency, this is expected to provide $13 billion/year of</w:t>
      </w:r>
      <w:r>
        <w:rPr>
          <w:color w:val="231F20"/>
          <w:spacing w:val="-1"/>
        </w:rPr>
        <w:t xml:space="preserve"> </w:t>
      </w:r>
      <w:r>
        <w:rPr>
          <w:color w:val="231F20"/>
        </w:rPr>
        <w:t>peak demand savings to the power system and its customers.</w:t>
      </w:r>
      <w:r>
        <w:rPr>
          <w:color w:val="231F20"/>
          <w:spacing w:val="40"/>
        </w:rPr>
        <w:t xml:space="preserve"> </w:t>
      </w:r>
      <w:r>
        <w:rPr>
          <w:color w:val="231F20"/>
        </w:rPr>
        <w:t>Through a comprehensive literature review and interviewing dozens of national experts, the USDOE team found that one of the biggest barriers was the lack of interoperability. A key tool to solve this problem is building codes, which can help to ensure that interoperable devices and controls are installed at the time of construction. USDOE cited explicitly the use of codes and standards as one of its recommended pathways to enable greater adoption of GEBs technologies.</w:t>
      </w:r>
    </w:p>
    <w:p w14:paraId="782FD545" w14:textId="77777777" w:rsidR="0040238B" w:rsidRDefault="0040238B" w:rsidP="0040238B">
      <w:pPr>
        <w:pStyle w:val="BodyText"/>
        <w:spacing w:before="6"/>
        <w:rPr>
          <w:sz w:val="15"/>
        </w:rPr>
      </w:pPr>
    </w:p>
    <w:p w14:paraId="5E15B711" w14:textId="77777777" w:rsidR="0040238B" w:rsidRDefault="0040238B" w:rsidP="0040238B">
      <w:pPr>
        <w:pStyle w:val="BodyText"/>
        <w:spacing w:before="1" w:line="278" w:lineRule="auto"/>
        <w:ind w:left="100" w:right="190"/>
      </w:pPr>
      <w:r>
        <w:rPr>
          <w:color w:val="231F20"/>
        </w:rPr>
        <w:t>It is important to include the requirement for two-way communication (specifically, communication from the behind-the-meter control module back to the utility,</w:t>
      </w:r>
      <w:r>
        <w:rPr>
          <w:color w:val="231F20"/>
          <w:spacing w:val="-2"/>
        </w:rPr>
        <w:t xml:space="preserve"> </w:t>
      </w:r>
      <w:r>
        <w:rPr>
          <w:color w:val="231F20"/>
        </w:rPr>
        <w:t>grid operator,</w:t>
      </w:r>
      <w:r>
        <w:rPr>
          <w:color w:val="231F20"/>
          <w:spacing w:val="-2"/>
        </w:rPr>
        <w:t xml:space="preserve"> </w:t>
      </w:r>
      <w:r>
        <w:rPr>
          <w:color w:val="231F20"/>
        </w:rPr>
        <w:t xml:space="preserve">or other </w:t>
      </w:r>
      <w:proofErr w:type="gramStart"/>
      <w:r>
        <w:rPr>
          <w:color w:val="231F20"/>
        </w:rPr>
        <w:t>third party</w:t>
      </w:r>
      <w:proofErr w:type="gramEnd"/>
      <w:r>
        <w:rPr>
          <w:color w:val="231F20"/>
        </w:rPr>
        <w:t xml:space="preserve"> entity) because this communication ensures that</w:t>
      </w:r>
      <w:r>
        <w:rPr>
          <w:color w:val="231F20"/>
          <w:spacing w:val="-3"/>
        </w:rPr>
        <w:t xml:space="preserve"> </w:t>
      </w:r>
      <w:r>
        <w:rPr>
          <w:color w:val="231F20"/>
        </w:rPr>
        <w:t>the controls capability can be fully deployed when needed. With legacy demand response systems, a signal is sent out but the ability to track and quantify the impacts of that signal</w:t>
      </w:r>
      <w:r>
        <w:rPr>
          <w:color w:val="231F20"/>
          <w:spacing w:val="13"/>
        </w:rPr>
        <w:t xml:space="preserve"> </w:t>
      </w:r>
      <w:r>
        <w:rPr>
          <w:color w:val="231F20"/>
        </w:rPr>
        <w:t>is effectively nonexistent. This one-way communication</w:t>
      </w:r>
      <w:r>
        <w:rPr>
          <w:color w:val="231F20"/>
          <w:spacing w:val="13"/>
        </w:rPr>
        <w:t xml:space="preserve"> </w:t>
      </w:r>
      <w:r>
        <w:rPr>
          <w:color w:val="231F20"/>
        </w:rPr>
        <w:t>paradigm is a</w:t>
      </w:r>
      <w:r>
        <w:rPr>
          <w:color w:val="231F20"/>
          <w:spacing w:val="13"/>
        </w:rPr>
        <w:t xml:space="preserve"> </w:t>
      </w:r>
      <w:r>
        <w:rPr>
          <w:color w:val="231F20"/>
        </w:rPr>
        <w:t>key reason</w:t>
      </w:r>
      <w:r>
        <w:rPr>
          <w:color w:val="231F20"/>
          <w:spacing w:val="13"/>
        </w:rPr>
        <w:t xml:space="preserve"> </w:t>
      </w:r>
      <w:r>
        <w:rPr>
          <w:color w:val="231F20"/>
        </w:rPr>
        <w:t>that the</w:t>
      </w:r>
      <w:r>
        <w:rPr>
          <w:color w:val="231F20"/>
          <w:spacing w:val="13"/>
        </w:rPr>
        <w:t xml:space="preserve"> </w:t>
      </w:r>
      <w:r>
        <w:rPr>
          <w:color w:val="231F20"/>
        </w:rPr>
        <w:t>"firmness" or reliability of many flexibility-related demand side management strategies, particularly demand response, is often considered to be very low.</w:t>
      </w:r>
    </w:p>
    <w:p w14:paraId="021D02E3" w14:textId="77777777" w:rsidR="0040238B" w:rsidRDefault="0040238B" w:rsidP="0040238B">
      <w:pPr>
        <w:pStyle w:val="BodyText"/>
        <w:spacing w:line="278" w:lineRule="auto"/>
        <w:ind w:left="100"/>
      </w:pPr>
      <w:r>
        <w:rPr>
          <w:color w:val="231F20"/>
        </w:rPr>
        <w:t>However, a two-way communication paradigm enables much more reliable impact tracking. Buildings whose controls include two-way communication capability, that is, those with grid-interactive controls as defined here, will be better able to participate in the demand response programs of the future, and their owners will have improved financial prospects through enhanced ability to participate in potentially lucrative utility demand response programs.</w:t>
      </w:r>
    </w:p>
    <w:p w14:paraId="2E046DAC" w14:textId="77777777" w:rsidR="0040238B" w:rsidRDefault="0040238B" w:rsidP="0040238B">
      <w:pPr>
        <w:pStyle w:val="BodyText"/>
        <w:spacing w:before="6"/>
        <w:rPr>
          <w:sz w:val="15"/>
        </w:rPr>
      </w:pPr>
    </w:p>
    <w:p w14:paraId="7AF02398" w14:textId="77777777" w:rsidR="0040238B" w:rsidRDefault="0040238B" w:rsidP="0040238B">
      <w:pPr>
        <w:pStyle w:val="BodyText"/>
        <w:spacing w:line="278" w:lineRule="auto"/>
        <w:ind w:left="100" w:right="190"/>
      </w:pPr>
      <w:r>
        <w:rPr>
          <w:color w:val="231F20"/>
        </w:rPr>
        <w:t>ANSI/CTA-2045-B standardizes the socket,</w:t>
      </w:r>
      <w:r>
        <w:rPr>
          <w:color w:val="231F20"/>
          <w:spacing w:val="-2"/>
        </w:rPr>
        <w:t xml:space="preserve"> </w:t>
      </w:r>
      <w:r>
        <w:rPr>
          <w:color w:val="231F20"/>
        </w:rPr>
        <w:t>and communications protocol,</w:t>
      </w:r>
      <w:r>
        <w:rPr>
          <w:color w:val="231F20"/>
          <w:spacing w:val="-2"/>
        </w:rPr>
        <w:t xml:space="preserve"> </w:t>
      </w:r>
      <w:r>
        <w:rPr>
          <w:color w:val="231F20"/>
        </w:rPr>
        <w:t>for electric water heaters so they can communicate with the grid, and</w:t>
      </w:r>
      <w:r>
        <w:rPr>
          <w:color w:val="231F20"/>
          <w:spacing w:val="23"/>
        </w:rPr>
        <w:t xml:space="preserve"> </w:t>
      </w:r>
      <w:r>
        <w:rPr>
          <w:color w:val="231F20"/>
        </w:rPr>
        <w:t>with</w:t>
      </w:r>
      <w:r>
        <w:rPr>
          <w:color w:val="231F20"/>
          <w:spacing w:val="23"/>
        </w:rPr>
        <w:t xml:space="preserve"> </w:t>
      </w:r>
      <w:r>
        <w:rPr>
          <w:color w:val="231F20"/>
        </w:rPr>
        <w:t>demand</w:t>
      </w:r>
      <w:r>
        <w:rPr>
          <w:color w:val="231F20"/>
          <w:spacing w:val="23"/>
        </w:rPr>
        <w:t xml:space="preserve"> </w:t>
      </w:r>
      <w:r>
        <w:rPr>
          <w:color w:val="231F20"/>
        </w:rPr>
        <w:t>response</w:t>
      </w:r>
      <w:r>
        <w:rPr>
          <w:color w:val="231F20"/>
          <w:spacing w:val="23"/>
        </w:rPr>
        <w:t xml:space="preserve"> </w:t>
      </w:r>
      <w:r>
        <w:rPr>
          <w:color w:val="231F20"/>
        </w:rPr>
        <w:t>signal</w:t>
      </w:r>
      <w:r>
        <w:rPr>
          <w:color w:val="231F20"/>
          <w:spacing w:val="23"/>
        </w:rPr>
        <w:t xml:space="preserve"> </w:t>
      </w:r>
      <w:r>
        <w:rPr>
          <w:color w:val="231F20"/>
        </w:rPr>
        <w:t>providers. In</w:t>
      </w:r>
      <w:r>
        <w:rPr>
          <w:color w:val="231F20"/>
          <w:spacing w:val="23"/>
        </w:rPr>
        <w:t xml:space="preserve"> </w:t>
      </w:r>
      <w:r>
        <w:rPr>
          <w:color w:val="231F20"/>
        </w:rPr>
        <w:t>addition, 2045-B</w:t>
      </w:r>
      <w:r>
        <w:rPr>
          <w:color w:val="231F20"/>
          <w:spacing w:val="16"/>
        </w:rPr>
        <w:t xml:space="preserve"> </w:t>
      </w:r>
      <w:r>
        <w:rPr>
          <w:color w:val="231F20"/>
        </w:rPr>
        <w:t>adds</w:t>
      </w:r>
      <w:r>
        <w:rPr>
          <w:color w:val="231F20"/>
          <w:spacing w:val="17"/>
        </w:rPr>
        <w:t xml:space="preserve"> </w:t>
      </w:r>
      <w:r>
        <w:rPr>
          <w:color w:val="231F20"/>
        </w:rPr>
        <w:t>control</w:t>
      </w:r>
      <w:r>
        <w:rPr>
          <w:color w:val="231F20"/>
          <w:spacing w:val="23"/>
        </w:rPr>
        <w:t xml:space="preserve"> </w:t>
      </w:r>
      <w:r>
        <w:rPr>
          <w:color w:val="231F20"/>
        </w:rPr>
        <w:t>and</w:t>
      </w:r>
      <w:r>
        <w:rPr>
          <w:color w:val="231F20"/>
          <w:spacing w:val="23"/>
        </w:rPr>
        <w:t xml:space="preserve"> </w:t>
      </w:r>
      <w:r>
        <w:rPr>
          <w:color w:val="231F20"/>
        </w:rPr>
        <w:t>communications</w:t>
      </w:r>
      <w:r>
        <w:rPr>
          <w:color w:val="231F20"/>
          <w:spacing w:val="17"/>
        </w:rPr>
        <w:t xml:space="preserve"> </w:t>
      </w:r>
      <w:r>
        <w:rPr>
          <w:color w:val="231F20"/>
        </w:rPr>
        <w:t>requirements</w:t>
      </w:r>
      <w:r>
        <w:rPr>
          <w:color w:val="231F20"/>
          <w:spacing w:val="17"/>
        </w:rPr>
        <w:t xml:space="preserve"> </w:t>
      </w:r>
      <w:r>
        <w:rPr>
          <w:color w:val="231F20"/>
        </w:rPr>
        <w:t>for</w:t>
      </w:r>
      <w:r>
        <w:rPr>
          <w:color w:val="231F20"/>
          <w:spacing w:val="17"/>
        </w:rPr>
        <w:t xml:space="preserve"> </w:t>
      </w:r>
      <w:r>
        <w:rPr>
          <w:color w:val="231F20"/>
        </w:rPr>
        <w:t>mixing valves in water heaters, which enable them to provide greater storage capacity to support increased load shifting while eliminating scalding risk.</w:t>
      </w:r>
    </w:p>
    <w:p w14:paraId="69927354" w14:textId="77777777" w:rsidR="0040238B" w:rsidRDefault="0040238B" w:rsidP="0040238B">
      <w:pPr>
        <w:pStyle w:val="BodyText"/>
        <w:spacing w:before="7"/>
        <w:rPr>
          <w:sz w:val="15"/>
        </w:rPr>
      </w:pPr>
    </w:p>
    <w:p w14:paraId="325F5A1F" w14:textId="77777777" w:rsidR="0040238B" w:rsidRDefault="0040238B" w:rsidP="0040238B">
      <w:pPr>
        <w:pStyle w:val="BodyText"/>
        <w:spacing w:line="278" w:lineRule="auto"/>
        <w:ind w:left="100" w:right="190"/>
      </w:pPr>
      <w:r>
        <w:rPr>
          <w:color w:val="231F20"/>
        </w:rPr>
        <w:t>Versions of this standard are included in codes or other requirements in California, Oregon, and Washington and are referenced explicitly by ENERGY STAR.</w:t>
      </w:r>
    </w:p>
    <w:p w14:paraId="0F1133BA" w14:textId="77777777" w:rsidR="0040238B" w:rsidRDefault="0040238B" w:rsidP="0040238B">
      <w:pPr>
        <w:pStyle w:val="BodyText"/>
      </w:pPr>
    </w:p>
    <w:p w14:paraId="21FA1F98" w14:textId="77777777" w:rsidR="0040238B" w:rsidRDefault="0040238B" w:rsidP="0040238B">
      <w:pPr>
        <w:pStyle w:val="BodyText"/>
        <w:spacing w:before="6"/>
      </w:pPr>
    </w:p>
    <w:p w14:paraId="139AC677" w14:textId="77777777" w:rsidR="0040238B" w:rsidRDefault="0040238B" w:rsidP="0040238B">
      <w:pPr>
        <w:pStyle w:val="Heading1"/>
      </w:pPr>
      <w:r>
        <w:rPr>
          <w:color w:val="231F20"/>
          <w:spacing w:val="-2"/>
        </w:rPr>
        <w:t>Bibliography:</w:t>
      </w:r>
    </w:p>
    <w:p w14:paraId="33BC7835" w14:textId="77777777" w:rsidR="0040238B" w:rsidRDefault="0040238B" w:rsidP="0040238B">
      <w:pPr>
        <w:pStyle w:val="BodyText"/>
        <w:spacing w:before="6"/>
        <w:rPr>
          <w:b/>
        </w:rPr>
      </w:pPr>
    </w:p>
    <w:p w14:paraId="605C4CD6" w14:textId="77777777" w:rsidR="0040238B" w:rsidRDefault="0040238B" w:rsidP="0040238B">
      <w:pPr>
        <w:pStyle w:val="BodyText"/>
        <w:spacing w:line="278" w:lineRule="auto"/>
        <w:ind w:left="100" w:right="2743" w:firstLine="45"/>
      </w:pPr>
      <w:r>
        <w:rPr>
          <w:color w:val="231F20"/>
        </w:rPr>
        <w:t xml:space="preserve">Brattle, The National Potential for Load Flexibility (2019) </w:t>
      </w:r>
      <w:r>
        <w:rPr>
          <w:color w:val="231F20"/>
          <w:spacing w:val="-2"/>
        </w:rPr>
        <w:t>https://brattlefiles.blob.core.windows.net/files/16639_national_potential_for_load_flexibility_-_final.pdf</w:t>
      </w:r>
    </w:p>
    <w:p w14:paraId="4FFCA7CD" w14:textId="77777777" w:rsidR="0040238B" w:rsidRDefault="0040238B" w:rsidP="0040238B">
      <w:pPr>
        <w:pStyle w:val="BodyText"/>
        <w:spacing w:before="7"/>
        <w:rPr>
          <w:sz w:val="15"/>
        </w:rPr>
      </w:pPr>
    </w:p>
    <w:p w14:paraId="2ABE3931" w14:textId="77777777" w:rsidR="0040238B" w:rsidRDefault="0040238B" w:rsidP="0040238B">
      <w:pPr>
        <w:pStyle w:val="BodyText"/>
        <w:spacing w:line="278" w:lineRule="auto"/>
        <w:ind w:left="100" w:right="2373" w:firstLine="45"/>
      </w:pPr>
      <w:r>
        <w:rPr>
          <w:color w:val="231F20"/>
        </w:rPr>
        <w:t>BPA, CTA-2045 Water Heater Demonstration Report (2018) https://</w:t>
      </w:r>
      <w:hyperlink r:id="rId7">
        <w:r>
          <w:rPr>
            <w:color w:val="231F20"/>
          </w:rPr>
          <w:t>www.bpa.gov/EE/Technology/demand-</w:t>
        </w:r>
      </w:hyperlink>
      <w:r>
        <w:rPr>
          <w:color w:val="231F20"/>
        </w:rPr>
        <w:t xml:space="preserve"> </w:t>
      </w:r>
      <w:r>
        <w:rPr>
          <w:color w:val="231F20"/>
          <w:spacing w:val="-2"/>
        </w:rPr>
        <w:t>response/Documents/Demand%20Response%20-%20FINAL%20REPORT%20110918.pdf</w:t>
      </w:r>
    </w:p>
    <w:p w14:paraId="5EA4DED9" w14:textId="77777777" w:rsidR="0040238B" w:rsidRDefault="0040238B" w:rsidP="0040238B">
      <w:pPr>
        <w:pStyle w:val="BodyText"/>
        <w:spacing w:before="8"/>
        <w:rPr>
          <w:sz w:val="15"/>
        </w:rPr>
      </w:pPr>
    </w:p>
    <w:p w14:paraId="760600B2" w14:textId="77777777" w:rsidR="0040238B" w:rsidRDefault="0040238B" w:rsidP="0040238B">
      <w:pPr>
        <w:pStyle w:val="BodyText"/>
        <w:ind w:left="100"/>
      </w:pPr>
      <w:r>
        <w:rPr>
          <w:color w:val="231F20"/>
        </w:rPr>
        <w:t>EPRI,</w:t>
      </w:r>
      <w:r>
        <w:rPr>
          <w:color w:val="231F20"/>
          <w:spacing w:val="-2"/>
        </w:rPr>
        <w:t xml:space="preserve"> </w:t>
      </w:r>
      <w:r>
        <w:rPr>
          <w:color w:val="231F20"/>
        </w:rPr>
        <w:t>CEA-2045</w:t>
      </w:r>
      <w:r>
        <w:rPr>
          <w:color w:val="231F20"/>
          <w:spacing w:val="11"/>
        </w:rPr>
        <w:t xml:space="preserve"> </w:t>
      </w:r>
      <w:r>
        <w:rPr>
          <w:color w:val="231F20"/>
        </w:rPr>
        <w:t>Field</w:t>
      </w:r>
      <w:r>
        <w:rPr>
          <w:color w:val="231F20"/>
          <w:spacing w:val="11"/>
        </w:rPr>
        <w:t xml:space="preserve"> </w:t>
      </w:r>
      <w:r>
        <w:rPr>
          <w:color w:val="231F20"/>
        </w:rPr>
        <w:t>Demonstrations</w:t>
      </w:r>
      <w:r>
        <w:rPr>
          <w:color w:val="231F20"/>
          <w:spacing w:val="7"/>
        </w:rPr>
        <w:t xml:space="preserve"> </w:t>
      </w:r>
      <w:r>
        <w:rPr>
          <w:color w:val="231F20"/>
        </w:rPr>
        <w:t>Project Description</w:t>
      </w:r>
      <w:r>
        <w:rPr>
          <w:color w:val="231F20"/>
          <w:spacing w:val="11"/>
        </w:rPr>
        <w:t xml:space="preserve"> </w:t>
      </w:r>
      <w:r>
        <w:rPr>
          <w:color w:val="231F20"/>
        </w:rPr>
        <w:t>(2014)</w:t>
      </w:r>
      <w:r>
        <w:rPr>
          <w:color w:val="231F20"/>
          <w:spacing w:val="7"/>
        </w:rPr>
        <w:t xml:space="preserve"> </w:t>
      </w:r>
      <w:r>
        <w:rPr>
          <w:color w:val="231F20"/>
          <w:spacing w:val="-2"/>
        </w:rPr>
        <w:t>https://</w:t>
      </w:r>
      <w:hyperlink r:id="rId8">
        <w:r>
          <w:rPr>
            <w:color w:val="231F20"/>
            <w:spacing w:val="-2"/>
          </w:rPr>
          <w:t>www.epri.com/research/products/000000003002004009</w:t>
        </w:r>
      </w:hyperlink>
    </w:p>
    <w:p w14:paraId="5F55B302" w14:textId="77777777" w:rsidR="0040238B" w:rsidRDefault="0040238B" w:rsidP="0040238B">
      <w:pPr>
        <w:pStyle w:val="BodyText"/>
        <w:spacing w:before="6"/>
      </w:pPr>
    </w:p>
    <w:p w14:paraId="75C147CA" w14:textId="77777777" w:rsidR="0040238B" w:rsidRDefault="0040238B" w:rsidP="0040238B">
      <w:pPr>
        <w:pStyle w:val="BodyText"/>
        <w:spacing w:line="278" w:lineRule="auto"/>
        <w:ind w:left="100" w:right="3493"/>
      </w:pPr>
      <w:r>
        <w:rPr>
          <w:color w:val="231F20"/>
        </w:rPr>
        <w:t xml:space="preserve">USDOE, A National Roadmap for Grid-Interactive Efficient Buildings (2021) </w:t>
      </w:r>
      <w:r>
        <w:rPr>
          <w:color w:val="231F20"/>
          <w:spacing w:val="-2"/>
        </w:rPr>
        <w:t>https://gebroadmap.lbl.gov/A%20National%20Roadmap%20for%20GEBs%20-%20Final.pdf</w:t>
      </w:r>
    </w:p>
    <w:p w14:paraId="12EBF816" w14:textId="77777777" w:rsidR="0040238B" w:rsidRDefault="0040238B" w:rsidP="0040238B">
      <w:pPr>
        <w:pStyle w:val="BodyText"/>
        <w:spacing w:before="7"/>
        <w:rPr>
          <w:sz w:val="15"/>
        </w:rPr>
      </w:pPr>
    </w:p>
    <w:p w14:paraId="01992675" w14:textId="77777777" w:rsidR="0040238B" w:rsidRDefault="0040238B" w:rsidP="0040238B">
      <w:pPr>
        <w:pStyle w:val="BodyText"/>
        <w:spacing w:line="278" w:lineRule="auto"/>
        <w:ind w:left="100"/>
      </w:pPr>
      <w:r>
        <w:rPr>
          <w:color w:val="231F20"/>
        </w:rPr>
        <w:t xml:space="preserve">Washington State Revised Code of Washington, Title 19, Chapter 19.260, Section 19.260.080, available at </w:t>
      </w:r>
      <w:r>
        <w:rPr>
          <w:color w:val="231F20"/>
          <w:spacing w:val="-2"/>
        </w:rPr>
        <w:t>https://app.leg.wa.gov/RCW/default.aspx?cite=19.260.080</w:t>
      </w:r>
    </w:p>
    <w:p w14:paraId="6B650E66" w14:textId="77777777" w:rsidR="0040238B" w:rsidRDefault="0040238B" w:rsidP="0040238B">
      <w:pPr>
        <w:pStyle w:val="BodyText"/>
        <w:spacing w:before="7"/>
        <w:rPr>
          <w:sz w:val="15"/>
        </w:rPr>
      </w:pPr>
    </w:p>
    <w:p w14:paraId="1EE64C3B" w14:textId="77777777" w:rsidR="0040238B" w:rsidRDefault="0040238B" w:rsidP="0040238B">
      <w:pPr>
        <w:pStyle w:val="BodyText"/>
        <w:spacing w:line="278" w:lineRule="auto"/>
        <w:ind w:left="100" w:right="593"/>
      </w:pPr>
      <w:r>
        <w:rPr>
          <w:color w:val="231F20"/>
        </w:rPr>
        <w:t>Oregon Department of Energy, Energy Efficiency Standards Rulemaking https://</w:t>
      </w:r>
      <w:hyperlink r:id="rId9">
        <w:r>
          <w:rPr>
            <w:color w:val="231F20"/>
          </w:rPr>
          <w:t>www.oregon.gov/energy/Get-Involved/Pages/EE-</w:t>
        </w:r>
      </w:hyperlink>
      <w:r>
        <w:rPr>
          <w:color w:val="231F20"/>
        </w:rPr>
        <w:t xml:space="preserve"> </w:t>
      </w:r>
      <w:r>
        <w:rPr>
          <w:color w:val="231F20"/>
          <w:spacing w:val="-2"/>
        </w:rPr>
        <w:t>Standards-Rulemaking.aspx</w:t>
      </w:r>
    </w:p>
    <w:p w14:paraId="0407251D" w14:textId="77777777" w:rsidR="0040238B" w:rsidRDefault="0040238B" w:rsidP="0040238B">
      <w:pPr>
        <w:pStyle w:val="BodyText"/>
        <w:spacing w:before="7"/>
        <w:rPr>
          <w:sz w:val="15"/>
        </w:rPr>
      </w:pPr>
    </w:p>
    <w:p w14:paraId="21278D6C" w14:textId="77777777" w:rsidR="0040238B" w:rsidRDefault="0040238B" w:rsidP="0040238B">
      <w:pPr>
        <w:pStyle w:val="BodyText"/>
        <w:spacing w:before="1" w:line="278" w:lineRule="auto"/>
        <w:ind w:left="100"/>
      </w:pPr>
      <w:r>
        <w:rPr>
          <w:color w:val="231F20"/>
        </w:rPr>
        <w:t xml:space="preserve">U.S. EPA Energy Star Program, Connected Criteria for ENERGY STAR Products, </w:t>
      </w:r>
      <w:r>
        <w:rPr>
          <w:color w:val="231F20"/>
          <w:spacing w:val="-2"/>
        </w:rPr>
        <w:t>https://</w:t>
      </w:r>
      <w:hyperlink r:id="rId10">
        <w:r>
          <w:rPr>
            <w:color w:val="231F20"/>
            <w:spacing w:val="-2"/>
          </w:rPr>
          <w:t>www.energystar.gov/products/spec/connected_criteria_energy_star_products_pd</w:t>
        </w:r>
      </w:hyperlink>
    </w:p>
    <w:p w14:paraId="05693171" w14:textId="77777777" w:rsidR="0040238B" w:rsidRDefault="0040238B" w:rsidP="0040238B">
      <w:pPr>
        <w:pStyle w:val="BodyText"/>
        <w:spacing w:before="7"/>
        <w:rPr>
          <w:sz w:val="15"/>
        </w:rPr>
      </w:pPr>
    </w:p>
    <w:p w14:paraId="2F9A8149" w14:textId="77777777" w:rsidR="0040238B" w:rsidRDefault="0040238B" w:rsidP="0040238B">
      <w:pPr>
        <w:pStyle w:val="Heading1"/>
      </w:pPr>
      <w:r>
        <w:rPr>
          <w:color w:val="231F20"/>
        </w:rPr>
        <w:t>Cost</w:t>
      </w:r>
      <w:r>
        <w:rPr>
          <w:color w:val="231F20"/>
          <w:spacing w:val="-4"/>
        </w:rPr>
        <w:t xml:space="preserve"> </w:t>
      </w:r>
      <w:r>
        <w:rPr>
          <w:color w:val="231F20"/>
          <w:spacing w:val="-2"/>
        </w:rPr>
        <w:t>Impact:</w:t>
      </w:r>
    </w:p>
    <w:p w14:paraId="555EA110" w14:textId="77777777" w:rsidR="0040238B" w:rsidRDefault="0040238B" w:rsidP="0040238B">
      <w:pPr>
        <w:pStyle w:val="BodyText"/>
        <w:spacing w:before="6"/>
        <w:rPr>
          <w:b/>
        </w:rPr>
      </w:pPr>
    </w:p>
    <w:p w14:paraId="2A55D0F5" w14:textId="77777777" w:rsidR="0040238B" w:rsidRDefault="0040238B" w:rsidP="0040238B">
      <w:pPr>
        <w:pStyle w:val="BodyText"/>
        <w:ind w:left="100"/>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393E214B" w14:textId="77777777" w:rsidR="0040238B" w:rsidRDefault="0040238B" w:rsidP="0040238B">
      <w:pPr>
        <w:pStyle w:val="BodyText"/>
        <w:spacing w:before="6"/>
      </w:pPr>
    </w:p>
    <w:p w14:paraId="1F900F5E" w14:textId="77777777" w:rsidR="0040238B" w:rsidRDefault="0040238B" w:rsidP="0040238B">
      <w:pPr>
        <w:pStyle w:val="BodyText"/>
        <w:spacing w:line="278" w:lineRule="auto"/>
        <w:ind w:left="100" w:right="124"/>
      </w:pPr>
      <w:r>
        <w:rPr>
          <w:color w:val="231F20"/>
        </w:rPr>
        <w:t>To enable grid-interactive controls, there are two sources of costs: the incremental cost to ensure that equipment is interoperable with CTA-2045-B and the cost of the control module installed in that device. The incremental manufacturing cost is in the range of a few dollars, and negligible at higher volumes. The current incremental cost to include a CTA-2045-B compliant control module ranges from about $60</w:t>
      </w:r>
      <w:r>
        <w:rPr>
          <w:color w:val="231F20"/>
          <w:spacing w:val="19"/>
        </w:rPr>
        <w:t xml:space="preserve"> </w:t>
      </w:r>
      <w:r>
        <w:rPr>
          <w:color w:val="231F20"/>
        </w:rPr>
        <w:t>(direct current, hard-wired</w:t>
      </w:r>
      <w:r>
        <w:rPr>
          <w:color w:val="231F20"/>
          <w:spacing w:val="19"/>
        </w:rPr>
        <w:t xml:space="preserve"> </w:t>
      </w:r>
      <w:r>
        <w:rPr>
          <w:color w:val="231F20"/>
        </w:rPr>
        <w:t>connection) to</w:t>
      </w:r>
      <w:r>
        <w:rPr>
          <w:color w:val="231F20"/>
          <w:spacing w:val="19"/>
        </w:rPr>
        <w:t xml:space="preserve"> </w:t>
      </w:r>
      <w:r>
        <w:rPr>
          <w:color w:val="231F20"/>
        </w:rPr>
        <w:t>$160</w:t>
      </w:r>
      <w:r>
        <w:rPr>
          <w:color w:val="231F20"/>
          <w:spacing w:val="19"/>
        </w:rPr>
        <w:t xml:space="preserve"> </w:t>
      </w:r>
      <w:r>
        <w:rPr>
          <w:color w:val="231F20"/>
        </w:rPr>
        <w:t>(alternating</w:t>
      </w:r>
      <w:r>
        <w:rPr>
          <w:color w:val="231F20"/>
          <w:spacing w:val="19"/>
        </w:rPr>
        <w:t xml:space="preserve"> </w:t>
      </w:r>
      <w:r>
        <w:rPr>
          <w:color w:val="231F20"/>
        </w:rPr>
        <w:t>current, wireless cellular connection); this is expected</w:t>
      </w:r>
      <w:r>
        <w:rPr>
          <w:color w:val="231F20"/>
          <w:spacing w:val="19"/>
        </w:rPr>
        <w:t xml:space="preserve"> </w:t>
      </w:r>
      <w:r>
        <w:rPr>
          <w:color w:val="231F20"/>
        </w:rPr>
        <w:t>to</w:t>
      </w:r>
      <w:r>
        <w:rPr>
          <w:color w:val="231F20"/>
          <w:spacing w:val="19"/>
        </w:rPr>
        <w:t xml:space="preserve"> </w:t>
      </w:r>
      <w:r>
        <w:rPr>
          <w:color w:val="231F20"/>
        </w:rPr>
        <w:t>decline as manufacturing lines are brought up to larger scale (source: Advanced Water Heating Initiative). The major determinant of cost if the chosen radio pathway as chipset costs vary considerably between different frequencies/standards.</w:t>
      </w:r>
    </w:p>
    <w:p w14:paraId="74AA49CF" w14:textId="77777777" w:rsidR="0040238B" w:rsidRDefault="0040238B" w:rsidP="0040238B">
      <w:pPr>
        <w:pStyle w:val="BodyText"/>
        <w:spacing w:before="7"/>
        <w:rPr>
          <w:sz w:val="15"/>
        </w:rPr>
      </w:pPr>
    </w:p>
    <w:p w14:paraId="43DE8109" w14:textId="77777777" w:rsidR="0040238B" w:rsidRDefault="0040238B" w:rsidP="0040238B">
      <w:pPr>
        <w:pStyle w:val="BodyText"/>
        <w:spacing w:line="278" w:lineRule="auto"/>
        <w:ind w:left="100" w:right="247"/>
      </w:pPr>
      <w:r>
        <w:rPr>
          <w:color w:val="231F20"/>
        </w:rPr>
        <w:t>In the BPA report,</w:t>
      </w:r>
      <w:r>
        <w:rPr>
          <w:color w:val="231F20"/>
          <w:spacing w:val="-2"/>
        </w:rPr>
        <w:t xml:space="preserve"> </w:t>
      </w:r>
      <w:r>
        <w:rPr>
          <w:color w:val="231F20"/>
        </w:rPr>
        <w:t>manufacturers stated a range of</w:t>
      </w:r>
      <w:r>
        <w:rPr>
          <w:color w:val="231F20"/>
          <w:spacing w:val="-2"/>
        </w:rPr>
        <w:t xml:space="preserve"> </w:t>
      </w:r>
      <w:r>
        <w:rPr>
          <w:color w:val="231F20"/>
        </w:rPr>
        <w:t xml:space="preserve">$2-$30 for regional </w:t>
      </w:r>
      <w:proofErr w:type="gramStart"/>
      <w:r>
        <w:rPr>
          <w:color w:val="231F20"/>
        </w:rPr>
        <w:t>deployment,</w:t>
      </w:r>
      <w:r>
        <w:rPr>
          <w:color w:val="231F20"/>
          <w:spacing w:val="-1"/>
        </w:rPr>
        <w:t xml:space="preserve"> </w:t>
      </w:r>
      <w:r>
        <w:rPr>
          <w:color w:val="231F20"/>
        </w:rPr>
        <w:t>but</w:t>
      </w:r>
      <w:proofErr w:type="gramEnd"/>
      <w:r>
        <w:rPr>
          <w:color w:val="231F20"/>
          <w:spacing w:val="-3"/>
        </w:rPr>
        <w:t xml:space="preserve"> </w:t>
      </w:r>
      <w:r>
        <w:rPr>
          <w:color w:val="231F20"/>
        </w:rPr>
        <w:t>noted that</w:t>
      </w:r>
      <w:r>
        <w:rPr>
          <w:color w:val="231F20"/>
          <w:spacing w:val="-3"/>
        </w:rPr>
        <w:t xml:space="preserve"> </w:t>
      </w:r>
      <w:r>
        <w:rPr>
          <w:color w:val="231F20"/>
        </w:rPr>
        <w:t>there would be economies of</w:t>
      </w:r>
      <w:r>
        <w:rPr>
          <w:color w:val="231F20"/>
          <w:spacing w:val="-3"/>
        </w:rPr>
        <w:t xml:space="preserve"> </w:t>
      </w:r>
      <w:r>
        <w:rPr>
          <w:color w:val="231F20"/>
        </w:rPr>
        <w:t>scale for a national rollout. The main cost was development of firmware/hardware to accommodate the standard, but these costs have</w:t>
      </w:r>
    </w:p>
    <w:p w14:paraId="4A091368" w14:textId="77777777" w:rsidR="0040238B" w:rsidRDefault="0040238B" w:rsidP="0040238B">
      <w:pPr>
        <w:spacing w:line="278" w:lineRule="auto"/>
        <w:sectPr w:rsidR="0040238B">
          <w:pgSz w:w="12240" w:h="15840"/>
          <w:pgMar w:top="820" w:right="560" w:bottom="420" w:left="560" w:header="0" w:footer="234" w:gutter="0"/>
          <w:cols w:space="720"/>
        </w:sectPr>
      </w:pPr>
    </w:p>
    <w:p w14:paraId="593A4E27" w14:textId="77777777" w:rsidR="0040238B" w:rsidRDefault="0040238B" w:rsidP="0040238B">
      <w:pPr>
        <w:pStyle w:val="BodyText"/>
        <w:spacing w:before="46" w:line="487" w:lineRule="auto"/>
        <w:ind w:left="100" w:right="5538"/>
      </w:pPr>
      <w:r>
        <w:rPr>
          <w:color w:val="231F20"/>
        </w:rPr>
        <w:lastRenderedPageBreak/>
        <w:t>already been incurred to meet</w:t>
      </w:r>
      <w:r>
        <w:rPr>
          <w:color w:val="231F20"/>
          <w:spacing w:val="-4"/>
        </w:rPr>
        <w:t xml:space="preserve"> </w:t>
      </w:r>
      <w:r>
        <w:rPr>
          <w:color w:val="231F20"/>
        </w:rPr>
        <w:t>codes/standards in OR,</w:t>
      </w:r>
      <w:r>
        <w:rPr>
          <w:color w:val="231F20"/>
          <w:spacing w:val="-4"/>
        </w:rPr>
        <w:t xml:space="preserve"> </w:t>
      </w:r>
      <w:r>
        <w:rPr>
          <w:color w:val="231F20"/>
        </w:rPr>
        <w:t>WA,</w:t>
      </w:r>
      <w:r>
        <w:rPr>
          <w:color w:val="231F20"/>
          <w:spacing w:val="-4"/>
        </w:rPr>
        <w:t xml:space="preserve"> </w:t>
      </w:r>
      <w:r>
        <w:rPr>
          <w:color w:val="231F20"/>
        </w:rPr>
        <w:t xml:space="preserve">and CA. </w:t>
      </w:r>
      <w:r>
        <w:rPr>
          <w:color w:val="231F20"/>
          <w:spacing w:val="-2"/>
        </w:rPr>
        <w:t>CEPI-125-21</w:t>
      </w:r>
    </w:p>
    <w:p w14:paraId="54DC2F62" w14:textId="586E9374" w:rsidR="0040238B" w:rsidRDefault="0040238B">
      <w:pPr>
        <w:rPr>
          <w:sz w:val="28"/>
          <w:szCs w:val="28"/>
        </w:rPr>
      </w:pPr>
      <w:r>
        <w:rPr>
          <w:sz w:val="28"/>
          <w:szCs w:val="28"/>
        </w:rPr>
        <w:br w:type="page"/>
      </w:r>
    </w:p>
    <w:p w14:paraId="74332433" w14:textId="77777777" w:rsidR="0040238B" w:rsidRDefault="0040238B" w:rsidP="0040238B">
      <w:pPr>
        <w:pStyle w:val="Title"/>
      </w:pPr>
      <w:r>
        <w:rPr>
          <w:color w:val="231F20"/>
          <w:spacing w:val="-4"/>
        </w:rPr>
        <w:lastRenderedPageBreak/>
        <w:t>CEPI-119-</w:t>
      </w:r>
      <w:r>
        <w:rPr>
          <w:color w:val="231F20"/>
          <w:spacing w:val="-5"/>
        </w:rPr>
        <w:t>21</w:t>
      </w:r>
    </w:p>
    <w:p w14:paraId="6900B55B" w14:textId="77777777" w:rsidR="0040238B" w:rsidRDefault="0040238B" w:rsidP="0040238B">
      <w:pPr>
        <w:pStyle w:val="Heading1"/>
        <w:spacing w:before="295" w:line="278" w:lineRule="auto"/>
      </w:pPr>
      <w:r>
        <w:rPr>
          <w:color w:val="231F20"/>
        </w:rPr>
        <w:t>IECC®: SECTION 202, SECTION 202 (New), C202, C403.8.1, TABLE C403.8.1(1), TABLE C403.8.1(1) (New), TABLE C403.8.1(2), TABLE C403.8.1(2) (New),</w:t>
      </w:r>
      <w:r>
        <w:rPr>
          <w:color w:val="231F20"/>
          <w:spacing w:val="-3"/>
        </w:rPr>
        <w:t xml:space="preserve"> </w:t>
      </w:r>
      <w:r>
        <w:rPr>
          <w:color w:val="231F20"/>
        </w:rPr>
        <w:t>TABLE C403.8.1(3) (New),</w:t>
      </w:r>
      <w:r>
        <w:rPr>
          <w:color w:val="231F20"/>
          <w:spacing w:val="-3"/>
        </w:rPr>
        <w:t xml:space="preserve"> </w:t>
      </w:r>
      <w:r>
        <w:rPr>
          <w:color w:val="231F20"/>
        </w:rPr>
        <w:t>C403.8.1.1 (New),</w:t>
      </w:r>
      <w:r>
        <w:rPr>
          <w:color w:val="231F20"/>
          <w:spacing w:val="-3"/>
        </w:rPr>
        <w:t xml:space="preserve"> </w:t>
      </w:r>
      <w:r>
        <w:rPr>
          <w:color w:val="231F20"/>
        </w:rPr>
        <w:t>C403.8.1.2 (New),</w:t>
      </w:r>
      <w:r>
        <w:rPr>
          <w:color w:val="231F20"/>
          <w:spacing w:val="-3"/>
        </w:rPr>
        <w:t xml:space="preserve"> </w:t>
      </w:r>
      <w:r>
        <w:rPr>
          <w:color w:val="231F20"/>
        </w:rPr>
        <w:t>C503.3,</w:t>
      </w:r>
      <w:r>
        <w:rPr>
          <w:color w:val="231F20"/>
          <w:spacing w:val="-3"/>
        </w:rPr>
        <w:t xml:space="preserve"> </w:t>
      </w:r>
      <w:r>
        <w:rPr>
          <w:color w:val="231F20"/>
        </w:rPr>
        <w:t>TABLE C503.3 (New),</w:t>
      </w:r>
      <w:r>
        <w:rPr>
          <w:color w:val="231F20"/>
          <w:spacing w:val="-3"/>
        </w:rPr>
        <w:t xml:space="preserve"> </w:t>
      </w:r>
      <w:r>
        <w:rPr>
          <w:color w:val="231F20"/>
        </w:rPr>
        <w:t>C503.3.1</w:t>
      </w:r>
    </w:p>
    <w:p w14:paraId="5B3A5593" w14:textId="77777777" w:rsidR="0040238B" w:rsidRDefault="0040238B" w:rsidP="0040238B">
      <w:pPr>
        <w:spacing w:line="487" w:lineRule="auto"/>
        <w:ind w:left="120" w:right="7577"/>
        <w:rPr>
          <w:b/>
          <w:sz w:val="18"/>
        </w:rPr>
      </w:pPr>
      <w:r>
        <w:rPr>
          <w:b/>
          <w:color w:val="231F20"/>
          <w:sz w:val="18"/>
        </w:rPr>
        <w:t>(New),</w:t>
      </w:r>
      <w:r>
        <w:rPr>
          <w:b/>
          <w:color w:val="231F20"/>
          <w:spacing w:val="-11"/>
          <w:sz w:val="18"/>
        </w:rPr>
        <w:t xml:space="preserve"> </w:t>
      </w:r>
      <w:r>
        <w:rPr>
          <w:b/>
          <w:color w:val="231F20"/>
          <w:sz w:val="18"/>
        </w:rPr>
        <w:t>AHRI</w:t>
      </w:r>
      <w:r>
        <w:rPr>
          <w:b/>
          <w:color w:val="231F20"/>
          <w:spacing w:val="-11"/>
          <w:sz w:val="18"/>
        </w:rPr>
        <w:t xml:space="preserve"> </w:t>
      </w:r>
      <w:r>
        <w:rPr>
          <w:b/>
          <w:color w:val="231F20"/>
          <w:sz w:val="18"/>
        </w:rPr>
        <w:t>Chapter</w:t>
      </w:r>
      <w:r>
        <w:rPr>
          <w:b/>
          <w:color w:val="231F20"/>
          <w:spacing w:val="-2"/>
          <w:sz w:val="18"/>
        </w:rPr>
        <w:t xml:space="preserve"> </w:t>
      </w:r>
      <w:r>
        <w:rPr>
          <w:b/>
          <w:color w:val="231F20"/>
          <w:sz w:val="18"/>
        </w:rPr>
        <w:t>06</w:t>
      </w:r>
      <w:r>
        <w:rPr>
          <w:b/>
          <w:color w:val="231F20"/>
          <w:spacing w:val="-2"/>
          <w:sz w:val="18"/>
        </w:rPr>
        <w:t xml:space="preserve"> </w:t>
      </w:r>
      <w:r>
        <w:rPr>
          <w:b/>
          <w:color w:val="231F20"/>
          <w:sz w:val="18"/>
        </w:rPr>
        <w:t xml:space="preserve">(New) </w:t>
      </w:r>
      <w:r>
        <w:rPr>
          <w:b/>
          <w:color w:val="231F20"/>
          <w:spacing w:val="-2"/>
          <w:sz w:val="18"/>
        </w:rPr>
        <w:t>Proponents:</w:t>
      </w:r>
    </w:p>
    <w:p w14:paraId="67F1C95C" w14:textId="77777777" w:rsidR="0040238B" w:rsidRDefault="0040238B" w:rsidP="0040238B">
      <w:pPr>
        <w:pStyle w:val="BodyText"/>
        <w:spacing w:line="207" w:lineRule="exact"/>
        <w:ind w:left="120"/>
      </w:pPr>
      <w:r>
        <w:rPr>
          <w:color w:val="231F20"/>
        </w:rPr>
        <w:t>John</w:t>
      </w:r>
      <w:r>
        <w:rPr>
          <w:color w:val="231F20"/>
          <w:spacing w:val="9"/>
        </w:rPr>
        <w:t xml:space="preserve"> </w:t>
      </w:r>
      <w:r>
        <w:rPr>
          <w:color w:val="231F20"/>
        </w:rPr>
        <w:t>Bade, representing</w:t>
      </w:r>
      <w:r>
        <w:rPr>
          <w:color w:val="231F20"/>
          <w:spacing w:val="12"/>
        </w:rPr>
        <w:t xml:space="preserve"> </w:t>
      </w:r>
      <w:r>
        <w:rPr>
          <w:color w:val="231F20"/>
        </w:rPr>
        <w:t>California</w:t>
      </w:r>
      <w:r>
        <w:rPr>
          <w:color w:val="231F20"/>
          <w:spacing w:val="11"/>
        </w:rPr>
        <w:t xml:space="preserve"> </w:t>
      </w:r>
      <w:r>
        <w:rPr>
          <w:color w:val="231F20"/>
        </w:rPr>
        <w:t>Investor</w:t>
      </w:r>
      <w:r>
        <w:rPr>
          <w:color w:val="231F20"/>
          <w:spacing w:val="7"/>
        </w:rPr>
        <w:t xml:space="preserve"> </w:t>
      </w:r>
      <w:r>
        <w:rPr>
          <w:color w:val="231F20"/>
        </w:rPr>
        <w:t>Owned</w:t>
      </w:r>
      <w:r>
        <w:rPr>
          <w:color w:val="231F20"/>
          <w:spacing w:val="11"/>
        </w:rPr>
        <w:t xml:space="preserve"> </w:t>
      </w:r>
      <w:r>
        <w:rPr>
          <w:color w:val="231F20"/>
        </w:rPr>
        <w:t>Utilities</w:t>
      </w:r>
      <w:r>
        <w:rPr>
          <w:color w:val="231F20"/>
          <w:spacing w:val="7"/>
        </w:rPr>
        <w:t xml:space="preserve"> </w:t>
      </w:r>
      <w:r>
        <w:rPr>
          <w:color w:val="231F20"/>
          <w:spacing w:val="-2"/>
        </w:rPr>
        <w:t>(johnbade@2050partners.com)</w:t>
      </w:r>
    </w:p>
    <w:p w14:paraId="41C6A9E9" w14:textId="77777777" w:rsidR="0040238B" w:rsidRDefault="0040238B" w:rsidP="0040238B">
      <w:pPr>
        <w:pStyle w:val="BodyText"/>
        <w:spacing w:before="3"/>
        <w:rPr>
          <w:sz w:val="21"/>
        </w:rPr>
      </w:pPr>
    </w:p>
    <w:p w14:paraId="7D71212A" w14:textId="77777777" w:rsidR="0040238B" w:rsidRDefault="0040238B" w:rsidP="0040238B">
      <w:pPr>
        <w:ind w:left="12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78123A12" w14:textId="77777777" w:rsidR="0040238B" w:rsidRDefault="0040238B" w:rsidP="0040238B">
      <w:pPr>
        <w:pStyle w:val="BodyText"/>
        <w:spacing w:before="10"/>
        <w:rPr>
          <w:b/>
          <w:sz w:val="21"/>
        </w:rPr>
      </w:pPr>
    </w:p>
    <w:p w14:paraId="6E4AC171" w14:textId="77777777" w:rsidR="0040238B" w:rsidRDefault="0040238B" w:rsidP="0040238B">
      <w:pPr>
        <w:pStyle w:val="Heading1"/>
        <w:rPr>
          <w:color w:val="231F20"/>
          <w:spacing w:val="-2"/>
        </w:rPr>
      </w:pPr>
      <w:r>
        <w:rPr>
          <w:color w:val="231F20"/>
        </w:rPr>
        <w:t>Revise definitions</w:t>
      </w:r>
      <w:r>
        <w:rPr>
          <w:color w:val="231F20"/>
          <w:spacing w:val="6"/>
        </w:rPr>
        <w:t xml:space="preserve"> </w:t>
      </w:r>
      <w:r>
        <w:rPr>
          <w:color w:val="231F20"/>
        </w:rPr>
        <w:t>as</w:t>
      </w:r>
      <w:r>
        <w:rPr>
          <w:color w:val="231F20"/>
          <w:spacing w:val="6"/>
        </w:rPr>
        <w:t xml:space="preserve"> </w:t>
      </w:r>
      <w:r>
        <w:rPr>
          <w:color w:val="231F20"/>
          <w:spacing w:val="-2"/>
        </w:rPr>
        <w:t>follows:</w:t>
      </w:r>
    </w:p>
    <w:p w14:paraId="44EC0476" w14:textId="77777777" w:rsidR="0040238B" w:rsidRDefault="0040238B" w:rsidP="0040238B">
      <w:pPr>
        <w:pStyle w:val="Heading1"/>
      </w:pPr>
    </w:p>
    <w:p w14:paraId="2D73F8D0" w14:textId="77777777" w:rsidR="0040238B" w:rsidRDefault="0040238B" w:rsidP="0040238B">
      <w:pPr>
        <w:pStyle w:val="BodyText"/>
        <w:spacing w:before="33" w:line="288" w:lineRule="auto"/>
        <w:ind w:left="120"/>
        <w:rPr>
          <w:color w:val="231F20"/>
          <w:spacing w:val="-2"/>
        </w:rPr>
      </w:pPr>
      <w:r>
        <w:rPr>
          <w:b/>
          <w:bCs/>
          <w:color w:val="231F20"/>
        </w:rPr>
        <w:t xml:space="preserve">C202 </w:t>
      </w:r>
      <w:r w:rsidRPr="004A0923">
        <w:rPr>
          <w:b/>
          <w:bCs/>
          <w:color w:val="231F20"/>
        </w:rPr>
        <w:t>ENTHALPY RECOVERY RATIO</w:t>
      </w:r>
      <w:r w:rsidRPr="004A0923">
        <w:rPr>
          <w:b/>
          <w:bCs/>
          <w:color w:val="231F20"/>
          <w:spacing w:val="5"/>
        </w:rPr>
        <w:t xml:space="preserve"> </w:t>
      </w:r>
      <w:r w:rsidRPr="004A0923">
        <w:rPr>
          <w:b/>
          <w:bCs/>
          <w:color w:val="231F20"/>
          <w:u w:val="single" w:color="231F20"/>
        </w:rPr>
        <w:t>(ERR)</w:t>
      </w:r>
      <w:r w:rsidRPr="004A0923">
        <w:rPr>
          <w:b/>
          <w:bCs/>
          <w:color w:val="231F20"/>
        </w:rPr>
        <w:t>.</w:t>
      </w:r>
      <w:r>
        <w:rPr>
          <w:color w:val="231F20"/>
          <w:spacing w:val="5"/>
        </w:rPr>
        <w:t xml:space="preserve"> </w:t>
      </w:r>
      <w:r>
        <w:rPr>
          <w:color w:val="231F20"/>
        </w:rPr>
        <w:t>Change</w:t>
      </w:r>
      <w:r>
        <w:rPr>
          <w:color w:val="231F20"/>
          <w:spacing w:val="17"/>
        </w:rPr>
        <w:t xml:space="preserve"> </w:t>
      </w:r>
      <w:r>
        <w:rPr>
          <w:color w:val="231F20"/>
        </w:rPr>
        <w:t>in</w:t>
      </w:r>
      <w:r>
        <w:rPr>
          <w:color w:val="231F20"/>
          <w:spacing w:val="18"/>
        </w:rPr>
        <w:t xml:space="preserve"> </w:t>
      </w:r>
      <w:r>
        <w:rPr>
          <w:color w:val="231F20"/>
          <w:spacing w:val="-5"/>
        </w:rPr>
        <w:t xml:space="preserve">the </w:t>
      </w:r>
      <w:r>
        <w:rPr>
          <w:color w:val="231F20"/>
        </w:rPr>
        <w:t xml:space="preserve">enthalpy of the </w:t>
      </w:r>
      <w:r>
        <w:rPr>
          <w:i/>
          <w:color w:val="231F20"/>
        </w:rPr>
        <w:t xml:space="preserve">outdoor air </w:t>
      </w:r>
      <w:r>
        <w:rPr>
          <w:color w:val="231F20"/>
        </w:rPr>
        <w:t xml:space="preserve">supply divided by the difference between the </w:t>
      </w:r>
      <w:r>
        <w:rPr>
          <w:i/>
          <w:color w:val="231F20"/>
        </w:rPr>
        <w:t xml:space="preserve">outdoor air </w:t>
      </w:r>
      <w:r>
        <w:rPr>
          <w:color w:val="231F20"/>
        </w:rPr>
        <w:t xml:space="preserve">and entering exhaust air enthalpy, expressed as a </w:t>
      </w:r>
      <w:r>
        <w:rPr>
          <w:color w:val="231F20"/>
          <w:spacing w:val="-2"/>
        </w:rPr>
        <w:t>percentage.</w:t>
      </w:r>
    </w:p>
    <w:p w14:paraId="551D0426" w14:textId="77777777" w:rsidR="0040238B" w:rsidRDefault="0040238B" w:rsidP="0040238B">
      <w:pPr>
        <w:pStyle w:val="BodyText"/>
        <w:spacing w:before="33"/>
        <w:ind w:left="120"/>
        <w:rPr>
          <w:b/>
          <w:bCs/>
          <w:color w:val="231F20"/>
        </w:rPr>
      </w:pPr>
    </w:p>
    <w:p w14:paraId="553515AC" w14:textId="77777777" w:rsidR="0040238B" w:rsidRDefault="0040238B" w:rsidP="0040238B">
      <w:pPr>
        <w:pStyle w:val="BodyText"/>
        <w:spacing w:before="33"/>
        <w:ind w:left="120"/>
        <w:rPr>
          <w:color w:val="231F20"/>
          <w:spacing w:val="-2"/>
        </w:rPr>
      </w:pPr>
      <w:r>
        <w:rPr>
          <w:b/>
          <w:bCs/>
          <w:color w:val="231F20"/>
        </w:rPr>
        <w:t xml:space="preserve">C202 </w:t>
      </w:r>
      <w:r w:rsidRPr="00B07F09">
        <w:rPr>
          <w:b/>
          <w:bCs/>
          <w:color w:val="231F20"/>
        </w:rPr>
        <w:t>FAN</w:t>
      </w:r>
      <w:r w:rsidRPr="00B07F09">
        <w:rPr>
          <w:b/>
          <w:bCs/>
          <w:color w:val="231F20"/>
          <w:spacing w:val="16"/>
        </w:rPr>
        <w:t xml:space="preserve"> </w:t>
      </w:r>
      <w:r w:rsidRPr="00B07F09">
        <w:rPr>
          <w:b/>
          <w:bCs/>
          <w:color w:val="231F20"/>
        </w:rPr>
        <w:t>SYSTEM</w:t>
      </w:r>
      <w:r w:rsidRPr="00B07F09">
        <w:rPr>
          <w:b/>
          <w:bCs/>
          <w:color w:val="231F20"/>
          <w:spacing w:val="9"/>
        </w:rPr>
        <w:t xml:space="preserve"> </w:t>
      </w:r>
      <w:r w:rsidRPr="00B07F09">
        <w:rPr>
          <w:b/>
          <w:bCs/>
          <w:color w:val="231F20"/>
        </w:rPr>
        <w:t>ELECTRICAL</w:t>
      </w:r>
      <w:r w:rsidRPr="00B07F09">
        <w:rPr>
          <w:b/>
          <w:bCs/>
          <w:color w:val="231F20"/>
          <w:spacing w:val="15"/>
        </w:rPr>
        <w:t xml:space="preserve"> </w:t>
      </w:r>
      <w:r w:rsidRPr="00B07F09">
        <w:rPr>
          <w:b/>
          <w:bCs/>
          <w:color w:val="231F20"/>
          <w:spacing w:val="-2"/>
        </w:rPr>
        <w:t xml:space="preserve">INPUT </w:t>
      </w:r>
      <w:r w:rsidRPr="00B07F09">
        <w:rPr>
          <w:b/>
          <w:bCs/>
          <w:color w:val="231F20"/>
        </w:rPr>
        <w:t>POWER</w:t>
      </w:r>
      <w:r>
        <w:rPr>
          <w:color w:val="231F20"/>
        </w:rPr>
        <w:t>.</w:t>
      </w:r>
      <w:r>
        <w:rPr>
          <w:color w:val="231F20"/>
          <w:spacing w:val="-4"/>
        </w:rPr>
        <w:t xml:space="preserve"> </w:t>
      </w:r>
      <w:r>
        <w:rPr>
          <w:color w:val="231F20"/>
        </w:rPr>
        <w:t>The sum of</w:t>
      </w:r>
      <w:r>
        <w:rPr>
          <w:color w:val="231F20"/>
          <w:spacing w:val="-4"/>
        </w:rPr>
        <w:t xml:space="preserve"> </w:t>
      </w:r>
      <w:r>
        <w:rPr>
          <w:color w:val="231F20"/>
        </w:rPr>
        <w:t>the fan electrical i</w:t>
      </w:r>
      <w:r>
        <w:rPr>
          <w:color w:val="231F20"/>
          <w:u w:val="single" w:color="231F20"/>
        </w:rPr>
        <w:t>nput</w:t>
      </w:r>
      <w:r>
        <w:rPr>
          <w:color w:val="231F20"/>
          <w:spacing w:val="-9"/>
        </w:rPr>
        <w:t xml:space="preserve"> </w:t>
      </w:r>
      <w:r>
        <w:rPr>
          <w:color w:val="231F20"/>
        </w:rPr>
        <w:t>power of</w:t>
      </w:r>
      <w:r>
        <w:rPr>
          <w:color w:val="231F20"/>
          <w:spacing w:val="-4"/>
        </w:rPr>
        <w:t xml:space="preserve"> </w:t>
      </w:r>
      <w:r>
        <w:rPr>
          <w:color w:val="231F20"/>
        </w:rPr>
        <w:t>all fans that</w:t>
      </w:r>
      <w:r>
        <w:rPr>
          <w:color w:val="231F20"/>
          <w:spacing w:val="-4"/>
        </w:rPr>
        <w:t xml:space="preserve"> </w:t>
      </w:r>
      <w:r>
        <w:rPr>
          <w:color w:val="231F20"/>
        </w:rPr>
        <w:t>are required to operate at</w:t>
      </w:r>
      <w:r>
        <w:rPr>
          <w:color w:val="231F20"/>
          <w:spacing w:val="-4"/>
        </w:rPr>
        <w:t xml:space="preserve"> </w:t>
      </w:r>
      <w:r>
        <w:rPr>
          <w:i/>
          <w:color w:val="231F20"/>
        </w:rPr>
        <w:t xml:space="preserve">fan system design conditions </w:t>
      </w:r>
      <w:r>
        <w:rPr>
          <w:strike/>
          <w:color w:val="231F20"/>
        </w:rPr>
        <w:t>to supply air</w:t>
      </w:r>
      <w:r>
        <w:rPr>
          <w:color w:val="231F20"/>
        </w:rPr>
        <w:t xml:space="preserve"> </w:t>
      </w:r>
      <w:r>
        <w:rPr>
          <w:strike/>
          <w:color w:val="231F20"/>
        </w:rPr>
        <w:t>from the heating or cooling source to the conditioned spaces and/or return it to the source or exhaust it to the outdoors</w:t>
      </w:r>
      <w:r>
        <w:rPr>
          <w:color w:val="231F20"/>
        </w:rPr>
        <w:t>.</w:t>
      </w:r>
    </w:p>
    <w:p w14:paraId="708D4897" w14:textId="77777777" w:rsidR="0040238B" w:rsidRDefault="0040238B" w:rsidP="0040238B">
      <w:pPr>
        <w:pStyle w:val="BodyText"/>
        <w:spacing w:before="33" w:line="288" w:lineRule="auto"/>
        <w:ind w:left="120"/>
      </w:pPr>
    </w:p>
    <w:p w14:paraId="7726B247" w14:textId="77777777" w:rsidR="0040238B" w:rsidRDefault="0040238B" w:rsidP="0040238B">
      <w:pPr>
        <w:pStyle w:val="BodyText"/>
        <w:spacing w:line="288" w:lineRule="auto"/>
        <w:ind w:left="120"/>
      </w:pPr>
      <w:r>
        <w:rPr>
          <w:b/>
          <w:bCs/>
          <w:color w:val="231F20"/>
        </w:rPr>
        <w:t xml:space="preserve">C202 </w:t>
      </w:r>
      <w:r w:rsidRPr="004A0923">
        <w:rPr>
          <w:b/>
          <w:bCs/>
          <w:color w:val="231F20"/>
        </w:rPr>
        <w:t>FAN</w:t>
      </w:r>
      <w:r w:rsidRPr="004A0923">
        <w:rPr>
          <w:b/>
          <w:bCs/>
          <w:color w:val="231F20"/>
          <w:spacing w:val="6"/>
        </w:rPr>
        <w:t xml:space="preserve"> </w:t>
      </w:r>
      <w:r w:rsidRPr="004A0923">
        <w:rPr>
          <w:b/>
          <w:bCs/>
          <w:color w:val="231F20"/>
        </w:rPr>
        <w:t>SYSTEM</w:t>
      </w:r>
      <w:r w:rsidRPr="004A0923">
        <w:rPr>
          <w:b/>
          <w:bCs/>
          <w:color w:val="231F20"/>
          <w:spacing w:val="1"/>
        </w:rPr>
        <w:t xml:space="preserve"> </w:t>
      </w:r>
      <w:r w:rsidRPr="004A0923">
        <w:rPr>
          <w:b/>
          <w:bCs/>
          <w:color w:val="231F20"/>
        </w:rPr>
        <w:t>DESIGN</w:t>
      </w:r>
      <w:r w:rsidRPr="004A0923">
        <w:rPr>
          <w:b/>
          <w:bCs/>
          <w:color w:val="231F20"/>
          <w:spacing w:val="7"/>
        </w:rPr>
        <w:t xml:space="preserve"> </w:t>
      </w:r>
      <w:r w:rsidRPr="004A0923">
        <w:rPr>
          <w:b/>
          <w:bCs/>
          <w:color w:val="231F20"/>
        </w:rPr>
        <w:t>CONDITIONS.</w:t>
      </w:r>
      <w:r>
        <w:rPr>
          <w:color w:val="231F20"/>
          <w:spacing w:val="-4"/>
        </w:rPr>
        <w:t xml:space="preserve"> </w:t>
      </w:r>
      <w:r>
        <w:rPr>
          <w:color w:val="231F20"/>
          <w:spacing w:val="-2"/>
        </w:rPr>
        <w:t xml:space="preserve">Operating </w:t>
      </w:r>
      <w:r>
        <w:rPr>
          <w:color w:val="231F20"/>
        </w:rPr>
        <w:t>conditions that</w:t>
      </w:r>
      <w:r>
        <w:rPr>
          <w:color w:val="231F20"/>
          <w:spacing w:val="-3"/>
        </w:rPr>
        <w:t xml:space="preserve"> </w:t>
      </w:r>
      <w:r>
        <w:rPr>
          <w:color w:val="231F20"/>
        </w:rPr>
        <w:t>can be expected to occur during normal system operation that</w:t>
      </w:r>
      <w:r>
        <w:rPr>
          <w:color w:val="231F20"/>
          <w:spacing w:val="-3"/>
        </w:rPr>
        <w:t xml:space="preserve"> </w:t>
      </w:r>
      <w:r>
        <w:rPr>
          <w:color w:val="231F20"/>
        </w:rPr>
        <w:t>result</w:t>
      </w:r>
      <w:r>
        <w:rPr>
          <w:color w:val="231F20"/>
          <w:spacing w:val="-3"/>
        </w:rPr>
        <w:t xml:space="preserve"> </w:t>
      </w:r>
      <w:r>
        <w:rPr>
          <w:color w:val="231F20"/>
        </w:rPr>
        <w:t>in the highest</w:t>
      </w:r>
      <w:r>
        <w:rPr>
          <w:color w:val="231F20"/>
          <w:spacing w:val="-3"/>
        </w:rPr>
        <w:t xml:space="preserve"> </w:t>
      </w:r>
      <w:r>
        <w:rPr>
          <w:color w:val="231F20"/>
        </w:rPr>
        <w:t xml:space="preserve">supply fan airflow rate </w:t>
      </w:r>
      <w:r>
        <w:rPr>
          <w:color w:val="231F20"/>
          <w:u w:val="single" w:color="231F20"/>
        </w:rPr>
        <w:t>of</w:t>
      </w:r>
      <w:r>
        <w:rPr>
          <w:color w:val="231F20"/>
          <w:spacing w:val="-2"/>
        </w:rPr>
        <w:t xml:space="preserve"> </w:t>
      </w:r>
      <w:proofErr w:type="spellStart"/>
      <w:r>
        <w:rPr>
          <w:strike/>
          <w:color w:val="231F20"/>
        </w:rPr>
        <w:t>to</w:t>
      </w:r>
      <w:proofErr w:type="spellEnd"/>
      <w:r>
        <w:rPr>
          <w:color w:val="231F20"/>
        </w:rPr>
        <w:t xml:space="preserve"> </w:t>
      </w:r>
      <w:r>
        <w:rPr>
          <w:strike/>
          <w:color w:val="231F20"/>
        </w:rPr>
        <w:t>conditioned spaces served by</w:t>
      </w:r>
      <w:r>
        <w:rPr>
          <w:color w:val="231F20"/>
        </w:rPr>
        <w:t xml:space="preserve"> the </w:t>
      </w:r>
      <w:r>
        <w:rPr>
          <w:i/>
          <w:color w:val="231F20"/>
          <w:u w:val="single" w:color="231F20"/>
        </w:rPr>
        <w:t>fan system</w:t>
      </w:r>
      <w:r>
        <w:rPr>
          <w:i/>
          <w:color w:val="231F20"/>
        </w:rPr>
        <w:t xml:space="preserve"> </w:t>
      </w:r>
      <w:proofErr w:type="spellStart"/>
      <w:r>
        <w:rPr>
          <w:strike/>
          <w:color w:val="231F20"/>
        </w:rPr>
        <w:t>system</w:t>
      </w:r>
      <w:proofErr w:type="spellEnd"/>
      <w:r>
        <w:rPr>
          <w:color w:val="231F20"/>
        </w:rPr>
        <w:t>, other than during air economizer operation.</w:t>
      </w:r>
    </w:p>
    <w:p w14:paraId="22923D83" w14:textId="77777777" w:rsidR="0040238B" w:rsidRDefault="0040238B" w:rsidP="0040238B">
      <w:pPr>
        <w:pStyle w:val="Heading1"/>
        <w:spacing w:line="288" w:lineRule="auto"/>
        <w:rPr>
          <w:color w:val="231F20"/>
          <w:spacing w:val="-2"/>
        </w:rPr>
      </w:pPr>
    </w:p>
    <w:p w14:paraId="5F4E9DD5" w14:textId="77777777" w:rsidR="0040238B" w:rsidRDefault="0040238B" w:rsidP="0040238B">
      <w:pPr>
        <w:pStyle w:val="Heading1"/>
        <w:spacing w:line="288" w:lineRule="auto"/>
        <w:rPr>
          <w:color w:val="231F20"/>
          <w:spacing w:val="-2"/>
        </w:rPr>
      </w:pPr>
      <w:r>
        <w:rPr>
          <w:color w:val="231F20"/>
          <w:spacing w:val="-2"/>
        </w:rPr>
        <w:t>Add</w:t>
      </w:r>
      <w:r>
        <w:rPr>
          <w:color w:val="231F20"/>
          <w:spacing w:val="-8"/>
        </w:rPr>
        <w:t xml:space="preserve"> </w:t>
      </w:r>
      <w:r>
        <w:rPr>
          <w:color w:val="231F20"/>
          <w:spacing w:val="-2"/>
        </w:rPr>
        <w:t>new</w:t>
      </w:r>
      <w:r>
        <w:rPr>
          <w:color w:val="231F20"/>
          <w:spacing w:val="-7"/>
        </w:rPr>
        <w:t xml:space="preserve"> </w:t>
      </w:r>
      <w:r>
        <w:rPr>
          <w:color w:val="231F20"/>
          <w:spacing w:val="-2"/>
        </w:rPr>
        <w:t>definitions</w:t>
      </w:r>
      <w:r>
        <w:rPr>
          <w:color w:val="231F20"/>
          <w:spacing w:val="-7"/>
        </w:rPr>
        <w:t xml:space="preserve"> </w:t>
      </w:r>
      <w:r>
        <w:rPr>
          <w:color w:val="231F20"/>
          <w:spacing w:val="-2"/>
        </w:rPr>
        <w:t>as</w:t>
      </w:r>
      <w:r>
        <w:rPr>
          <w:color w:val="231F20"/>
          <w:spacing w:val="3"/>
        </w:rPr>
        <w:t xml:space="preserve"> </w:t>
      </w:r>
      <w:r>
        <w:rPr>
          <w:color w:val="231F20"/>
          <w:spacing w:val="-2"/>
        </w:rPr>
        <w:t>follows:</w:t>
      </w:r>
    </w:p>
    <w:p w14:paraId="6609ED03" w14:textId="77777777" w:rsidR="0040238B" w:rsidRDefault="0040238B" w:rsidP="0040238B">
      <w:pPr>
        <w:pStyle w:val="Heading1"/>
        <w:spacing w:line="288" w:lineRule="auto"/>
      </w:pPr>
    </w:p>
    <w:p w14:paraId="25D676DD" w14:textId="77777777" w:rsidR="0040238B" w:rsidRPr="003D6855" w:rsidRDefault="0040238B" w:rsidP="0040238B">
      <w:pPr>
        <w:spacing w:before="33" w:line="312" w:lineRule="auto"/>
        <w:ind w:left="120"/>
        <w:rPr>
          <w:sz w:val="18"/>
          <w:szCs w:val="18"/>
        </w:rPr>
      </w:pPr>
      <w:r w:rsidRPr="0089157C">
        <w:rPr>
          <w:b/>
          <w:bCs/>
          <w:color w:val="231F20"/>
          <w:sz w:val="18"/>
          <w:szCs w:val="18"/>
        </w:rPr>
        <w:t>C202</w:t>
      </w:r>
      <w:r w:rsidRPr="0089157C">
        <w:rPr>
          <w:b/>
          <w:bCs/>
          <w:color w:val="231F20"/>
          <w:spacing w:val="3"/>
          <w:sz w:val="18"/>
          <w:szCs w:val="18"/>
        </w:rPr>
        <w:t xml:space="preserve"> </w:t>
      </w:r>
      <w:r w:rsidRPr="003D6855">
        <w:rPr>
          <w:b/>
          <w:bCs/>
          <w:color w:val="231F20"/>
          <w:sz w:val="18"/>
          <w:szCs w:val="18"/>
          <w:u w:val="single" w:color="231F20"/>
        </w:rPr>
        <w:t>FAN</w:t>
      </w:r>
      <w:r w:rsidRPr="003D6855">
        <w:rPr>
          <w:b/>
          <w:bCs/>
          <w:color w:val="231F20"/>
          <w:spacing w:val="3"/>
          <w:sz w:val="18"/>
          <w:szCs w:val="18"/>
          <w:u w:val="single" w:color="231F20"/>
        </w:rPr>
        <w:t xml:space="preserve"> </w:t>
      </w:r>
      <w:r w:rsidRPr="003D6855">
        <w:rPr>
          <w:b/>
          <w:bCs/>
          <w:color w:val="231F20"/>
          <w:sz w:val="18"/>
          <w:szCs w:val="18"/>
          <w:u w:val="single" w:color="231F20"/>
        </w:rPr>
        <w:t>ELECTRICAL</w:t>
      </w:r>
      <w:r w:rsidRPr="003D6855">
        <w:rPr>
          <w:b/>
          <w:bCs/>
          <w:color w:val="231F20"/>
          <w:spacing w:val="2"/>
          <w:sz w:val="18"/>
          <w:szCs w:val="18"/>
          <w:u w:val="single" w:color="231F20"/>
        </w:rPr>
        <w:t xml:space="preserve"> </w:t>
      </w:r>
      <w:r w:rsidRPr="003D6855">
        <w:rPr>
          <w:b/>
          <w:bCs/>
          <w:color w:val="231F20"/>
          <w:sz w:val="18"/>
          <w:szCs w:val="18"/>
          <w:u w:val="single" w:color="231F20"/>
        </w:rPr>
        <w:t>INPUT</w:t>
      </w:r>
      <w:r w:rsidRPr="003D6855">
        <w:rPr>
          <w:b/>
          <w:bCs/>
          <w:color w:val="231F20"/>
          <w:spacing w:val="-7"/>
          <w:sz w:val="18"/>
          <w:szCs w:val="18"/>
          <w:u w:val="single" w:color="231F20"/>
        </w:rPr>
        <w:t xml:space="preserve"> </w:t>
      </w:r>
      <w:r w:rsidRPr="003D6855">
        <w:rPr>
          <w:b/>
          <w:bCs/>
          <w:color w:val="231F20"/>
          <w:spacing w:val="-2"/>
          <w:sz w:val="18"/>
          <w:szCs w:val="18"/>
          <w:u w:val="single" w:color="231F20"/>
        </w:rPr>
        <w:t>POWER</w:t>
      </w:r>
      <w:r w:rsidRPr="003D6855">
        <w:rPr>
          <w:color w:val="231F20"/>
          <w:spacing w:val="-2"/>
          <w:sz w:val="18"/>
          <w:szCs w:val="18"/>
        </w:rPr>
        <w:t xml:space="preserve">. </w:t>
      </w:r>
      <w:r w:rsidRPr="003D6855">
        <w:rPr>
          <w:color w:val="231F20"/>
          <w:sz w:val="18"/>
          <w:szCs w:val="18"/>
          <w:u w:val="single" w:color="231F20"/>
        </w:rPr>
        <w:t xml:space="preserve">The electrical input power in kilowatts required to operate an individual fan or </w:t>
      </w:r>
      <w:r w:rsidRPr="0035188C">
        <w:rPr>
          <w:i/>
          <w:iCs/>
          <w:color w:val="231F20"/>
          <w:sz w:val="18"/>
          <w:szCs w:val="18"/>
          <w:u w:val="single" w:color="231F20"/>
        </w:rPr>
        <w:t>fan array</w:t>
      </w:r>
      <w:r w:rsidRPr="003D6855">
        <w:rPr>
          <w:color w:val="231F20"/>
          <w:sz w:val="18"/>
          <w:szCs w:val="18"/>
          <w:u w:val="single" w:color="231F20"/>
        </w:rPr>
        <w:t xml:space="preserve"> at design conditions. It includes the power</w:t>
      </w:r>
      <w:r w:rsidRPr="003D6855">
        <w:rPr>
          <w:color w:val="231F20"/>
          <w:sz w:val="18"/>
          <w:szCs w:val="18"/>
        </w:rPr>
        <w:t xml:space="preserve"> </w:t>
      </w:r>
      <w:r w:rsidRPr="003D6855">
        <w:rPr>
          <w:color w:val="231F20"/>
          <w:sz w:val="18"/>
          <w:szCs w:val="18"/>
          <w:u w:val="single" w:color="231F20"/>
        </w:rPr>
        <w:t>consumption of motor controllers, if present.</w:t>
      </w:r>
    </w:p>
    <w:p w14:paraId="2F9ACFE8" w14:textId="77777777" w:rsidR="0040238B" w:rsidRDefault="0040238B" w:rsidP="0040238B">
      <w:pPr>
        <w:pStyle w:val="BodyText"/>
        <w:spacing w:before="7" w:line="312" w:lineRule="auto"/>
        <w:rPr>
          <w:sz w:val="9"/>
        </w:rPr>
      </w:pPr>
    </w:p>
    <w:p w14:paraId="6126C607" w14:textId="77777777" w:rsidR="0040238B" w:rsidRPr="003D6855" w:rsidRDefault="0040238B" w:rsidP="0040238B">
      <w:pPr>
        <w:spacing w:before="70" w:line="312" w:lineRule="auto"/>
        <w:ind w:left="120"/>
        <w:rPr>
          <w:sz w:val="18"/>
          <w:szCs w:val="18"/>
        </w:rPr>
      </w:pPr>
      <w:r w:rsidRPr="0089157C">
        <w:rPr>
          <w:b/>
          <w:bCs/>
          <w:color w:val="231F20"/>
          <w:sz w:val="18"/>
        </w:rPr>
        <w:t>C202</w:t>
      </w:r>
      <w:r w:rsidRPr="0089157C">
        <w:rPr>
          <w:b/>
          <w:bCs/>
          <w:color w:val="231F20"/>
          <w:spacing w:val="2"/>
          <w:sz w:val="18"/>
        </w:rPr>
        <w:t xml:space="preserve"> </w:t>
      </w:r>
      <w:r w:rsidRPr="003D6855">
        <w:rPr>
          <w:b/>
          <w:bCs/>
          <w:color w:val="231F20"/>
          <w:sz w:val="18"/>
          <w:u w:val="single" w:color="231F20"/>
        </w:rPr>
        <w:t>FAN</w:t>
      </w:r>
      <w:r w:rsidRPr="003D6855">
        <w:rPr>
          <w:b/>
          <w:bCs/>
          <w:color w:val="231F20"/>
          <w:spacing w:val="2"/>
          <w:sz w:val="18"/>
          <w:u w:val="single" w:color="231F20"/>
        </w:rPr>
        <w:t xml:space="preserve"> </w:t>
      </w:r>
      <w:r w:rsidRPr="003D6855">
        <w:rPr>
          <w:b/>
          <w:bCs/>
          <w:color w:val="231F20"/>
          <w:sz w:val="18"/>
          <w:u w:val="single" w:color="231F20"/>
        </w:rPr>
        <w:t>NAMEPLATE</w:t>
      </w:r>
      <w:r w:rsidRPr="003D6855">
        <w:rPr>
          <w:b/>
          <w:bCs/>
          <w:color w:val="231F20"/>
          <w:spacing w:val="-4"/>
          <w:sz w:val="18"/>
          <w:u w:val="single" w:color="231F20"/>
        </w:rPr>
        <w:t xml:space="preserve"> </w:t>
      </w:r>
      <w:r w:rsidRPr="003D6855">
        <w:rPr>
          <w:b/>
          <w:bCs/>
          <w:color w:val="231F20"/>
          <w:sz w:val="18"/>
          <w:u w:val="single" w:color="231F20"/>
        </w:rPr>
        <w:t>ELECTRICAL</w:t>
      </w:r>
      <w:r w:rsidRPr="003D6855">
        <w:rPr>
          <w:b/>
          <w:bCs/>
          <w:color w:val="231F20"/>
          <w:spacing w:val="2"/>
          <w:sz w:val="18"/>
          <w:u w:val="single" w:color="231F20"/>
        </w:rPr>
        <w:t xml:space="preserve"> </w:t>
      </w:r>
      <w:r w:rsidRPr="003D6855">
        <w:rPr>
          <w:b/>
          <w:bCs/>
          <w:color w:val="231F20"/>
          <w:sz w:val="18"/>
          <w:u w:val="single" w:color="231F20"/>
        </w:rPr>
        <w:t>INPUT</w:t>
      </w:r>
      <w:r w:rsidRPr="003D6855">
        <w:rPr>
          <w:b/>
          <w:bCs/>
          <w:color w:val="231F20"/>
          <w:spacing w:val="-8"/>
          <w:sz w:val="18"/>
          <w:u w:val="single" w:color="231F20"/>
        </w:rPr>
        <w:t xml:space="preserve"> </w:t>
      </w:r>
      <w:r w:rsidRPr="003D6855">
        <w:rPr>
          <w:b/>
          <w:bCs/>
          <w:color w:val="231F20"/>
          <w:spacing w:val="-2"/>
          <w:sz w:val="18"/>
          <w:u w:val="single" w:color="231F20"/>
        </w:rPr>
        <w:t>POWER</w:t>
      </w:r>
      <w:r w:rsidRPr="003D6855">
        <w:rPr>
          <w:b/>
          <w:bCs/>
          <w:color w:val="231F20"/>
          <w:spacing w:val="-2"/>
          <w:sz w:val="18"/>
        </w:rPr>
        <w:t>.</w:t>
      </w:r>
      <w:r>
        <w:rPr>
          <w:color w:val="231F20"/>
          <w:spacing w:val="-2"/>
          <w:sz w:val="18"/>
        </w:rPr>
        <w:t xml:space="preserve"> </w:t>
      </w:r>
      <w:r w:rsidRPr="003D6855">
        <w:rPr>
          <w:color w:val="231F20"/>
          <w:sz w:val="18"/>
          <w:szCs w:val="18"/>
          <w:u w:val="single" w:color="231F20"/>
        </w:rPr>
        <w:t>Is the</w:t>
      </w:r>
      <w:r w:rsidRPr="003D6855">
        <w:rPr>
          <w:color w:val="231F20"/>
          <w:spacing w:val="7"/>
          <w:sz w:val="18"/>
          <w:szCs w:val="18"/>
          <w:u w:val="single" w:color="231F20"/>
        </w:rPr>
        <w:t xml:space="preserve"> </w:t>
      </w:r>
      <w:r w:rsidRPr="003D6855">
        <w:rPr>
          <w:color w:val="231F20"/>
          <w:sz w:val="18"/>
          <w:szCs w:val="18"/>
          <w:u w:val="single" w:color="231F20"/>
        </w:rPr>
        <w:t>nominal</w:t>
      </w:r>
      <w:r w:rsidRPr="003D6855">
        <w:rPr>
          <w:color w:val="231F20"/>
          <w:spacing w:val="7"/>
          <w:sz w:val="18"/>
          <w:szCs w:val="18"/>
          <w:u w:val="single" w:color="231F20"/>
        </w:rPr>
        <w:t xml:space="preserve"> </w:t>
      </w:r>
      <w:r w:rsidRPr="003D6855">
        <w:rPr>
          <w:color w:val="231F20"/>
          <w:sz w:val="18"/>
          <w:szCs w:val="18"/>
          <w:u w:val="single" w:color="231F20"/>
        </w:rPr>
        <w:t>electrical</w:t>
      </w:r>
      <w:r w:rsidRPr="003D6855">
        <w:rPr>
          <w:color w:val="231F20"/>
          <w:spacing w:val="7"/>
          <w:sz w:val="18"/>
          <w:szCs w:val="18"/>
          <w:u w:val="single" w:color="231F20"/>
        </w:rPr>
        <w:t xml:space="preserve"> </w:t>
      </w:r>
      <w:r w:rsidRPr="003D6855">
        <w:rPr>
          <w:color w:val="231F20"/>
          <w:sz w:val="18"/>
          <w:szCs w:val="18"/>
          <w:u w:val="single" w:color="231F20"/>
        </w:rPr>
        <w:t>input</w:t>
      </w:r>
      <w:r w:rsidRPr="003D6855">
        <w:rPr>
          <w:color w:val="231F20"/>
          <w:spacing w:val="-4"/>
          <w:sz w:val="18"/>
          <w:szCs w:val="18"/>
          <w:u w:val="single" w:color="231F20"/>
        </w:rPr>
        <w:t xml:space="preserve"> </w:t>
      </w:r>
      <w:r w:rsidRPr="003D6855">
        <w:rPr>
          <w:color w:val="231F20"/>
          <w:sz w:val="18"/>
          <w:szCs w:val="18"/>
          <w:u w:val="single" w:color="231F20"/>
        </w:rPr>
        <w:t>power</w:t>
      </w:r>
      <w:r w:rsidRPr="003D6855">
        <w:rPr>
          <w:color w:val="231F20"/>
          <w:spacing w:val="3"/>
          <w:sz w:val="18"/>
          <w:szCs w:val="18"/>
          <w:u w:val="single" w:color="231F20"/>
        </w:rPr>
        <w:t xml:space="preserve"> </w:t>
      </w:r>
      <w:r w:rsidRPr="003D6855">
        <w:rPr>
          <w:color w:val="231F20"/>
          <w:sz w:val="18"/>
          <w:szCs w:val="18"/>
          <w:u w:val="single" w:color="231F20"/>
        </w:rPr>
        <w:t>rating</w:t>
      </w:r>
      <w:r w:rsidRPr="003D6855">
        <w:rPr>
          <w:color w:val="231F20"/>
          <w:spacing w:val="6"/>
          <w:sz w:val="18"/>
          <w:szCs w:val="18"/>
          <w:u w:val="single" w:color="231F20"/>
        </w:rPr>
        <w:t xml:space="preserve"> </w:t>
      </w:r>
      <w:r w:rsidRPr="003D6855">
        <w:rPr>
          <w:color w:val="231F20"/>
          <w:sz w:val="18"/>
          <w:szCs w:val="18"/>
          <w:u w:val="single" w:color="231F20"/>
        </w:rPr>
        <w:t>stamped</w:t>
      </w:r>
      <w:r w:rsidRPr="003D6855">
        <w:rPr>
          <w:color w:val="231F20"/>
          <w:spacing w:val="7"/>
          <w:sz w:val="18"/>
          <w:szCs w:val="18"/>
          <w:u w:val="single" w:color="231F20"/>
        </w:rPr>
        <w:t xml:space="preserve"> </w:t>
      </w:r>
      <w:r w:rsidRPr="003D6855">
        <w:rPr>
          <w:color w:val="231F20"/>
          <w:sz w:val="18"/>
          <w:szCs w:val="18"/>
          <w:u w:val="single" w:color="231F20"/>
        </w:rPr>
        <w:t>on</w:t>
      </w:r>
      <w:r w:rsidRPr="003D6855">
        <w:rPr>
          <w:color w:val="231F20"/>
          <w:spacing w:val="7"/>
          <w:sz w:val="18"/>
          <w:szCs w:val="18"/>
          <w:u w:val="single" w:color="231F20"/>
        </w:rPr>
        <w:t xml:space="preserve"> </w:t>
      </w:r>
      <w:r w:rsidRPr="003D6855">
        <w:rPr>
          <w:color w:val="231F20"/>
          <w:sz w:val="18"/>
          <w:szCs w:val="18"/>
          <w:u w:val="single" w:color="231F20"/>
        </w:rPr>
        <w:t>a</w:t>
      </w:r>
      <w:r w:rsidRPr="003D6855">
        <w:rPr>
          <w:color w:val="231F20"/>
          <w:spacing w:val="7"/>
          <w:sz w:val="18"/>
          <w:szCs w:val="18"/>
          <w:u w:val="single" w:color="231F20"/>
        </w:rPr>
        <w:t xml:space="preserve"> </w:t>
      </w:r>
      <w:r w:rsidRPr="003D6855">
        <w:rPr>
          <w:color w:val="231F20"/>
          <w:sz w:val="18"/>
          <w:szCs w:val="18"/>
          <w:u w:val="single" w:color="231F20"/>
        </w:rPr>
        <w:t>fan</w:t>
      </w:r>
      <w:r w:rsidRPr="003D6855">
        <w:rPr>
          <w:color w:val="231F20"/>
          <w:spacing w:val="7"/>
          <w:sz w:val="18"/>
          <w:szCs w:val="18"/>
          <w:u w:val="single" w:color="231F20"/>
        </w:rPr>
        <w:t xml:space="preserve"> </w:t>
      </w:r>
      <w:r w:rsidRPr="003D6855">
        <w:rPr>
          <w:color w:val="231F20"/>
          <w:sz w:val="18"/>
          <w:szCs w:val="18"/>
          <w:u w:val="single" w:color="231F20"/>
        </w:rPr>
        <w:t>assembly</w:t>
      </w:r>
      <w:r w:rsidRPr="003D6855">
        <w:rPr>
          <w:color w:val="231F20"/>
          <w:spacing w:val="2"/>
          <w:sz w:val="18"/>
          <w:szCs w:val="18"/>
          <w:u w:val="single" w:color="231F20"/>
        </w:rPr>
        <w:t xml:space="preserve"> </w:t>
      </w:r>
      <w:r w:rsidRPr="003D6855">
        <w:rPr>
          <w:color w:val="231F20"/>
          <w:spacing w:val="-2"/>
          <w:sz w:val="18"/>
          <w:szCs w:val="18"/>
          <w:u w:val="single" w:color="231F20"/>
        </w:rPr>
        <w:t>nameplate.</w:t>
      </w:r>
    </w:p>
    <w:p w14:paraId="2787F713" w14:textId="77777777" w:rsidR="0040238B" w:rsidRDefault="0040238B" w:rsidP="0040238B">
      <w:pPr>
        <w:pStyle w:val="BodyText"/>
        <w:spacing w:before="4" w:line="312" w:lineRule="auto"/>
        <w:rPr>
          <w:sz w:val="12"/>
        </w:rPr>
      </w:pPr>
    </w:p>
    <w:p w14:paraId="261E6966" w14:textId="77777777" w:rsidR="0040238B" w:rsidRDefault="0040238B" w:rsidP="0040238B">
      <w:pPr>
        <w:pStyle w:val="BodyText"/>
        <w:spacing w:before="71" w:line="312" w:lineRule="auto"/>
        <w:ind w:left="120" w:right="308"/>
      </w:pPr>
      <w:r w:rsidRPr="0089157C">
        <w:rPr>
          <w:b/>
          <w:bCs/>
          <w:color w:val="231F20"/>
        </w:rPr>
        <w:t xml:space="preserve">C202 </w:t>
      </w:r>
      <w:r w:rsidRPr="003D6855">
        <w:rPr>
          <w:b/>
          <w:bCs/>
          <w:color w:val="231F20"/>
          <w:u w:val="single" w:color="231F20"/>
        </w:rPr>
        <w:t>FAN SYSTEM</w:t>
      </w:r>
      <w:r w:rsidRPr="003D6855">
        <w:rPr>
          <w:b/>
          <w:bCs/>
          <w:color w:val="231F20"/>
        </w:rPr>
        <w:t>.</w:t>
      </w:r>
      <w:r>
        <w:rPr>
          <w:color w:val="231F20"/>
          <w:spacing w:val="-6"/>
        </w:rPr>
        <w:t xml:space="preserve"> </w:t>
      </w:r>
      <w:r>
        <w:rPr>
          <w:color w:val="231F20"/>
          <w:u w:val="single" w:color="231F20"/>
        </w:rPr>
        <w:t>All the fans that</w:t>
      </w:r>
      <w:r>
        <w:rPr>
          <w:color w:val="231F20"/>
          <w:spacing w:val="-6"/>
          <w:u w:val="single" w:color="231F20"/>
        </w:rPr>
        <w:t xml:space="preserve"> </w:t>
      </w:r>
      <w:r>
        <w:rPr>
          <w:color w:val="231F20"/>
          <w:u w:val="single" w:color="231F20"/>
        </w:rPr>
        <w:t>contribute to the movement</w:t>
      </w:r>
      <w:r>
        <w:rPr>
          <w:color w:val="231F20"/>
          <w:spacing w:val="-6"/>
          <w:u w:val="single" w:color="231F20"/>
        </w:rPr>
        <w:t xml:space="preserve"> </w:t>
      </w:r>
      <w:r>
        <w:rPr>
          <w:color w:val="231F20"/>
          <w:u w:val="single" w:color="231F20"/>
        </w:rPr>
        <w:t>of</w:t>
      </w:r>
      <w:r>
        <w:rPr>
          <w:color w:val="231F20"/>
          <w:spacing w:val="-6"/>
          <w:u w:val="single" w:color="231F20"/>
        </w:rPr>
        <w:t xml:space="preserve"> </w:t>
      </w:r>
      <w:r>
        <w:rPr>
          <w:color w:val="231F20"/>
          <w:u w:val="single" w:color="231F20"/>
        </w:rPr>
        <w:t>air</w:t>
      </w:r>
      <w:r>
        <w:rPr>
          <w:color w:val="231F20"/>
          <w:spacing w:val="-1"/>
          <w:u w:val="single" w:color="231F20"/>
        </w:rPr>
        <w:t xml:space="preserve"> </w:t>
      </w:r>
      <w:r>
        <w:rPr>
          <w:color w:val="231F20"/>
          <w:u w:val="single" w:color="231F20"/>
        </w:rPr>
        <w:t xml:space="preserve">serving </w:t>
      </w:r>
      <w:r>
        <w:rPr>
          <w:i/>
          <w:color w:val="231F20"/>
          <w:u w:val="single" w:color="231F20"/>
        </w:rPr>
        <w:t xml:space="preserve">spaces </w:t>
      </w:r>
      <w:r>
        <w:rPr>
          <w:color w:val="231F20"/>
          <w:u w:val="single" w:color="231F20"/>
        </w:rPr>
        <w:t>that</w:t>
      </w:r>
      <w:r>
        <w:rPr>
          <w:color w:val="231F20"/>
          <w:spacing w:val="-6"/>
          <w:u w:val="single" w:color="231F20"/>
        </w:rPr>
        <w:t xml:space="preserve"> </w:t>
      </w:r>
      <w:r>
        <w:rPr>
          <w:color w:val="231F20"/>
          <w:u w:val="single" w:color="231F20"/>
        </w:rPr>
        <w:t>pass through a point</w:t>
      </w:r>
      <w:r>
        <w:rPr>
          <w:color w:val="231F20"/>
          <w:spacing w:val="-6"/>
          <w:u w:val="single" w:color="231F20"/>
        </w:rPr>
        <w:t xml:space="preserve"> </w:t>
      </w:r>
      <w:r>
        <w:rPr>
          <w:color w:val="231F20"/>
          <w:u w:val="single" w:color="231F20"/>
        </w:rPr>
        <w:t>of</w:t>
      </w:r>
      <w:r>
        <w:rPr>
          <w:color w:val="231F20"/>
          <w:spacing w:val="-6"/>
          <w:u w:val="single" w:color="231F20"/>
        </w:rPr>
        <w:t xml:space="preserve"> </w:t>
      </w:r>
      <w:r>
        <w:rPr>
          <w:color w:val="231F20"/>
          <w:u w:val="single" w:color="231F20"/>
        </w:rPr>
        <w:t>a common duct,</w:t>
      </w:r>
      <w:r>
        <w:rPr>
          <w:color w:val="231F20"/>
        </w:rPr>
        <w:t xml:space="preserve"> </w:t>
      </w:r>
      <w:r>
        <w:rPr>
          <w:color w:val="231F20"/>
          <w:u w:val="single" w:color="231F20"/>
        </w:rPr>
        <w:t>plenum, or cabinet.</w:t>
      </w:r>
    </w:p>
    <w:p w14:paraId="77BE2B31" w14:textId="77777777" w:rsidR="0040238B" w:rsidRDefault="0040238B" w:rsidP="0040238B">
      <w:pPr>
        <w:pStyle w:val="BodyText"/>
        <w:spacing w:before="3" w:line="312" w:lineRule="auto"/>
        <w:rPr>
          <w:sz w:val="12"/>
        </w:rPr>
      </w:pPr>
    </w:p>
    <w:p w14:paraId="558BFF65" w14:textId="77777777" w:rsidR="0040238B" w:rsidRPr="0089157C" w:rsidRDefault="0040238B" w:rsidP="0040238B">
      <w:pPr>
        <w:spacing w:before="33" w:line="312" w:lineRule="auto"/>
        <w:ind w:left="120"/>
        <w:rPr>
          <w:sz w:val="18"/>
          <w:szCs w:val="18"/>
        </w:rPr>
      </w:pPr>
      <w:r w:rsidRPr="0089157C">
        <w:rPr>
          <w:b/>
          <w:bCs/>
          <w:color w:val="231F20"/>
          <w:sz w:val="18"/>
          <w:szCs w:val="18"/>
        </w:rPr>
        <w:t xml:space="preserve">C202 </w:t>
      </w:r>
      <w:r w:rsidRPr="0089157C">
        <w:rPr>
          <w:b/>
          <w:bCs/>
          <w:color w:val="231F20"/>
          <w:sz w:val="18"/>
          <w:szCs w:val="18"/>
          <w:u w:val="single" w:color="231F20"/>
        </w:rPr>
        <w:t>FAN SYSTEM, COMPLEX</w:t>
      </w:r>
      <w:r w:rsidRPr="0089157C">
        <w:rPr>
          <w:color w:val="231F20"/>
          <w:sz w:val="18"/>
          <w:szCs w:val="18"/>
        </w:rPr>
        <w:t>.</w:t>
      </w:r>
      <w:r w:rsidRPr="0089157C">
        <w:rPr>
          <w:color w:val="231F20"/>
          <w:spacing w:val="-3"/>
          <w:sz w:val="18"/>
          <w:szCs w:val="18"/>
        </w:rPr>
        <w:t xml:space="preserve"> </w:t>
      </w:r>
      <w:r w:rsidRPr="0089157C">
        <w:rPr>
          <w:color w:val="231F20"/>
          <w:sz w:val="18"/>
          <w:szCs w:val="18"/>
          <w:u w:val="single" w:color="231F20"/>
        </w:rPr>
        <w:t>a</w:t>
      </w:r>
      <w:r w:rsidRPr="0089157C">
        <w:rPr>
          <w:color w:val="231F20"/>
          <w:spacing w:val="7"/>
          <w:sz w:val="18"/>
          <w:szCs w:val="18"/>
          <w:u w:val="single" w:color="231F20"/>
        </w:rPr>
        <w:t xml:space="preserve"> </w:t>
      </w:r>
      <w:r w:rsidRPr="0089157C">
        <w:rPr>
          <w:i/>
          <w:color w:val="231F20"/>
          <w:sz w:val="18"/>
          <w:szCs w:val="18"/>
          <w:u w:val="single" w:color="231F20"/>
        </w:rPr>
        <w:t>fan</w:t>
      </w:r>
      <w:r w:rsidRPr="0089157C">
        <w:rPr>
          <w:i/>
          <w:color w:val="231F20"/>
          <w:spacing w:val="7"/>
          <w:sz w:val="18"/>
          <w:szCs w:val="18"/>
          <w:u w:val="single" w:color="231F20"/>
        </w:rPr>
        <w:t xml:space="preserve"> </w:t>
      </w:r>
      <w:r w:rsidRPr="0089157C">
        <w:rPr>
          <w:i/>
          <w:color w:val="231F20"/>
          <w:sz w:val="18"/>
          <w:szCs w:val="18"/>
          <w:u w:val="single" w:color="231F20"/>
        </w:rPr>
        <w:t>system</w:t>
      </w:r>
      <w:r w:rsidRPr="0089157C">
        <w:rPr>
          <w:i/>
          <w:color w:val="231F20"/>
          <w:spacing w:val="2"/>
          <w:sz w:val="18"/>
          <w:szCs w:val="18"/>
          <w:u w:val="single" w:color="231F20"/>
        </w:rPr>
        <w:t xml:space="preserve"> </w:t>
      </w:r>
      <w:r w:rsidRPr="0089157C">
        <w:rPr>
          <w:color w:val="231F20"/>
          <w:sz w:val="18"/>
          <w:szCs w:val="18"/>
          <w:u w:val="single" w:color="231F20"/>
        </w:rPr>
        <w:t>that</w:t>
      </w:r>
      <w:r w:rsidRPr="0089157C">
        <w:rPr>
          <w:color w:val="231F20"/>
          <w:spacing w:val="-4"/>
          <w:sz w:val="18"/>
          <w:szCs w:val="18"/>
          <w:u w:val="single" w:color="231F20"/>
        </w:rPr>
        <w:t xml:space="preserve"> </w:t>
      </w:r>
      <w:r w:rsidRPr="0089157C">
        <w:rPr>
          <w:color w:val="231F20"/>
          <w:sz w:val="18"/>
          <w:szCs w:val="18"/>
          <w:u w:val="single" w:color="231F20"/>
        </w:rPr>
        <w:t>combines</w:t>
      </w:r>
      <w:r w:rsidRPr="0089157C">
        <w:rPr>
          <w:color w:val="231F20"/>
          <w:spacing w:val="3"/>
          <w:sz w:val="18"/>
          <w:szCs w:val="18"/>
          <w:u w:val="single" w:color="231F20"/>
        </w:rPr>
        <w:t xml:space="preserve"> </w:t>
      </w:r>
      <w:r w:rsidRPr="0089157C">
        <w:rPr>
          <w:color w:val="231F20"/>
          <w:sz w:val="18"/>
          <w:szCs w:val="18"/>
          <w:u w:val="single" w:color="231F20"/>
        </w:rPr>
        <w:t>a</w:t>
      </w:r>
      <w:r w:rsidRPr="0089157C">
        <w:rPr>
          <w:color w:val="231F20"/>
          <w:spacing w:val="7"/>
          <w:sz w:val="18"/>
          <w:szCs w:val="18"/>
          <w:u w:val="single" w:color="231F20"/>
        </w:rPr>
        <w:t xml:space="preserve"> </w:t>
      </w:r>
      <w:r w:rsidRPr="0089157C">
        <w:rPr>
          <w:i/>
          <w:color w:val="231F20"/>
          <w:sz w:val="18"/>
          <w:szCs w:val="18"/>
          <w:u w:val="single" w:color="231F20"/>
        </w:rPr>
        <w:t>single-cabinet</w:t>
      </w:r>
      <w:r w:rsidRPr="0089157C">
        <w:rPr>
          <w:i/>
          <w:color w:val="231F20"/>
          <w:spacing w:val="-4"/>
          <w:sz w:val="18"/>
          <w:szCs w:val="18"/>
          <w:u w:val="single" w:color="231F20"/>
        </w:rPr>
        <w:t xml:space="preserve"> </w:t>
      </w:r>
      <w:r w:rsidRPr="0089157C">
        <w:rPr>
          <w:i/>
          <w:color w:val="231F20"/>
          <w:sz w:val="18"/>
          <w:szCs w:val="18"/>
          <w:u w:val="single" w:color="231F20"/>
        </w:rPr>
        <w:t>fan</w:t>
      </w:r>
      <w:r w:rsidRPr="0089157C">
        <w:rPr>
          <w:i/>
          <w:color w:val="231F20"/>
          <w:spacing w:val="7"/>
          <w:sz w:val="18"/>
          <w:szCs w:val="18"/>
          <w:u w:val="single" w:color="231F20"/>
        </w:rPr>
        <w:t xml:space="preserve"> </w:t>
      </w:r>
      <w:r w:rsidRPr="0089157C">
        <w:rPr>
          <w:i/>
          <w:color w:val="231F20"/>
          <w:sz w:val="18"/>
          <w:szCs w:val="18"/>
          <w:u w:val="single" w:color="231F20"/>
        </w:rPr>
        <w:t>system</w:t>
      </w:r>
      <w:r w:rsidRPr="0089157C">
        <w:rPr>
          <w:i/>
          <w:color w:val="231F20"/>
          <w:spacing w:val="2"/>
          <w:sz w:val="18"/>
          <w:szCs w:val="18"/>
          <w:u w:val="single" w:color="231F20"/>
        </w:rPr>
        <w:t xml:space="preserve"> </w:t>
      </w:r>
      <w:r w:rsidRPr="0089157C">
        <w:rPr>
          <w:color w:val="231F20"/>
          <w:sz w:val="18"/>
          <w:szCs w:val="18"/>
          <w:u w:val="single" w:color="231F20"/>
        </w:rPr>
        <w:t>with</w:t>
      </w:r>
      <w:r w:rsidRPr="0089157C">
        <w:rPr>
          <w:color w:val="231F20"/>
          <w:spacing w:val="7"/>
          <w:sz w:val="18"/>
          <w:szCs w:val="18"/>
          <w:u w:val="single" w:color="231F20"/>
        </w:rPr>
        <w:t xml:space="preserve"> </w:t>
      </w:r>
      <w:r w:rsidRPr="0089157C">
        <w:rPr>
          <w:color w:val="231F20"/>
          <w:sz w:val="18"/>
          <w:szCs w:val="18"/>
          <w:u w:val="single" w:color="231F20"/>
        </w:rPr>
        <w:t>other</w:t>
      </w:r>
      <w:r w:rsidRPr="0089157C">
        <w:rPr>
          <w:color w:val="231F20"/>
          <w:spacing w:val="3"/>
          <w:sz w:val="18"/>
          <w:szCs w:val="18"/>
          <w:u w:val="single" w:color="231F20"/>
        </w:rPr>
        <w:t xml:space="preserve"> </w:t>
      </w:r>
      <w:r w:rsidRPr="0089157C">
        <w:rPr>
          <w:color w:val="231F20"/>
          <w:sz w:val="18"/>
          <w:szCs w:val="18"/>
          <w:u w:val="single" w:color="231F20"/>
        </w:rPr>
        <w:t>supply</w:t>
      </w:r>
      <w:r w:rsidRPr="0089157C">
        <w:rPr>
          <w:color w:val="231F20"/>
          <w:spacing w:val="2"/>
          <w:sz w:val="18"/>
          <w:szCs w:val="18"/>
          <w:u w:val="single" w:color="231F20"/>
        </w:rPr>
        <w:t xml:space="preserve"> </w:t>
      </w:r>
      <w:r w:rsidRPr="0089157C">
        <w:rPr>
          <w:color w:val="231F20"/>
          <w:sz w:val="18"/>
          <w:szCs w:val="18"/>
          <w:u w:val="single" w:color="231F20"/>
        </w:rPr>
        <w:t>fans,</w:t>
      </w:r>
      <w:r w:rsidRPr="0089157C">
        <w:rPr>
          <w:color w:val="231F20"/>
          <w:spacing w:val="-4"/>
          <w:sz w:val="18"/>
          <w:szCs w:val="18"/>
          <w:u w:val="single" w:color="231F20"/>
        </w:rPr>
        <w:t xml:space="preserve"> </w:t>
      </w:r>
      <w:r w:rsidRPr="0089157C">
        <w:rPr>
          <w:color w:val="231F20"/>
          <w:sz w:val="18"/>
          <w:szCs w:val="18"/>
          <w:u w:val="single" w:color="231F20"/>
        </w:rPr>
        <w:t>exhaust</w:t>
      </w:r>
      <w:r w:rsidRPr="0089157C">
        <w:rPr>
          <w:color w:val="231F20"/>
          <w:spacing w:val="-3"/>
          <w:sz w:val="18"/>
          <w:szCs w:val="18"/>
          <w:u w:val="single" w:color="231F20"/>
        </w:rPr>
        <w:t xml:space="preserve"> </w:t>
      </w:r>
      <w:r w:rsidRPr="0089157C">
        <w:rPr>
          <w:color w:val="231F20"/>
          <w:sz w:val="18"/>
          <w:szCs w:val="18"/>
          <w:u w:val="single" w:color="231F20"/>
        </w:rPr>
        <w:t>fans,</w:t>
      </w:r>
      <w:r w:rsidRPr="0089157C">
        <w:rPr>
          <w:color w:val="231F20"/>
          <w:spacing w:val="-4"/>
          <w:sz w:val="18"/>
          <w:szCs w:val="18"/>
          <w:u w:val="single" w:color="231F20"/>
        </w:rPr>
        <w:t xml:space="preserve"> </w:t>
      </w:r>
      <w:r w:rsidRPr="0089157C">
        <w:rPr>
          <w:color w:val="231F20"/>
          <w:sz w:val="18"/>
          <w:szCs w:val="18"/>
          <w:u w:val="single" w:color="231F20"/>
        </w:rPr>
        <w:t>or</w:t>
      </w:r>
      <w:r w:rsidRPr="0089157C">
        <w:rPr>
          <w:color w:val="231F20"/>
          <w:spacing w:val="3"/>
          <w:sz w:val="18"/>
          <w:szCs w:val="18"/>
          <w:u w:val="single" w:color="231F20"/>
        </w:rPr>
        <w:t xml:space="preserve"> </w:t>
      </w:r>
      <w:r w:rsidRPr="0089157C">
        <w:rPr>
          <w:color w:val="231F20"/>
          <w:spacing w:val="-2"/>
          <w:sz w:val="18"/>
          <w:szCs w:val="18"/>
          <w:u w:val="single" w:color="231F20"/>
        </w:rPr>
        <w:t>both.</w:t>
      </w:r>
    </w:p>
    <w:p w14:paraId="76D1A49F" w14:textId="77777777" w:rsidR="0040238B" w:rsidRPr="0089157C" w:rsidRDefault="0040238B" w:rsidP="0040238B">
      <w:pPr>
        <w:spacing w:before="33" w:line="312" w:lineRule="auto"/>
        <w:ind w:left="120"/>
        <w:rPr>
          <w:b/>
          <w:color w:val="231F20"/>
          <w:sz w:val="18"/>
          <w:szCs w:val="18"/>
          <w:u w:val="single" w:color="231F20"/>
        </w:rPr>
      </w:pPr>
    </w:p>
    <w:p w14:paraId="63A56D48" w14:textId="77777777" w:rsidR="0040238B" w:rsidRPr="0089157C" w:rsidRDefault="0040238B" w:rsidP="0040238B">
      <w:pPr>
        <w:spacing w:before="33" w:line="312" w:lineRule="auto"/>
        <w:ind w:left="120"/>
        <w:rPr>
          <w:color w:val="231F20"/>
          <w:spacing w:val="-2"/>
          <w:sz w:val="18"/>
          <w:szCs w:val="18"/>
          <w:u w:val="single" w:color="231F20"/>
        </w:rPr>
      </w:pPr>
      <w:r w:rsidRPr="0089157C">
        <w:rPr>
          <w:b/>
          <w:bCs/>
          <w:color w:val="231F20"/>
          <w:sz w:val="18"/>
          <w:szCs w:val="18"/>
        </w:rPr>
        <w:t xml:space="preserve">C202 </w:t>
      </w:r>
      <w:r w:rsidRPr="0089157C">
        <w:rPr>
          <w:b/>
          <w:color w:val="231F20"/>
          <w:sz w:val="18"/>
          <w:szCs w:val="18"/>
          <w:u w:val="single" w:color="231F20"/>
        </w:rPr>
        <w:t>FAN SYSTEM, EXHAUST/RELIEF</w:t>
      </w:r>
      <w:r w:rsidRPr="0089157C">
        <w:rPr>
          <w:color w:val="231F20"/>
          <w:sz w:val="18"/>
          <w:szCs w:val="18"/>
        </w:rPr>
        <w:t>.</w:t>
      </w:r>
      <w:r w:rsidRPr="0089157C">
        <w:rPr>
          <w:color w:val="231F20"/>
          <w:spacing w:val="-6"/>
          <w:sz w:val="18"/>
          <w:szCs w:val="18"/>
        </w:rPr>
        <w:t xml:space="preserve"> </w:t>
      </w:r>
      <w:r w:rsidRPr="0089157C">
        <w:rPr>
          <w:color w:val="231F20"/>
          <w:sz w:val="18"/>
          <w:szCs w:val="18"/>
          <w:u w:val="single" w:color="231F20"/>
        </w:rPr>
        <w:t>A</w:t>
      </w:r>
      <w:r w:rsidRPr="0089157C">
        <w:rPr>
          <w:color w:val="231F20"/>
          <w:spacing w:val="-2"/>
          <w:sz w:val="18"/>
          <w:szCs w:val="18"/>
          <w:u w:val="single" w:color="231F20"/>
        </w:rPr>
        <w:t xml:space="preserve"> </w:t>
      </w:r>
      <w:r w:rsidRPr="0089157C">
        <w:rPr>
          <w:i/>
          <w:color w:val="231F20"/>
          <w:sz w:val="18"/>
          <w:szCs w:val="18"/>
          <w:u w:val="single" w:color="231F20"/>
        </w:rPr>
        <w:t>fan</w:t>
      </w:r>
      <w:r w:rsidRPr="0089157C">
        <w:rPr>
          <w:i/>
          <w:color w:val="231F20"/>
          <w:spacing w:val="3"/>
          <w:sz w:val="18"/>
          <w:szCs w:val="18"/>
          <w:u w:val="single" w:color="231F20"/>
        </w:rPr>
        <w:t xml:space="preserve"> </w:t>
      </w:r>
      <w:r w:rsidRPr="0089157C">
        <w:rPr>
          <w:i/>
          <w:color w:val="231F20"/>
          <w:sz w:val="18"/>
          <w:szCs w:val="18"/>
          <w:u w:val="single" w:color="231F20"/>
        </w:rPr>
        <w:t xml:space="preserve">system </w:t>
      </w:r>
      <w:r w:rsidRPr="0089157C">
        <w:rPr>
          <w:color w:val="231F20"/>
          <w:sz w:val="18"/>
          <w:szCs w:val="18"/>
          <w:u w:val="single" w:color="231F20"/>
        </w:rPr>
        <w:t>dedicated</w:t>
      </w:r>
      <w:r w:rsidRPr="0089157C">
        <w:rPr>
          <w:color w:val="231F20"/>
          <w:spacing w:val="3"/>
          <w:sz w:val="18"/>
          <w:szCs w:val="18"/>
          <w:u w:val="single" w:color="231F20"/>
        </w:rPr>
        <w:t xml:space="preserve"> </w:t>
      </w:r>
      <w:r w:rsidRPr="0089157C">
        <w:rPr>
          <w:color w:val="231F20"/>
          <w:sz w:val="18"/>
          <w:szCs w:val="18"/>
          <w:u w:val="single" w:color="231F20"/>
        </w:rPr>
        <w:t>to</w:t>
      </w:r>
      <w:r w:rsidRPr="0089157C">
        <w:rPr>
          <w:color w:val="231F20"/>
          <w:spacing w:val="4"/>
          <w:sz w:val="18"/>
          <w:szCs w:val="18"/>
          <w:u w:val="single" w:color="231F20"/>
        </w:rPr>
        <w:t xml:space="preserve"> </w:t>
      </w:r>
      <w:r w:rsidRPr="0089157C">
        <w:rPr>
          <w:color w:val="231F20"/>
          <w:sz w:val="18"/>
          <w:szCs w:val="18"/>
          <w:u w:val="single" w:color="231F20"/>
        </w:rPr>
        <w:t>the</w:t>
      </w:r>
      <w:r w:rsidRPr="0089157C">
        <w:rPr>
          <w:color w:val="231F20"/>
          <w:spacing w:val="3"/>
          <w:sz w:val="18"/>
          <w:szCs w:val="18"/>
          <w:u w:val="single" w:color="231F20"/>
        </w:rPr>
        <w:t xml:space="preserve"> </w:t>
      </w:r>
      <w:r w:rsidRPr="0089157C">
        <w:rPr>
          <w:color w:val="231F20"/>
          <w:sz w:val="18"/>
          <w:szCs w:val="18"/>
          <w:u w:val="single" w:color="231F20"/>
        </w:rPr>
        <w:t>removal</w:t>
      </w:r>
      <w:r w:rsidRPr="0089157C">
        <w:rPr>
          <w:color w:val="231F20"/>
          <w:spacing w:val="4"/>
          <w:sz w:val="18"/>
          <w:szCs w:val="18"/>
          <w:u w:val="single" w:color="231F20"/>
        </w:rPr>
        <w:t xml:space="preserve"> </w:t>
      </w:r>
      <w:r w:rsidRPr="0089157C">
        <w:rPr>
          <w:color w:val="231F20"/>
          <w:sz w:val="18"/>
          <w:szCs w:val="18"/>
          <w:u w:val="single" w:color="231F20"/>
        </w:rPr>
        <w:t>of</w:t>
      </w:r>
      <w:r w:rsidRPr="0089157C">
        <w:rPr>
          <w:color w:val="231F20"/>
          <w:spacing w:val="-6"/>
          <w:sz w:val="18"/>
          <w:szCs w:val="18"/>
          <w:u w:val="single" w:color="231F20"/>
        </w:rPr>
        <w:t xml:space="preserve"> </w:t>
      </w:r>
      <w:r w:rsidRPr="0089157C">
        <w:rPr>
          <w:color w:val="231F20"/>
          <w:sz w:val="18"/>
          <w:szCs w:val="18"/>
          <w:u w:val="single" w:color="231F20"/>
        </w:rPr>
        <w:t>air</w:t>
      </w:r>
      <w:r w:rsidRPr="0089157C">
        <w:rPr>
          <w:color w:val="231F20"/>
          <w:spacing w:val="-1"/>
          <w:sz w:val="18"/>
          <w:szCs w:val="18"/>
          <w:u w:val="single" w:color="231F20"/>
        </w:rPr>
        <w:t xml:space="preserve"> </w:t>
      </w:r>
      <w:r w:rsidRPr="0089157C">
        <w:rPr>
          <w:color w:val="231F20"/>
          <w:sz w:val="18"/>
          <w:szCs w:val="18"/>
          <w:u w:val="single" w:color="231F20"/>
        </w:rPr>
        <w:t>from</w:t>
      </w:r>
      <w:r w:rsidRPr="0089157C">
        <w:rPr>
          <w:color w:val="231F20"/>
          <w:spacing w:val="-1"/>
          <w:sz w:val="18"/>
          <w:szCs w:val="18"/>
          <w:u w:val="single" w:color="231F20"/>
        </w:rPr>
        <w:t xml:space="preserve"> </w:t>
      </w:r>
      <w:r w:rsidRPr="0089157C">
        <w:rPr>
          <w:color w:val="231F20"/>
          <w:sz w:val="18"/>
          <w:szCs w:val="18"/>
          <w:u w:val="single" w:color="231F20"/>
        </w:rPr>
        <w:t>interior</w:t>
      </w:r>
      <w:r w:rsidRPr="0089157C">
        <w:rPr>
          <w:color w:val="231F20"/>
          <w:spacing w:val="-1"/>
          <w:sz w:val="18"/>
          <w:szCs w:val="18"/>
          <w:u w:val="single" w:color="231F20"/>
        </w:rPr>
        <w:t xml:space="preserve"> </w:t>
      </w:r>
      <w:r w:rsidRPr="0089157C">
        <w:rPr>
          <w:color w:val="231F20"/>
          <w:sz w:val="18"/>
          <w:szCs w:val="18"/>
          <w:u w:val="single" w:color="231F20"/>
        </w:rPr>
        <w:t>spaces</w:t>
      </w:r>
      <w:r w:rsidRPr="0089157C">
        <w:rPr>
          <w:color w:val="231F20"/>
          <w:spacing w:val="-1"/>
          <w:sz w:val="18"/>
          <w:szCs w:val="18"/>
          <w:u w:val="single" w:color="231F20"/>
        </w:rPr>
        <w:t xml:space="preserve"> </w:t>
      </w:r>
      <w:r w:rsidRPr="0089157C">
        <w:rPr>
          <w:color w:val="231F20"/>
          <w:sz w:val="18"/>
          <w:szCs w:val="18"/>
          <w:u w:val="single" w:color="231F20"/>
        </w:rPr>
        <w:t>to</w:t>
      </w:r>
      <w:r w:rsidRPr="0089157C">
        <w:rPr>
          <w:color w:val="231F20"/>
          <w:spacing w:val="4"/>
          <w:sz w:val="18"/>
          <w:szCs w:val="18"/>
          <w:u w:val="single" w:color="231F20"/>
        </w:rPr>
        <w:t xml:space="preserve"> </w:t>
      </w:r>
      <w:r w:rsidRPr="0089157C">
        <w:rPr>
          <w:color w:val="231F20"/>
          <w:sz w:val="18"/>
          <w:szCs w:val="18"/>
          <w:u w:val="single" w:color="231F20"/>
        </w:rPr>
        <w:t>the</w:t>
      </w:r>
      <w:r w:rsidRPr="0089157C">
        <w:rPr>
          <w:color w:val="231F20"/>
          <w:spacing w:val="4"/>
          <w:sz w:val="18"/>
          <w:szCs w:val="18"/>
          <w:u w:val="single" w:color="231F20"/>
        </w:rPr>
        <w:t xml:space="preserve"> </w:t>
      </w:r>
      <w:r w:rsidRPr="0089157C">
        <w:rPr>
          <w:color w:val="231F20"/>
          <w:spacing w:val="-2"/>
          <w:sz w:val="18"/>
          <w:szCs w:val="18"/>
          <w:u w:val="single" w:color="231F20"/>
        </w:rPr>
        <w:t>outdoors.</w:t>
      </w:r>
    </w:p>
    <w:p w14:paraId="5C5E575E" w14:textId="77777777" w:rsidR="0040238B" w:rsidRPr="0089157C" w:rsidRDefault="0040238B" w:rsidP="0040238B">
      <w:pPr>
        <w:spacing w:before="33" w:line="312" w:lineRule="auto"/>
        <w:ind w:left="120"/>
        <w:rPr>
          <w:sz w:val="18"/>
          <w:szCs w:val="18"/>
        </w:rPr>
      </w:pPr>
    </w:p>
    <w:p w14:paraId="2A4AA6CA" w14:textId="77777777" w:rsidR="0040238B" w:rsidRPr="0089157C" w:rsidRDefault="0040238B" w:rsidP="0040238B">
      <w:pPr>
        <w:spacing w:before="33" w:line="312" w:lineRule="auto"/>
        <w:ind w:left="120"/>
        <w:rPr>
          <w:bCs/>
          <w:sz w:val="18"/>
          <w:szCs w:val="18"/>
        </w:rPr>
      </w:pPr>
      <w:r w:rsidRPr="0089157C">
        <w:rPr>
          <w:b/>
          <w:bCs/>
          <w:color w:val="231F20"/>
          <w:sz w:val="18"/>
          <w:szCs w:val="18"/>
        </w:rPr>
        <w:t xml:space="preserve">C202 </w:t>
      </w:r>
      <w:r w:rsidRPr="0089157C">
        <w:rPr>
          <w:b/>
          <w:color w:val="231F20"/>
          <w:sz w:val="18"/>
          <w:szCs w:val="18"/>
          <w:u w:val="single" w:color="231F20"/>
        </w:rPr>
        <w:t>FAN</w:t>
      </w:r>
      <w:r w:rsidRPr="0089157C">
        <w:rPr>
          <w:b/>
          <w:color w:val="231F20"/>
          <w:spacing w:val="-1"/>
          <w:sz w:val="18"/>
          <w:szCs w:val="18"/>
          <w:u w:val="single" w:color="231F20"/>
        </w:rPr>
        <w:t xml:space="preserve"> </w:t>
      </w:r>
      <w:r w:rsidRPr="0089157C">
        <w:rPr>
          <w:b/>
          <w:color w:val="231F20"/>
          <w:sz w:val="18"/>
          <w:szCs w:val="18"/>
          <w:u w:val="single" w:color="231F20"/>
        </w:rPr>
        <w:t xml:space="preserve">SYSTEM, </w:t>
      </w:r>
      <w:r w:rsidRPr="0089157C">
        <w:rPr>
          <w:b/>
          <w:color w:val="231F20"/>
          <w:spacing w:val="-2"/>
          <w:sz w:val="18"/>
          <w:szCs w:val="18"/>
          <w:u w:val="single" w:color="231F20"/>
        </w:rPr>
        <w:t>RETURN</w:t>
      </w:r>
      <w:r w:rsidRPr="0089157C">
        <w:rPr>
          <w:color w:val="231F20"/>
          <w:spacing w:val="-2"/>
          <w:sz w:val="18"/>
          <w:szCs w:val="18"/>
        </w:rPr>
        <w:t xml:space="preserve">.  </w:t>
      </w:r>
      <w:r w:rsidRPr="0089157C">
        <w:rPr>
          <w:bCs/>
          <w:color w:val="231F20"/>
          <w:sz w:val="18"/>
          <w:szCs w:val="18"/>
          <w:u w:val="single" w:color="231F20"/>
        </w:rPr>
        <w:t xml:space="preserve">A </w:t>
      </w:r>
      <w:r w:rsidRPr="0089157C">
        <w:rPr>
          <w:bCs/>
          <w:i/>
          <w:color w:val="231F20"/>
          <w:sz w:val="18"/>
          <w:szCs w:val="18"/>
          <w:u w:val="single" w:color="231F20"/>
        </w:rPr>
        <w:t xml:space="preserve">fan system </w:t>
      </w:r>
      <w:r w:rsidRPr="0089157C">
        <w:rPr>
          <w:bCs/>
          <w:color w:val="231F20"/>
          <w:sz w:val="18"/>
          <w:szCs w:val="18"/>
          <w:u w:val="single" w:color="231F20"/>
        </w:rPr>
        <w:t>dedicated to removing air from the interior where some or all the air is to be recirculated except</w:t>
      </w:r>
      <w:r w:rsidRPr="0089157C">
        <w:rPr>
          <w:bCs/>
          <w:color w:val="231F20"/>
          <w:spacing w:val="-3"/>
          <w:sz w:val="18"/>
          <w:szCs w:val="18"/>
          <w:u w:val="single" w:color="231F20"/>
        </w:rPr>
        <w:t xml:space="preserve"> </w:t>
      </w:r>
      <w:r w:rsidRPr="0089157C">
        <w:rPr>
          <w:bCs/>
          <w:color w:val="231F20"/>
          <w:sz w:val="18"/>
          <w:szCs w:val="18"/>
          <w:u w:val="single" w:color="231F20"/>
        </w:rPr>
        <w:t>during economizer</w:t>
      </w:r>
      <w:r w:rsidRPr="0089157C">
        <w:rPr>
          <w:bCs/>
          <w:color w:val="231F20"/>
          <w:sz w:val="18"/>
          <w:szCs w:val="18"/>
        </w:rPr>
        <w:t xml:space="preserve"> </w:t>
      </w:r>
      <w:r w:rsidRPr="0089157C">
        <w:rPr>
          <w:bCs/>
          <w:color w:val="231F20"/>
          <w:spacing w:val="-2"/>
          <w:sz w:val="18"/>
          <w:szCs w:val="18"/>
          <w:u w:val="single" w:color="231F20"/>
        </w:rPr>
        <w:t>operation.</w:t>
      </w:r>
    </w:p>
    <w:p w14:paraId="0CED4D9B" w14:textId="77777777" w:rsidR="0040238B" w:rsidRPr="0089157C" w:rsidRDefault="0040238B" w:rsidP="0040238B">
      <w:pPr>
        <w:pStyle w:val="BodyText"/>
        <w:spacing w:before="6" w:line="312" w:lineRule="auto"/>
      </w:pPr>
    </w:p>
    <w:p w14:paraId="06C6EBF5" w14:textId="77777777" w:rsidR="0040238B" w:rsidRPr="0089157C" w:rsidRDefault="0040238B" w:rsidP="0040238B">
      <w:pPr>
        <w:pStyle w:val="BodyText"/>
        <w:spacing w:before="71" w:line="312" w:lineRule="auto"/>
        <w:ind w:left="120" w:right="308"/>
      </w:pPr>
      <w:r w:rsidRPr="0089157C">
        <w:rPr>
          <w:b/>
          <w:bCs/>
          <w:color w:val="231F20"/>
        </w:rPr>
        <w:t xml:space="preserve">C202 </w:t>
      </w:r>
      <w:r w:rsidRPr="0089157C">
        <w:rPr>
          <w:b/>
          <w:color w:val="231F20"/>
          <w:u w:val="single" w:color="231F20"/>
        </w:rPr>
        <w:t>FAN</w:t>
      </w:r>
      <w:r w:rsidRPr="0089157C">
        <w:rPr>
          <w:b/>
          <w:color w:val="231F20"/>
          <w:spacing w:val="-4"/>
          <w:u w:val="single" w:color="231F20"/>
        </w:rPr>
        <w:t xml:space="preserve"> </w:t>
      </w:r>
      <w:r w:rsidRPr="0089157C">
        <w:rPr>
          <w:b/>
          <w:color w:val="231F20"/>
          <w:u w:val="single" w:color="231F20"/>
        </w:rPr>
        <w:t>SYSTEM,</w:t>
      </w:r>
      <w:r w:rsidRPr="0089157C">
        <w:rPr>
          <w:b/>
          <w:color w:val="231F20"/>
          <w:spacing w:val="-4"/>
          <w:u w:val="single" w:color="231F20"/>
        </w:rPr>
        <w:t xml:space="preserve"> </w:t>
      </w:r>
      <w:r w:rsidRPr="0089157C">
        <w:rPr>
          <w:b/>
          <w:color w:val="231F20"/>
          <w:u w:val="single" w:color="231F20"/>
        </w:rPr>
        <w:t>SINGLE-CABINET</w:t>
      </w:r>
      <w:r w:rsidRPr="0089157C">
        <w:rPr>
          <w:color w:val="231F20"/>
        </w:rPr>
        <w:t>.</w:t>
      </w:r>
      <w:r w:rsidRPr="0089157C">
        <w:rPr>
          <w:color w:val="231F20"/>
          <w:spacing w:val="-4"/>
        </w:rPr>
        <w:t xml:space="preserve"> </w:t>
      </w:r>
      <w:r w:rsidRPr="0089157C">
        <w:rPr>
          <w:color w:val="231F20"/>
          <w:u w:val="single" w:color="231F20"/>
        </w:rPr>
        <w:t xml:space="preserve">A </w:t>
      </w:r>
      <w:r w:rsidRPr="0089157C">
        <w:rPr>
          <w:i/>
          <w:color w:val="231F20"/>
          <w:u w:val="single" w:color="231F20"/>
        </w:rPr>
        <w:t xml:space="preserve">fan system </w:t>
      </w:r>
      <w:r w:rsidRPr="0089157C">
        <w:rPr>
          <w:color w:val="231F20"/>
          <w:u w:val="single" w:color="231F20"/>
        </w:rPr>
        <w:t>where a single fan,</w:t>
      </w:r>
      <w:r w:rsidRPr="0089157C">
        <w:rPr>
          <w:color w:val="231F20"/>
          <w:spacing w:val="-4"/>
          <w:u w:val="single" w:color="231F20"/>
        </w:rPr>
        <w:t xml:space="preserve"> </w:t>
      </w:r>
      <w:r w:rsidRPr="0089157C">
        <w:rPr>
          <w:color w:val="231F20"/>
          <w:u w:val="single" w:color="231F20"/>
        </w:rPr>
        <w:t>single fan array,</w:t>
      </w:r>
      <w:r w:rsidRPr="0089157C">
        <w:rPr>
          <w:color w:val="231F20"/>
          <w:spacing w:val="-4"/>
          <w:u w:val="single" w:color="231F20"/>
        </w:rPr>
        <w:t xml:space="preserve"> </w:t>
      </w:r>
      <w:r w:rsidRPr="0089157C">
        <w:rPr>
          <w:color w:val="231F20"/>
          <w:u w:val="single" w:color="231F20"/>
        </w:rPr>
        <w:t>a single set</w:t>
      </w:r>
      <w:r w:rsidRPr="0089157C">
        <w:rPr>
          <w:color w:val="231F20"/>
          <w:spacing w:val="-4"/>
          <w:u w:val="single" w:color="231F20"/>
        </w:rPr>
        <w:t xml:space="preserve"> </w:t>
      </w:r>
      <w:r w:rsidRPr="0089157C">
        <w:rPr>
          <w:color w:val="231F20"/>
          <w:u w:val="single" w:color="231F20"/>
        </w:rPr>
        <w:t>of</w:t>
      </w:r>
      <w:r w:rsidRPr="0089157C">
        <w:rPr>
          <w:color w:val="231F20"/>
          <w:spacing w:val="-4"/>
          <w:u w:val="single" w:color="231F20"/>
        </w:rPr>
        <w:t xml:space="preserve"> </w:t>
      </w:r>
      <w:r w:rsidRPr="0089157C">
        <w:rPr>
          <w:color w:val="231F20"/>
          <w:u w:val="single" w:color="231F20"/>
        </w:rPr>
        <w:t>fans operating in parallel,</w:t>
      </w:r>
      <w:r w:rsidRPr="0089157C">
        <w:rPr>
          <w:color w:val="231F20"/>
          <w:spacing w:val="-4"/>
          <w:u w:val="single" w:color="231F20"/>
        </w:rPr>
        <w:t xml:space="preserve"> </w:t>
      </w:r>
      <w:r w:rsidRPr="0089157C">
        <w:rPr>
          <w:color w:val="231F20"/>
          <w:u w:val="single" w:color="231F20"/>
        </w:rPr>
        <w:t>or fans or fan</w:t>
      </w:r>
      <w:r w:rsidRPr="0089157C">
        <w:rPr>
          <w:color w:val="231F20"/>
        </w:rPr>
        <w:t xml:space="preserve"> </w:t>
      </w:r>
      <w:r w:rsidRPr="0089157C">
        <w:rPr>
          <w:color w:val="231F20"/>
          <w:u w:val="single" w:color="231F20"/>
        </w:rPr>
        <w:t>arrays in series and embedded in the same cabinet that both supply air to a space and recirculate the air.</w:t>
      </w:r>
    </w:p>
    <w:p w14:paraId="1856D5C5" w14:textId="77777777" w:rsidR="0040238B" w:rsidRPr="0089157C" w:rsidRDefault="0040238B" w:rsidP="0040238B">
      <w:pPr>
        <w:spacing w:line="312" w:lineRule="auto"/>
        <w:ind w:left="120"/>
        <w:rPr>
          <w:b/>
          <w:color w:val="231F20"/>
          <w:sz w:val="18"/>
          <w:szCs w:val="18"/>
          <w:u w:val="single" w:color="231F20"/>
        </w:rPr>
      </w:pPr>
    </w:p>
    <w:p w14:paraId="5653B025" w14:textId="77777777" w:rsidR="0040238B" w:rsidRPr="0089157C" w:rsidRDefault="0040238B" w:rsidP="0040238B">
      <w:pPr>
        <w:spacing w:line="312" w:lineRule="auto"/>
        <w:ind w:left="120"/>
        <w:rPr>
          <w:sz w:val="18"/>
          <w:szCs w:val="18"/>
        </w:rPr>
      </w:pPr>
      <w:r w:rsidRPr="0089157C">
        <w:rPr>
          <w:b/>
          <w:bCs/>
          <w:color w:val="231F20"/>
          <w:sz w:val="18"/>
          <w:szCs w:val="18"/>
        </w:rPr>
        <w:t xml:space="preserve">C202 </w:t>
      </w:r>
      <w:r w:rsidRPr="0089157C">
        <w:rPr>
          <w:b/>
          <w:color w:val="231F20"/>
          <w:sz w:val="18"/>
          <w:szCs w:val="18"/>
          <w:u w:val="single" w:color="231F20"/>
        </w:rPr>
        <w:t>FAN</w:t>
      </w:r>
      <w:r w:rsidRPr="0089157C">
        <w:rPr>
          <w:b/>
          <w:color w:val="231F20"/>
          <w:spacing w:val="-6"/>
          <w:sz w:val="18"/>
          <w:szCs w:val="18"/>
          <w:u w:val="single" w:color="231F20"/>
        </w:rPr>
        <w:t xml:space="preserve"> </w:t>
      </w:r>
      <w:r w:rsidRPr="0089157C">
        <w:rPr>
          <w:b/>
          <w:color w:val="231F20"/>
          <w:sz w:val="18"/>
          <w:szCs w:val="18"/>
          <w:u w:val="single" w:color="231F20"/>
        </w:rPr>
        <w:t>SYSTEM,</w:t>
      </w:r>
      <w:r w:rsidRPr="0089157C">
        <w:rPr>
          <w:b/>
          <w:color w:val="231F20"/>
          <w:spacing w:val="-4"/>
          <w:sz w:val="18"/>
          <w:szCs w:val="18"/>
          <w:u w:val="single" w:color="231F20"/>
        </w:rPr>
        <w:t xml:space="preserve"> </w:t>
      </w:r>
      <w:r w:rsidRPr="0089157C">
        <w:rPr>
          <w:b/>
          <w:color w:val="231F20"/>
          <w:sz w:val="18"/>
          <w:szCs w:val="18"/>
          <w:u w:val="single" w:color="231F20"/>
        </w:rPr>
        <w:t>TRANSFER</w:t>
      </w:r>
      <w:r w:rsidRPr="0089157C">
        <w:rPr>
          <w:color w:val="231F20"/>
          <w:sz w:val="18"/>
          <w:szCs w:val="18"/>
        </w:rPr>
        <w:t>.</w:t>
      </w:r>
      <w:r w:rsidRPr="0089157C">
        <w:rPr>
          <w:color w:val="231F20"/>
          <w:spacing w:val="-3"/>
          <w:sz w:val="18"/>
          <w:szCs w:val="18"/>
        </w:rPr>
        <w:t xml:space="preserve"> </w:t>
      </w:r>
      <w:r w:rsidRPr="0089157C">
        <w:rPr>
          <w:color w:val="231F20"/>
          <w:sz w:val="18"/>
          <w:szCs w:val="18"/>
          <w:u w:val="single" w:color="231F20"/>
        </w:rPr>
        <w:t>A</w:t>
      </w:r>
      <w:r w:rsidRPr="0089157C">
        <w:rPr>
          <w:color w:val="231F20"/>
          <w:spacing w:val="1"/>
          <w:sz w:val="18"/>
          <w:szCs w:val="18"/>
          <w:u w:val="single" w:color="231F20"/>
        </w:rPr>
        <w:t xml:space="preserve"> </w:t>
      </w:r>
      <w:r w:rsidRPr="0089157C">
        <w:rPr>
          <w:i/>
          <w:color w:val="231F20"/>
          <w:sz w:val="18"/>
          <w:szCs w:val="18"/>
          <w:u w:val="single" w:color="231F20"/>
        </w:rPr>
        <w:t>fan</w:t>
      </w:r>
      <w:r w:rsidRPr="0089157C">
        <w:rPr>
          <w:i/>
          <w:color w:val="231F20"/>
          <w:spacing w:val="6"/>
          <w:sz w:val="18"/>
          <w:szCs w:val="18"/>
          <w:u w:val="single" w:color="231F20"/>
        </w:rPr>
        <w:t xml:space="preserve"> </w:t>
      </w:r>
      <w:r w:rsidRPr="0089157C">
        <w:rPr>
          <w:i/>
          <w:color w:val="231F20"/>
          <w:sz w:val="18"/>
          <w:szCs w:val="18"/>
          <w:u w:val="single" w:color="231F20"/>
        </w:rPr>
        <w:t>system</w:t>
      </w:r>
      <w:r w:rsidRPr="0089157C">
        <w:rPr>
          <w:i/>
          <w:color w:val="231F20"/>
          <w:spacing w:val="2"/>
          <w:sz w:val="18"/>
          <w:szCs w:val="18"/>
          <w:u w:val="single" w:color="231F20"/>
        </w:rPr>
        <w:t xml:space="preserve"> </w:t>
      </w:r>
      <w:r w:rsidRPr="0089157C">
        <w:rPr>
          <w:color w:val="231F20"/>
          <w:sz w:val="18"/>
          <w:szCs w:val="18"/>
          <w:u w:val="single" w:color="231F20"/>
        </w:rPr>
        <w:t>that</w:t>
      </w:r>
      <w:r w:rsidRPr="0089157C">
        <w:rPr>
          <w:color w:val="231F20"/>
          <w:spacing w:val="-3"/>
          <w:sz w:val="18"/>
          <w:szCs w:val="18"/>
          <w:u w:val="single" w:color="231F20"/>
        </w:rPr>
        <w:t xml:space="preserve"> </w:t>
      </w:r>
      <w:r w:rsidRPr="0089157C">
        <w:rPr>
          <w:color w:val="231F20"/>
          <w:sz w:val="18"/>
          <w:szCs w:val="18"/>
          <w:u w:val="single" w:color="231F20"/>
        </w:rPr>
        <w:t>exclusively</w:t>
      </w:r>
      <w:r w:rsidRPr="0089157C">
        <w:rPr>
          <w:color w:val="231F20"/>
          <w:spacing w:val="2"/>
          <w:sz w:val="18"/>
          <w:szCs w:val="18"/>
          <w:u w:val="single" w:color="231F20"/>
        </w:rPr>
        <w:t xml:space="preserve"> </w:t>
      </w:r>
      <w:r w:rsidRPr="0089157C">
        <w:rPr>
          <w:color w:val="231F20"/>
          <w:sz w:val="18"/>
          <w:szCs w:val="18"/>
          <w:u w:val="single" w:color="231F20"/>
        </w:rPr>
        <w:t>moves</w:t>
      </w:r>
      <w:r w:rsidRPr="0089157C">
        <w:rPr>
          <w:color w:val="231F20"/>
          <w:spacing w:val="2"/>
          <w:sz w:val="18"/>
          <w:szCs w:val="18"/>
          <w:u w:val="single" w:color="231F20"/>
        </w:rPr>
        <w:t xml:space="preserve"> </w:t>
      </w:r>
      <w:r w:rsidRPr="0089157C">
        <w:rPr>
          <w:color w:val="231F20"/>
          <w:sz w:val="18"/>
          <w:szCs w:val="18"/>
          <w:u w:val="single" w:color="231F20"/>
        </w:rPr>
        <w:t>air</w:t>
      </w:r>
      <w:r w:rsidRPr="0089157C">
        <w:rPr>
          <w:color w:val="231F20"/>
          <w:spacing w:val="2"/>
          <w:sz w:val="18"/>
          <w:szCs w:val="18"/>
          <w:u w:val="single" w:color="231F20"/>
        </w:rPr>
        <w:t xml:space="preserve"> </w:t>
      </w:r>
      <w:r w:rsidRPr="0089157C">
        <w:rPr>
          <w:color w:val="231F20"/>
          <w:sz w:val="18"/>
          <w:szCs w:val="18"/>
          <w:u w:val="single" w:color="231F20"/>
        </w:rPr>
        <w:t>from</w:t>
      </w:r>
      <w:r w:rsidRPr="0089157C">
        <w:rPr>
          <w:color w:val="231F20"/>
          <w:spacing w:val="2"/>
          <w:sz w:val="18"/>
          <w:szCs w:val="18"/>
          <w:u w:val="single" w:color="231F20"/>
        </w:rPr>
        <w:t xml:space="preserve"> </w:t>
      </w:r>
      <w:r w:rsidRPr="0089157C">
        <w:rPr>
          <w:color w:val="231F20"/>
          <w:sz w:val="18"/>
          <w:szCs w:val="18"/>
          <w:u w:val="single" w:color="231F20"/>
        </w:rPr>
        <w:t>one</w:t>
      </w:r>
      <w:r w:rsidRPr="0089157C">
        <w:rPr>
          <w:color w:val="231F20"/>
          <w:spacing w:val="7"/>
          <w:sz w:val="18"/>
          <w:szCs w:val="18"/>
          <w:u w:val="single" w:color="231F20"/>
        </w:rPr>
        <w:t xml:space="preserve"> </w:t>
      </w:r>
      <w:r w:rsidRPr="0089157C">
        <w:rPr>
          <w:color w:val="231F20"/>
          <w:sz w:val="18"/>
          <w:szCs w:val="18"/>
          <w:u w:val="single" w:color="231F20"/>
        </w:rPr>
        <w:t>occupied</w:t>
      </w:r>
      <w:r w:rsidRPr="0089157C">
        <w:rPr>
          <w:color w:val="231F20"/>
          <w:spacing w:val="7"/>
          <w:sz w:val="18"/>
          <w:szCs w:val="18"/>
          <w:u w:val="single" w:color="231F20"/>
        </w:rPr>
        <w:t xml:space="preserve"> </w:t>
      </w:r>
      <w:r w:rsidRPr="0089157C">
        <w:rPr>
          <w:color w:val="231F20"/>
          <w:sz w:val="18"/>
          <w:szCs w:val="18"/>
          <w:u w:val="single" w:color="231F20"/>
        </w:rPr>
        <w:t>space</w:t>
      </w:r>
      <w:r w:rsidRPr="0089157C">
        <w:rPr>
          <w:color w:val="231F20"/>
          <w:spacing w:val="7"/>
          <w:sz w:val="18"/>
          <w:szCs w:val="18"/>
          <w:u w:val="single" w:color="231F20"/>
        </w:rPr>
        <w:t xml:space="preserve"> </w:t>
      </w:r>
      <w:r w:rsidRPr="0089157C">
        <w:rPr>
          <w:color w:val="231F20"/>
          <w:sz w:val="18"/>
          <w:szCs w:val="18"/>
          <w:u w:val="single" w:color="231F20"/>
        </w:rPr>
        <w:t>to</w:t>
      </w:r>
      <w:r w:rsidRPr="0089157C">
        <w:rPr>
          <w:color w:val="231F20"/>
          <w:spacing w:val="7"/>
          <w:sz w:val="18"/>
          <w:szCs w:val="18"/>
          <w:u w:val="single" w:color="231F20"/>
        </w:rPr>
        <w:t xml:space="preserve"> </w:t>
      </w:r>
      <w:r w:rsidRPr="0089157C">
        <w:rPr>
          <w:color w:val="231F20"/>
          <w:spacing w:val="-2"/>
          <w:sz w:val="18"/>
          <w:szCs w:val="18"/>
          <w:u w:val="single" w:color="231F20"/>
        </w:rPr>
        <w:t>another.</w:t>
      </w:r>
    </w:p>
    <w:p w14:paraId="63996384" w14:textId="77777777" w:rsidR="0040238B" w:rsidRPr="0089157C" w:rsidRDefault="0040238B" w:rsidP="0040238B">
      <w:pPr>
        <w:pStyle w:val="BodyText"/>
        <w:spacing w:before="10" w:line="312" w:lineRule="auto"/>
        <w:rPr>
          <w:b/>
        </w:rPr>
      </w:pPr>
    </w:p>
    <w:p w14:paraId="0E8BA442" w14:textId="77777777" w:rsidR="0040238B" w:rsidRPr="0089157C" w:rsidRDefault="0040238B" w:rsidP="0040238B">
      <w:pPr>
        <w:spacing w:before="33" w:line="312" w:lineRule="auto"/>
        <w:ind w:left="120"/>
        <w:rPr>
          <w:sz w:val="18"/>
          <w:szCs w:val="18"/>
        </w:rPr>
      </w:pPr>
      <w:r w:rsidRPr="0089157C">
        <w:rPr>
          <w:b/>
          <w:bCs/>
          <w:color w:val="231F20"/>
          <w:sz w:val="18"/>
          <w:szCs w:val="18"/>
        </w:rPr>
        <w:t xml:space="preserve">C202 </w:t>
      </w:r>
      <w:r w:rsidRPr="0089157C">
        <w:rPr>
          <w:b/>
          <w:bCs/>
          <w:color w:val="231F20"/>
          <w:sz w:val="18"/>
          <w:szCs w:val="18"/>
          <w:u w:val="single" w:color="231F20"/>
        </w:rPr>
        <w:t>FAN</w:t>
      </w:r>
      <w:r w:rsidRPr="0089157C">
        <w:rPr>
          <w:b/>
          <w:bCs/>
          <w:color w:val="231F20"/>
          <w:spacing w:val="-1"/>
          <w:sz w:val="18"/>
          <w:szCs w:val="18"/>
          <w:u w:val="single" w:color="231F20"/>
        </w:rPr>
        <w:t xml:space="preserve"> </w:t>
      </w:r>
      <w:r w:rsidRPr="0089157C">
        <w:rPr>
          <w:b/>
          <w:bCs/>
          <w:color w:val="231F20"/>
          <w:sz w:val="18"/>
          <w:szCs w:val="18"/>
          <w:u w:val="single" w:color="231F20"/>
        </w:rPr>
        <w:t>SYSTEM</w:t>
      </w:r>
      <w:r w:rsidRPr="0089157C">
        <w:rPr>
          <w:b/>
          <w:bCs/>
          <w:color w:val="231F20"/>
          <w:spacing w:val="-5"/>
          <w:sz w:val="18"/>
          <w:szCs w:val="18"/>
          <w:u w:val="single" w:color="231F20"/>
        </w:rPr>
        <w:t xml:space="preserve"> </w:t>
      </w:r>
      <w:r w:rsidRPr="0089157C">
        <w:rPr>
          <w:b/>
          <w:bCs/>
          <w:color w:val="231F20"/>
          <w:spacing w:val="-2"/>
          <w:sz w:val="18"/>
          <w:szCs w:val="18"/>
          <w:u w:val="single" w:color="231F20"/>
        </w:rPr>
        <w:t>AIRFLOW</w:t>
      </w:r>
      <w:r w:rsidRPr="0089157C">
        <w:rPr>
          <w:b/>
          <w:bCs/>
          <w:color w:val="231F20"/>
          <w:spacing w:val="-2"/>
          <w:sz w:val="18"/>
          <w:szCs w:val="18"/>
        </w:rPr>
        <w:t xml:space="preserve">. </w:t>
      </w:r>
      <w:r w:rsidRPr="0089157C">
        <w:rPr>
          <w:color w:val="231F20"/>
          <w:sz w:val="18"/>
          <w:szCs w:val="18"/>
          <w:u w:val="single" w:color="231F20"/>
        </w:rPr>
        <w:t>The sum of</w:t>
      </w:r>
      <w:r w:rsidRPr="0089157C">
        <w:rPr>
          <w:color w:val="231F20"/>
          <w:spacing w:val="-3"/>
          <w:sz w:val="18"/>
          <w:szCs w:val="18"/>
          <w:u w:val="single" w:color="231F20"/>
        </w:rPr>
        <w:t xml:space="preserve"> </w:t>
      </w:r>
      <w:r w:rsidRPr="0089157C">
        <w:rPr>
          <w:color w:val="231F20"/>
          <w:sz w:val="18"/>
          <w:szCs w:val="18"/>
          <w:u w:val="single" w:color="231F20"/>
        </w:rPr>
        <w:t>the airflow of</w:t>
      </w:r>
      <w:r w:rsidRPr="0089157C">
        <w:rPr>
          <w:color w:val="231F20"/>
          <w:spacing w:val="-3"/>
          <w:sz w:val="18"/>
          <w:szCs w:val="18"/>
          <w:u w:val="single" w:color="231F20"/>
        </w:rPr>
        <w:t xml:space="preserve"> </w:t>
      </w:r>
      <w:r w:rsidRPr="0089157C">
        <w:rPr>
          <w:color w:val="231F20"/>
          <w:sz w:val="18"/>
          <w:szCs w:val="18"/>
          <w:u w:val="single" w:color="231F20"/>
        </w:rPr>
        <w:t xml:space="preserve">all fans with </w:t>
      </w:r>
      <w:r w:rsidRPr="0089157C">
        <w:rPr>
          <w:i/>
          <w:color w:val="231F20"/>
          <w:sz w:val="18"/>
          <w:szCs w:val="18"/>
          <w:u w:val="single" w:color="231F20"/>
        </w:rPr>
        <w:t>fan electrical input</w:t>
      </w:r>
      <w:r w:rsidRPr="0089157C">
        <w:rPr>
          <w:i/>
          <w:color w:val="231F20"/>
          <w:spacing w:val="-3"/>
          <w:sz w:val="18"/>
          <w:szCs w:val="18"/>
          <w:u w:val="single" w:color="231F20"/>
        </w:rPr>
        <w:t xml:space="preserve"> </w:t>
      </w:r>
      <w:r w:rsidRPr="0089157C">
        <w:rPr>
          <w:i/>
          <w:color w:val="231F20"/>
          <w:sz w:val="18"/>
          <w:szCs w:val="18"/>
          <w:u w:val="single" w:color="231F20"/>
        </w:rPr>
        <w:t xml:space="preserve">power </w:t>
      </w:r>
      <w:r w:rsidRPr="00646788">
        <w:rPr>
          <w:color w:val="FF0000"/>
          <w:sz w:val="18"/>
          <w:szCs w:val="18"/>
          <w:u w:val="single" w:color="231F20"/>
        </w:rPr>
        <w:t>greater</w:t>
      </w:r>
      <w:r w:rsidRPr="0089157C">
        <w:rPr>
          <w:color w:val="231F20"/>
          <w:sz w:val="18"/>
          <w:szCs w:val="18"/>
          <w:u w:val="single" w:color="231F20"/>
        </w:rPr>
        <w:t xml:space="preserve"> than 1 kW</w:t>
      </w:r>
      <w:r w:rsidRPr="0089157C">
        <w:rPr>
          <w:color w:val="231F20"/>
          <w:spacing w:val="-3"/>
          <w:sz w:val="18"/>
          <w:szCs w:val="18"/>
          <w:u w:val="single" w:color="231F20"/>
        </w:rPr>
        <w:t xml:space="preserve"> </w:t>
      </w:r>
      <w:r w:rsidRPr="0089157C">
        <w:rPr>
          <w:color w:val="231F20"/>
          <w:sz w:val="18"/>
          <w:szCs w:val="18"/>
          <w:u w:val="single" w:color="231F20"/>
        </w:rPr>
        <w:t>at</w:t>
      </w:r>
      <w:r w:rsidRPr="0089157C">
        <w:rPr>
          <w:color w:val="231F20"/>
          <w:spacing w:val="-3"/>
          <w:sz w:val="18"/>
          <w:szCs w:val="18"/>
          <w:u w:val="single" w:color="231F20"/>
        </w:rPr>
        <w:t xml:space="preserve"> </w:t>
      </w:r>
      <w:r w:rsidRPr="0089157C">
        <w:rPr>
          <w:i/>
          <w:color w:val="231F20"/>
          <w:sz w:val="18"/>
          <w:szCs w:val="18"/>
          <w:u w:val="single" w:color="231F20"/>
        </w:rPr>
        <w:t>fan system design conditions</w:t>
      </w:r>
      <w:r w:rsidRPr="0089157C">
        <w:rPr>
          <w:color w:val="231F20"/>
          <w:sz w:val="18"/>
          <w:szCs w:val="18"/>
          <w:u w:val="single" w:color="231F20"/>
        </w:rPr>
        <w:t>,</w:t>
      </w:r>
      <w:r w:rsidRPr="0089157C">
        <w:rPr>
          <w:color w:val="231F20"/>
          <w:spacing w:val="-3"/>
          <w:sz w:val="18"/>
          <w:szCs w:val="18"/>
          <w:u w:val="single" w:color="231F20"/>
        </w:rPr>
        <w:t xml:space="preserve"> </w:t>
      </w:r>
      <w:r w:rsidRPr="0089157C">
        <w:rPr>
          <w:color w:val="231F20"/>
          <w:sz w:val="18"/>
          <w:szCs w:val="18"/>
          <w:u w:val="single" w:color="231F20"/>
        </w:rPr>
        <w:t>excluding the airflow</w:t>
      </w:r>
      <w:r w:rsidRPr="0089157C">
        <w:rPr>
          <w:color w:val="231F20"/>
          <w:sz w:val="18"/>
          <w:szCs w:val="18"/>
        </w:rPr>
        <w:t xml:space="preserve"> </w:t>
      </w:r>
      <w:r w:rsidRPr="0089157C">
        <w:rPr>
          <w:color w:val="231F20"/>
          <w:sz w:val="18"/>
          <w:szCs w:val="18"/>
          <w:u w:val="single" w:color="231F20"/>
        </w:rPr>
        <w:t xml:space="preserve">that passes through downstream fans with </w:t>
      </w:r>
      <w:r w:rsidRPr="0089157C">
        <w:rPr>
          <w:i/>
          <w:color w:val="231F20"/>
          <w:sz w:val="18"/>
          <w:szCs w:val="18"/>
          <w:u w:val="single" w:color="231F20"/>
        </w:rPr>
        <w:t>fan electrical input power</w:t>
      </w:r>
      <w:r w:rsidRPr="0088117B">
        <w:rPr>
          <w:i/>
          <w:strike/>
          <w:color w:val="FF0000"/>
          <w:sz w:val="18"/>
          <w:szCs w:val="18"/>
          <w:u w:val="single" w:color="231F20"/>
        </w:rPr>
        <w:t xml:space="preserve"> </w:t>
      </w:r>
      <w:proofErr w:type="spellStart"/>
      <w:r w:rsidRPr="0088117B">
        <w:rPr>
          <w:strike/>
          <w:color w:val="FF0000"/>
          <w:sz w:val="18"/>
          <w:szCs w:val="18"/>
          <w:u w:val="single" w:color="231F20"/>
        </w:rPr>
        <w:t>less</w:t>
      </w:r>
      <w:r w:rsidRPr="0088117B">
        <w:rPr>
          <w:color w:val="FF0000"/>
          <w:sz w:val="18"/>
          <w:szCs w:val="18"/>
          <w:u w:val="single" w:color="231F20"/>
        </w:rPr>
        <w:t>not</w:t>
      </w:r>
      <w:proofErr w:type="spellEnd"/>
      <w:r w:rsidRPr="0088117B">
        <w:rPr>
          <w:color w:val="FF0000"/>
          <w:sz w:val="18"/>
          <w:szCs w:val="18"/>
          <w:u w:val="single" w:color="231F20"/>
        </w:rPr>
        <w:t xml:space="preserve"> greater </w:t>
      </w:r>
      <w:r w:rsidRPr="0089157C">
        <w:rPr>
          <w:color w:val="231F20"/>
          <w:sz w:val="18"/>
          <w:szCs w:val="18"/>
          <w:u w:val="single" w:color="231F20"/>
        </w:rPr>
        <w:t>than 1 kW.</w:t>
      </w:r>
    </w:p>
    <w:p w14:paraId="1E2941A2" w14:textId="77777777" w:rsidR="0040238B" w:rsidRDefault="0040238B" w:rsidP="0040238B">
      <w:pPr>
        <w:pStyle w:val="BodyText"/>
        <w:spacing w:before="8" w:line="288" w:lineRule="auto"/>
        <w:rPr>
          <w:sz w:val="9"/>
        </w:rPr>
      </w:pPr>
    </w:p>
    <w:p w14:paraId="2FC7AC89" w14:textId="77777777" w:rsidR="0040238B" w:rsidRDefault="0040238B" w:rsidP="0040238B">
      <w:pPr>
        <w:pStyle w:val="BodyText"/>
        <w:spacing w:before="33"/>
        <w:ind w:left="120"/>
      </w:pPr>
    </w:p>
    <w:p w14:paraId="1A32BE97" w14:textId="77777777" w:rsidR="0040238B" w:rsidRDefault="0040238B" w:rsidP="0040238B">
      <w:pPr>
        <w:pStyle w:val="BodyText"/>
        <w:spacing w:before="33"/>
        <w:ind w:left="120"/>
      </w:pPr>
    </w:p>
    <w:p w14:paraId="27C670E3" w14:textId="77777777" w:rsidR="0040238B" w:rsidRDefault="0040238B" w:rsidP="0040238B">
      <w:pPr>
        <w:pStyle w:val="BodyText"/>
        <w:spacing w:before="33"/>
        <w:ind w:left="120"/>
      </w:pPr>
    </w:p>
    <w:p w14:paraId="02E579A1" w14:textId="77777777" w:rsidR="0040238B" w:rsidRDefault="0040238B" w:rsidP="0040238B">
      <w:pPr>
        <w:pStyle w:val="BodyText"/>
        <w:spacing w:before="33"/>
        <w:ind w:left="120"/>
      </w:pPr>
    </w:p>
    <w:p w14:paraId="3877BBB4" w14:textId="77777777" w:rsidR="0040238B" w:rsidRDefault="0040238B" w:rsidP="0040238B">
      <w:pPr>
        <w:pStyle w:val="BodyText"/>
        <w:spacing w:before="33"/>
        <w:ind w:left="120"/>
      </w:pPr>
    </w:p>
    <w:p w14:paraId="6468B44B" w14:textId="77777777" w:rsidR="0040238B" w:rsidRDefault="0040238B" w:rsidP="0040238B">
      <w:pPr>
        <w:pStyle w:val="BodyText"/>
        <w:spacing w:before="33"/>
        <w:ind w:left="120"/>
      </w:pPr>
    </w:p>
    <w:p w14:paraId="1FD9922A" w14:textId="77777777" w:rsidR="0040238B" w:rsidRDefault="0040238B" w:rsidP="0040238B">
      <w:pPr>
        <w:pStyle w:val="BodyText"/>
        <w:spacing w:before="33"/>
        <w:ind w:left="120"/>
      </w:pPr>
    </w:p>
    <w:p w14:paraId="78C924D4" w14:textId="77777777" w:rsidR="0040238B" w:rsidRDefault="0040238B" w:rsidP="0040238B">
      <w:pPr>
        <w:pStyle w:val="BodyText"/>
        <w:spacing w:before="33"/>
        <w:ind w:left="120"/>
      </w:pPr>
    </w:p>
    <w:p w14:paraId="5796D578" w14:textId="77777777" w:rsidR="0040238B" w:rsidRDefault="0040238B" w:rsidP="0040238B">
      <w:pPr>
        <w:pStyle w:val="Heading1"/>
      </w:pPr>
      <w:r>
        <w:rPr>
          <w:color w:val="231F20"/>
        </w:rPr>
        <w:t>Delete</w:t>
      </w:r>
      <w:r>
        <w:rPr>
          <w:color w:val="231F20"/>
          <w:spacing w:val="-2"/>
        </w:rPr>
        <w:t xml:space="preserve"> </w:t>
      </w:r>
      <w:r>
        <w:rPr>
          <w:color w:val="231F20"/>
        </w:rPr>
        <w:t>and</w:t>
      </w:r>
      <w:r>
        <w:rPr>
          <w:color w:val="231F20"/>
          <w:spacing w:val="-10"/>
        </w:rPr>
        <w:t xml:space="preserve"> </w:t>
      </w:r>
      <w:r>
        <w:rPr>
          <w:color w:val="231F20"/>
        </w:rPr>
        <w:t>substitute</w:t>
      </w:r>
      <w:r>
        <w:rPr>
          <w:color w:val="231F20"/>
          <w:spacing w:val="-2"/>
        </w:rPr>
        <w:t xml:space="preserve"> </w:t>
      </w:r>
      <w:r>
        <w:rPr>
          <w:color w:val="231F20"/>
        </w:rPr>
        <w:t>as</w:t>
      </w:r>
      <w:r>
        <w:rPr>
          <w:color w:val="231F20"/>
          <w:spacing w:val="-1"/>
        </w:rPr>
        <w:t xml:space="preserve"> </w:t>
      </w:r>
      <w:r>
        <w:rPr>
          <w:color w:val="231F20"/>
          <w:spacing w:val="-2"/>
        </w:rPr>
        <w:t>follows:</w:t>
      </w:r>
    </w:p>
    <w:p w14:paraId="5088518E" w14:textId="77777777" w:rsidR="0040238B" w:rsidRDefault="0040238B" w:rsidP="0040238B">
      <w:pPr>
        <w:pStyle w:val="BodyText"/>
        <w:spacing w:before="32"/>
        <w:ind w:left="120"/>
      </w:pPr>
      <w:r>
        <w:rPr>
          <w:strike/>
          <w:color w:val="231F20"/>
        </w:rPr>
        <w:t>C403.8.1</w:t>
      </w:r>
      <w:r>
        <w:rPr>
          <w:strike/>
          <w:color w:val="231F20"/>
          <w:spacing w:val="11"/>
        </w:rPr>
        <w:t xml:space="preserve"> </w:t>
      </w:r>
      <w:r>
        <w:rPr>
          <w:strike/>
          <w:color w:val="231F20"/>
        </w:rPr>
        <w:t>Allowable</w:t>
      </w:r>
      <w:r>
        <w:rPr>
          <w:strike/>
          <w:color w:val="231F20"/>
          <w:spacing w:val="10"/>
        </w:rPr>
        <w:t xml:space="preserve"> </w:t>
      </w:r>
      <w:r>
        <w:rPr>
          <w:strike/>
          <w:color w:val="231F20"/>
        </w:rPr>
        <w:t>fan</w:t>
      </w:r>
      <w:r>
        <w:rPr>
          <w:strike/>
          <w:color w:val="231F20"/>
          <w:spacing w:val="11"/>
        </w:rPr>
        <w:t xml:space="preserve"> </w:t>
      </w:r>
      <w:r>
        <w:rPr>
          <w:strike/>
          <w:color w:val="231F20"/>
          <w:spacing w:val="-2"/>
        </w:rPr>
        <w:t>horsepower</w:t>
      </w:r>
      <w:r>
        <w:rPr>
          <w:color w:val="231F20"/>
          <w:spacing w:val="-2"/>
        </w:rPr>
        <w:t>.</w:t>
      </w:r>
    </w:p>
    <w:p w14:paraId="18ADA32F" w14:textId="77777777" w:rsidR="0040238B" w:rsidRDefault="0040238B" w:rsidP="0040238B">
      <w:pPr>
        <w:pStyle w:val="BodyText"/>
        <w:spacing w:before="6"/>
      </w:pPr>
    </w:p>
    <w:p w14:paraId="5859F972" w14:textId="77777777" w:rsidR="0040238B" w:rsidRDefault="0040238B" w:rsidP="0040238B">
      <w:pPr>
        <w:pStyle w:val="BodyText"/>
        <w:ind w:left="120"/>
      </w:pPr>
      <w:r>
        <w:rPr>
          <w:strike/>
          <w:color w:val="231F20"/>
        </w:rPr>
        <w:t>Each</w:t>
      </w:r>
      <w:r>
        <w:rPr>
          <w:strike/>
          <w:color w:val="231F20"/>
          <w:spacing w:val="2"/>
        </w:rPr>
        <w:t xml:space="preserve"> </w:t>
      </w:r>
      <w:r>
        <w:rPr>
          <w:strike/>
          <w:color w:val="231F20"/>
        </w:rPr>
        <w:t>HVAC</w:t>
      </w:r>
      <w:r>
        <w:rPr>
          <w:strike/>
          <w:color w:val="231F20"/>
          <w:spacing w:val="5"/>
        </w:rPr>
        <w:t xml:space="preserve"> </w:t>
      </w:r>
      <w:r>
        <w:rPr>
          <w:strike/>
          <w:color w:val="231F20"/>
        </w:rPr>
        <w:t>system having</w:t>
      </w:r>
      <w:r>
        <w:rPr>
          <w:strike/>
          <w:color w:val="231F20"/>
          <w:spacing w:val="4"/>
        </w:rPr>
        <w:t xml:space="preserve"> </w:t>
      </w:r>
      <w:r>
        <w:rPr>
          <w:strike/>
          <w:color w:val="231F20"/>
        </w:rPr>
        <w:t>a</w:t>
      </w:r>
      <w:r>
        <w:rPr>
          <w:strike/>
          <w:color w:val="231F20"/>
          <w:spacing w:val="4"/>
        </w:rPr>
        <w:t xml:space="preserve"> </w:t>
      </w:r>
      <w:r>
        <w:rPr>
          <w:strike/>
          <w:color w:val="231F20"/>
        </w:rPr>
        <w:t>total</w:t>
      </w:r>
      <w:r>
        <w:rPr>
          <w:strike/>
          <w:color w:val="231F20"/>
          <w:spacing w:val="5"/>
        </w:rPr>
        <w:t xml:space="preserve"> </w:t>
      </w:r>
      <w:r>
        <w:rPr>
          <w:strike/>
          <w:color w:val="231F20"/>
        </w:rPr>
        <w:t>fan</w:t>
      </w:r>
      <w:r>
        <w:rPr>
          <w:strike/>
          <w:color w:val="231F20"/>
          <w:spacing w:val="4"/>
        </w:rPr>
        <w:t xml:space="preserve"> </w:t>
      </w:r>
      <w:r>
        <w:rPr>
          <w:strike/>
          <w:color w:val="231F20"/>
        </w:rPr>
        <w:t>system motor nameplate</w:t>
      </w:r>
      <w:r>
        <w:rPr>
          <w:strike/>
          <w:color w:val="231F20"/>
          <w:spacing w:val="4"/>
        </w:rPr>
        <w:t xml:space="preserve"> </w:t>
      </w:r>
      <w:r>
        <w:rPr>
          <w:strike/>
          <w:color w:val="231F20"/>
        </w:rPr>
        <w:t>horsepower exceeding</w:t>
      </w:r>
      <w:r>
        <w:rPr>
          <w:strike/>
          <w:color w:val="231F20"/>
          <w:spacing w:val="4"/>
        </w:rPr>
        <w:t xml:space="preserve"> </w:t>
      </w:r>
      <w:r>
        <w:rPr>
          <w:strike/>
          <w:color w:val="231F20"/>
        </w:rPr>
        <w:t>5</w:t>
      </w:r>
      <w:r>
        <w:rPr>
          <w:strike/>
          <w:color w:val="231F20"/>
          <w:spacing w:val="4"/>
        </w:rPr>
        <w:t xml:space="preserve"> </w:t>
      </w:r>
      <w:r>
        <w:rPr>
          <w:strike/>
          <w:color w:val="231F20"/>
        </w:rPr>
        <w:t>hp</w:t>
      </w:r>
      <w:r>
        <w:rPr>
          <w:strike/>
          <w:color w:val="231F20"/>
          <w:spacing w:val="4"/>
        </w:rPr>
        <w:t xml:space="preserve"> </w:t>
      </w:r>
      <w:r>
        <w:rPr>
          <w:strike/>
          <w:color w:val="231F20"/>
        </w:rPr>
        <w:t>(3.7</w:t>
      </w:r>
      <w:r>
        <w:rPr>
          <w:strike/>
          <w:color w:val="231F20"/>
          <w:spacing w:val="4"/>
        </w:rPr>
        <w:t xml:space="preserve"> </w:t>
      </w:r>
      <w:r>
        <w:rPr>
          <w:strike/>
          <w:color w:val="231F20"/>
        </w:rPr>
        <w:t>kW) at</w:t>
      </w:r>
      <w:r>
        <w:rPr>
          <w:strike/>
          <w:color w:val="231F20"/>
          <w:spacing w:val="-6"/>
        </w:rPr>
        <w:t xml:space="preserve"> </w:t>
      </w:r>
      <w:r>
        <w:rPr>
          <w:strike/>
          <w:color w:val="231F20"/>
        </w:rPr>
        <w:t>fan</w:t>
      </w:r>
      <w:r>
        <w:rPr>
          <w:strike/>
          <w:color w:val="231F20"/>
          <w:spacing w:val="5"/>
        </w:rPr>
        <w:t xml:space="preserve"> </w:t>
      </w:r>
      <w:r>
        <w:rPr>
          <w:strike/>
          <w:color w:val="231F20"/>
        </w:rPr>
        <w:t>system</w:t>
      </w:r>
      <w:r>
        <w:rPr>
          <w:strike/>
          <w:color w:val="231F20"/>
          <w:spacing w:val="-1"/>
        </w:rPr>
        <w:t xml:space="preserve"> </w:t>
      </w:r>
      <w:r>
        <w:rPr>
          <w:strike/>
          <w:color w:val="231F20"/>
        </w:rPr>
        <w:t>design</w:t>
      </w:r>
      <w:r>
        <w:rPr>
          <w:strike/>
          <w:color w:val="231F20"/>
          <w:spacing w:val="5"/>
        </w:rPr>
        <w:t xml:space="preserve"> </w:t>
      </w:r>
      <w:r>
        <w:rPr>
          <w:strike/>
          <w:color w:val="231F20"/>
          <w:spacing w:val="-2"/>
        </w:rPr>
        <w:t>conditions</w:t>
      </w:r>
    </w:p>
    <w:p w14:paraId="0EC36D2C" w14:textId="77777777" w:rsidR="0040238B" w:rsidRDefault="0040238B" w:rsidP="0040238B">
      <w:pPr>
        <w:pStyle w:val="BodyText"/>
        <w:spacing w:before="46" w:line="278" w:lineRule="auto"/>
        <w:ind w:left="120" w:right="308"/>
      </w:pPr>
      <w:r>
        <w:rPr>
          <w:strike/>
          <w:color w:val="231F20"/>
        </w:rPr>
        <w:t>shall</w:t>
      </w:r>
      <w:r>
        <w:rPr>
          <w:strike/>
          <w:color w:val="231F20"/>
          <w:spacing w:val="14"/>
        </w:rPr>
        <w:t xml:space="preserve"> </w:t>
      </w:r>
      <w:r>
        <w:rPr>
          <w:strike/>
          <w:color w:val="231F20"/>
        </w:rPr>
        <w:t>not exceed</w:t>
      </w:r>
      <w:r>
        <w:rPr>
          <w:strike/>
          <w:color w:val="231F20"/>
          <w:spacing w:val="14"/>
        </w:rPr>
        <w:t xml:space="preserve"> </w:t>
      </w:r>
      <w:r>
        <w:rPr>
          <w:strike/>
          <w:color w:val="231F20"/>
        </w:rPr>
        <w:t>the</w:t>
      </w:r>
      <w:r>
        <w:rPr>
          <w:strike/>
          <w:color w:val="231F20"/>
          <w:spacing w:val="14"/>
        </w:rPr>
        <w:t xml:space="preserve"> </w:t>
      </w:r>
      <w:r>
        <w:rPr>
          <w:strike/>
          <w:color w:val="231F20"/>
        </w:rPr>
        <w:t>allowable</w:t>
      </w:r>
      <w:r>
        <w:rPr>
          <w:strike/>
          <w:color w:val="231F20"/>
          <w:spacing w:val="15"/>
        </w:rPr>
        <w:t xml:space="preserve"> </w:t>
      </w:r>
      <w:r>
        <w:rPr>
          <w:i/>
          <w:strike/>
          <w:color w:val="231F20"/>
        </w:rPr>
        <w:t>fan</w:t>
      </w:r>
      <w:r>
        <w:rPr>
          <w:i/>
          <w:strike/>
          <w:color w:val="231F20"/>
          <w:spacing w:val="14"/>
        </w:rPr>
        <w:t xml:space="preserve"> </w:t>
      </w:r>
      <w:r>
        <w:rPr>
          <w:i/>
          <w:strike/>
          <w:color w:val="231F20"/>
        </w:rPr>
        <w:t>system motor nameplate</w:t>
      </w:r>
      <w:r>
        <w:rPr>
          <w:i/>
          <w:strike/>
          <w:color w:val="231F20"/>
          <w:spacing w:val="14"/>
        </w:rPr>
        <w:t xml:space="preserve"> </w:t>
      </w:r>
      <w:r>
        <w:rPr>
          <w:i/>
          <w:strike/>
          <w:color w:val="231F20"/>
        </w:rPr>
        <w:t>hp</w:t>
      </w:r>
      <w:r>
        <w:rPr>
          <w:i/>
          <w:strike/>
          <w:color w:val="231F20"/>
          <w:spacing w:val="15"/>
        </w:rPr>
        <w:t xml:space="preserve"> </w:t>
      </w:r>
      <w:r>
        <w:rPr>
          <w:strike/>
          <w:color w:val="231F20"/>
        </w:rPr>
        <w:t>(Option</w:t>
      </w:r>
      <w:r>
        <w:rPr>
          <w:strike/>
          <w:color w:val="231F20"/>
          <w:spacing w:val="14"/>
        </w:rPr>
        <w:t xml:space="preserve"> </w:t>
      </w:r>
      <w:r>
        <w:rPr>
          <w:strike/>
          <w:color w:val="231F20"/>
        </w:rPr>
        <w:t xml:space="preserve">1) or </w:t>
      </w:r>
      <w:r>
        <w:rPr>
          <w:i/>
          <w:strike/>
          <w:color w:val="231F20"/>
        </w:rPr>
        <w:t>fan</w:t>
      </w:r>
      <w:r>
        <w:rPr>
          <w:i/>
          <w:strike/>
          <w:color w:val="231F20"/>
          <w:spacing w:val="14"/>
        </w:rPr>
        <w:t xml:space="preserve"> </w:t>
      </w:r>
      <w:r>
        <w:rPr>
          <w:i/>
          <w:strike/>
          <w:color w:val="231F20"/>
        </w:rPr>
        <w:t>system bhp</w:t>
      </w:r>
      <w:r>
        <w:rPr>
          <w:i/>
          <w:strike/>
          <w:color w:val="231F20"/>
          <w:spacing w:val="14"/>
        </w:rPr>
        <w:t xml:space="preserve"> </w:t>
      </w:r>
      <w:r>
        <w:rPr>
          <w:strike/>
          <w:color w:val="231F20"/>
        </w:rPr>
        <w:t>(Option</w:t>
      </w:r>
      <w:r>
        <w:rPr>
          <w:strike/>
          <w:color w:val="231F20"/>
          <w:spacing w:val="14"/>
        </w:rPr>
        <w:t xml:space="preserve"> </w:t>
      </w:r>
      <w:r>
        <w:rPr>
          <w:strike/>
          <w:color w:val="231F20"/>
        </w:rPr>
        <w:t>2) shown</w:t>
      </w:r>
      <w:r>
        <w:rPr>
          <w:strike/>
          <w:color w:val="231F20"/>
          <w:spacing w:val="14"/>
        </w:rPr>
        <w:t xml:space="preserve"> </w:t>
      </w:r>
      <w:r>
        <w:rPr>
          <w:strike/>
          <w:color w:val="231F20"/>
        </w:rPr>
        <w:t>in</w:t>
      </w:r>
      <w:r>
        <w:rPr>
          <w:strike/>
          <w:color w:val="231F20"/>
          <w:spacing w:val="14"/>
        </w:rPr>
        <w:t xml:space="preserve"> </w:t>
      </w:r>
      <w:r>
        <w:rPr>
          <w:strike/>
          <w:color w:val="231F20"/>
        </w:rPr>
        <w:t>Table</w:t>
      </w:r>
      <w:r>
        <w:rPr>
          <w:strike/>
          <w:color w:val="231F20"/>
          <w:spacing w:val="14"/>
        </w:rPr>
        <w:t xml:space="preserve"> </w:t>
      </w:r>
      <w:r>
        <w:rPr>
          <w:strike/>
          <w:color w:val="231F20"/>
        </w:rPr>
        <w:t>C403.8.1(1).</w:t>
      </w:r>
      <w:r>
        <w:rPr>
          <w:color w:val="231F20"/>
        </w:rPr>
        <w:t xml:space="preserve"> </w:t>
      </w:r>
      <w:r>
        <w:rPr>
          <w:strike/>
          <w:color w:val="231F20"/>
        </w:rPr>
        <w:t>This includes supply fans, exhaust fans, return/relief fans, and fan-powered terminal units associated with systems providing heating or</w:t>
      </w:r>
      <w:r>
        <w:rPr>
          <w:color w:val="231F20"/>
        </w:rPr>
        <w:t xml:space="preserve"> </w:t>
      </w:r>
      <w:r>
        <w:rPr>
          <w:strike/>
          <w:color w:val="231F20"/>
        </w:rPr>
        <w:t>cooling capability. Single-zone variable air volume</w:t>
      </w:r>
      <w:r>
        <w:rPr>
          <w:strike/>
          <w:color w:val="231F20"/>
          <w:spacing w:val="26"/>
        </w:rPr>
        <w:t xml:space="preserve"> </w:t>
      </w:r>
      <w:r>
        <w:rPr>
          <w:strike/>
          <w:color w:val="231F20"/>
        </w:rPr>
        <w:t>systems shall comply with the constant volume fan power limitation.</w:t>
      </w:r>
    </w:p>
    <w:p w14:paraId="7A3FF3E4" w14:textId="77777777" w:rsidR="0040238B" w:rsidRDefault="0040238B" w:rsidP="0040238B">
      <w:pPr>
        <w:pStyle w:val="BodyText"/>
        <w:spacing w:before="8"/>
        <w:rPr>
          <w:sz w:val="9"/>
        </w:rPr>
      </w:pPr>
    </w:p>
    <w:p w14:paraId="027C79E7" w14:textId="77777777" w:rsidR="0040238B" w:rsidRDefault="0040238B" w:rsidP="0040238B">
      <w:pPr>
        <w:pStyle w:val="Heading1"/>
        <w:spacing w:before="68"/>
      </w:pPr>
      <w:r>
        <w:rPr>
          <w:strike/>
          <w:color w:val="231F20"/>
          <w:spacing w:val="-2"/>
        </w:rPr>
        <w:t>Exceptions:</w:t>
      </w:r>
    </w:p>
    <w:p w14:paraId="7C5D40FF" w14:textId="77777777" w:rsidR="0040238B" w:rsidRPr="008A5CAE" w:rsidRDefault="0040238B" w:rsidP="0040238B">
      <w:pPr>
        <w:pStyle w:val="ListParagraph"/>
        <w:numPr>
          <w:ilvl w:val="0"/>
          <w:numId w:val="14"/>
        </w:numPr>
        <w:rPr>
          <w:strike/>
          <w:sz w:val="18"/>
          <w:szCs w:val="18"/>
        </w:rPr>
      </w:pPr>
      <w:r w:rsidRPr="008A5CAE">
        <w:rPr>
          <w:strike/>
          <w:sz w:val="18"/>
          <w:szCs w:val="18"/>
        </w:rPr>
        <w:t>Hospital, vivarium and laboratory systems that utilize flow control devices on exhaust or return to maintain space pressure relationships necessary for occupant health and safety or environmental control shall be permitted to use variable volume fan power limitation.</w:t>
      </w:r>
    </w:p>
    <w:p w14:paraId="20936BAE" w14:textId="77777777" w:rsidR="0040238B" w:rsidRPr="008A5CAE" w:rsidRDefault="0040238B" w:rsidP="0040238B">
      <w:pPr>
        <w:rPr>
          <w:strike/>
          <w:sz w:val="18"/>
          <w:szCs w:val="18"/>
        </w:rPr>
      </w:pPr>
    </w:p>
    <w:p w14:paraId="5296B220" w14:textId="77777777" w:rsidR="0040238B" w:rsidRPr="008A5CAE" w:rsidRDefault="0040238B" w:rsidP="0040238B">
      <w:pPr>
        <w:pStyle w:val="ListParagraph"/>
        <w:numPr>
          <w:ilvl w:val="0"/>
          <w:numId w:val="14"/>
        </w:numPr>
        <w:rPr>
          <w:strike/>
          <w:sz w:val="18"/>
          <w:szCs w:val="18"/>
        </w:rPr>
      </w:pPr>
      <w:r w:rsidRPr="008A5CAE">
        <w:rPr>
          <w:strike/>
          <w:sz w:val="18"/>
          <w:szCs w:val="18"/>
        </w:rPr>
        <w:t>Individual exhaust fans with motor nameplate horsepower of 1 hp (0.746 kW) or less are exempt from the allowable fan horsepower requirement.</w:t>
      </w:r>
    </w:p>
    <w:p w14:paraId="7A3C4D23" w14:textId="77777777" w:rsidR="0040238B" w:rsidRDefault="0040238B" w:rsidP="0040238B">
      <w:pPr>
        <w:pStyle w:val="BodyText"/>
        <w:rPr>
          <w:b/>
          <w:sz w:val="20"/>
        </w:rPr>
      </w:pPr>
    </w:p>
    <w:p w14:paraId="76683DE9" w14:textId="77777777" w:rsidR="0040238B" w:rsidRDefault="0040238B" w:rsidP="0040238B">
      <w:pPr>
        <w:pStyle w:val="Heading1"/>
        <w:spacing w:line="207" w:lineRule="exact"/>
        <w:rPr>
          <w:color w:val="231F20"/>
        </w:rPr>
      </w:pPr>
    </w:p>
    <w:p w14:paraId="181BF9C6" w14:textId="77777777" w:rsidR="0040238B" w:rsidRDefault="0040238B" w:rsidP="0040238B">
      <w:pPr>
        <w:pStyle w:val="Heading1"/>
        <w:spacing w:line="207" w:lineRule="exact"/>
      </w:pPr>
      <w:r>
        <w:rPr>
          <w:color w:val="231F20"/>
        </w:rPr>
        <w:t>Delete</w:t>
      </w:r>
      <w:r>
        <w:rPr>
          <w:color w:val="231F20"/>
          <w:spacing w:val="-12"/>
        </w:rPr>
        <w:t xml:space="preserve"> </w:t>
      </w:r>
      <w:r>
        <w:rPr>
          <w:color w:val="231F20"/>
        </w:rPr>
        <w:t>without</w:t>
      </w:r>
      <w:r>
        <w:rPr>
          <w:color w:val="231F20"/>
          <w:spacing w:val="-12"/>
        </w:rPr>
        <w:t xml:space="preserve"> </w:t>
      </w:r>
      <w:r>
        <w:rPr>
          <w:color w:val="231F20"/>
          <w:spacing w:val="-2"/>
        </w:rPr>
        <w:t>substitution:</w:t>
      </w:r>
    </w:p>
    <w:p w14:paraId="0449EA97" w14:textId="77777777" w:rsidR="0040238B" w:rsidRDefault="0040238B" w:rsidP="0040238B">
      <w:pPr>
        <w:pStyle w:val="BodyText"/>
        <w:spacing w:before="5"/>
        <w:rPr>
          <w:b/>
        </w:rPr>
      </w:pPr>
    </w:p>
    <w:p w14:paraId="22B9452D" w14:textId="77777777" w:rsidR="0040238B" w:rsidRDefault="0040238B" w:rsidP="0040238B">
      <w:pPr>
        <w:spacing w:before="1" w:after="22"/>
        <w:ind w:left="570"/>
        <w:rPr>
          <w:sz w:val="18"/>
        </w:rPr>
      </w:pPr>
      <w:r>
        <w:rPr>
          <w:strike/>
          <w:color w:val="231F20"/>
          <w:sz w:val="18"/>
        </w:rPr>
        <w:t>TABLE</w:t>
      </w:r>
      <w:r>
        <w:rPr>
          <w:strike/>
          <w:color w:val="231F20"/>
          <w:spacing w:val="-8"/>
          <w:sz w:val="18"/>
        </w:rPr>
        <w:t xml:space="preserve"> </w:t>
      </w:r>
      <w:r>
        <w:rPr>
          <w:strike/>
          <w:color w:val="231F20"/>
          <w:sz w:val="18"/>
        </w:rPr>
        <w:t>C403.8.1(1)</w:t>
      </w:r>
      <w:r>
        <w:rPr>
          <w:strike/>
          <w:color w:val="231F20"/>
          <w:spacing w:val="-6"/>
          <w:sz w:val="18"/>
        </w:rPr>
        <w:t xml:space="preserve"> </w:t>
      </w:r>
      <w:r>
        <w:rPr>
          <w:strike/>
          <w:color w:val="231F20"/>
          <w:sz w:val="18"/>
        </w:rPr>
        <w:t>FAN</w:t>
      </w:r>
      <w:r>
        <w:rPr>
          <w:strike/>
          <w:color w:val="231F20"/>
          <w:spacing w:val="-1"/>
          <w:sz w:val="18"/>
        </w:rPr>
        <w:t xml:space="preserve"> </w:t>
      </w:r>
      <w:r>
        <w:rPr>
          <w:strike/>
          <w:color w:val="231F20"/>
          <w:sz w:val="18"/>
        </w:rPr>
        <w:t>POWER</w:t>
      </w:r>
      <w:r>
        <w:rPr>
          <w:strike/>
          <w:color w:val="231F20"/>
          <w:spacing w:val="-1"/>
          <w:sz w:val="18"/>
        </w:rPr>
        <w:t xml:space="preserve"> </w:t>
      </w:r>
      <w:r>
        <w:rPr>
          <w:strike/>
          <w:color w:val="231F20"/>
          <w:spacing w:val="-2"/>
          <w:sz w:val="18"/>
        </w:rPr>
        <w:t>LIMITATION</w:t>
      </w:r>
    </w:p>
    <w:tbl>
      <w:tblPr>
        <w:tblW w:w="0" w:type="auto"/>
        <w:tblInd w:w="585" w:type="dxa"/>
        <w:tblBorders>
          <w:top w:val="single" w:sz="6" w:space="0" w:color="818386"/>
          <w:left w:val="single" w:sz="6" w:space="0" w:color="818386"/>
          <w:bottom w:val="single" w:sz="6" w:space="0" w:color="818386"/>
          <w:right w:val="single" w:sz="6" w:space="0" w:color="818386"/>
          <w:insideH w:val="single" w:sz="6" w:space="0" w:color="818386"/>
          <w:insideV w:val="single" w:sz="6" w:space="0" w:color="818386"/>
        </w:tblBorders>
        <w:tblLayout w:type="fixed"/>
        <w:tblCellMar>
          <w:left w:w="0" w:type="dxa"/>
          <w:right w:w="0" w:type="dxa"/>
        </w:tblCellMar>
        <w:tblLook w:val="01E0" w:firstRow="1" w:lastRow="1" w:firstColumn="1" w:lastColumn="1" w:noHBand="0" w:noVBand="0"/>
      </w:tblPr>
      <w:tblGrid>
        <w:gridCol w:w="3315"/>
        <w:gridCol w:w="2445"/>
        <w:gridCol w:w="2160"/>
        <w:gridCol w:w="2085"/>
      </w:tblGrid>
      <w:tr w:rsidR="0040238B" w14:paraId="1DA37420" w14:textId="77777777" w:rsidTr="00C147DD">
        <w:trPr>
          <w:trHeight w:val="270"/>
        </w:trPr>
        <w:tc>
          <w:tcPr>
            <w:tcW w:w="3315" w:type="dxa"/>
          </w:tcPr>
          <w:p w14:paraId="389F8A2B" w14:textId="77777777" w:rsidR="0040238B" w:rsidRPr="00B6043F" w:rsidRDefault="0040238B" w:rsidP="00C147DD">
            <w:pPr>
              <w:pStyle w:val="TableParagraph"/>
              <w:rPr>
                <w:rFonts w:ascii="Times New Roman"/>
                <w:strike/>
                <w:sz w:val="16"/>
              </w:rPr>
            </w:pPr>
          </w:p>
        </w:tc>
        <w:tc>
          <w:tcPr>
            <w:tcW w:w="2445" w:type="dxa"/>
          </w:tcPr>
          <w:p w14:paraId="5B845DA6" w14:textId="77777777" w:rsidR="0040238B" w:rsidRPr="00B6043F" w:rsidRDefault="0040238B" w:rsidP="00C147DD">
            <w:pPr>
              <w:pStyle w:val="TableParagraph"/>
              <w:spacing w:before="26"/>
              <w:ind w:left="975" w:right="955"/>
              <w:jc w:val="center"/>
              <w:rPr>
                <w:b/>
                <w:strike/>
                <w:sz w:val="18"/>
              </w:rPr>
            </w:pPr>
            <w:r w:rsidRPr="00B6043F">
              <w:rPr>
                <w:b/>
                <w:strike/>
                <w:color w:val="231F20"/>
                <w:spacing w:val="-2"/>
                <w:sz w:val="18"/>
              </w:rPr>
              <w:t>LIMIT</w:t>
            </w:r>
          </w:p>
        </w:tc>
        <w:tc>
          <w:tcPr>
            <w:tcW w:w="2160" w:type="dxa"/>
          </w:tcPr>
          <w:p w14:paraId="000994D5" w14:textId="77777777" w:rsidR="0040238B" w:rsidRPr="00B6043F" w:rsidRDefault="0040238B" w:rsidP="00C147DD">
            <w:pPr>
              <w:pStyle w:val="TableParagraph"/>
              <w:spacing w:before="26"/>
              <w:ind w:left="58" w:right="43"/>
              <w:jc w:val="center"/>
              <w:rPr>
                <w:b/>
                <w:strike/>
                <w:sz w:val="18"/>
              </w:rPr>
            </w:pPr>
            <w:r w:rsidRPr="00B6043F">
              <w:rPr>
                <w:b/>
                <w:strike/>
                <w:color w:val="231F20"/>
                <w:sz w:val="18"/>
              </w:rPr>
              <w:t>CONSTANT</w:t>
            </w:r>
            <w:r w:rsidRPr="00B6043F">
              <w:rPr>
                <w:b/>
                <w:strike/>
                <w:color w:val="231F20"/>
                <w:spacing w:val="-5"/>
                <w:sz w:val="18"/>
              </w:rPr>
              <w:t xml:space="preserve"> </w:t>
            </w:r>
            <w:r w:rsidRPr="00B6043F">
              <w:rPr>
                <w:b/>
                <w:strike/>
                <w:color w:val="231F20"/>
                <w:spacing w:val="-2"/>
                <w:sz w:val="18"/>
              </w:rPr>
              <w:t>VOLUME</w:t>
            </w:r>
          </w:p>
        </w:tc>
        <w:tc>
          <w:tcPr>
            <w:tcW w:w="2085" w:type="dxa"/>
          </w:tcPr>
          <w:p w14:paraId="0A9F5599" w14:textId="77777777" w:rsidR="0040238B" w:rsidRPr="00B6043F" w:rsidRDefault="0040238B" w:rsidP="00C147DD">
            <w:pPr>
              <w:pStyle w:val="TableParagraph"/>
              <w:spacing w:before="26"/>
              <w:ind w:left="172"/>
              <w:rPr>
                <w:b/>
                <w:strike/>
                <w:sz w:val="18"/>
              </w:rPr>
            </w:pPr>
            <w:r w:rsidRPr="00B6043F">
              <w:rPr>
                <w:b/>
                <w:strike/>
                <w:color w:val="231F20"/>
                <w:sz w:val="18"/>
              </w:rPr>
              <w:t>VARIABLE</w:t>
            </w:r>
            <w:r w:rsidRPr="00B6043F">
              <w:rPr>
                <w:b/>
                <w:strike/>
                <w:color w:val="231F20"/>
                <w:spacing w:val="-2"/>
                <w:sz w:val="18"/>
              </w:rPr>
              <w:t xml:space="preserve"> VOLUME</w:t>
            </w:r>
          </w:p>
        </w:tc>
      </w:tr>
      <w:tr w:rsidR="0040238B" w14:paraId="5352033E" w14:textId="77777777" w:rsidTr="00C147DD">
        <w:trPr>
          <w:trHeight w:val="510"/>
        </w:trPr>
        <w:tc>
          <w:tcPr>
            <w:tcW w:w="3315" w:type="dxa"/>
          </w:tcPr>
          <w:p w14:paraId="22AAB0D5" w14:textId="77777777" w:rsidR="0040238B" w:rsidRPr="00B6043F" w:rsidRDefault="0040238B" w:rsidP="00C147DD">
            <w:pPr>
              <w:pStyle w:val="TableParagraph"/>
              <w:spacing w:before="3" w:line="240" w:lineRule="exact"/>
              <w:ind w:left="22" w:right="20"/>
              <w:rPr>
                <w:strike/>
                <w:sz w:val="18"/>
              </w:rPr>
            </w:pPr>
            <w:r w:rsidRPr="00B6043F">
              <w:rPr>
                <w:strike/>
                <w:color w:val="231F20"/>
                <w:sz w:val="18"/>
              </w:rPr>
              <w:t>Option</w:t>
            </w:r>
            <w:r w:rsidRPr="00B6043F">
              <w:rPr>
                <w:strike/>
                <w:color w:val="231F20"/>
                <w:spacing w:val="-1"/>
                <w:sz w:val="18"/>
              </w:rPr>
              <w:t xml:space="preserve"> </w:t>
            </w:r>
            <w:r w:rsidRPr="00B6043F">
              <w:rPr>
                <w:strike/>
                <w:color w:val="231F20"/>
                <w:sz w:val="18"/>
              </w:rPr>
              <w:t>1:</w:t>
            </w:r>
            <w:r w:rsidRPr="00B6043F">
              <w:rPr>
                <w:strike/>
                <w:color w:val="231F20"/>
                <w:spacing w:val="-10"/>
                <w:sz w:val="18"/>
              </w:rPr>
              <w:t xml:space="preserve"> </w:t>
            </w:r>
            <w:r w:rsidRPr="00B6043F">
              <w:rPr>
                <w:strike/>
                <w:color w:val="231F20"/>
                <w:sz w:val="18"/>
              </w:rPr>
              <w:t>Fan</w:t>
            </w:r>
            <w:r w:rsidRPr="00B6043F">
              <w:rPr>
                <w:strike/>
                <w:color w:val="231F20"/>
                <w:spacing w:val="-1"/>
                <w:sz w:val="18"/>
              </w:rPr>
              <w:t xml:space="preserve"> </w:t>
            </w:r>
            <w:r w:rsidRPr="00B6043F">
              <w:rPr>
                <w:strike/>
                <w:color w:val="231F20"/>
                <w:sz w:val="18"/>
              </w:rPr>
              <w:t>system</w:t>
            </w:r>
            <w:r w:rsidRPr="00B6043F">
              <w:rPr>
                <w:strike/>
                <w:color w:val="231F20"/>
                <w:spacing w:val="-5"/>
                <w:sz w:val="18"/>
              </w:rPr>
              <w:t xml:space="preserve"> </w:t>
            </w:r>
            <w:r w:rsidRPr="00B6043F">
              <w:rPr>
                <w:strike/>
                <w:color w:val="231F20"/>
                <w:sz w:val="18"/>
              </w:rPr>
              <w:t>motor</w:t>
            </w:r>
            <w:r w:rsidRPr="00B6043F">
              <w:rPr>
                <w:strike/>
                <w:color w:val="231F20"/>
                <w:spacing w:val="-5"/>
                <w:sz w:val="18"/>
              </w:rPr>
              <w:t xml:space="preserve"> </w:t>
            </w:r>
            <w:r w:rsidRPr="00B6043F">
              <w:rPr>
                <w:strike/>
                <w:color w:val="231F20"/>
                <w:sz w:val="18"/>
              </w:rPr>
              <w:t xml:space="preserve">nameplate </w:t>
            </w:r>
            <w:r w:rsidRPr="00B6043F">
              <w:rPr>
                <w:strike/>
                <w:color w:val="231F20"/>
                <w:spacing w:val="-6"/>
                <w:sz w:val="18"/>
              </w:rPr>
              <w:t>hp</w:t>
            </w:r>
          </w:p>
        </w:tc>
        <w:tc>
          <w:tcPr>
            <w:tcW w:w="2445" w:type="dxa"/>
          </w:tcPr>
          <w:p w14:paraId="094EAE67" w14:textId="77777777" w:rsidR="0040238B" w:rsidRPr="00B6043F" w:rsidRDefault="0040238B" w:rsidP="00C147DD">
            <w:pPr>
              <w:pStyle w:val="TableParagraph"/>
              <w:spacing w:before="3" w:line="240" w:lineRule="exact"/>
              <w:ind w:left="22" w:right="68"/>
              <w:rPr>
                <w:strike/>
                <w:sz w:val="18"/>
              </w:rPr>
            </w:pPr>
            <w:r w:rsidRPr="00B6043F">
              <w:rPr>
                <w:strike/>
                <w:color w:val="231F20"/>
                <w:sz w:val="18"/>
              </w:rPr>
              <w:t xml:space="preserve">Allowable nameplate motor </w:t>
            </w:r>
            <w:r w:rsidRPr="00B6043F">
              <w:rPr>
                <w:strike/>
                <w:color w:val="231F20"/>
                <w:spacing w:val="-6"/>
                <w:sz w:val="18"/>
              </w:rPr>
              <w:t>hp</w:t>
            </w:r>
          </w:p>
        </w:tc>
        <w:tc>
          <w:tcPr>
            <w:tcW w:w="2160" w:type="dxa"/>
          </w:tcPr>
          <w:p w14:paraId="2A8562C9" w14:textId="77777777" w:rsidR="0040238B" w:rsidRPr="00B6043F" w:rsidRDefault="0040238B" w:rsidP="00C147DD">
            <w:pPr>
              <w:pStyle w:val="TableParagraph"/>
              <w:spacing w:before="131"/>
              <w:ind w:left="58" w:right="43"/>
              <w:jc w:val="center"/>
              <w:rPr>
                <w:strike/>
                <w:sz w:val="18"/>
              </w:rPr>
            </w:pPr>
            <w:r w:rsidRPr="00B6043F">
              <w:rPr>
                <w:strike/>
                <w:color w:val="231F20"/>
                <w:sz w:val="18"/>
              </w:rPr>
              <w:t>hp</w:t>
            </w:r>
            <w:r w:rsidRPr="00B6043F">
              <w:rPr>
                <w:strike/>
                <w:color w:val="231F20"/>
                <w:spacing w:val="-9"/>
                <w:sz w:val="18"/>
              </w:rPr>
              <w:t xml:space="preserve"> </w:t>
            </w:r>
            <w:r w:rsidRPr="00B6043F">
              <w:rPr>
                <w:strike/>
                <w:color w:val="231F20"/>
                <w:sz w:val="18"/>
              </w:rPr>
              <w:t>:5</w:t>
            </w:r>
            <w:r w:rsidRPr="00B6043F">
              <w:rPr>
                <w:strike/>
                <w:color w:val="231F20"/>
                <w:spacing w:val="-12"/>
                <w:sz w:val="18"/>
              </w:rPr>
              <w:t xml:space="preserve"> </w:t>
            </w:r>
            <w:r w:rsidRPr="00B6043F">
              <w:rPr>
                <w:strike/>
                <w:color w:val="231F20"/>
                <w:sz w:val="18"/>
              </w:rPr>
              <w:t>CFM</w:t>
            </w:r>
            <w:r w:rsidRPr="00B6043F">
              <w:rPr>
                <w:strike/>
                <w:color w:val="231F20"/>
                <w:position w:val="-4"/>
                <w:sz w:val="15"/>
              </w:rPr>
              <w:t xml:space="preserve">S </w:t>
            </w:r>
            <w:r w:rsidRPr="00B6043F">
              <w:rPr>
                <w:strike/>
                <w:color w:val="231F20"/>
                <w:sz w:val="18"/>
              </w:rPr>
              <w:t>x</w:t>
            </w:r>
            <w:r w:rsidRPr="00B6043F">
              <w:rPr>
                <w:strike/>
                <w:color w:val="231F20"/>
                <w:spacing w:val="-12"/>
                <w:sz w:val="18"/>
              </w:rPr>
              <w:t xml:space="preserve"> </w:t>
            </w:r>
            <w:r w:rsidRPr="00B6043F">
              <w:rPr>
                <w:strike/>
                <w:color w:val="231F20"/>
                <w:spacing w:val="-2"/>
                <w:sz w:val="18"/>
              </w:rPr>
              <w:t>0.0011</w:t>
            </w:r>
          </w:p>
        </w:tc>
        <w:tc>
          <w:tcPr>
            <w:tcW w:w="2085" w:type="dxa"/>
          </w:tcPr>
          <w:p w14:paraId="5A2B89CA" w14:textId="77777777" w:rsidR="0040238B" w:rsidRPr="00B6043F" w:rsidRDefault="0040238B" w:rsidP="00C147DD">
            <w:pPr>
              <w:pStyle w:val="TableParagraph"/>
              <w:spacing w:before="131"/>
              <w:ind w:left="210"/>
              <w:rPr>
                <w:strike/>
                <w:sz w:val="18"/>
              </w:rPr>
            </w:pPr>
            <w:r w:rsidRPr="00B6043F">
              <w:rPr>
                <w:strike/>
                <w:color w:val="231F20"/>
                <w:sz w:val="18"/>
              </w:rPr>
              <w:t>hp</w:t>
            </w:r>
            <w:r w:rsidRPr="00B6043F">
              <w:rPr>
                <w:strike/>
                <w:color w:val="231F20"/>
                <w:spacing w:val="-9"/>
                <w:sz w:val="18"/>
              </w:rPr>
              <w:t xml:space="preserve"> </w:t>
            </w:r>
            <w:r w:rsidRPr="00B6043F">
              <w:rPr>
                <w:strike/>
                <w:color w:val="231F20"/>
                <w:sz w:val="18"/>
              </w:rPr>
              <w:t>:5</w:t>
            </w:r>
            <w:r w:rsidRPr="00B6043F">
              <w:rPr>
                <w:strike/>
                <w:color w:val="231F20"/>
                <w:spacing w:val="-12"/>
                <w:sz w:val="18"/>
              </w:rPr>
              <w:t xml:space="preserve"> </w:t>
            </w:r>
            <w:r w:rsidRPr="00B6043F">
              <w:rPr>
                <w:strike/>
                <w:color w:val="231F20"/>
                <w:sz w:val="18"/>
              </w:rPr>
              <w:t>CFM</w:t>
            </w:r>
            <w:r w:rsidRPr="00B6043F">
              <w:rPr>
                <w:strike/>
                <w:color w:val="231F20"/>
                <w:position w:val="-4"/>
                <w:sz w:val="15"/>
              </w:rPr>
              <w:t xml:space="preserve">S </w:t>
            </w:r>
            <w:r w:rsidRPr="00B6043F">
              <w:rPr>
                <w:strike/>
                <w:color w:val="231F20"/>
                <w:sz w:val="18"/>
              </w:rPr>
              <w:t>x</w:t>
            </w:r>
            <w:r w:rsidRPr="00B6043F">
              <w:rPr>
                <w:strike/>
                <w:color w:val="231F20"/>
                <w:spacing w:val="-12"/>
                <w:sz w:val="18"/>
              </w:rPr>
              <w:t xml:space="preserve"> </w:t>
            </w:r>
            <w:r w:rsidRPr="00B6043F">
              <w:rPr>
                <w:strike/>
                <w:color w:val="231F20"/>
                <w:spacing w:val="-2"/>
                <w:sz w:val="18"/>
              </w:rPr>
              <w:t>0.0015</w:t>
            </w:r>
          </w:p>
        </w:tc>
      </w:tr>
      <w:tr w:rsidR="0040238B" w14:paraId="1C87C3A8" w14:textId="77777777" w:rsidTr="00C147DD">
        <w:trPr>
          <w:trHeight w:val="540"/>
        </w:trPr>
        <w:tc>
          <w:tcPr>
            <w:tcW w:w="3315" w:type="dxa"/>
          </w:tcPr>
          <w:p w14:paraId="0C533AD7" w14:textId="77777777" w:rsidR="0040238B" w:rsidRPr="00B6043F" w:rsidRDefault="0040238B" w:rsidP="00C147DD">
            <w:pPr>
              <w:pStyle w:val="TableParagraph"/>
              <w:spacing w:before="161"/>
              <w:ind w:left="22"/>
              <w:rPr>
                <w:strike/>
                <w:sz w:val="18"/>
              </w:rPr>
            </w:pPr>
            <w:r w:rsidRPr="00B6043F">
              <w:rPr>
                <w:strike/>
                <w:color w:val="231F20"/>
                <w:sz w:val="18"/>
              </w:rPr>
              <w:t>Option 2:</w:t>
            </w:r>
            <w:r w:rsidRPr="00B6043F">
              <w:rPr>
                <w:strike/>
                <w:color w:val="231F20"/>
                <w:spacing w:val="-10"/>
                <w:sz w:val="18"/>
              </w:rPr>
              <w:t xml:space="preserve"> </w:t>
            </w:r>
            <w:r w:rsidRPr="00B6043F">
              <w:rPr>
                <w:strike/>
                <w:color w:val="231F20"/>
                <w:sz w:val="18"/>
              </w:rPr>
              <w:t>Fan</w:t>
            </w:r>
            <w:r w:rsidRPr="00B6043F">
              <w:rPr>
                <w:strike/>
                <w:color w:val="231F20"/>
                <w:spacing w:val="1"/>
                <w:sz w:val="18"/>
              </w:rPr>
              <w:t xml:space="preserve"> </w:t>
            </w:r>
            <w:r w:rsidRPr="00B6043F">
              <w:rPr>
                <w:strike/>
                <w:color w:val="231F20"/>
                <w:sz w:val="18"/>
              </w:rPr>
              <w:t>system</w:t>
            </w:r>
            <w:r w:rsidRPr="00B6043F">
              <w:rPr>
                <w:strike/>
                <w:color w:val="231F20"/>
                <w:spacing w:val="-4"/>
                <w:sz w:val="18"/>
              </w:rPr>
              <w:t xml:space="preserve"> </w:t>
            </w:r>
            <w:r w:rsidRPr="00B6043F">
              <w:rPr>
                <w:strike/>
                <w:color w:val="231F20"/>
                <w:spacing w:val="-5"/>
                <w:sz w:val="18"/>
              </w:rPr>
              <w:t>bhp</w:t>
            </w:r>
          </w:p>
        </w:tc>
        <w:tc>
          <w:tcPr>
            <w:tcW w:w="2445" w:type="dxa"/>
          </w:tcPr>
          <w:p w14:paraId="7005115C" w14:textId="77777777" w:rsidR="0040238B" w:rsidRPr="00B6043F" w:rsidRDefault="0040238B" w:rsidP="00C147DD">
            <w:pPr>
              <w:pStyle w:val="TableParagraph"/>
              <w:spacing w:before="161"/>
              <w:ind w:left="22"/>
              <w:rPr>
                <w:strike/>
                <w:sz w:val="18"/>
              </w:rPr>
            </w:pPr>
            <w:r w:rsidRPr="00B6043F">
              <w:rPr>
                <w:strike/>
                <w:color w:val="231F20"/>
                <w:sz w:val="18"/>
              </w:rPr>
              <w:t>Allowable</w:t>
            </w:r>
            <w:r w:rsidRPr="00B6043F">
              <w:rPr>
                <w:strike/>
                <w:color w:val="231F20"/>
                <w:spacing w:val="8"/>
                <w:sz w:val="18"/>
              </w:rPr>
              <w:t xml:space="preserve"> </w:t>
            </w:r>
            <w:r w:rsidRPr="00B6043F">
              <w:rPr>
                <w:strike/>
                <w:color w:val="231F20"/>
                <w:sz w:val="18"/>
              </w:rPr>
              <w:t>fan</w:t>
            </w:r>
            <w:r w:rsidRPr="00B6043F">
              <w:rPr>
                <w:strike/>
                <w:color w:val="231F20"/>
                <w:spacing w:val="8"/>
                <w:sz w:val="18"/>
              </w:rPr>
              <w:t xml:space="preserve"> </w:t>
            </w:r>
            <w:r w:rsidRPr="00B6043F">
              <w:rPr>
                <w:strike/>
                <w:color w:val="231F20"/>
                <w:sz w:val="18"/>
              </w:rPr>
              <w:t>system</w:t>
            </w:r>
            <w:r w:rsidRPr="00B6043F">
              <w:rPr>
                <w:strike/>
                <w:color w:val="231F20"/>
                <w:spacing w:val="4"/>
                <w:sz w:val="18"/>
              </w:rPr>
              <w:t xml:space="preserve"> </w:t>
            </w:r>
            <w:r w:rsidRPr="00B6043F">
              <w:rPr>
                <w:strike/>
                <w:color w:val="231F20"/>
                <w:spacing w:val="-5"/>
                <w:sz w:val="18"/>
              </w:rPr>
              <w:t>bhp</w:t>
            </w:r>
          </w:p>
        </w:tc>
        <w:tc>
          <w:tcPr>
            <w:tcW w:w="2160" w:type="dxa"/>
          </w:tcPr>
          <w:p w14:paraId="0D77ECAA" w14:textId="77777777" w:rsidR="0040238B" w:rsidRPr="00B6043F" w:rsidRDefault="0040238B" w:rsidP="00C147DD">
            <w:pPr>
              <w:pStyle w:val="TableParagraph"/>
              <w:spacing w:before="26"/>
              <w:ind w:left="58" w:right="43"/>
              <w:jc w:val="center"/>
              <w:rPr>
                <w:strike/>
                <w:sz w:val="18"/>
              </w:rPr>
            </w:pPr>
            <w:r w:rsidRPr="00B6043F">
              <w:rPr>
                <w:strike/>
                <w:color w:val="231F20"/>
                <w:sz w:val="18"/>
              </w:rPr>
              <w:t>bhp</w:t>
            </w:r>
            <w:r w:rsidRPr="00B6043F">
              <w:rPr>
                <w:strike/>
                <w:color w:val="231F20"/>
                <w:spacing w:val="-3"/>
                <w:sz w:val="18"/>
              </w:rPr>
              <w:t xml:space="preserve"> </w:t>
            </w:r>
            <w:r w:rsidRPr="00B6043F">
              <w:rPr>
                <w:strike/>
                <w:color w:val="231F20"/>
                <w:sz w:val="18"/>
              </w:rPr>
              <w:t>:5</w:t>
            </w:r>
            <w:r w:rsidRPr="00B6043F">
              <w:rPr>
                <w:strike/>
                <w:color w:val="231F20"/>
                <w:spacing w:val="-8"/>
                <w:sz w:val="18"/>
              </w:rPr>
              <w:t xml:space="preserve"> </w:t>
            </w:r>
            <w:r w:rsidRPr="00B6043F">
              <w:rPr>
                <w:strike/>
                <w:color w:val="231F20"/>
                <w:sz w:val="18"/>
              </w:rPr>
              <w:t>CFM</w:t>
            </w:r>
            <w:r w:rsidRPr="00B6043F">
              <w:rPr>
                <w:strike/>
                <w:color w:val="231F20"/>
                <w:position w:val="-4"/>
                <w:sz w:val="15"/>
              </w:rPr>
              <w:t>S</w:t>
            </w:r>
            <w:r w:rsidRPr="00B6043F">
              <w:rPr>
                <w:strike/>
                <w:color w:val="231F20"/>
                <w:spacing w:val="6"/>
                <w:position w:val="-4"/>
                <w:sz w:val="15"/>
              </w:rPr>
              <w:t xml:space="preserve"> </w:t>
            </w:r>
            <w:r w:rsidRPr="00B6043F">
              <w:rPr>
                <w:strike/>
                <w:color w:val="231F20"/>
                <w:sz w:val="18"/>
              </w:rPr>
              <w:t>x</w:t>
            </w:r>
            <w:r w:rsidRPr="00B6043F">
              <w:rPr>
                <w:strike/>
                <w:color w:val="231F20"/>
                <w:spacing w:val="-7"/>
                <w:sz w:val="18"/>
              </w:rPr>
              <w:t xml:space="preserve"> </w:t>
            </w:r>
            <w:r w:rsidRPr="00B6043F">
              <w:rPr>
                <w:strike/>
                <w:color w:val="231F20"/>
                <w:sz w:val="18"/>
              </w:rPr>
              <w:t>0.00094</w:t>
            </w:r>
            <w:r w:rsidRPr="00B6043F">
              <w:rPr>
                <w:strike/>
                <w:color w:val="231F20"/>
                <w:spacing w:val="-3"/>
                <w:sz w:val="18"/>
              </w:rPr>
              <w:t xml:space="preserve"> </w:t>
            </w:r>
            <w:r w:rsidRPr="00B6043F">
              <w:rPr>
                <w:strike/>
                <w:color w:val="231F20"/>
                <w:spacing w:val="-10"/>
                <w:sz w:val="18"/>
              </w:rPr>
              <w:t>+</w:t>
            </w:r>
          </w:p>
          <w:p w14:paraId="4CBEDB26" w14:textId="77777777" w:rsidR="0040238B" w:rsidRPr="00B6043F" w:rsidRDefault="0040238B" w:rsidP="00C147DD">
            <w:pPr>
              <w:pStyle w:val="TableParagraph"/>
              <w:spacing w:before="19"/>
              <w:ind w:left="15"/>
              <w:jc w:val="center"/>
              <w:rPr>
                <w:i/>
                <w:strike/>
                <w:sz w:val="18"/>
              </w:rPr>
            </w:pPr>
            <w:r w:rsidRPr="00B6043F">
              <w:rPr>
                <w:i/>
                <w:strike/>
                <w:color w:val="231F20"/>
                <w:sz w:val="18"/>
              </w:rPr>
              <w:t>A</w:t>
            </w:r>
          </w:p>
        </w:tc>
        <w:tc>
          <w:tcPr>
            <w:tcW w:w="2085" w:type="dxa"/>
          </w:tcPr>
          <w:p w14:paraId="50EA0CC8" w14:textId="77777777" w:rsidR="0040238B" w:rsidRPr="00B6043F" w:rsidRDefault="0040238B" w:rsidP="00C147DD">
            <w:pPr>
              <w:pStyle w:val="TableParagraph"/>
              <w:spacing w:before="26"/>
              <w:ind w:left="73" w:right="58"/>
              <w:jc w:val="center"/>
              <w:rPr>
                <w:strike/>
                <w:sz w:val="18"/>
              </w:rPr>
            </w:pPr>
            <w:r w:rsidRPr="00B6043F">
              <w:rPr>
                <w:strike/>
                <w:color w:val="231F20"/>
                <w:sz w:val="18"/>
              </w:rPr>
              <w:t>bhp</w:t>
            </w:r>
            <w:r w:rsidRPr="00B6043F">
              <w:rPr>
                <w:strike/>
                <w:color w:val="231F20"/>
                <w:spacing w:val="-4"/>
                <w:sz w:val="18"/>
              </w:rPr>
              <w:t xml:space="preserve"> </w:t>
            </w:r>
            <w:r w:rsidRPr="00B6043F">
              <w:rPr>
                <w:strike/>
                <w:color w:val="231F20"/>
                <w:sz w:val="18"/>
              </w:rPr>
              <w:t>:5</w:t>
            </w:r>
            <w:r w:rsidRPr="00B6043F">
              <w:rPr>
                <w:strike/>
                <w:color w:val="231F20"/>
                <w:spacing w:val="-8"/>
                <w:sz w:val="18"/>
              </w:rPr>
              <w:t xml:space="preserve"> </w:t>
            </w:r>
            <w:r w:rsidRPr="00B6043F">
              <w:rPr>
                <w:strike/>
                <w:color w:val="231F20"/>
                <w:sz w:val="18"/>
              </w:rPr>
              <w:t>CFM</w:t>
            </w:r>
            <w:r w:rsidRPr="00B6043F">
              <w:rPr>
                <w:strike/>
                <w:color w:val="231F20"/>
                <w:position w:val="-4"/>
                <w:sz w:val="15"/>
              </w:rPr>
              <w:t>S</w:t>
            </w:r>
            <w:r w:rsidRPr="00B6043F">
              <w:rPr>
                <w:strike/>
                <w:color w:val="231F20"/>
                <w:spacing w:val="5"/>
                <w:position w:val="-4"/>
                <w:sz w:val="15"/>
              </w:rPr>
              <w:t xml:space="preserve"> </w:t>
            </w:r>
            <w:r w:rsidRPr="00B6043F">
              <w:rPr>
                <w:strike/>
                <w:color w:val="231F20"/>
                <w:sz w:val="18"/>
              </w:rPr>
              <w:t>x</w:t>
            </w:r>
            <w:r w:rsidRPr="00B6043F">
              <w:rPr>
                <w:strike/>
                <w:color w:val="231F20"/>
                <w:spacing w:val="-8"/>
                <w:sz w:val="18"/>
              </w:rPr>
              <w:t xml:space="preserve"> </w:t>
            </w:r>
            <w:r w:rsidRPr="00B6043F">
              <w:rPr>
                <w:strike/>
                <w:color w:val="231F20"/>
                <w:sz w:val="18"/>
              </w:rPr>
              <w:t>0.0013</w:t>
            </w:r>
            <w:r w:rsidRPr="00B6043F">
              <w:rPr>
                <w:strike/>
                <w:color w:val="231F20"/>
                <w:spacing w:val="-4"/>
                <w:sz w:val="18"/>
              </w:rPr>
              <w:t xml:space="preserve"> </w:t>
            </w:r>
            <w:r w:rsidRPr="00B6043F">
              <w:rPr>
                <w:strike/>
                <w:color w:val="231F20"/>
                <w:spacing w:val="-10"/>
                <w:sz w:val="18"/>
              </w:rPr>
              <w:t>+</w:t>
            </w:r>
          </w:p>
          <w:p w14:paraId="3DF9358A" w14:textId="77777777" w:rsidR="0040238B" w:rsidRPr="00B6043F" w:rsidRDefault="0040238B" w:rsidP="00C147DD">
            <w:pPr>
              <w:pStyle w:val="TableParagraph"/>
              <w:spacing w:before="19"/>
              <w:ind w:left="15"/>
              <w:jc w:val="center"/>
              <w:rPr>
                <w:i/>
                <w:strike/>
                <w:sz w:val="18"/>
              </w:rPr>
            </w:pPr>
            <w:r w:rsidRPr="00B6043F">
              <w:rPr>
                <w:i/>
                <w:strike/>
                <w:color w:val="231F20"/>
                <w:sz w:val="18"/>
              </w:rPr>
              <w:t>A</w:t>
            </w:r>
          </w:p>
        </w:tc>
      </w:tr>
    </w:tbl>
    <w:p w14:paraId="1F69B350" w14:textId="77777777" w:rsidR="0040238B" w:rsidRDefault="0040238B" w:rsidP="0040238B">
      <w:pPr>
        <w:pStyle w:val="BodyText"/>
        <w:spacing w:before="7"/>
        <w:rPr>
          <w:sz w:val="16"/>
        </w:rPr>
      </w:pPr>
    </w:p>
    <w:p w14:paraId="3510CF24" w14:textId="77777777" w:rsidR="0040238B" w:rsidRDefault="0040238B" w:rsidP="0040238B">
      <w:pPr>
        <w:pStyle w:val="BodyText"/>
        <w:ind w:left="570"/>
      </w:pPr>
      <w:r>
        <w:rPr>
          <w:strike/>
          <w:color w:val="231F20"/>
        </w:rPr>
        <w:t>For</w:t>
      </w:r>
      <w:r>
        <w:rPr>
          <w:strike/>
          <w:color w:val="231F20"/>
          <w:spacing w:val="-7"/>
        </w:rPr>
        <w:t xml:space="preserve"> </w:t>
      </w:r>
      <w:r>
        <w:rPr>
          <w:strike/>
          <w:color w:val="231F20"/>
        </w:rPr>
        <w:t>SI:</w:t>
      </w:r>
      <w:r>
        <w:rPr>
          <w:strike/>
          <w:color w:val="231F20"/>
          <w:spacing w:val="-10"/>
        </w:rPr>
        <w:t xml:space="preserve"> </w:t>
      </w:r>
      <w:r>
        <w:rPr>
          <w:strike/>
          <w:color w:val="231F20"/>
        </w:rPr>
        <w:t>1 bhp =</w:t>
      </w:r>
      <w:r>
        <w:rPr>
          <w:strike/>
          <w:color w:val="231F20"/>
          <w:spacing w:val="-5"/>
        </w:rPr>
        <w:t xml:space="preserve"> </w:t>
      </w:r>
      <w:r>
        <w:rPr>
          <w:strike/>
          <w:color w:val="231F20"/>
        </w:rPr>
        <w:t>735.5</w:t>
      </w:r>
      <w:r>
        <w:rPr>
          <w:strike/>
          <w:color w:val="231F20"/>
          <w:spacing w:val="-1"/>
        </w:rPr>
        <w:t xml:space="preserve"> </w:t>
      </w:r>
      <w:r>
        <w:rPr>
          <w:strike/>
          <w:color w:val="231F20"/>
        </w:rPr>
        <w:t>W,</w:t>
      </w:r>
      <w:r>
        <w:rPr>
          <w:strike/>
          <w:color w:val="231F20"/>
          <w:spacing w:val="-9"/>
        </w:rPr>
        <w:t xml:space="preserve"> </w:t>
      </w:r>
      <w:r>
        <w:rPr>
          <w:strike/>
          <w:color w:val="231F20"/>
        </w:rPr>
        <w:t>1 hp =</w:t>
      </w:r>
      <w:r>
        <w:rPr>
          <w:strike/>
          <w:color w:val="231F20"/>
          <w:spacing w:val="-5"/>
        </w:rPr>
        <w:t xml:space="preserve"> </w:t>
      </w:r>
      <w:r>
        <w:rPr>
          <w:strike/>
          <w:color w:val="231F20"/>
        </w:rPr>
        <w:t>745.5</w:t>
      </w:r>
      <w:r>
        <w:rPr>
          <w:strike/>
          <w:color w:val="231F20"/>
          <w:spacing w:val="-1"/>
        </w:rPr>
        <w:t xml:space="preserve"> </w:t>
      </w:r>
      <w:r>
        <w:rPr>
          <w:strike/>
          <w:color w:val="231F20"/>
        </w:rPr>
        <w:t>W,</w:t>
      </w:r>
      <w:r>
        <w:rPr>
          <w:strike/>
          <w:color w:val="231F20"/>
          <w:spacing w:val="-9"/>
        </w:rPr>
        <w:t xml:space="preserve"> </w:t>
      </w:r>
      <w:r>
        <w:rPr>
          <w:strike/>
          <w:color w:val="231F20"/>
        </w:rPr>
        <w:t>1 cfm</w:t>
      </w:r>
      <w:r>
        <w:rPr>
          <w:strike/>
          <w:color w:val="231F20"/>
          <w:spacing w:val="-4"/>
        </w:rPr>
        <w:t xml:space="preserve"> </w:t>
      </w:r>
      <w:r>
        <w:rPr>
          <w:strike/>
          <w:color w:val="231F20"/>
        </w:rPr>
        <w:t>=</w:t>
      </w:r>
      <w:r>
        <w:rPr>
          <w:strike/>
          <w:color w:val="231F20"/>
          <w:spacing w:val="-5"/>
        </w:rPr>
        <w:t xml:space="preserve"> </w:t>
      </w:r>
      <w:r>
        <w:rPr>
          <w:strike/>
          <w:color w:val="231F20"/>
        </w:rPr>
        <w:t xml:space="preserve">0.4719 </w:t>
      </w:r>
      <w:r>
        <w:rPr>
          <w:strike/>
          <w:color w:val="231F20"/>
          <w:spacing w:val="-4"/>
        </w:rPr>
        <w:t>L/s.</w:t>
      </w:r>
    </w:p>
    <w:p w14:paraId="60E77211" w14:textId="77777777" w:rsidR="0040238B" w:rsidRDefault="0040238B" w:rsidP="0040238B">
      <w:pPr>
        <w:pStyle w:val="BodyText"/>
        <w:spacing w:before="5"/>
        <w:rPr>
          <w:sz w:val="12"/>
        </w:rPr>
      </w:pPr>
    </w:p>
    <w:p w14:paraId="2A0FD5C9" w14:textId="77777777" w:rsidR="0040238B" w:rsidRDefault="0040238B" w:rsidP="0040238B">
      <w:pPr>
        <w:pStyle w:val="BodyText"/>
        <w:spacing w:before="70"/>
        <w:ind w:left="570"/>
      </w:pPr>
      <w:r>
        <w:rPr>
          <w:strike/>
          <w:color w:val="231F20"/>
          <w:spacing w:val="-2"/>
        </w:rPr>
        <w:t>where:</w:t>
      </w:r>
    </w:p>
    <w:p w14:paraId="3C89512B" w14:textId="77777777" w:rsidR="0040238B" w:rsidRDefault="0040238B" w:rsidP="0040238B">
      <w:pPr>
        <w:pStyle w:val="BodyText"/>
        <w:spacing w:before="6"/>
        <w:rPr>
          <w:sz w:val="10"/>
        </w:rPr>
      </w:pPr>
    </w:p>
    <w:p w14:paraId="7AFBAD98" w14:textId="77777777" w:rsidR="0040238B" w:rsidRDefault="0040238B" w:rsidP="0040238B">
      <w:pPr>
        <w:pStyle w:val="BodyText"/>
        <w:spacing w:before="92"/>
        <w:ind w:left="570"/>
      </w:pPr>
      <w:r>
        <w:rPr>
          <w:strike/>
          <w:color w:val="231F20"/>
        </w:rPr>
        <w:t>CFM</w:t>
      </w:r>
      <w:r>
        <w:rPr>
          <w:strike/>
          <w:color w:val="231F20"/>
          <w:position w:val="-4"/>
          <w:sz w:val="15"/>
        </w:rPr>
        <w:t>S</w:t>
      </w:r>
      <w:r>
        <w:rPr>
          <w:rFonts w:ascii="Times New Roman"/>
          <w:strike/>
          <w:color w:val="231F20"/>
          <w:spacing w:val="55"/>
        </w:rPr>
        <w:t xml:space="preserve"> </w:t>
      </w:r>
      <w:r>
        <w:rPr>
          <w:strike/>
          <w:color w:val="231F20"/>
        </w:rPr>
        <w:t>= The</w:t>
      </w:r>
      <w:r>
        <w:rPr>
          <w:strike/>
          <w:color w:val="231F20"/>
          <w:spacing w:val="5"/>
        </w:rPr>
        <w:t xml:space="preserve"> </w:t>
      </w:r>
      <w:r>
        <w:rPr>
          <w:strike/>
          <w:color w:val="231F20"/>
        </w:rPr>
        <w:t>maximum</w:t>
      </w:r>
      <w:r>
        <w:rPr>
          <w:strike/>
          <w:color w:val="231F20"/>
          <w:spacing w:val="1"/>
        </w:rPr>
        <w:t xml:space="preserve"> </w:t>
      </w:r>
      <w:r>
        <w:rPr>
          <w:strike/>
          <w:color w:val="231F20"/>
        </w:rPr>
        <w:t>design</w:t>
      </w:r>
      <w:r>
        <w:rPr>
          <w:strike/>
          <w:color w:val="231F20"/>
          <w:spacing w:val="6"/>
        </w:rPr>
        <w:t xml:space="preserve"> </w:t>
      </w:r>
      <w:r>
        <w:rPr>
          <w:strike/>
          <w:color w:val="231F20"/>
        </w:rPr>
        <w:t>supply</w:t>
      </w:r>
      <w:r>
        <w:rPr>
          <w:strike/>
          <w:color w:val="231F20"/>
          <w:spacing w:val="1"/>
        </w:rPr>
        <w:t xml:space="preserve"> </w:t>
      </w:r>
      <w:r>
        <w:rPr>
          <w:strike/>
          <w:color w:val="231F20"/>
        </w:rPr>
        <w:t>airflow</w:t>
      </w:r>
      <w:r>
        <w:rPr>
          <w:strike/>
          <w:color w:val="231F20"/>
          <w:spacing w:val="5"/>
        </w:rPr>
        <w:t xml:space="preserve"> </w:t>
      </w:r>
      <w:r>
        <w:rPr>
          <w:strike/>
          <w:color w:val="231F20"/>
        </w:rPr>
        <w:t>rate</w:t>
      </w:r>
      <w:r>
        <w:rPr>
          <w:strike/>
          <w:color w:val="231F20"/>
          <w:spacing w:val="6"/>
        </w:rPr>
        <w:t xml:space="preserve"> </w:t>
      </w:r>
      <w:r>
        <w:rPr>
          <w:strike/>
          <w:color w:val="231F20"/>
        </w:rPr>
        <w:t>to</w:t>
      </w:r>
      <w:r>
        <w:rPr>
          <w:strike/>
          <w:color w:val="231F20"/>
          <w:spacing w:val="6"/>
        </w:rPr>
        <w:t xml:space="preserve"> </w:t>
      </w:r>
      <w:r>
        <w:rPr>
          <w:strike/>
          <w:color w:val="231F20"/>
        </w:rPr>
        <w:t>conditioned</w:t>
      </w:r>
      <w:r>
        <w:rPr>
          <w:strike/>
          <w:color w:val="231F20"/>
          <w:spacing w:val="5"/>
        </w:rPr>
        <w:t xml:space="preserve"> </w:t>
      </w:r>
      <w:r>
        <w:rPr>
          <w:strike/>
          <w:color w:val="231F20"/>
        </w:rPr>
        <w:t>spaces</w:t>
      </w:r>
      <w:r>
        <w:rPr>
          <w:strike/>
          <w:color w:val="231F20"/>
          <w:spacing w:val="1"/>
        </w:rPr>
        <w:t xml:space="preserve"> </w:t>
      </w:r>
      <w:r>
        <w:rPr>
          <w:strike/>
          <w:color w:val="231F20"/>
        </w:rPr>
        <w:t>served</w:t>
      </w:r>
      <w:r>
        <w:rPr>
          <w:strike/>
          <w:color w:val="231F20"/>
          <w:spacing w:val="6"/>
        </w:rPr>
        <w:t xml:space="preserve"> </w:t>
      </w:r>
      <w:r>
        <w:rPr>
          <w:strike/>
          <w:color w:val="231F20"/>
        </w:rPr>
        <w:t>by</w:t>
      </w:r>
      <w:r>
        <w:rPr>
          <w:strike/>
          <w:color w:val="231F20"/>
          <w:spacing w:val="1"/>
        </w:rPr>
        <w:t xml:space="preserve"> </w:t>
      </w:r>
      <w:r>
        <w:rPr>
          <w:strike/>
          <w:color w:val="231F20"/>
        </w:rPr>
        <w:t>the</w:t>
      </w:r>
      <w:r>
        <w:rPr>
          <w:strike/>
          <w:color w:val="231F20"/>
          <w:spacing w:val="5"/>
        </w:rPr>
        <w:t xml:space="preserve"> </w:t>
      </w:r>
      <w:r>
        <w:rPr>
          <w:strike/>
          <w:color w:val="231F20"/>
        </w:rPr>
        <w:t>system</w:t>
      </w:r>
      <w:r>
        <w:rPr>
          <w:strike/>
          <w:color w:val="231F20"/>
          <w:spacing w:val="1"/>
        </w:rPr>
        <w:t xml:space="preserve"> </w:t>
      </w:r>
      <w:r>
        <w:rPr>
          <w:strike/>
          <w:color w:val="231F20"/>
        </w:rPr>
        <w:t>in</w:t>
      </w:r>
      <w:r>
        <w:rPr>
          <w:strike/>
          <w:color w:val="231F20"/>
          <w:spacing w:val="6"/>
        </w:rPr>
        <w:t xml:space="preserve"> </w:t>
      </w:r>
      <w:r>
        <w:rPr>
          <w:strike/>
          <w:color w:val="231F20"/>
        </w:rPr>
        <w:t>cubic</w:t>
      </w:r>
      <w:r>
        <w:rPr>
          <w:strike/>
          <w:color w:val="231F20"/>
          <w:spacing w:val="1"/>
        </w:rPr>
        <w:t xml:space="preserve"> </w:t>
      </w:r>
      <w:r>
        <w:rPr>
          <w:strike/>
          <w:color w:val="231F20"/>
        </w:rPr>
        <w:t>feet</w:t>
      </w:r>
      <w:r>
        <w:rPr>
          <w:strike/>
          <w:color w:val="231F20"/>
          <w:spacing w:val="-5"/>
        </w:rPr>
        <w:t xml:space="preserve"> </w:t>
      </w:r>
      <w:r>
        <w:rPr>
          <w:strike/>
          <w:color w:val="231F20"/>
        </w:rPr>
        <w:t>per</w:t>
      </w:r>
      <w:r>
        <w:rPr>
          <w:strike/>
          <w:color w:val="231F20"/>
          <w:spacing w:val="2"/>
        </w:rPr>
        <w:t xml:space="preserve"> </w:t>
      </w:r>
      <w:r>
        <w:rPr>
          <w:strike/>
          <w:color w:val="231F20"/>
          <w:spacing w:val="-2"/>
        </w:rPr>
        <w:t>minute.</w:t>
      </w:r>
    </w:p>
    <w:p w14:paraId="243F8B4B" w14:textId="77777777" w:rsidR="0040238B" w:rsidRDefault="0040238B" w:rsidP="0040238B">
      <w:pPr>
        <w:pStyle w:val="BodyText"/>
        <w:spacing w:before="3"/>
        <w:rPr>
          <w:sz w:val="11"/>
        </w:rPr>
      </w:pPr>
    </w:p>
    <w:p w14:paraId="34CF8574" w14:textId="77777777" w:rsidR="0040238B" w:rsidRDefault="0040238B" w:rsidP="0040238B">
      <w:pPr>
        <w:pStyle w:val="BodyText"/>
        <w:spacing w:before="70"/>
        <w:ind w:left="570"/>
      </w:pPr>
      <w:r>
        <w:rPr>
          <w:strike/>
          <w:color w:val="231F20"/>
        </w:rPr>
        <w:t>hp</w:t>
      </w:r>
      <w:r>
        <w:rPr>
          <w:strike/>
          <w:color w:val="231F20"/>
          <w:spacing w:val="7"/>
        </w:rPr>
        <w:t xml:space="preserve"> </w:t>
      </w:r>
      <w:r>
        <w:rPr>
          <w:strike/>
          <w:color w:val="231F20"/>
        </w:rPr>
        <w:t>=</w:t>
      </w:r>
      <w:r>
        <w:rPr>
          <w:strike/>
          <w:color w:val="231F20"/>
          <w:spacing w:val="1"/>
        </w:rPr>
        <w:t xml:space="preserve"> </w:t>
      </w:r>
      <w:r>
        <w:rPr>
          <w:strike/>
          <w:color w:val="231F20"/>
        </w:rPr>
        <w:t>The</w:t>
      </w:r>
      <w:r>
        <w:rPr>
          <w:strike/>
          <w:color w:val="231F20"/>
          <w:spacing w:val="8"/>
        </w:rPr>
        <w:t xml:space="preserve"> </w:t>
      </w:r>
      <w:r>
        <w:rPr>
          <w:strike/>
          <w:color w:val="231F20"/>
        </w:rPr>
        <w:t>maximum</w:t>
      </w:r>
      <w:r>
        <w:rPr>
          <w:strike/>
          <w:color w:val="231F20"/>
          <w:spacing w:val="2"/>
        </w:rPr>
        <w:t xml:space="preserve"> </w:t>
      </w:r>
      <w:r>
        <w:rPr>
          <w:strike/>
          <w:color w:val="231F20"/>
        </w:rPr>
        <w:t>combined</w:t>
      </w:r>
      <w:r>
        <w:rPr>
          <w:strike/>
          <w:color w:val="231F20"/>
          <w:spacing w:val="8"/>
        </w:rPr>
        <w:t xml:space="preserve"> </w:t>
      </w:r>
      <w:r>
        <w:rPr>
          <w:strike/>
          <w:color w:val="231F20"/>
        </w:rPr>
        <w:t>motor</w:t>
      </w:r>
      <w:r>
        <w:rPr>
          <w:strike/>
          <w:color w:val="231F20"/>
          <w:spacing w:val="2"/>
        </w:rPr>
        <w:t xml:space="preserve"> </w:t>
      </w:r>
      <w:r>
        <w:rPr>
          <w:strike/>
          <w:color w:val="231F20"/>
        </w:rPr>
        <w:t>nameplate</w:t>
      </w:r>
      <w:r>
        <w:rPr>
          <w:strike/>
          <w:color w:val="231F20"/>
          <w:spacing w:val="8"/>
        </w:rPr>
        <w:t xml:space="preserve"> </w:t>
      </w:r>
      <w:r>
        <w:rPr>
          <w:strike/>
          <w:color w:val="231F20"/>
          <w:spacing w:val="-2"/>
        </w:rPr>
        <w:t>horsepower.</w:t>
      </w:r>
    </w:p>
    <w:p w14:paraId="183F7861" w14:textId="77777777" w:rsidR="0040238B" w:rsidRDefault="0040238B" w:rsidP="0040238B">
      <w:pPr>
        <w:pStyle w:val="BodyText"/>
        <w:spacing w:before="5"/>
        <w:rPr>
          <w:sz w:val="12"/>
        </w:rPr>
      </w:pPr>
    </w:p>
    <w:p w14:paraId="55F9CE6B" w14:textId="77777777" w:rsidR="0040238B" w:rsidRDefault="0040238B" w:rsidP="0040238B">
      <w:pPr>
        <w:pStyle w:val="BodyText"/>
        <w:spacing w:before="70"/>
        <w:ind w:left="570"/>
      </w:pPr>
      <w:r>
        <w:rPr>
          <w:strike/>
          <w:color w:val="231F20"/>
        </w:rPr>
        <w:t>bhp</w:t>
      </w:r>
      <w:r>
        <w:rPr>
          <w:strike/>
          <w:color w:val="231F20"/>
          <w:spacing w:val="53"/>
        </w:rPr>
        <w:t xml:space="preserve"> </w:t>
      </w:r>
      <w:r>
        <w:rPr>
          <w:strike/>
          <w:color w:val="231F20"/>
        </w:rPr>
        <w:t>= The</w:t>
      </w:r>
      <w:r>
        <w:rPr>
          <w:strike/>
          <w:color w:val="231F20"/>
          <w:spacing w:val="5"/>
        </w:rPr>
        <w:t xml:space="preserve"> </w:t>
      </w:r>
      <w:r>
        <w:rPr>
          <w:strike/>
          <w:color w:val="231F20"/>
        </w:rPr>
        <w:t>maximum combined</w:t>
      </w:r>
      <w:r>
        <w:rPr>
          <w:strike/>
          <w:color w:val="231F20"/>
          <w:spacing w:val="5"/>
        </w:rPr>
        <w:t xml:space="preserve"> </w:t>
      </w:r>
      <w:r>
        <w:rPr>
          <w:strike/>
          <w:color w:val="231F20"/>
        </w:rPr>
        <w:t>fan</w:t>
      </w:r>
      <w:r>
        <w:rPr>
          <w:strike/>
          <w:color w:val="231F20"/>
          <w:spacing w:val="5"/>
        </w:rPr>
        <w:t xml:space="preserve"> </w:t>
      </w:r>
      <w:r>
        <w:rPr>
          <w:strike/>
          <w:color w:val="231F20"/>
        </w:rPr>
        <w:t>brake</w:t>
      </w:r>
      <w:r>
        <w:rPr>
          <w:strike/>
          <w:color w:val="231F20"/>
          <w:spacing w:val="6"/>
        </w:rPr>
        <w:t xml:space="preserve"> </w:t>
      </w:r>
      <w:r>
        <w:rPr>
          <w:strike/>
          <w:color w:val="231F20"/>
          <w:spacing w:val="-2"/>
        </w:rPr>
        <w:t>horsepower.</w:t>
      </w:r>
    </w:p>
    <w:p w14:paraId="6B70CD03" w14:textId="77777777" w:rsidR="0040238B" w:rsidRDefault="0040238B" w:rsidP="0040238B">
      <w:pPr>
        <w:pStyle w:val="BodyText"/>
        <w:spacing w:before="4"/>
        <w:rPr>
          <w:sz w:val="12"/>
        </w:rPr>
      </w:pPr>
    </w:p>
    <w:p w14:paraId="6175ECBD" w14:textId="77777777" w:rsidR="0040238B" w:rsidRDefault="0040238B" w:rsidP="0040238B">
      <w:pPr>
        <w:spacing w:before="71"/>
        <w:ind w:left="570"/>
        <w:rPr>
          <w:sz w:val="18"/>
        </w:rPr>
      </w:pPr>
      <w:r>
        <w:rPr>
          <w:i/>
          <w:strike/>
          <w:color w:val="231F20"/>
          <w:sz w:val="18"/>
        </w:rPr>
        <w:t>A</w:t>
      </w:r>
      <w:r>
        <w:rPr>
          <w:i/>
          <w:strike/>
          <w:color w:val="231F20"/>
          <w:spacing w:val="42"/>
          <w:sz w:val="18"/>
        </w:rPr>
        <w:t xml:space="preserve"> </w:t>
      </w:r>
      <w:r>
        <w:rPr>
          <w:strike/>
          <w:color w:val="231F20"/>
          <w:sz w:val="18"/>
        </w:rPr>
        <w:t>=</w:t>
      </w:r>
      <w:r>
        <w:rPr>
          <w:strike/>
          <w:color w:val="231F20"/>
          <w:spacing w:val="-5"/>
          <w:sz w:val="18"/>
        </w:rPr>
        <w:t xml:space="preserve"> </w:t>
      </w:r>
      <w:r>
        <w:rPr>
          <w:strike/>
          <w:color w:val="231F20"/>
          <w:sz w:val="18"/>
        </w:rPr>
        <w:t>Sum</w:t>
      </w:r>
      <w:r>
        <w:rPr>
          <w:strike/>
          <w:color w:val="231F20"/>
          <w:spacing w:val="-3"/>
          <w:sz w:val="18"/>
        </w:rPr>
        <w:t xml:space="preserve"> </w:t>
      </w:r>
      <w:r>
        <w:rPr>
          <w:strike/>
          <w:color w:val="231F20"/>
          <w:sz w:val="18"/>
        </w:rPr>
        <w:t>of</w:t>
      </w:r>
      <w:r>
        <w:rPr>
          <w:strike/>
          <w:color w:val="231F20"/>
          <w:spacing w:val="-9"/>
          <w:sz w:val="18"/>
        </w:rPr>
        <w:t xml:space="preserve"> </w:t>
      </w:r>
      <w:r>
        <w:rPr>
          <w:strike/>
          <w:color w:val="231F20"/>
          <w:sz w:val="18"/>
        </w:rPr>
        <w:t>[</w:t>
      </w:r>
      <w:r>
        <w:rPr>
          <w:i/>
          <w:strike/>
          <w:color w:val="231F20"/>
          <w:sz w:val="18"/>
        </w:rPr>
        <w:t>PD</w:t>
      </w:r>
      <w:r>
        <w:rPr>
          <w:i/>
          <w:strike/>
          <w:color w:val="231F20"/>
          <w:spacing w:val="2"/>
          <w:sz w:val="18"/>
        </w:rPr>
        <w:t xml:space="preserve"> </w:t>
      </w:r>
      <w:r>
        <w:rPr>
          <w:strike/>
          <w:color w:val="231F20"/>
          <w:sz w:val="18"/>
        </w:rPr>
        <w:t>x</w:t>
      </w:r>
      <w:r>
        <w:rPr>
          <w:strike/>
          <w:color w:val="231F20"/>
          <w:spacing w:val="-5"/>
          <w:sz w:val="18"/>
        </w:rPr>
        <w:t xml:space="preserve"> </w:t>
      </w:r>
      <w:r>
        <w:rPr>
          <w:strike/>
          <w:color w:val="231F20"/>
          <w:sz w:val="18"/>
        </w:rPr>
        <w:t>CFM</w:t>
      </w:r>
      <w:r>
        <w:rPr>
          <w:strike/>
          <w:color w:val="231F20"/>
          <w:position w:val="-4"/>
          <w:sz w:val="15"/>
        </w:rPr>
        <w:t>D</w:t>
      </w:r>
      <w:r>
        <w:rPr>
          <w:color w:val="231F20"/>
          <w:spacing w:val="2"/>
          <w:position w:val="-4"/>
          <w:sz w:val="15"/>
        </w:rPr>
        <w:t xml:space="preserve"> </w:t>
      </w:r>
      <w:r>
        <w:rPr>
          <w:strike/>
          <w:color w:val="231F20"/>
          <w:sz w:val="18"/>
        </w:rPr>
        <w:t>/</w:t>
      </w:r>
      <w:r>
        <w:rPr>
          <w:strike/>
          <w:color w:val="231F20"/>
          <w:spacing w:val="-9"/>
          <w:sz w:val="18"/>
        </w:rPr>
        <w:t xml:space="preserve"> </w:t>
      </w:r>
      <w:r>
        <w:rPr>
          <w:strike/>
          <w:color w:val="231F20"/>
          <w:spacing w:val="-2"/>
          <w:sz w:val="18"/>
        </w:rPr>
        <w:t>4131].</w:t>
      </w:r>
    </w:p>
    <w:p w14:paraId="04080A39" w14:textId="77777777" w:rsidR="0040238B" w:rsidRDefault="0040238B" w:rsidP="0040238B">
      <w:pPr>
        <w:pStyle w:val="BodyText"/>
        <w:spacing w:before="3"/>
        <w:rPr>
          <w:sz w:val="11"/>
        </w:rPr>
      </w:pPr>
    </w:p>
    <w:p w14:paraId="437CCDFA" w14:textId="77777777" w:rsidR="0040238B" w:rsidRDefault="0040238B" w:rsidP="0040238B">
      <w:pPr>
        <w:pStyle w:val="BodyText"/>
        <w:spacing w:before="70"/>
        <w:ind w:left="570"/>
      </w:pPr>
      <w:r>
        <w:rPr>
          <w:strike/>
          <w:color w:val="231F20"/>
          <w:spacing w:val="-2"/>
        </w:rPr>
        <w:t>where:</w:t>
      </w:r>
    </w:p>
    <w:p w14:paraId="25F6BC2D" w14:textId="77777777" w:rsidR="0040238B" w:rsidRDefault="0040238B" w:rsidP="0040238B">
      <w:pPr>
        <w:pStyle w:val="BodyText"/>
        <w:spacing w:before="4"/>
        <w:rPr>
          <w:sz w:val="12"/>
        </w:rPr>
      </w:pPr>
    </w:p>
    <w:p w14:paraId="059DC159" w14:textId="77777777" w:rsidR="0040238B" w:rsidRDefault="0040238B" w:rsidP="0040238B">
      <w:pPr>
        <w:pStyle w:val="BodyText"/>
        <w:spacing w:before="71"/>
        <w:ind w:left="570"/>
      </w:pPr>
      <w:r>
        <w:rPr>
          <w:i/>
          <w:strike/>
          <w:color w:val="231F20"/>
        </w:rPr>
        <w:t>PD</w:t>
      </w:r>
      <w:r>
        <w:rPr>
          <w:i/>
          <w:strike/>
          <w:color w:val="231F20"/>
          <w:spacing w:val="61"/>
        </w:rPr>
        <w:t xml:space="preserve"> </w:t>
      </w:r>
      <w:r>
        <w:rPr>
          <w:strike/>
          <w:color w:val="231F20"/>
        </w:rPr>
        <w:t>=</w:t>
      </w:r>
      <w:r>
        <w:rPr>
          <w:strike/>
          <w:color w:val="231F20"/>
          <w:spacing w:val="2"/>
        </w:rPr>
        <w:t xml:space="preserve"> </w:t>
      </w:r>
      <w:r>
        <w:rPr>
          <w:strike/>
          <w:color w:val="231F20"/>
        </w:rPr>
        <w:t>Each</w:t>
      </w:r>
      <w:r>
        <w:rPr>
          <w:strike/>
          <w:color w:val="231F20"/>
          <w:spacing w:val="8"/>
        </w:rPr>
        <w:t xml:space="preserve"> </w:t>
      </w:r>
      <w:r>
        <w:rPr>
          <w:strike/>
          <w:color w:val="231F20"/>
        </w:rPr>
        <w:t>applicable</w:t>
      </w:r>
      <w:r>
        <w:rPr>
          <w:strike/>
          <w:color w:val="231F20"/>
          <w:spacing w:val="8"/>
        </w:rPr>
        <w:t xml:space="preserve"> </w:t>
      </w:r>
      <w:r>
        <w:rPr>
          <w:strike/>
          <w:color w:val="231F20"/>
        </w:rPr>
        <w:t>pressure</w:t>
      </w:r>
      <w:r>
        <w:rPr>
          <w:strike/>
          <w:color w:val="231F20"/>
          <w:spacing w:val="9"/>
        </w:rPr>
        <w:t xml:space="preserve"> </w:t>
      </w:r>
      <w:r>
        <w:rPr>
          <w:strike/>
          <w:color w:val="231F20"/>
        </w:rPr>
        <w:t>drop</w:t>
      </w:r>
      <w:r>
        <w:rPr>
          <w:strike/>
          <w:color w:val="231F20"/>
          <w:spacing w:val="8"/>
        </w:rPr>
        <w:t xml:space="preserve"> </w:t>
      </w:r>
      <w:r>
        <w:rPr>
          <w:strike/>
          <w:color w:val="231F20"/>
        </w:rPr>
        <w:t>adjustment</w:t>
      </w:r>
      <w:r>
        <w:rPr>
          <w:strike/>
          <w:color w:val="231F20"/>
          <w:spacing w:val="-3"/>
        </w:rPr>
        <w:t xml:space="preserve"> </w:t>
      </w:r>
      <w:r>
        <w:rPr>
          <w:strike/>
          <w:color w:val="231F20"/>
        </w:rPr>
        <w:t>from</w:t>
      </w:r>
      <w:r>
        <w:rPr>
          <w:strike/>
          <w:color w:val="231F20"/>
          <w:spacing w:val="4"/>
        </w:rPr>
        <w:t xml:space="preserve"> </w:t>
      </w:r>
      <w:r>
        <w:rPr>
          <w:strike/>
          <w:color w:val="231F20"/>
        </w:rPr>
        <w:t>Table</w:t>
      </w:r>
      <w:r>
        <w:rPr>
          <w:strike/>
          <w:color w:val="231F20"/>
          <w:spacing w:val="8"/>
        </w:rPr>
        <w:t xml:space="preserve"> </w:t>
      </w:r>
      <w:r>
        <w:rPr>
          <w:strike/>
          <w:color w:val="231F20"/>
        </w:rPr>
        <w:t>C403.8.1(2)</w:t>
      </w:r>
      <w:r>
        <w:rPr>
          <w:strike/>
          <w:color w:val="231F20"/>
          <w:spacing w:val="3"/>
        </w:rPr>
        <w:t xml:space="preserve"> </w:t>
      </w:r>
      <w:r>
        <w:rPr>
          <w:strike/>
          <w:color w:val="231F20"/>
        </w:rPr>
        <w:t>in.</w:t>
      </w:r>
      <w:r>
        <w:rPr>
          <w:strike/>
          <w:color w:val="231F20"/>
          <w:spacing w:val="-2"/>
        </w:rPr>
        <w:t xml:space="preserve"> </w:t>
      </w:r>
      <w:proofErr w:type="spellStart"/>
      <w:r>
        <w:rPr>
          <w:strike/>
          <w:color w:val="231F20"/>
          <w:spacing w:val="-4"/>
        </w:rPr>
        <w:t>w.c.</w:t>
      </w:r>
      <w:proofErr w:type="spellEnd"/>
    </w:p>
    <w:p w14:paraId="100F3340" w14:textId="77777777" w:rsidR="0040238B" w:rsidRDefault="0040238B" w:rsidP="0040238B">
      <w:pPr>
        <w:pStyle w:val="BodyText"/>
        <w:spacing w:before="6"/>
        <w:rPr>
          <w:sz w:val="10"/>
        </w:rPr>
      </w:pPr>
    </w:p>
    <w:p w14:paraId="322DCF67" w14:textId="77777777" w:rsidR="0040238B" w:rsidRDefault="0040238B" w:rsidP="0040238B">
      <w:pPr>
        <w:pStyle w:val="BodyText"/>
        <w:spacing w:before="92"/>
        <w:ind w:left="570"/>
      </w:pPr>
      <w:r>
        <w:rPr>
          <w:strike/>
          <w:color w:val="231F20"/>
        </w:rPr>
        <w:t>CFM</w:t>
      </w:r>
      <w:r>
        <w:rPr>
          <w:strike/>
          <w:color w:val="231F20"/>
          <w:position w:val="-4"/>
          <w:sz w:val="15"/>
        </w:rPr>
        <w:t>D</w:t>
      </w:r>
      <w:r>
        <w:rPr>
          <w:rFonts w:ascii="Times New Roman"/>
          <w:strike/>
          <w:color w:val="231F20"/>
          <w:spacing w:val="57"/>
        </w:rPr>
        <w:t xml:space="preserve"> </w:t>
      </w:r>
      <w:r>
        <w:rPr>
          <w:strike/>
          <w:color w:val="231F20"/>
        </w:rPr>
        <w:t>=</w:t>
      </w:r>
      <w:r>
        <w:rPr>
          <w:strike/>
          <w:color w:val="231F20"/>
          <w:spacing w:val="1"/>
        </w:rPr>
        <w:t xml:space="preserve"> </w:t>
      </w:r>
      <w:r>
        <w:rPr>
          <w:strike/>
          <w:color w:val="231F20"/>
        </w:rPr>
        <w:t>The</w:t>
      </w:r>
      <w:r>
        <w:rPr>
          <w:strike/>
          <w:color w:val="231F20"/>
          <w:spacing w:val="7"/>
        </w:rPr>
        <w:t xml:space="preserve"> </w:t>
      </w:r>
      <w:r>
        <w:rPr>
          <w:strike/>
          <w:color w:val="231F20"/>
        </w:rPr>
        <w:t>design</w:t>
      </w:r>
      <w:r>
        <w:rPr>
          <w:strike/>
          <w:color w:val="231F20"/>
          <w:spacing w:val="7"/>
        </w:rPr>
        <w:t xml:space="preserve"> </w:t>
      </w:r>
      <w:r>
        <w:rPr>
          <w:strike/>
          <w:color w:val="231F20"/>
        </w:rPr>
        <w:t>airflow</w:t>
      </w:r>
      <w:r>
        <w:rPr>
          <w:strike/>
          <w:color w:val="231F20"/>
          <w:spacing w:val="7"/>
        </w:rPr>
        <w:t xml:space="preserve"> </w:t>
      </w:r>
      <w:r>
        <w:rPr>
          <w:strike/>
          <w:color w:val="231F20"/>
        </w:rPr>
        <w:t>through</w:t>
      </w:r>
      <w:r>
        <w:rPr>
          <w:strike/>
          <w:color w:val="231F20"/>
          <w:spacing w:val="7"/>
        </w:rPr>
        <w:t xml:space="preserve"> </w:t>
      </w:r>
      <w:r>
        <w:rPr>
          <w:strike/>
          <w:color w:val="231F20"/>
        </w:rPr>
        <w:t>each</w:t>
      </w:r>
      <w:r>
        <w:rPr>
          <w:strike/>
          <w:color w:val="231F20"/>
          <w:spacing w:val="6"/>
        </w:rPr>
        <w:t xml:space="preserve"> </w:t>
      </w:r>
      <w:r>
        <w:rPr>
          <w:strike/>
          <w:color w:val="231F20"/>
        </w:rPr>
        <w:t>applicable</w:t>
      </w:r>
      <w:r>
        <w:rPr>
          <w:strike/>
          <w:color w:val="231F20"/>
          <w:spacing w:val="7"/>
        </w:rPr>
        <w:t xml:space="preserve"> </w:t>
      </w:r>
      <w:r>
        <w:rPr>
          <w:strike/>
          <w:color w:val="231F20"/>
        </w:rPr>
        <w:t>device</w:t>
      </w:r>
      <w:r>
        <w:rPr>
          <w:strike/>
          <w:color w:val="231F20"/>
          <w:spacing w:val="7"/>
        </w:rPr>
        <w:t xml:space="preserve"> </w:t>
      </w:r>
      <w:r>
        <w:rPr>
          <w:strike/>
          <w:color w:val="231F20"/>
        </w:rPr>
        <w:t>from</w:t>
      </w:r>
      <w:r>
        <w:rPr>
          <w:strike/>
          <w:color w:val="231F20"/>
          <w:spacing w:val="4"/>
        </w:rPr>
        <w:t xml:space="preserve"> </w:t>
      </w:r>
      <w:r>
        <w:rPr>
          <w:strike/>
          <w:color w:val="231F20"/>
        </w:rPr>
        <w:t>Table</w:t>
      </w:r>
      <w:r>
        <w:rPr>
          <w:strike/>
          <w:color w:val="231F20"/>
          <w:spacing w:val="6"/>
        </w:rPr>
        <w:t xml:space="preserve"> </w:t>
      </w:r>
      <w:r>
        <w:rPr>
          <w:strike/>
          <w:color w:val="231F20"/>
        </w:rPr>
        <w:t>C403.8.1(2)</w:t>
      </w:r>
      <w:r>
        <w:rPr>
          <w:strike/>
          <w:color w:val="231F20"/>
          <w:spacing w:val="3"/>
        </w:rPr>
        <w:t xml:space="preserve"> </w:t>
      </w:r>
      <w:r>
        <w:rPr>
          <w:strike/>
          <w:color w:val="231F20"/>
        </w:rPr>
        <w:t>in</w:t>
      </w:r>
      <w:r>
        <w:rPr>
          <w:strike/>
          <w:color w:val="231F20"/>
          <w:spacing w:val="7"/>
        </w:rPr>
        <w:t xml:space="preserve"> </w:t>
      </w:r>
      <w:r>
        <w:rPr>
          <w:strike/>
          <w:color w:val="231F20"/>
        </w:rPr>
        <w:t>cubic</w:t>
      </w:r>
      <w:r>
        <w:rPr>
          <w:strike/>
          <w:color w:val="231F20"/>
          <w:spacing w:val="2"/>
        </w:rPr>
        <w:t xml:space="preserve"> </w:t>
      </w:r>
      <w:r>
        <w:rPr>
          <w:strike/>
          <w:color w:val="231F20"/>
        </w:rPr>
        <w:t>feet</w:t>
      </w:r>
      <w:r>
        <w:rPr>
          <w:strike/>
          <w:color w:val="231F20"/>
          <w:spacing w:val="-4"/>
        </w:rPr>
        <w:t xml:space="preserve"> </w:t>
      </w:r>
      <w:r>
        <w:rPr>
          <w:strike/>
          <w:color w:val="231F20"/>
        </w:rPr>
        <w:t>per</w:t>
      </w:r>
      <w:r>
        <w:rPr>
          <w:strike/>
          <w:color w:val="231F20"/>
          <w:spacing w:val="3"/>
        </w:rPr>
        <w:t xml:space="preserve"> </w:t>
      </w:r>
      <w:r>
        <w:rPr>
          <w:strike/>
          <w:color w:val="231F20"/>
          <w:spacing w:val="-2"/>
        </w:rPr>
        <w:t>minute.</w:t>
      </w:r>
    </w:p>
    <w:p w14:paraId="227A8241" w14:textId="77777777" w:rsidR="0040238B" w:rsidRDefault="0040238B" w:rsidP="0040238B">
      <w:pPr>
        <w:pStyle w:val="BodyText"/>
        <w:spacing w:before="4"/>
        <w:rPr>
          <w:sz w:val="11"/>
        </w:rPr>
      </w:pPr>
    </w:p>
    <w:p w14:paraId="50E3B74D" w14:textId="77777777" w:rsidR="0040238B" w:rsidRDefault="0040238B" w:rsidP="0040238B">
      <w:pPr>
        <w:pStyle w:val="BodyText"/>
        <w:spacing w:before="5"/>
        <w:rPr>
          <w:b/>
        </w:rPr>
      </w:pPr>
    </w:p>
    <w:p w14:paraId="4AFBEDF2" w14:textId="77777777" w:rsidR="0040238B" w:rsidRDefault="0040238B" w:rsidP="0040238B">
      <w:pPr>
        <w:pStyle w:val="BodyText"/>
        <w:spacing w:before="5"/>
        <w:rPr>
          <w:b/>
        </w:rPr>
      </w:pPr>
    </w:p>
    <w:p w14:paraId="3DE4491C" w14:textId="77777777" w:rsidR="0040238B" w:rsidRDefault="0040238B" w:rsidP="0040238B">
      <w:pPr>
        <w:pStyle w:val="BodyText"/>
        <w:spacing w:before="5"/>
        <w:rPr>
          <w:b/>
        </w:rPr>
      </w:pPr>
    </w:p>
    <w:p w14:paraId="79D59C19" w14:textId="77777777" w:rsidR="0040238B" w:rsidRDefault="0040238B" w:rsidP="0040238B">
      <w:pPr>
        <w:pStyle w:val="BodyText"/>
        <w:spacing w:before="5"/>
        <w:rPr>
          <w:b/>
        </w:rPr>
      </w:pPr>
    </w:p>
    <w:p w14:paraId="12D25EA0" w14:textId="77777777" w:rsidR="0040238B" w:rsidRDefault="0040238B" w:rsidP="0040238B">
      <w:pPr>
        <w:pStyle w:val="BodyText"/>
        <w:spacing w:before="5"/>
        <w:rPr>
          <w:b/>
        </w:rPr>
      </w:pPr>
    </w:p>
    <w:p w14:paraId="2B84D733" w14:textId="77777777" w:rsidR="0040238B" w:rsidRDefault="0040238B" w:rsidP="0040238B">
      <w:pPr>
        <w:pStyle w:val="BodyText"/>
        <w:spacing w:before="5"/>
        <w:rPr>
          <w:b/>
        </w:rPr>
      </w:pPr>
    </w:p>
    <w:p w14:paraId="22408669" w14:textId="77777777" w:rsidR="0040238B" w:rsidRDefault="0040238B" w:rsidP="0040238B">
      <w:pPr>
        <w:pStyle w:val="BodyText"/>
        <w:spacing w:before="5"/>
        <w:rPr>
          <w:b/>
        </w:rPr>
      </w:pPr>
    </w:p>
    <w:p w14:paraId="20713D8B" w14:textId="77777777" w:rsidR="0040238B" w:rsidRDefault="0040238B" w:rsidP="0040238B">
      <w:pPr>
        <w:pStyle w:val="BodyText"/>
        <w:spacing w:before="5"/>
        <w:rPr>
          <w:b/>
        </w:rPr>
      </w:pPr>
    </w:p>
    <w:p w14:paraId="3352B758" w14:textId="77777777" w:rsidR="0040238B" w:rsidRDefault="0040238B" w:rsidP="0040238B">
      <w:pPr>
        <w:pStyle w:val="BodyText"/>
        <w:spacing w:before="5"/>
        <w:rPr>
          <w:b/>
        </w:rPr>
      </w:pPr>
    </w:p>
    <w:p w14:paraId="07506724" w14:textId="77777777" w:rsidR="0040238B" w:rsidRDefault="0040238B" w:rsidP="0040238B">
      <w:pPr>
        <w:pStyle w:val="BodyText"/>
        <w:spacing w:before="5"/>
        <w:rPr>
          <w:b/>
        </w:rPr>
      </w:pPr>
    </w:p>
    <w:p w14:paraId="32917E16" w14:textId="77777777" w:rsidR="0040238B" w:rsidRDefault="0040238B" w:rsidP="0040238B">
      <w:pPr>
        <w:pStyle w:val="BodyText"/>
        <w:spacing w:before="5"/>
        <w:rPr>
          <w:b/>
        </w:rPr>
      </w:pPr>
    </w:p>
    <w:p w14:paraId="129ED9B4" w14:textId="77777777" w:rsidR="0040238B" w:rsidRDefault="0040238B" w:rsidP="0040238B">
      <w:pPr>
        <w:pStyle w:val="BodyText"/>
        <w:spacing w:before="5"/>
        <w:rPr>
          <w:b/>
        </w:rPr>
      </w:pPr>
    </w:p>
    <w:p w14:paraId="73127B58" w14:textId="77777777" w:rsidR="0040238B" w:rsidRDefault="0040238B" w:rsidP="0040238B">
      <w:pPr>
        <w:pStyle w:val="BodyText"/>
        <w:spacing w:before="5"/>
        <w:rPr>
          <w:b/>
        </w:rPr>
      </w:pPr>
    </w:p>
    <w:p w14:paraId="2712DE93" w14:textId="77777777" w:rsidR="0040238B" w:rsidRDefault="0040238B" w:rsidP="0040238B">
      <w:pPr>
        <w:pStyle w:val="BodyText"/>
        <w:spacing w:before="5"/>
        <w:rPr>
          <w:b/>
        </w:rPr>
      </w:pPr>
    </w:p>
    <w:p w14:paraId="19F16DC5" w14:textId="77777777" w:rsidR="0040238B" w:rsidRDefault="0040238B" w:rsidP="0040238B">
      <w:pPr>
        <w:pStyle w:val="BodyText"/>
        <w:spacing w:before="5"/>
        <w:rPr>
          <w:b/>
        </w:rPr>
      </w:pPr>
    </w:p>
    <w:p w14:paraId="5E0CD32A" w14:textId="77777777" w:rsidR="0040238B" w:rsidRDefault="0040238B" w:rsidP="0040238B">
      <w:pPr>
        <w:pStyle w:val="BodyText"/>
        <w:spacing w:before="5"/>
        <w:rPr>
          <w:b/>
        </w:rPr>
      </w:pPr>
    </w:p>
    <w:p w14:paraId="2D0DDFBB" w14:textId="77777777" w:rsidR="0040238B" w:rsidRDefault="0040238B" w:rsidP="0040238B">
      <w:pPr>
        <w:pStyle w:val="BodyText"/>
        <w:spacing w:before="5"/>
        <w:rPr>
          <w:b/>
        </w:rPr>
      </w:pPr>
    </w:p>
    <w:p w14:paraId="084CCAE0" w14:textId="77777777" w:rsidR="0040238B" w:rsidRDefault="0040238B" w:rsidP="0040238B">
      <w:pPr>
        <w:pStyle w:val="BodyText"/>
        <w:spacing w:before="5"/>
        <w:rPr>
          <w:b/>
        </w:rPr>
      </w:pPr>
    </w:p>
    <w:p w14:paraId="050FA0DC" w14:textId="77777777" w:rsidR="0040238B" w:rsidRDefault="0040238B" w:rsidP="0040238B">
      <w:pPr>
        <w:pStyle w:val="BodyText"/>
        <w:spacing w:before="5"/>
        <w:rPr>
          <w:b/>
        </w:rPr>
      </w:pPr>
    </w:p>
    <w:p w14:paraId="439AD537" w14:textId="77777777" w:rsidR="0040238B" w:rsidRDefault="0040238B" w:rsidP="0040238B">
      <w:pPr>
        <w:pStyle w:val="BodyText"/>
        <w:spacing w:before="5"/>
        <w:rPr>
          <w:b/>
        </w:rPr>
      </w:pPr>
    </w:p>
    <w:p w14:paraId="25F268C9" w14:textId="77777777" w:rsidR="0040238B" w:rsidRDefault="0040238B" w:rsidP="0040238B">
      <w:pPr>
        <w:pStyle w:val="BodyText"/>
        <w:spacing w:before="5"/>
        <w:rPr>
          <w:b/>
        </w:rPr>
      </w:pPr>
    </w:p>
    <w:p w14:paraId="5FAABDA3" w14:textId="77777777" w:rsidR="0040238B" w:rsidRDefault="0040238B" w:rsidP="0040238B">
      <w:pPr>
        <w:pStyle w:val="BodyText"/>
        <w:spacing w:before="5"/>
        <w:rPr>
          <w:b/>
        </w:rPr>
      </w:pPr>
    </w:p>
    <w:p w14:paraId="3439EF28" w14:textId="77777777" w:rsidR="0040238B" w:rsidRPr="009A37DA" w:rsidRDefault="0040238B" w:rsidP="0040238B">
      <w:pPr>
        <w:spacing w:before="1" w:after="22"/>
        <w:ind w:left="570"/>
        <w:rPr>
          <w:strike/>
          <w:sz w:val="18"/>
        </w:rPr>
      </w:pPr>
      <w:r w:rsidRPr="009A37DA">
        <w:rPr>
          <w:strike/>
          <w:color w:val="231F20"/>
          <w:sz w:val="18"/>
        </w:rPr>
        <w:t>TABLE</w:t>
      </w:r>
      <w:r w:rsidRPr="009A37DA">
        <w:rPr>
          <w:strike/>
          <w:color w:val="231F20"/>
          <w:spacing w:val="-11"/>
          <w:sz w:val="18"/>
        </w:rPr>
        <w:t xml:space="preserve"> </w:t>
      </w:r>
      <w:r w:rsidRPr="009A37DA">
        <w:rPr>
          <w:strike/>
          <w:color w:val="231F20"/>
          <w:sz w:val="18"/>
        </w:rPr>
        <w:t>C403.8.1(2)</w:t>
      </w:r>
      <w:r w:rsidRPr="009A37DA">
        <w:rPr>
          <w:strike/>
          <w:color w:val="231F20"/>
          <w:spacing w:val="-8"/>
          <w:sz w:val="18"/>
        </w:rPr>
        <w:t xml:space="preserve"> </w:t>
      </w:r>
      <w:r w:rsidRPr="009A37DA">
        <w:rPr>
          <w:strike/>
          <w:color w:val="231F20"/>
          <w:sz w:val="18"/>
        </w:rPr>
        <w:t>FAN</w:t>
      </w:r>
      <w:r w:rsidRPr="009A37DA">
        <w:rPr>
          <w:strike/>
          <w:color w:val="231F20"/>
          <w:spacing w:val="-3"/>
          <w:sz w:val="18"/>
        </w:rPr>
        <w:t xml:space="preserve"> </w:t>
      </w:r>
      <w:r w:rsidRPr="009A37DA">
        <w:rPr>
          <w:strike/>
          <w:color w:val="231F20"/>
          <w:sz w:val="18"/>
        </w:rPr>
        <w:t>POWER</w:t>
      </w:r>
      <w:r w:rsidRPr="009A37DA">
        <w:rPr>
          <w:strike/>
          <w:color w:val="231F20"/>
          <w:spacing w:val="-4"/>
          <w:sz w:val="18"/>
        </w:rPr>
        <w:t xml:space="preserve"> </w:t>
      </w:r>
      <w:r w:rsidRPr="009A37DA">
        <w:rPr>
          <w:strike/>
          <w:color w:val="231F20"/>
          <w:sz w:val="18"/>
        </w:rPr>
        <w:t>LIMITATION</w:t>
      </w:r>
      <w:r w:rsidRPr="009A37DA">
        <w:rPr>
          <w:strike/>
          <w:color w:val="231F20"/>
          <w:spacing w:val="-3"/>
          <w:sz w:val="18"/>
        </w:rPr>
        <w:t xml:space="preserve"> </w:t>
      </w:r>
      <w:r w:rsidRPr="009A37DA">
        <w:rPr>
          <w:strike/>
          <w:color w:val="231F20"/>
          <w:sz w:val="18"/>
        </w:rPr>
        <w:t>PRESSURE</w:t>
      </w:r>
      <w:r w:rsidRPr="009A37DA">
        <w:rPr>
          <w:strike/>
          <w:color w:val="231F20"/>
          <w:spacing w:val="-8"/>
          <w:sz w:val="18"/>
        </w:rPr>
        <w:t xml:space="preserve"> </w:t>
      </w:r>
      <w:r w:rsidRPr="009A37DA">
        <w:rPr>
          <w:strike/>
          <w:color w:val="231F20"/>
          <w:sz w:val="18"/>
        </w:rPr>
        <w:t>DROP</w:t>
      </w:r>
      <w:r w:rsidRPr="009A37DA">
        <w:rPr>
          <w:strike/>
          <w:color w:val="231F20"/>
          <w:spacing w:val="-8"/>
          <w:sz w:val="18"/>
        </w:rPr>
        <w:t xml:space="preserve"> </w:t>
      </w:r>
      <w:r w:rsidRPr="009A37DA">
        <w:rPr>
          <w:strike/>
          <w:color w:val="231F20"/>
          <w:spacing w:val="-2"/>
          <w:sz w:val="18"/>
        </w:rPr>
        <w:t>ADJUSTMENT</w:t>
      </w:r>
    </w:p>
    <w:tbl>
      <w:tblPr>
        <w:tblW w:w="0" w:type="auto"/>
        <w:tblInd w:w="585" w:type="dxa"/>
        <w:tblBorders>
          <w:top w:val="single" w:sz="6" w:space="0" w:color="818386"/>
          <w:left w:val="single" w:sz="6" w:space="0" w:color="818386"/>
          <w:bottom w:val="single" w:sz="6" w:space="0" w:color="818386"/>
          <w:right w:val="single" w:sz="6" w:space="0" w:color="818386"/>
          <w:insideH w:val="single" w:sz="6" w:space="0" w:color="818386"/>
          <w:insideV w:val="single" w:sz="6" w:space="0" w:color="818386"/>
        </w:tblBorders>
        <w:tblLayout w:type="fixed"/>
        <w:tblCellMar>
          <w:left w:w="0" w:type="dxa"/>
          <w:right w:w="0" w:type="dxa"/>
        </w:tblCellMar>
        <w:tblLook w:val="01E0" w:firstRow="1" w:lastRow="1" w:firstColumn="1" w:lastColumn="1" w:noHBand="0" w:noVBand="0"/>
      </w:tblPr>
      <w:tblGrid>
        <w:gridCol w:w="6435"/>
        <w:gridCol w:w="3570"/>
      </w:tblGrid>
      <w:tr w:rsidR="0040238B" w:rsidRPr="009A37DA" w14:paraId="7AD01970" w14:textId="77777777" w:rsidTr="00C147DD">
        <w:trPr>
          <w:trHeight w:val="270"/>
        </w:trPr>
        <w:tc>
          <w:tcPr>
            <w:tcW w:w="6435" w:type="dxa"/>
          </w:tcPr>
          <w:p w14:paraId="2D989C50" w14:textId="77777777" w:rsidR="0040238B" w:rsidRPr="009A37DA" w:rsidRDefault="0040238B" w:rsidP="00C147DD">
            <w:pPr>
              <w:pStyle w:val="TableParagraph"/>
              <w:spacing w:before="26"/>
              <w:ind w:left="2870" w:right="2851"/>
              <w:jc w:val="center"/>
              <w:rPr>
                <w:b/>
                <w:strike/>
                <w:sz w:val="18"/>
              </w:rPr>
            </w:pPr>
            <w:r w:rsidRPr="009A37DA">
              <w:rPr>
                <w:b/>
                <w:strike/>
                <w:color w:val="231F20"/>
                <w:spacing w:val="-2"/>
                <w:sz w:val="18"/>
              </w:rPr>
              <w:t>DEVICE</w:t>
            </w:r>
          </w:p>
        </w:tc>
        <w:tc>
          <w:tcPr>
            <w:tcW w:w="3570" w:type="dxa"/>
          </w:tcPr>
          <w:p w14:paraId="52B1672D" w14:textId="77777777" w:rsidR="0040238B" w:rsidRPr="009A37DA" w:rsidRDefault="0040238B" w:rsidP="00C147DD">
            <w:pPr>
              <w:pStyle w:val="TableParagraph"/>
              <w:spacing w:before="26"/>
              <w:ind w:left="1162"/>
              <w:rPr>
                <w:b/>
                <w:strike/>
                <w:sz w:val="18"/>
              </w:rPr>
            </w:pPr>
            <w:r w:rsidRPr="009A37DA">
              <w:rPr>
                <w:b/>
                <w:strike/>
                <w:color w:val="231F20"/>
                <w:spacing w:val="-2"/>
                <w:sz w:val="18"/>
              </w:rPr>
              <w:t>ADJUSTMENT</w:t>
            </w:r>
          </w:p>
        </w:tc>
      </w:tr>
      <w:tr w:rsidR="0040238B" w:rsidRPr="009A37DA" w14:paraId="1602572B" w14:textId="77777777" w:rsidTr="00C147DD">
        <w:trPr>
          <w:trHeight w:val="270"/>
        </w:trPr>
        <w:tc>
          <w:tcPr>
            <w:tcW w:w="10005" w:type="dxa"/>
            <w:gridSpan w:val="2"/>
          </w:tcPr>
          <w:p w14:paraId="1C6CD3B4" w14:textId="77777777" w:rsidR="0040238B" w:rsidRPr="009A37DA" w:rsidRDefault="0040238B" w:rsidP="00C147DD">
            <w:pPr>
              <w:pStyle w:val="TableParagraph"/>
              <w:spacing w:before="26"/>
              <w:ind w:left="4497" w:right="4488"/>
              <w:jc w:val="center"/>
              <w:rPr>
                <w:b/>
                <w:strike/>
                <w:sz w:val="18"/>
              </w:rPr>
            </w:pPr>
            <w:r w:rsidRPr="009A37DA">
              <w:rPr>
                <w:b/>
                <w:strike/>
                <w:color w:val="231F20"/>
                <w:spacing w:val="-2"/>
                <w:sz w:val="18"/>
              </w:rPr>
              <w:t>Credits</w:t>
            </w:r>
          </w:p>
        </w:tc>
      </w:tr>
      <w:tr w:rsidR="0040238B" w:rsidRPr="009A37DA" w14:paraId="2ED617EF" w14:textId="77777777" w:rsidTr="00C147DD">
        <w:trPr>
          <w:trHeight w:val="750"/>
        </w:trPr>
        <w:tc>
          <w:tcPr>
            <w:tcW w:w="6435" w:type="dxa"/>
          </w:tcPr>
          <w:p w14:paraId="72D6B7A1" w14:textId="77777777" w:rsidR="0040238B" w:rsidRPr="009A37DA" w:rsidRDefault="0040238B" w:rsidP="00C147DD">
            <w:pPr>
              <w:pStyle w:val="TableParagraph"/>
              <w:spacing w:before="3" w:line="240" w:lineRule="exact"/>
              <w:ind w:left="22" w:right="117"/>
              <w:rPr>
                <w:strike/>
                <w:sz w:val="18"/>
              </w:rPr>
            </w:pPr>
            <w:r w:rsidRPr="009A37DA">
              <w:rPr>
                <w:strike/>
                <w:color w:val="231F20"/>
                <w:sz w:val="18"/>
              </w:rPr>
              <w:t>Return air or exhaust</w:t>
            </w:r>
            <w:r w:rsidRPr="009A37DA">
              <w:rPr>
                <w:strike/>
                <w:color w:val="231F20"/>
                <w:spacing w:val="-3"/>
                <w:sz w:val="18"/>
              </w:rPr>
              <w:t xml:space="preserve"> </w:t>
            </w:r>
            <w:r w:rsidRPr="009A37DA">
              <w:rPr>
                <w:strike/>
                <w:color w:val="231F20"/>
                <w:sz w:val="18"/>
              </w:rPr>
              <w:t>systems required by code or accreditation standards to be fully ducted, or systems required to maintain air pressure differentials between adjacent rooms</w:t>
            </w:r>
          </w:p>
        </w:tc>
        <w:tc>
          <w:tcPr>
            <w:tcW w:w="3570" w:type="dxa"/>
          </w:tcPr>
          <w:p w14:paraId="324F7F5E" w14:textId="77777777" w:rsidR="0040238B" w:rsidRPr="009A37DA" w:rsidRDefault="0040238B" w:rsidP="00C147DD">
            <w:pPr>
              <w:pStyle w:val="TableParagraph"/>
              <w:spacing w:before="146" w:line="278" w:lineRule="auto"/>
              <w:ind w:left="22" w:right="110"/>
              <w:rPr>
                <w:strike/>
                <w:sz w:val="18"/>
              </w:rPr>
            </w:pPr>
            <w:proofErr w:type="gramStart"/>
            <w:r w:rsidRPr="009A37DA">
              <w:rPr>
                <w:strike/>
                <w:color w:val="231F20"/>
                <w:sz w:val="18"/>
              </w:rPr>
              <w:t>0.5 inch</w:t>
            </w:r>
            <w:proofErr w:type="gramEnd"/>
            <w:r w:rsidRPr="009A37DA">
              <w:rPr>
                <w:strike/>
                <w:color w:val="231F20"/>
                <w:sz w:val="18"/>
              </w:rPr>
              <w:t xml:space="preserve"> </w:t>
            </w:r>
            <w:proofErr w:type="spellStart"/>
            <w:r w:rsidRPr="009A37DA">
              <w:rPr>
                <w:strike/>
                <w:color w:val="231F20"/>
                <w:sz w:val="18"/>
              </w:rPr>
              <w:t>w.c.</w:t>
            </w:r>
            <w:proofErr w:type="spellEnd"/>
            <w:r w:rsidRPr="009A37DA">
              <w:rPr>
                <w:strike/>
                <w:color w:val="231F20"/>
                <w:spacing w:val="-8"/>
                <w:sz w:val="18"/>
              </w:rPr>
              <w:t xml:space="preserve"> </w:t>
            </w:r>
            <w:r w:rsidRPr="009A37DA">
              <w:rPr>
                <w:strike/>
                <w:color w:val="231F20"/>
                <w:sz w:val="18"/>
              </w:rPr>
              <w:t>(2.15 inches</w:t>
            </w:r>
            <w:r w:rsidRPr="009A37DA">
              <w:rPr>
                <w:strike/>
                <w:color w:val="231F20"/>
                <w:spacing w:val="-3"/>
                <w:sz w:val="18"/>
              </w:rPr>
              <w:t xml:space="preserve"> </w:t>
            </w:r>
            <w:proofErr w:type="spellStart"/>
            <w:r w:rsidRPr="009A37DA">
              <w:rPr>
                <w:strike/>
                <w:color w:val="231F20"/>
                <w:sz w:val="18"/>
              </w:rPr>
              <w:t>w.c.</w:t>
            </w:r>
            <w:proofErr w:type="spellEnd"/>
            <w:r w:rsidRPr="009A37DA">
              <w:rPr>
                <w:strike/>
                <w:color w:val="231F20"/>
                <w:spacing w:val="-8"/>
                <w:sz w:val="18"/>
              </w:rPr>
              <w:t xml:space="preserve"> </w:t>
            </w:r>
            <w:r w:rsidRPr="009A37DA">
              <w:rPr>
                <w:strike/>
                <w:color w:val="231F20"/>
                <w:sz w:val="18"/>
              </w:rPr>
              <w:t>for laboratory</w:t>
            </w:r>
            <w:r w:rsidRPr="009A37DA">
              <w:rPr>
                <w:strike/>
                <w:color w:val="231F20"/>
                <w:spacing w:val="8"/>
                <w:sz w:val="18"/>
              </w:rPr>
              <w:t xml:space="preserve"> </w:t>
            </w:r>
            <w:r w:rsidRPr="009A37DA">
              <w:rPr>
                <w:strike/>
                <w:color w:val="231F20"/>
                <w:sz w:val="18"/>
              </w:rPr>
              <w:t>and</w:t>
            </w:r>
            <w:r w:rsidRPr="009A37DA">
              <w:rPr>
                <w:strike/>
                <w:color w:val="231F20"/>
                <w:spacing w:val="14"/>
                <w:sz w:val="18"/>
              </w:rPr>
              <w:t xml:space="preserve"> </w:t>
            </w:r>
            <w:r w:rsidRPr="009A37DA">
              <w:rPr>
                <w:strike/>
                <w:color w:val="231F20"/>
                <w:sz w:val="18"/>
              </w:rPr>
              <w:t>vivarium</w:t>
            </w:r>
            <w:r w:rsidRPr="009A37DA">
              <w:rPr>
                <w:strike/>
                <w:color w:val="231F20"/>
                <w:spacing w:val="9"/>
                <w:sz w:val="18"/>
              </w:rPr>
              <w:t xml:space="preserve"> </w:t>
            </w:r>
            <w:r w:rsidRPr="009A37DA">
              <w:rPr>
                <w:strike/>
                <w:color w:val="231F20"/>
                <w:spacing w:val="-2"/>
                <w:sz w:val="18"/>
              </w:rPr>
              <w:t>systems)</w:t>
            </w:r>
          </w:p>
        </w:tc>
      </w:tr>
      <w:tr w:rsidR="0040238B" w:rsidRPr="009A37DA" w14:paraId="5B64EFEC" w14:textId="77777777" w:rsidTr="00C147DD">
        <w:trPr>
          <w:trHeight w:val="267"/>
        </w:trPr>
        <w:tc>
          <w:tcPr>
            <w:tcW w:w="6435" w:type="dxa"/>
            <w:tcBorders>
              <w:bottom w:val="single" w:sz="8" w:space="0" w:color="818386"/>
            </w:tcBorders>
          </w:tcPr>
          <w:p w14:paraId="6660FD0B" w14:textId="77777777" w:rsidR="0040238B" w:rsidRPr="009A37DA" w:rsidRDefault="0040238B" w:rsidP="00C147DD">
            <w:pPr>
              <w:pStyle w:val="TableParagraph"/>
              <w:spacing w:before="26"/>
              <w:ind w:left="22"/>
              <w:rPr>
                <w:strike/>
                <w:sz w:val="18"/>
              </w:rPr>
            </w:pPr>
            <w:r w:rsidRPr="009A37DA">
              <w:rPr>
                <w:strike/>
                <w:color w:val="231F20"/>
                <w:sz w:val="18"/>
              </w:rPr>
              <w:t>Return</w:t>
            </w:r>
            <w:r w:rsidRPr="009A37DA">
              <w:rPr>
                <w:strike/>
                <w:color w:val="231F20"/>
                <w:spacing w:val="8"/>
                <w:sz w:val="18"/>
              </w:rPr>
              <w:t xml:space="preserve"> </w:t>
            </w:r>
            <w:r w:rsidRPr="009A37DA">
              <w:rPr>
                <w:strike/>
                <w:color w:val="231F20"/>
                <w:sz w:val="18"/>
              </w:rPr>
              <w:t>and</w:t>
            </w:r>
            <w:r w:rsidRPr="009A37DA">
              <w:rPr>
                <w:strike/>
                <w:color w:val="231F20"/>
                <w:spacing w:val="8"/>
                <w:sz w:val="18"/>
              </w:rPr>
              <w:t xml:space="preserve"> </w:t>
            </w:r>
            <w:r w:rsidRPr="009A37DA">
              <w:rPr>
                <w:strike/>
                <w:color w:val="231F20"/>
                <w:sz w:val="18"/>
              </w:rPr>
              <w:t>exhaust</w:t>
            </w:r>
            <w:r w:rsidRPr="009A37DA">
              <w:rPr>
                <w:strike/>
                <w:color w:val="231F20"/>
                <w:spacing w:val="-2"/>
                <w:sz w:val="18"/>
              </w:rPr>
              <w:t xml:space="preserve"> </w:t>
            </w:r>
            <w:r w:rsidRPr="009A37DA">
              <w:rPr>
                <w:strike/>
                <w:color w:val="231F20"/>
                <w:sz w:val="18"/>
              </w:rPr>
              <w:t>airflow</w:t>
            </w:r>
            <w:r w:rsidRPr="009A37DA">
              <w:rPr>
                <w:strike/>
                <w:color w:val="231F20"/>
                <w:spacing w:val="8"/>
                <w:sz w:val="18"/>
              </w:rPr>
              <w:t xml:space="preserve"> </w:t>
            </w:r>
            <w:r w:rsidRPr="009A37DA">
              <w:rPr>
                <w:strike/>
                <w:color w:val="231F20"/>
                <w:sz w:val="18"/>
              </w:rPr>
              <w:t>control</w:t>
            </w:r>
            <w:r w:rsidRPr="009A37DA">
              <w:rPr>
                <w:strike/>
                <w:color w:val="231F20"/>
                <w:spacing w:val="9"/>
                <w:sz w:val="18"/>
              </w:rPr>
              <w:t xml:space="preserve"> </w:t>
            </w:r>
            <w:r w:rsidRPr="009A37DA">
              <w:rPr>
                <w:strike/>
                <w:color w:val="231F20"/>
                <w:spacing w:val="-2"/>
                <w:sz w:val="18"/>
              </w:rPr>
              <w:t>devices</w:t>
            </w:r>
          </w:p>
        </w:tc>
        <w:tc>
          <w:tcPr>
            <w:tcW w:w="3570" w:type="dxa"/>
            <w:tcBorders>
              <w:bottom w:val="single" w:sz="8" w:space="0" w:color="818386"/>
            </w:tcBorders>
          </w:tcPr>
          <w:p w14:paraId="31D88B4E" w14:textId="77777777" w:rsidR="0040238B" w:rsidRPr="009A37DA" w:rsidRDefault="0040238B" w:rsidP="00C147DD">
            <w:pPr>
              <w:pStyle w:val="TableParagraph"/>
              <w:spacing w:before="26"/>
              <w:ind w:left="21"/>
              <w:rPr>
                <w:strike/>
                <w:sz w:val="18"/>
              </w:rPr>
            </w:pPr>
            <w:proofErr w:type="gramStart"/>
            <w:r w:rsidRPr="009A37DA">
              <w:rPr>
                <w:strike/>
                <w:color w:val="231F20"/>
                <w:sz w:val="18"/>
              </w:rPr>
              <w:t>0.5</w:t>
            </w:r>
            <w:r w:rsidRPr="009A37DA">
              <w:rPr>
                <w:strike/>
                <w:color w:val="231F20"/>
                <w:spacing w:val="1"/>
                <w:sz w:val="18"/>
              </w:rPr>
              <w:t xml:space="preserve"> </w:t>
            </w:r>
            <w:r w:rsidRPr="009A37DA">
              <w:rPr>
                <w:strike/>
                <w:color w:val="231F20"/>
                <w:sz w:val="18"/>
              </w:rPr>
              <w:t>inch</w:t>
            </w:r>
            <w:proofErr w:type="gramEnd"/>
            <w:r w:rsidRPr="009A37DA">
              <w:rPr>
                <w:strike/>
                <w:color w:val="231F20"/>
                <w:spacing w:val="2"/>
                <w:sz w:val="18"/>
              </w:rPr>
              <w:t xml:space="preserve"> </w:t>
            </w:r>
            <w:proofErr w:type="spellStart"/>
            <w:r w:rsidRPr="009A37DA">
              <w:rPr>
                <w:strike/>
                <w:color w:val="231F20"/>
                <w:spacing w:val="-4"/>
                <w:sz w:val="18"/>
              </w:rPr>
              <w:t>w.c.</w:t>
            </w:r>
            <w:proofErr w:type="spellEnd"/>
          </w:p>
        </w:tc>
      </w:tr>
      <w:tr w:rsidR="0040238B" w:rsidRPr="009A37DA" w14:paraId="62F2FD25" w14:textId="77777777" w:rsidTr="00C147DD">
        <w:trPr>
          <w:trHeight w:val="507"/>
        </w:trPr>
        <w:tc>
          <w:tcPr>
            <w:tcW w:w="6435" w:type="dxa"/>
            <w:tcBorders>
              <w:top w:val="single" w:sz="8" w:space="0" w:color="818386"/>
            </w:tcBorders>
          </w:tcPr>
          <w:p w14:paraId="4A55209A" w14:textId="77777777" w:rsidR="0040238B" w:rsidRPr="009A37DA" w:rsidRDefault="0040238B" w:rsidP="00C147DD">
            <w:pPr>
              <w:pStyle w:val="TableParagraph"/>
              <w:spacing w:before="143"/>
              <w:ind w:left="22"/>
              <w:rPr>
                <w:strike/>
                <w:sz w:val="18"/>
              </w:rPr>
            </w:pPr>
            <w:r w:rsidRPr="009A37DA">
              <w:rPr>
                <w:strike/>
                <w:color w:val="231F20"/>
                <w:sz w:val="18"/>
              </w:rPr>
              <w:t>Exhaust</w:t>
            </w:r>
            <w:r w:rsidRPr="009A37DA">
              <w:rPr>
                <w:strike/>
                <w:color w:val="231F20"/>
                <w:spacing w:val="-2"/>
                <w:sz w:val="18"/>
              </w:rPr>
              <w:t xml:space="preserve"> </w:t>
            </w:r>
            <w:r w:rsidRPr="009A37DA">
              <w:rPr>
                <w:strike/>
                <w:color w:val="231F20"/>
                <w:sz w:val="18"/>
              </w:rPr>
              <w:t>filters,</w:t>
            </w:r>
            <w:r w:rsidRPr="009A37DA">
              <w:rPr>
                <w:strike/>
                <w:color w:val="231F20"/>
                <w:spacing w:val="-2"/>
                <w:sz w:val="18"/>
              </w:rPr>
              <w:t xml:space="preserve"> </w:t>
            </w:r>
            <w:r w:rsidRPr="009A37DA">
              <w:rPr>
                <w:strike/>
                <w:color w:val="231F20"/>
                <w:sz w:val="18"/>
              </w:rPr>
              <w:t>scrubbers</w:t>
            </w:r>
            <w:r w:rsidRPr="009A37DA">
              <w:rPr>
                <w:strike/>
                <w:color w:val="231F20"/>
                <w:spacing w:val="4"/>
                <w:sz w:val="18"/>
              </w:rPr>
              <w:t xml:space="preserve"> </w:t>
            </w:r>
            <w:r w:rsidRPr="009A37DA">
              <w:rPr>
                <w:strike/>
                <w:color w:val="231F20"/>
                <w:sz w:val="18"/>
              </w:rPr>
              <w:t>or</w:t>
            </w:r>
            <w:r w:rsidRPr="009A37DA">
              <w:rPr>
                <w:strike/>
                <w:color w:val="231F20"/>
                <w:spacing w:val="4"/>
                <w:sz w:val="18"/>
              </w:rPr>
              <w:t xml:space="preserve"> </w:t>
            </w:r>
            <w:r w:rsidRPr="009A37DA">
              <w:rPr>
                <w:strike/>
                <w:color w:val="231F20"/>
                <w:sz w:val="18"/>
              </w:rPr>
              <w:t>other</w:t>
            </w:r>
            <w:r w:rsidRPr="009A37DA">
              <w:rPr>
                <w:strike/>
                <w:color w:val="231F20"/>
                <w:spacing w:val="4"/>
                <w:sz w:val="18"/>
              </w:rPr>
              <w:t xml:space="preserve"> </w:t>
            </w:r>
            <w:r w:rsidRPr="009A37DA">
              <w:rPr>
                <w:strike/>
                <w:color w:val="231F20"/>
                <w:sz w:val="18"/>
              </w:rPr>
              <w:t>exhaust</w:t>
            </w:r>
            <w:r w:rsidRPr="009A37DA">
              <w:rPr>
                <w:strike/>
                <w:color w:val="231F20"/>
                <w:spacing w:val="-2"/>
                <w:sz w:val="18"/>
              </w:rPr>
              <w:t xml:space="preserve"> treatment</w:t>
            </w:r>
          </w:p>
        </w:tc>
        <w:tc>
          <w:tcPr>
            <w:tcW w:w="3570" w:type="dxa"/>
            <w:tcBorders>
              <w:top w:val="single" w:sz="8" w:space="0" w:color="818386"/>
            </w:tcBorders>
          </w:tcPr>
          <w:p w14:paraId="3ED0950E" w14:textId="77777777" w:rsidR="0040238B" w:rsidRPr="009A37DA" w:rsidRDefault="0040238B" w:rsidP="00C147DD">
            <w:pPr>
              <w:pStyle w:val="TableParagraph"/>
              <w:spacing w:line="240" w:lineRule="exact"/>
              <w:ind w:left="22" w:right="110"/>
              <w:rPr>
                <w:strike/>
                <w:sz w:val="18"/>
              </w:rPr>
            </w:pPr>
            <w:r w:rsidRPr="009A37DA">
              <w:rPr>
                <w:strike/>
                <w:color w:val="231F20"/>
                <w:sz w:val="18"/>
              </w:rPr>
              <w:t xml:space="preserve">The pressure </w:t>
            </w:r>
            <w:proofErr w:type="gramStart"/>
            <w:r w:rsidRPr="009A37DA">
              <w:rPr>
                <w:strike/>
                <w:color w:val="231F20"/>
                <w:sz w:val="18"/>
              </w:rPr>
              <w:t>drop</w:t>
            </w:r>
            <w:proofErr w:type="gramEnd"/>
            <w:r w:rsidRPr="009A37DA">
              <w:rPr>
                <w:strike/>
                <w:color w:val="231F20"/>
                <w:sz w:val="18"/>
              </w:rPr>
              <w:t xml:space="preserve"> of</w:t>
            </w:r>
            <w:r w:rsidRPr="009A37DA">
              <w:rPr>
                <w:strike/>
                <w:color w:val="231F20"/>
                <w:spacing w:val="-4"/>
                <w:sz w:val="18"/>
              </w:rPr>
              <w:t xml:space="preserve"> </w:t>
            </w:r>
            <w:r w:rsidRPr="009A37DA">
              <w:rPr>
                <w:strike/>
                <w:color w:val="231F20"/>
                <w:sz w:val="18"/>
              </w:rPr>
              <w:t>device calculated at fan system design condition</w:t>
            </w:r>
          </w:p>
        </w:tc>
      </w:tr>
      <w:tr w:rsidR="0040238B" w:rsidRPr="009A37DA" w14:paraId="4A358996" w14:textId="77777777" w:rsidTr="00C147DD">
        <w:trPr>
          <w:trHeight w:val="270"/>
        </w:trPr>
        <w:tc>
          <w:tcPr>
            <w:tcW w:w="6435" w:type="dxa"/>
          </w:tcPr>
          <w:p w14:paraId="1EE66416" w14:textId="77777777" w:rsidR="0040238B" w:rsidRPr="009A37DA" w:rsidRDefault="0040238B" w:rsidP="00C147DD">
            <w:pPr>
              <w:pStyle w:val="TableParagraph"/>
              <w:spacing w:before="26"/>
              <w:ind w:left="22"/>
              <w:rPr>
                <w:strike/>
                <w:sz w:val="18"/>
              </w:rPr>
            </w:pPr>
            <w:r w:rsidRPr="009A37DA">
              <w:rPr>
                <w:strike/>
                <w:color w:val="231F20"/>
                <w:sz w:val="18"/>
              </w:rPr>
              <w:t>Particulate</w:t>
            </w:r>
            <w:r w:rsidRPr="009A37DA">
              <w:rPr>
                <w:strike/>
                <w:color w:val="231F20"/>
                <w:spacing w:val="1"/>
                <w:sz w:val="18"/>
              </w:rPr>
              <w:t xml:space="preserve"> </w:t>
            </w:r>
            <w:r w:rsidRPr="009A37DA">
              <w:rPr>
                <w:strike/>
                <w:color w:val="231F20"/>
                <w:sz w:val="18"/>
              </w:rPr>
              <w:t>filtration</w:t>
            </w:r>
            <w:r w:rsidRPr="009A37DA">
              <w:rPr>
                <w:strike/>
                <w:color w:val="231F20"/>
                <w:spacing w:val="3"/>
                <w:sz w:val="18"/>
              </w:rPr>
              <w:t xml:space="preserve"> </w:t>
            </w:r>
            <w:r w:rsidRPr="009A37DA">
              <w:rPr>
                <w:strike/>
                <w:color w:val="231F20"/>
                <w:sz w:val="18"/>
              </w:rPr>
              <w:t>credit:</w:t>
            </w:r>
            <w:r w:rsidRPr="009A37DA">
              <w:rPr>
                <w:strike/>
                <w:color w:val="231F20"/>
                <w:spacing w:val="-6"/>
                <w:sz w:val="18"/>
              </w:rPr>
              <w:t xml:space="preserve"> </w:t>
            </w:r>
            <w:r w:rsidRPr="009A37DA">
              <w:rPr>
                <w:strike/>
                <w:color w:val="231F20"/>
                <w:sz w:val="18"/>
              </w:rPr>
              <w:t>MERV</w:t>
            </w:r>
            <w:r w:rsidRPr="009A37DA">
              <w:rPr>
                <w:strike/>
                <w:color w:val="231F20"/>
                <w:spacing w:val="-2"/>
                <w:sz w:val="18"/>
              </w:rPr>
              <w:t xml:space="preserve"> </w:t>
            </w:r>
            <w:r w:rsidRPr="009A37DA">
              <w:rPr>
                <w:strike/>
                <w:color w:val="231F20"/>
                <w:sz w:val="18"/>
              </w:rPr>
              <w:t>9</w:t>
            </w:r>
            <w:r w:rsidRPr="009A37DA">
              <w:rPr>
                <w:strike/>
                <w:color w:val="231F20"/>
                <w:spacing w:val="3"/>
                <w:sz w:val="18"/>
              </w:rPr>
              <w:t xml:space="preserve"> </w:t>
            </w:r>
            <w:r w:rsidRPr="009A37DA">
              <w:rPr>
                <w:strike/>
                <w:color w:val="231F20"/>
                <w:sz w:val="18"/>
              </w:rPr>
              <w:t>thru</w:t>
            </w:r>
            <w:r w:rsidRPr="009A37DA">
              <w:rPr>
                <w:strike/>
                <w:color w:val="231F20"/>
                <w:spacing w:val="4"/>
                <w:sz w:val="18"/>
              </w:rPr>
              <w:t xml:space="preserve"> </w:t>
            </w:r>
            <w:r w:rsidRPr="009A37DA">
              <w:rPr>
                <w:strike/>
                <w:color w:val="231F20"/>
                <w:spacing w:val="-5"/>
                <w:sz w:val="18"/>
              </w:rPr>
              <w:t>12</w:t>
            </w:r>
          </w:p>
        </w:tc>
        <w:tc>
          <w:tcPr>
            <w:tcW w:w="3570" w:type="dxa"/>
          </w:tcPr>
          <w:p w14:paraId="079A6C33" w14:textId="77777777" w:rsidR="0040238B" w:rsidRPr="009A37DA" w:rsidRDefault="0040238B" w:rsidP="00C147DD">
            <w:pPr>
              <w:pStyle w:val="TableParagraph"/>
              <w:spacing w:before="26"/>
              <w:ind w:left="22"/>
              <w:rPr>
                <w:strike/>
                <w:sz w:val="18"/>
              </w:rPr>
            </w:pPr>
            <w:proofErr w:type="gramStart"/>
            <w:r w:rsidRPr="009A37DA">
              <w:rPr>
                <w:strike/>
                <w:color w:val="231F20"/>
                <w:sz w:val="18"/>
              </w:rPr>
              <w:t>0.5 inch</w:t>
            </w:r>
            <w:proofErr w:type="gramEnd"/>
            <w:r w:rsidRPr="009A37DA">
              <w:rPr>
                <w:strike/>
                <w:color w:val="231F20"/>
                <w:spacing w:val="3"/>
                <w:sz w:val="18"/>
              </w:rPr>
              <w:t xml:space="preserve"> </w:t>
            </w:r>
            <w:proofErr w:type="spellStart"/>
            <w:r w:rsidRPr="009A37DA">
              <w:rPr>
                <w:strike/>
                <w:color w:val="231F20"/>
                <w:spacing w:val="-4"/>
                <w:sz w:val="18"/>
              </w:rPr>
              <w:t>w.c.</w:t>
            </w:r>
            <w:proofErr w:type="spellEnd"/>
          </w:p>
        </w:tc>
      </w:tr>
      <w:tr w:rsidR="0040238B" w:rsidRPr="009A37DA" w14:paraId="633D5B70" w14:textId="77777777" w:rsidTr="00C147DD">
        <w:trPr>
          <w:trHeight w:val="270"/>
        </w:trPr>
        <w:tc>
          <w:tcPr>
            <w:tcW w:w="6435" w:type="dxa"/>
          </w:tcPr>
          <w:p w14:paraId="02EC2E04" w14:textId="77777777" w:rsidR="0040238B" w:rsidRPr="009A37DA" w:rsidRDefault="0040238B" w:rsidP="00C147DD">
            <w:pPr>
              <w:pStyle w:val="TableParagraph"/>
              <w:spacing w:before="26"/>
              <w:ind w:left="22"/>
              <w:rPr>
                <w:strike/>
                <w:sz w:val="18"/>
              </w:rPr>
            </w:pPr>
            <w:r w:rsidRPr="009A37DA">
              <w:rPr>
                <w:strike/>
                <w:color w:val="231F20"/>
                <w:sz w:val="18"/>
              </w:rPr>
              <w:t>Particulate</w:t>
            </w:r>
            <w:r w:rsidRPr="009A37DA">
              <w:rPr>
                <w:strike/>
                <w:color w:val="231F20"/>
                <w:spacing w:val="2"/>
                <w:sz w:val="18"/>
              </w:rPr>
              <w:t xml:space="preserve"> </w:t>
            </w:r>
            <w:r w:rsidRPr="009A37DA">
              <w:rPr>
                <w:strike/>
                <w:color w:val="231F20"/>
                <w:sz w:val="18"/>
              </w:rPr>
              <w:t>filtration</w:t>
            </w:r>
            <w:r w:rsidRPr="009A37DA">
              <w:rPr>
                <w:strike/>
                <w:color w:val="231F20"/>
                <w:spacing w:val="4"/>
                <w:sz w:val="18"/>
              </w:rPr>
              <w:t xml:space="preserve"> </w:t>
            </w:r>
            <w:r w:rsidRPr="009A37DA">
              <w:rPr>
                <w:strike/>
                <w:color w:val="231F20"/>
                <w:sz w:val="18"/>
              </w:rPr>
              <w:t>credit:</w:t>
            </w:r>
            <w:r w:rsidRPr="009A37DA">
              <w:rPr>
                <w:strike/>
                <w:color w:val="231F20"/>
                <w:spacing w:val="-6"/>
                <w:sz w:val="18"/>
              </w:rPr>
              <w:t xml:space="preserve"> </w:t>
            </w:r>
            <w:r w:rsidRPr="009A37DA">
              <w:rPr>
                <w:strike/>
                <w:color w:val="231F20"/>
                <w:sz w:val="18"/>
              </w:rPr>
              <w:t>MERV</w:t>
            </w:r>
            <w:r w:rsidRPr="009A37DA">
              <w:rPr>
                <w:strike/>
                <w:color w:val="231F20"/>
                <w:spacing w:val="-2"/>
                <w:sz w:val="18"/>
              </w:rPr>
              <w:t xml:space="preserve"> </w:t>
            </w:r>
            <w:r w:rsidRPr="009A37DA">
              <w:rPr>
                <w:strike/>
                <w:color w:val="231F20"/>
                <w:sz w:val="18"/>
              </w:rPr>
              <w:t>13</w:t>
            </w:r>
            <w:r w:rsidRPr="009A37DA">
              <w:rPr>
                <w:strike/>
                <w:color w:val="231F20"/>
                <w:spacing w:val="4"/>
                <w:sz w:val="18"/>
              </w:rPr>
              <w:t xml:space="preserve"> </w:t>
            </w:r>
            <w:r w:rsidRPr="009A37DA">
              <w:rPr>
                <w:strike/>
                <w:color w:val="231F20"/>
                <w:sz w:val="18"/>
              </w:rPr>
              <w:t>thru</w:t>
            </w:r>
            <w:r w:rsidRPr="009A37DA">
              <w:rPr>
                <w:strike/>
                <w:color w:val="231F20"/>
                <w:spacing w:val="5"/>
                <w:sz w:val="18"/>
              </w:rPr>
              <w:t xml:space="preserve"> </w:t>
            </w:r>
            <w:r w:rsidRPr="009A37DA">
              <w:rPr>
                <w:strike/>
                <w:color w:val="231F20"/>
                <w:spacing w:val="-5"/>
                <w:sz w:val="18"/>
              </w:rPr>
              <w:t>15</w:t>
            </w:r>
          </w:p>
        </w:tc>
        <w:tc>
          <w:tcPr>
            <w:tcW w:w="3570" w:type="dxa"/>
          </w:tcPr>
          <w:p w14:paraId="39ADFFDC" w14:textId="77777777" w:rsidR="0040238B" w:rsidRPr="009A37DA" w:rsidRDefault="0040238B" w:rsidP="00C147DD">
            <w:pPr>
              <w:pStyle w:val="TableParagraph"/>
              <w:spacing w:before="26"/>
              <w:ind w:left="22"/>
              <w:rPr>
                <w:strike/>
                <w:sz w:val="18"/>
              </w:rPr>
            </w:pPr>
            <w:proofErr w:type="gramStart"/>
            <w:r w:rsidRPr="009A37DA">
              <w:rPr>
                <w:strike/>
                <w:color w:val="231F20"/>
                <w:sz w:val="18"/>
              </w:rPr>
              <w:t>0.9 inch</w:t>
            </w:r>
            <w:proofErr w:type="gramEnd"/>
            <w:r w:rsidRPr="009A37DA">
              <w:rPr>
                <w:strike/>
                <w:color w:val="231F20"/>
                <w:spacing w:val="3"/>
                <w:sz w:val="18"/>
              </w:rPr>
              <w:t xml:space="preserve"> </w:t>
            </w:r>
            <w:proofErr w:type="spellStart"/>
            <w:r w:rsidRPr="009A37DA">
              <w:rPr>
                <w:strike/>
                <w:color w:val="231F20"/>
                <w:spacing w:val="-4"/>
                <w:sz w:val="18"/>
              </w:rPr>
              <w:t>w.c.</w:t>
            </w:r>
            <w:proofErr w:type="spellEnd"/>
          </w:p>
        </w:tc>
      </w:tr>
      <w:tr w:rsidR="0040238B" w:rsidRPr="009A37DA" w14:paraId="0E00F350" w14:textId="77777777" w:rsidTr="00C147DD">
        <w:trPr>
          <w:trHeight w:val="750"/>
        </w:trPr>
        <w:tc>
          <w:tcPr>
            <w:tcW w:w="6435" w:type="dxa"/>
          </w:tcPr>
          <w:p w14:paraId="43E9B13A" w14:textId="77777777" w:rsidR="0040238B" w:rsidRPr="009A37DA" w:rsidRDefault="0040238B" w:rsidP="00C147DD">
            <w:pPr>
              <w:pStyle w:val="TableParagraph"/>
              <w:spacing w:before="146" w:line="278" w:lineRule="auto"/>
              <w:ind w:left="22" w:right="117"/>
              <w:rPr>
                <w:strike/>
                <w:sz w:val="18"/>
              </w:rPr>
            </w:pPr>
            <w:r w:rsidRPr="009A37DA">
              <w:rPr>
                <w:strike/>
                <w:color w:val="231F20"/>
                <w:sz w:val="18"/>
              </w:rPr>
              <w:t xml:space="preserve">Particulate filtration credit: MERV 16 and greater and electronically enhanced </w:t>
            </w:r>
            <w:r w:rsidRPr="009A37DA">
              <w:rPr>
                <w:strike/>
                <w:color w:val="231F20"/>
                <w:spacing w:val="-2"/>
                <w:sz w:val="18"/>
              </w:rPr>
              <w:t>filters</w:t>
            </w:r>
          </w:p>
        </w:tc>
        <w:tc>
          <w:tcPr>
            <w:tcW w:w="3570" w:type="dxa"/>
          </w:tcPr>
          <w:p w14:paraId="7740DA3B" w14:textId="77777777" w:rsidR="0040238B" w:rsidRPr="009A37DA" w:rsidRDefault="0040238B" w:rsidP="00C147DD">
            <w:pPr>
              <w:pStyle w:val="TableParagraph"/>
              <w:spacing w:before="3" w:line="240" w:lineRule="exact"/>
              <w:ind w:left="22" w:right="370"/>
              <w:jc w:val="both"/>
              <w:rPr>
                <w:strike/>
                <w:sz w:val="18"/>
              </w:rPr>
            </w:pPr>
            <w:r w:rsidRPr="009A37DA">
              <w:rPr>
                <w:strike/>
                <w:color w:val="231F20"/>
                <w:sz w:val="18"/>
              </w:rPr>
              <w:t>Pressure drop calculated at</w:t>
            </w:r>
            <w:r w:rsidRPr="009A37DA">
              <w:rPr>
                <w:strike/>
                <w:color w:val="231F20"/>
                <w:spacing w:val="-8"/>
                <w:sz w:val="18"/>
              </w:rPr>
              <w:t xml:space="preserve"> </w:t>
            </w:r>
            <w:r w:rsidRPr="009A37DA">
              <w:rPr>
                <w:strike/>
                <w:color w:val="231F20"/>
                <w:sz w:val="18"/>
              </w:rPr>
              <w:t>2 times</w:t>
            </w:r>
            <w:r w:rsidRPr="009A37DA">
              <w:rPr>
                <w:strike/>
                <w:color w:val="231F20"/>
                <w:spacing w:val="-2"/>
                <w:sz w:val="18"/>
              </w:rPr>
              <w:t xml:space="preserve"> </w:t>
            </w:r>
            <w:r w:rsidRPr="009A37DA">
              <w:rPr>
                <w:strike/>
                <w:color w:val="231F20"/>
                <w:sz w:val="18"/>
              </w:rPr>
              <w:t xml:space="preserve">the clean filter pressure </w:t>
            </w:r>
            <w:proofErr w:type="gramStart"/>
            <w:r w:rsidRPr="009A37DA">
              <w:rPr>
                <w:strike/>
                <w:color w:val="231F20"/>
                <w:sz w:val="18"/>
              </w:rPr>
              <w:t>drop</w:t>
            </w:r>
            <w:proofErr w:type="gramEnd"/>
            <w:r w:rsidRPr="009A37DA">
              <w:rPr>
                <w:strike/>
                <w:color w:val="231F20"/>
                <w:sz w:val="18"/>
              </w:rPr>
              <w:t xml:space="preserve"> at</w:t>
            </w:r>
            <w:r w:rsidRPr="009A37DA">
              <w:rPr>
                <w:strike/>
                <w:color w:val="231F20"/>
                <w:spacing w:val="-5"/>
                <w:sz w:val="18"/>
              </w:rPr>
              <w:t xml:space="preserve"> </w:t>
            </w:r>
            <w:r w:rsidRPr="009A37DA">
              <w:rPr>
                <w:strike/>
                <w:color w:val="231F20"/>
                <w:sz w:val="18"/>
              </w:rPr>
              <w:t>fan system design condition.</w:t>
            </w:r>
          </w:p>
        </w:tc>
      </w:tr>
      <w:tr w:rsidR="0040238B" w:rsidRPr="009A37DA" w14:paraId="1883D141" w14:textId="77777777" w:rsidTr="00C147DD">
        <w:trPr>
          <w:trHeight w:val="510"/>
        </w:trPr>
        <w:tc>
          <w:tcPr>
            <w:tcW w:w="6435" w:type="dxa"/>
          </w:tcPr>
          <w:p w14:paraId="5582EA80" w14:textId="77777777" w:rsidR="0040238B" w:rsidRPr="009A37DA" w:rsidRDefault="0040238B" w:rsidP="00C147DD">
            <w:pPr>
              <w:pStyle w:val="TableParagraph"/>
              <w:spacing w:before="146"/>
              <w:ind w:left="22"/>
              <w:rPr>
                <w:strike/>
                <w:sz w:val="18"/>
              </w:rPr>
            </w:pPr>
            <w:r w:rsidRPr="009A37DA">
              <w:rPr>
                <w:strike/>
                <w:color w:val="231F20"/>
                <w:sz w:val="18"/>
              </w:rPr>
              <w:t>Carbon</w:t>
            </w:r>
            <w:r w:rsidRPr="009A37DA">
              <w:rPr>
                <w:strike/>
                <w:color w:val="231F20"/>
                <w:spacing w:val="11"/>
                <w:sz w:val="18"/>
              </w:rPr>
              <w:t xml:space="preserve"> </w:t>
            </w:r>
            <w:r w:rsidRPr="009A37DA">
              <w:rPr>
                <w:strike/>
                <w:color w:val="231F20"/>
                <w:sz w:val="18"/>
              </w:rPr>
              <w:t>and</w:t>
            </w:r>
            <w:r w:rsidRPr="009A37DA">
              <w:rPr>
                <w:strike/>
                <w:color w:val="231F20"/>
                <w:spacing w:val="10"/>
                <w:sz w:val="18"/>
              </w:rPr>
              <w:t xml:space="preserve"> </w:t>
            </w:r>
            <w:r w:rsidRPr="009A37DA">
              <w:rPr>
                <w:strike/>
                <w:color w:val="231F20"/>
                <w:sz w:val="18"/>
              </w:rPr>
              <w:t>other</w:t>
            </w:r>
            <w:r w:rsidRPr="009A37DA">
              <w:rPr>
                <w:strike/>
                <w:color w:val="231F20"/>
                <w:spacing w:val="7"/>
                <w:sz w:val="18"/>
              </w:rPr>
              <w:t xml:space="preserve"> </w:t>
            </w:r>
            <w:r w:rsidRPr="009A37DA">
              <w:rPr>
                <w:strike/>
                <w:color w:val="231F20"/>
                <w:sz w:val="18"/>
              </w:rPr>
              <w:t>gas-phase</w:t>
            </w:r>
            <w:r w:rsidRPr="009A37DA">
              <w:rPr>
                <w:strike/>
                <w:color w:val="231F20"/>
                <w:spacing w:val="10"/>
                <w:sz w:val="18"/>
              </w:rPr>
              <w:t xml:space="preserve"> </w:t>
            </w:r>
            <w:r w:rsidRPr="009A37DA">
              <w:rPr>
                <w:strike/>
                <w:color w:val="231F20"/>
                <w:sz w:val="18"/>
              </w:rPr>
              <w:t>air</w:t>
            </w:r>
            <w:r w:rsidRPr="009A37DA">
              <w:rPr>
                <w:strike/>
                <w:color w:val="231F20"/>
                <w:spacing w:val="7"/>
                <w:sz w:val="18"/>
              </w:rPr>
              <w:t xml:space="preserve"> </w:t>
            </w:r>
            <w:r w:rsidRPr="009A37DA">
              <w:rPr>
                <w:strike/>
                <w:color w:val="231F20"/>
                <w:spacing w:val="-2"/>
                <w:sz w:val="18"/>
              </w:rPr>
              <w:t>cleaners</w:t>
            </w:r>
          </w:p>
        </w:tc>
        <w:tc>
          <w:tcPr>
            <w:tcW w:w="3570" w:type="dxa"/>
          </w:tcPr>
          <w:p w14:paraId="1A6B114F" w14:textId="77777777" w:rsidR="0040238B" w:rsidRPr="009A37DA" w:rsidRDefault="0040238B" w:rsidP="00C147DD">
            <w:pPr>
              <w:pStyle w:val="TableParagraph"/>
              <w:spacing w:before="3" w:line="240" w:lineRule="exact"/>
              <w:ind w:left="22"/>
              <w:rPr>
                <w:strike/>
                <w:sz w:val="18"/>
              </w:rPr>
            </w:pPr>
            <w:r w:rsidRPr="009A37DA">
              <w:rPr>
                <w:strike/>
                <w:color w:val="231F20"/>
                <w:sz w:val="18"/>
              </w:rPr>
              <w:t>Clean filter</w:t>
            </w:r>
            <w:r w:rsidRPr="009A37DA">
              <w:rPr>
                <w:strike/>
                <w:color w:val="231F20"/>
                <w:spacing w:val="-2"/>
                <w:sz w:val="18"/>
              </w:rPr>
              <w:t xml:space="preserve"> </w:t>
            </w:r>
            <w:r w:rsidRPr="009A37DA">
              <w:rPr>
                <w:strike/>
                <w:color w:val="231F20"/>
                <w:sz w:val="18"/>
              </w:rPr>
              <w:t xml:space="preserve">pressure </w:t>
            </w:r>
            <w:proofErr w:type="gramStart"/>
            <w:r w:rsidRPr="009A37DA">
              <w:rPr>
                <w:strike/>
                <w:color w:val="231F20"/>
                <w:sz w:val="18"/>
              </w:rPr>
              <w:t>drop</w:t>
            </w:r>
            <w:proofErr w:type="gramEnd"/>
            <w:r w:rsidRPr="009A37DA">
              <w:rPr>
                <w:strike/>
                <w:color w:val="231F20"/>
                <w:sz w:val="18"/>
              </w:rPr>
              <w:t xml:space="preserve"> at</w:t>
            </w:r>
            <w:r w:rsidRPr="009A37DA">
              <w:rPr>
                <w:strike/>
                <w:color w:val="231F20"/>
                <w:spacing w:val="-8"/>
                <w:sz w:val="18"/>
              </w:rPr>
              <w:t xml:space="preserve"> </w:t>
            </w:r>
            <w:r w:rsidRPr="009A37DA">
              <w:rPr>
                <w:strike/>
                <w:color w:val="231F20"/>
                <w:sz w:val="18"/>
              </w:rPr>
              <w:t>fan system design condition.</w:t>
            </w:r>
          </w:p>
        </w:tc>
      </w:tr>
      <w:tr w:rsidR="0040238B" w:rsidRPr="009A37DA" w14:paraId="49AEFE0B" w14:textId="77777777" w:rsidTr="00C147DD">
        <w:trPr>
          <w:trHeight w:val="510"/>
        </w:trPr>
        <w:tc>
          <w:tcPr>
            <w:tcW w:w="6435" w:type="dxa"/>
          </w:tcPr>
          <w:p w14:paraId="13FF5E04" w14:textId="77777777" w:rsidR="0040238B" w:rsidRPr="009A37DA" w:rsidRDefault="0040238B" w:rsidP="00C147DD">
            <w:pPr>
              <w:pStyle w:val="TableParagraph"/>
              <w:spacing w:before="146"/>
              <w:ind w:left="22"/>
              <w:rPr>
                <w:strike/>
                <w:sz w:val="18"/>
              </w:rPr>
            </w:pPr>
            <w:r w:rsidRPr="009A37DA">
              <w:rPr>
                <w:strike/>
                <w:color w:val="231F20"/>
                <w:sz w:val="18"/>
              </w:rPr>
              <w:t>Biosafety</w:t>
            </w:r>
            <w:r w:rsidRPr="009A37DA">
              <w:rPr>
                <w:strike/>
                <w:color w:val="231F20"/>
                <w:spacing w:val="-3"/>
                <w:sz w:val="18"/>
              </w:rPr>
              <w:t xml:space="preserve"> </w:t>
            </w:r>
            <w:r w:rsidRPr="009A37DA">
              <w:rPr>
                <w:strike/>
                <w:color w:val="231F20"/>
                <w:spacing w:val="-2"/>
                <w:sz w:val="18"/>
              </w:rPr>
              <w:t>cabinet</w:t>
            </w:r>
          </w:p>
        </w:tc>
        <w:tc>
          <w:tcPr>
            <w:tcW w:w="3570" w:type="dxa"/>
          </w:tcPr>
          <w:p w14:paraId="46C68A28" w14:textId="77777777" w:rsidR="0040238B" w:rsidRPr="009A37DA" w:rsidRDefault="0040238B" w:rsidP="00C147DD">
            <w:pPr>
              <w:pStyle w:val="TableParagraph"/>
              <w:spacing w:before="3" w:line="240" w:lineRule="exact"/>
              <w:ind w:left="22" w:right="110"/>
              <w:rPr>
                <w:strike/>
                <w:sz w:val="18"/>
              </w:rPr>
            </w:pPr>
            <w:r w:rsidRPr="009A37DA">
              <w:rPr>
                <w:strike/>
                <w:color w:val="231F20"/>
                <w:sz w:val="18"/>
              </w:rPr>
              <w:t>Pressure drop of</w:t>
            </w:r>
            <w:r w:rsidRPr="009A37DA">
              <w:rPr>
                <w:strike/>
                <w:color w:val="231F20"/>
                <w:spacing w:val="-9"/>
                <w:sz w:val="18"/>
              </w:rPr>
              <w:t xml:space="preserve"> </w:t>
            </w:r>
            <w:r w:rsidRPr="009A37DA">
              <w:rPr>
                <w:strike/>
                <w:color w:val="231F20"/>
                <w:sz w:val="18"/>
              </w:rPr>
              <w:t>device at</w:t>
            </w:r>
            <w:r w:rsidRPr="009A37DA">
              <w:rPr>
                <w:strike/>
                <w:color w:val="231F20"/>
                <w:spacing w:val="-9"/>
                <w:sz w:val="18"/>
              </w:rPr>
              <w:t xml:space="preserve"> </w:t>
            </w:r>
            <w:r w:rsidRPr="009A37DA">
              <w:rPr>
                <w:strike/>
                <w:color w:val="231F20"/>
                <w:sz w:val="18"/>
              </w:rPr>
              <w:t>fan system design condition.</w:t>
            </w:r>
          </w:p>
        </w:tc>
      </w:tr>
      <w:tr w:rsidR="0040238B" w:rsidRPr="009A37DA" w14:paraId="6C1AB164" w14:textId="77777777" w:rsidTr="00C147DD">
        <w:trPr>
          <w:trHeight w:val="510"/>
        </w:trPr>
        <w:tc>
          <w:tcPr>
            <w:tcW w:w="6435" w:type="dxa"/>
          </w:tcPr>
          <w:p w14:paraId="5954B9D8" w14:textId="77777777" w:rsidR="0040238B" w:rsidRPr="009A37DA" w:rsidRDefault="0040238B" w:rsidP="00C147DD">
            <w:pPr>
              <w:pStyle w:val="TableParagraph"/>
              <w:spacing w:before="146"/>
              <w:ind w:left="22"/>
              <w:rPr>
                <w:strike/>
                <w:sz w:val="18"/>
              </w:rPr>
            </w:pPr>
            <w:r w:rsidRPr="009A37DA">
              <w:rPr>
                <w:strike/>
                <w:color w:val="231F20"/>
                <w:sz w:val="18"/>
              </w:rPr>
              <w:t>Energy</w:t>
            </w:r>
            <w:r w:rsidRPr="009A37DA">
              <w:rPr>
                <w:strike/>
                <w:color w:val="231F20"/>
                <w:spacing w:val="3"/>
                <w:sz w:val="18"/>
              </w:rPr>
              <w:t xml:space="preserve"> </w:t>
            </w:r>
            <w:r w:rsidRPr="009A37DA">
              <w:rPr>
                <w:strike/>
                <w:color w:val="231F20"/>
                <w:sz w:val="18"/>
              </w:rPr>
              <w:t>recovery</w:t>
            </w:r>
            <w:r w:rsidRPr="009A37DA">
              <w:rPr>
                <w:strike/>
                <w:color w:val="231F20"/>
                <w:spacing w:val="6"/>
                <w:sz w:val="18"/>
              </w:rPr>
              <w:t xml:space="preserve"> </w:t>
            </w:r>
            <w:r w:rsidRPr="009A37DA">
              <w:rPr>
                <w:strike/>
                <w:color w:val="231F20"/>
                <w:sz w:val="18"/>
              </w:rPr>
              <w:t>device, other</w:t>
            </w:r>
            <w:r w:rsidRPr="009A37DA">
              <w:rPr>
                <w:strike/>
                <w:color w:val="231F20"/>
                <w:spacing w:val="5"/>
                <w:sz w:val="18"/>
              </w:rPr>
              <w:t xml:space="preserve"> </w:t>
            </w:r>
            <w:r w:rsidRPr="009A37DA">
              <w:rPr>
                <w:strike/>
                <w:color w:val="231F20"/>
                <w:sz w:val="18"/>
              </w:rPr>
              <w:t>than</w:t>
            </w:r>
            <w:r w:rsidRPr="009A37DA">
              <w:rPr>
                <w:strike/>
                <w:color w:val="231F20"/>
                <w:spacing w:val="11"/>
                <w:sz w:val="18"/>
              </w:rPr>
              <w:t xml:space="preserve"> </w:t>
            </w:r>
            <w:r w:rsidRPr="009A37DA">
              <w:rPr>
                <w:strike/>
                <w:color w:val="231F20"/>
                <w:sz w:val="18"/>
              </w:rPr>
              <w:t>coil</w:t>
            </w:r>
            <w:r w:rsidRPr="009A37DA">
              <w:rPr>
                <w:strike/>
                <w:color w:val="231F20"/>
                <w:spacing w:val="11"/>
                <w:sz w:val="18"/>
              </w:rPr>
              <w:t xml:space="preserve"> </w:t>
            </w:r>
            <w:r w:rsidRPr="009A37DA">
              <w:rPr>
                <w:strike/>
                <w:color w:val="231F20"/>
                <w:sz w:val="18"/>
              </w:rPr>
              <w:t>runaround</w:t>
            </w:r>
            <w:r w:rsidRPr="009A37DA">
              <w:rPr>
                <w:strike/>
                <w:color w:val="231F20"/>
                <w:spacing w:val="11"/>
                <w:sz w:val="18"/>
              </w:rPr>
              <w:t xml:space="preserve"> </w:t>
            </w:r>
            <w:r w:rsidRPr="009A37DA">
              <w:rPr>
                <w:strike/>
                <w:color w:val="231F20"/>
                <w:spacing w:val="-4"/>
                <w:sz w:val="18"/>
              </w:rPr>
              <w:t>loop</w:t>
            </w:r>
          </w:p>
        </w:tc>
        <w:tc>
          <w:tcPr>
            <w:tcW w:w="3570" w:type="dxa"/>
          </w:tcPr>
          <w:p w14:paraId="226A891C" w14:textId="77777777" w:rsidR="0040238B" w:rsidRPr="009A37DA" w:rsidRDefault="0040238B" w:rsidP="00C147DD">
            <w:pPr>
              <w:pStyle w:val="TableParagraph"/>
              <w:spacing w:before="3" w:line="240" w:lineRule="exact"/>
              <w:ind w:left="22"/>
              <w:rPr>
                <w:strike/>
                <w:sz w:val="18"/>
              </w:rPr>
            </w:pPr>
            <w:r w:rsidRPr="009A37DA">
              <w:rPr>
                <w:strike/>
                <w:color w:val="231F20"/>
                <w:sz w:val="18"/>
              </w:rPr>
              <w:t>For each airstream,</w:t>
            </w:r>
            <w:r w:rsidRPr="009A37DA">
              <w:rPr>
                <w:strike/>
                <w:color w:val="231F20"/>
                <w:spacing w:val="-5"/>
                <w:sz w:val="18"/>
              </w:rPr>
              <w:t xml:space="preserve"> </w:t>
            </w:r>
            <w:r w:rsidRPr="009A37DA">
              <w:rPr>
                <w:strike/>
                <w:color w:val="231F20"/>
                <w:sz w:val="18"/>
              </w:rPr>
              <w:t xml:space="preserve">(2.2 x energy recovery effectiveness - 0.5) inch </w:t>
            </w:r>
            <w:proofErr w:type="spellStart"/>
            <w:r w:rsidRPr="009A37DA">
              <w:rPr>
                <w:strike/>
                <w:color w:val="231F20"/>
                <w:sz w:val="18"/>
              </w:rPr>
              <w:t>w.c.</w:t>
            </w:r>
            <w:proofErr w:type="spellEnd"/>
          </w:p>
        </w:tc>
      </w:tr>
      <w:tr w:rsidR="0040238B" w:rsidRPr="009A37DA" w14:paraId="5FAA7317" w14:textId="77777777" w:rsidTr="00C147DD">
        <w:trPr>
          <w:trHeight w:val="270"/>
        </w:trPr>
        <w:tc>
          <w:tcPr>
            <w:tcW w:w="6435" w:type="dxa"/>
          </w:tcPr>
          <w:p w14:paraId="57142856" w14:textId="77777777" w:rsidR="0040238B" w:rsidRPr="009A37DA" w:rsidRDefault="0040238B" w:rsidP="00C147DD">
            <w:pPr>
              <w:pStyle w:val="TableParagraph"/>
              <w:spacing w:before="26"/>
              <w:ind w:left="22"/>
              <w:rPr>
                <w:strike/>
                <w:sz w:val="18"/>
              </w:rPr>
            </w:pPr>
            <w:r w:rsidRPr="009A37DA">
              <w:rPr>
                <w:strike/>
                <w:color w:val="231F20"/>
                <w:sz w:val="18"/>
              </w:rPr>
              <w:t>Coil</w:t>
            </w:r>
            <w:r w:rsidRPr="009A37DA">
              <w:rPr>
                <w:strike/>
                <w:color w:val="231F20"/>
                <w:spacing w:val="17"/>
                <w:sz w:val="18"/>
              </w:rPr>
              <w:t xml:space="preserve"> </w:t>
            </w:r>
            <w:r w:rsidRPr="009A37DA">
              <w:rPr>
                <w:strike/>
                <w:color w:val="231F20"/>
                <w:sz w:val="18"/>
              </w:rPr>
              <w:t>runaround</w:t>
            </w:r>
            <w:r w:rsidRPr="009A37DA">
              <w:rPr>
                <w:strike/>
                <w:color w:val="231F20"/>
                <w:spacing w:val="17"/>
                <w:sz w:val="18"/>
              </w:rPr>
              <w:t xml:space="preserve"> </w:t>
            </w:r>
            <w:r w:rsidRPr="009A37DA">
              <w:rPr>
                <w:strike/>
                <w:color w:val="231F20"/>
                <w:spacing w:val="-4"/>
                <w:sz w:val="18"/>
              </w:rPr>
              <w:t>loop</w:t>
            </w:r>
          </w:p>
        </w:tc>
        <w:tc>
          <w:tcPr>
            <w:tcW w:w="3570" w:type="dxa"/>
          </w:tcPr>
          <w:p w14:paraId="3B5C515F" w14:textId="77777777" w:rsidR="0040238B" w:rsidRPr="009A37DA" w:rsidRDefault="0040238B" w:rsidP="00C147DD">
            <w:pPr>
              <w:pStyle w:val="TableParagraph"/>
              <w:spacing w:before="26"/>
              <w:ind w:left="21"/>
              <w:rPr>
                <w:strike/>
                <w:sz w:val="18"/>
              </w:rPr>
            </w:pPr>
            <w:proofErr w:type="gramStart"/>
            <w:r w:rsidRPr="009A37DA">
              <w:rPr>
                <w:strike/>
                <w:color w:val="231F20"/>
                <w:sz w:val="18"/>
              </w:rPr>
              <w:t>0.6</w:t>
            </w:r>
            <w:r w:rsidRPr="009A37DA">
              <w:rPr>
                <w:strike/>
                <w:color w:val="231F20"/>
                <w:spacing w:val="1"/>
                <w:sz w:val="18"/>
              </w:rPr>
              <w:t xml:space="preserve"> </w:t>
            </w:r>
            <w:r w:rsidRPr="009A37DA">
              <w:rPr>
                <w:strike/>
                <w:color w:val="231F20"/>
                <w:sz w:val="18"/>
              </w:rPr>
              <w:t>inch</w:t>
            </w:r>
            <w:proofErr w:type="gramEnd"/>
            <w:r w:rsidRPr="009A37DA">
              <w:rPr>
                <w:strike/>
                <w:color w:val="231F20"/>
                <w:spacing w:val="2"/>
                <w:sz w:val="18"/>
              </w:rPr>
              <w:t xml:space="preserve"> </w:t>
            </w:r>
            <w:proofErr w:type="spellStart"/>
            <w:r w:rsidRPr="009A37DA">
              <w:rPr>
                <w:strike/>
                <w:color w:val="231F20"/>
                <w:sz w:val="18"/>
              </w:rPr>
              <w:t>w.c.</w:t>
            </w:r>
            <w:proofErr w:type="spellEnd"/>
            <w:r w:rsidRPr="009A37DA">
              <w:rPr>
                <w:strike/>
                <w:color w:val="231F20"/>
                <w:spacing w:val="-8"/>
                <w:sz w:val="18"/>
              </w:rPr>
              <w:t xml:space="preserve"> </w:t>
            </w:r>
            <w:r w:rsidRPr="009A37DA">
              <w:rPr>
                <w:strike/>
                <w:color w:val="231F20"/>
                <w:sz w:val="18"/>
              </w:rPr>
              <w:t>for</w:t>
            </w:r>
            <w:r w:rsidRPr="009A37DA">
              <w:rPr>
                <w:strike/>
                <w:color w:val="231F20"/>
                <w:spacing w:val="-3"/>
                <w:sz w:val="18"/>
              </w:rPr>
              <w:t xml:space="preserve"> </w:t>
            </w:r>
            <w:r w:rsidRPr="009A37DA">
              <w:rPr>
                <w:strike/>
                <w:color w:val="231F20"/>
                <w:sz w:val="18"/>
              </w:rPr>
              <w:t>each</w:t>
            </w:r>
            <w:r w:rsidRPr="009A37DA">
              <w:rPr>
                <w:strike/>
                <w:color w:val="231F20"/>
                <w:spacing w:val="2"/>
                <w:sz w:val="18"/>
              </w:rPr>
              <w:t xml:space="preserve"> </w:t>
            </w:r>
            <w:r w:rsidRPr="009A37DA">
              <w:rPr>
                <w:strike/>
                <w:color w:val="231F20"/>
                <w:spacing w:val="-2"/>
                <w:sz w:val="18"/>
              </w:rPr>
              <w:t>airstream.</w:t>
            </w:r>
          </w:p>
        </w:tc>
      </w:tr>
      <w:tr w:rsidR="0040238B" w:rsidRPr="009A37DA" w14:paraId="1A9E205C" w14:textId="77777777" w:rsidTr="00C147DD">
        <w:trPr>
          <w:trHeight w:val="510"/>
        </w:trPr>
        <w:tc>
          <w:tcPr>
            <w:tcW w:w="6435" w:type="dxa"/>
          </w:tcPr>
          <w:p w14:paraId="290E216F" w14:textId="77777777" w:rsidR="0040238B" w:rsidRPr="009A37DA" w:rsidRDefault="0040238B" w:rsidP="00C147DD">
            <w:pPr>
              <w:pStyle w:val="TableParagraph"/>
              <w:spacing w:before="146"/>
              <w:ind w:left="22"/>
              <w:rPr>
                <w:strike/>
                <w:sz w:val="18"/>
              </w:rPr>
            </w:pPr>
            <w:r w:rsidRPr="009A37DA">
              <w:rPr>
                <w:strike/>
                <w:color w:val="231F20"/>
                <w:sz w:val="18"/>
              </w:rPr>
              <w:t>Evaporative</w:t>
            </w:r>
            <w:r w:rsidRPr="009A37DA">
              <w:rPr>
                <w:strike/>
                <w:color w:val="231F20"/>
                <w:spacing w:val="13"/>
                <w:sz w:val="18"/>
              </w:rPr>
              <w:t xml:space="preserve"> </w:t>
            </w:r>
            <w:r w:rsidRPr="009A37DA">
              <w:rPr>
                <w:strike/>
                <w:color w:val="231F20"/>
                <w:sz w:val="18"/>
              </w:rPr>
              <w:t>humidifier/cooler</w:t>
            </w:r>
            <w:r w:rsidRPr="009A37DA">
              <w:rPr>
                <w:strike/>
                <w:color w:val="231F20"/>
                <w:spacing w:val="8"/>
                <w:sz w:val="18"/>
              </w:rPr>
              <w:t xml:space="preserve"> </w:t>
            </w:r>
            <w:r w:rsidRPr="009A37DA">
              <w:rPr>
                <w:strike/>
                <w:color w:val="231F20"/>
                <w:sz w:val="18"/>
              </w:rPr>
              <w:t>in</w:t>
            </w:r>
            <w:r w:rsidRPr="009A37DA">
              <w:rPr>
                <w:strike/>
                <w:color w:val="231F20"/>
                <w:spacing w:val="13"/>
                <w:sz w:val="18"/>
              </w:rPr>
              <w:t xml:space="preserve"> </w:t>
            </w:r>
            <w:r w:rsidRPr="009A37DA">
              <w:rPr>
                <w:strike/>
                <w:color w:val="231F20"/>
                <w:sz w:val="18"/>
              </w:rPr>
              <w:t>series</w:t>
            </w:r>
            <w:r w:rsidRPr="009A37DA">
              <w:rPr>
                <w:strike/>
                <w:color w:val="231F20"/>
                <w:spacing w:val="9"/>
                <w:sz w:val="18"/>
              </w:rPr>
              <w:t xml:space="preserve"> </w:t>
            </w:r>
            <w:r w:rsidRPr="009A37DA">
              <w:rPr>
                <w:strike/>
                <w:color w:val="231F20"/>
                <w:sz w:val="18"/>
              </w:rPr>
              <w:t>with</w:t>
            </w:r>
            <w:r w:rsidRPr="009A37DA">
              <w:rPr>
                <w:strike/>
                <w:color w:val="231F20"/>
                <w:spacing w:val="13"/>
                <w:sz w:val="18"/>
              </w:rPr>
              <w:t xml:space="preserve"> </w:t>
            </w:r>
            <w:r w:rsidRPr="009A37DA">
              <w:rPr>
                <w:strike/>
                <w:color w:val="231F20"/>
                <w:sz w:val="18"/>
              </w:rPr>
              <w:t>another</w:t>
            </w:r>
            <w:r w:rsidRPr="009A37DA">
              <w:rPr>
                <w:strike/>
                <w:color w:val="231F20"/>
                <w:spacing w:val="8"/>
                <w:sz w:val="18"/>
              </w:rPr>
              <w:t xml:space="preserve"> </w:t>
            </w:r>
            <w:r w:rsidRPr="009A37DA">
              <w:rPr>
                <w:strike/>
                <w:color w:val="231F20"/>
                <w:sz w:val="18"/>
              </w:rPr>
              <w:t>cooling</w:t>
            </w:r>
            <w:r w:rsidRPr="009A37DA">
              <w:rPr>
                <w:strike/>
                <w:color w:val="231F20"/>
                <w:spacing w:val="14"/>
                <w:sz w:val="18"/>
              </w:rPr>
              <w:t xml:space="preserve"> </w:t>
            </w:r>
            <w:r w:rsidRPr="009A37DA">
              <w:rPr>
                <w:strike/>
                <w:color w:val="231F20"/>
                <w:spacing w:val="-4"/>
                <w:sz w:val="18"/>
              </w:rPr>
              <w:t>coil</w:t>
            </w:r>
          </w:p>
        </w:tc>
        <w:tc>
          <w:tcPr>
            <w:tcW w:w="3570" w:type="dxa"/>
          </w:tcPr>
          <w:p w14:paraId="1E255E44" w14:textId="77777777" w:rsidR="0040238B" w:rsidRPr="009A37DA" w:rsidRDefault="0040238B" w:rsidP="00C147DD">
            <w:pPr>
              <w:pStyle w:val="TableParagraph"/>
              <w:spacing w:before="3" w:line="240" w:lineRule="exact"/>
              <w:ind w:left="22" w:right="110"/>
              <w:rPr>
                <w:strike/>
                <w:sz w:val="18"/>
              </w:rPr>
            </w:pPr>
            <w:r w:rsidRPr="009A37DA">
              <w:rPr>
                <w:strike/>
                <w:color w:val="231F20"/>
                <w:sz w:val="18"/>
              </w:rPr>
              <w:t>Pressure drop of</w:t>
            </w:r>
            <w:r w:rsidRPr="009A37DA">
              <w:rPr>
                <w:strike/>
                <w:color w:val="231F20"/>
                <w:spacing w:val="-9"/>
                <w:sz w:val="18"/>
              </w:rPr>
              <w:t xml:space="preserve"> </w:t>
            </w:r>
            <w:r w:rsidRPr="009A37DA">
              <w:rPr>
                <w:strike/>
                <w:color w:val="231F20"/>
                <w:sz w:val="18"/>
              </w:rPr>
              <w:t>device at</w:t>
            </w:r>
            <w:r w:rsidRPr="009A37DA">
              <w:rPr>
                <w:strike/>
                <w:color w:val="231F20"/>
                <w:spacing w:val="-9"/>
                <w:sz w:val="18"/>
              </w:rPr>
              <w:t xml:space="preserve"> </w:t>
            </w:r>
            <w:r w:rsidRPr="009A37DA">
              <w:rPr>
                <w:strike/>
                <w:color w:val="231F20"/>
                <w:sz w:val="18"/>
              </w:rPr>
              <w:t>fan system design conditions.</w:t>
            </w:r>
          </w:p>
        </w:tc>
      </w:tr>
      <w:tr w:rsidR="0040238B" w:rsidRPr="009A37DA" w14:paraId="2F5E1A85" w14:textId="77777777" w:rsidTr="00C147DD">
        <w:trPr>
          <w:trHeight w:val="510"/>
        </w:trPr>
        <w:tc>
          <w:tcPr>
            <w:tcW w:w="6435" w:type="dxa"/>
          </w:tcPr>
          <w:p w14:paraId="3F4C321A" w14:textId="77777777" w:rsidR="0040238B" w:rsidRPr="009A37DA" w:rsidRDefault="0040238B" w:rsidP="00C147DD">
            <w:pPr>
              <w:pStyle w:val="TableParagraph"/>
              <w:spacing w:before="3" w:line="240" w:lineRule="exact"/>
              <w:ind w:left="22" w:right="117"/>
              <w:rPr>
                <w:strike/>
                <w:sz w:val="18"/>
              </w:rPr>
            </w:pPr>
            <w:r w:rsidRPr="009A37DA">
              <w:rPr>
                <w:strike/>
                <w:color w:val="231F20"/>
                <w:sz w:val="18"/>
              </w:rPr>
              <w:t>Sound attenuation section (fans serving spaces with design background noise goals below NC35)</w:t>
            </w:r>
          </w:p>
        </w:tc>
        <w:tc>
          <w:tcPr>
            <w:tcW w:w="3570" w:type="dxa"/>
          </w:tcPr>
          <w:p w14:paraId="692AF0A0" w14:textId="77777777" w:rsidR="0040238B" w:rsidRPr="009A37DA" w:rsidRDefault="0040238B" w:rsidP="00C147DD">
            <w:pPr>
              <w:pStyle w:val="TableParagraph"/>
              <w:spacing w:before="146"/>
              <w:ind w:left="22"/>
              <w:rPr>
                <w:strike/>
                <w:sz w:val="18"/>
              </w:rPr>
            </w:pPr>
            <w:proofErr w:type="gramStart"/>
            <w:r w:rsidRPr="009A37DA">
              <w:rPr>
                <w:strike/>
                <w:color w:val="231F20"/>
                <w:sz w:val="18"/>
              </w:rPr>
              <w:t>0.15</w:t>
            </w:r>
            <w:r w:rsidRPr="009A37DA">
              <w:rPr>
                <w:strike/>
                <w:color w:val="231F20"/>
                <w:spacing w:val="3"/>
                <w:sz w:val="18"/>
              </w:rPr>
              <w:t xml:space="preserve"> </w:t>
            </w:r>
            <w:r w:rsidRPr="009A37DA">
              <w:rPr>
                <w:strike/>
                <w:color w:val="231F20"/>
                <w:sz w:val="18"/>
              </w:rPr>
              <w:t>inch</w:t>
            </w:r>
            <w:proofErr w:type="gramEnd"/>
            <w:r w:rsidRPr="009A37DA">
              <w:rPr>
                <w:strike/>
                <w:color w:val="231F20"/>
                <w:spacing w:val="4"/>
                <w:sz w:val="18"/>
              </w:rPr>
              <w:t xml:space="preserve"> </w:t>
            </w:r>
            <w:proofErr w:type="spellStart"/>
            <w:r w:rsidRPr="009A37DA">
              <w:rPr>
                <w:strike/>
                <w:color w:val="231F20"/>
                <w:spacing w:val="-4"/>
                <w:sz w:val="18"/>
              </w:rPr>
              <w:t>w.c.</w:t>
            </w:r>
            <w:proofErr w:type="spellEnd"/>
          </w:p>
        </w:tc>
      </w:tr>
      <w:tr w:rsidR="0040238B" w:rsidRPr="009A37DA" w14:paraId="6F6B9474" w14:textId="77777777" w:rsidTr="00C147DD">
        <w:trPr>
          <w:trHeight w:val="270"/>
        </w:trPr>
        <w:tc>
          <w:tcPr>
            <w:tcW w:w="6435" w:type="dxa"/>
          </w:tcPr>
          <w:p w14:paraId="482C257A" w14:textId="77777777" w:rsidR="0040238B" w:rsidRPr="009A37DA" w:rsidRDefault="0040238B" w:rsidP="00C147DD">
            <w:pPr>
              <w:pStyle w:val="TableParagraph"/>
              <w:spacing w:before="26"/>
              <w:ind w:left="22"/>
              <w:rPr>
                <w:strike/>
                <w:sz w:val="18"/>
              </w:rPr>
            </w:pPr>
            <w:r w:rsidRPr="009A37DA">
              <w:rPr>
                <w:strike/>
                <w:color w:val="231F20"/>
                <w:sz w:val="18"/>
              </w:rPr>
              <w:t>Exhaust</w:t>
            </w:r>
            <w:r w:rsidRPr="009A37DA">
              <w:rPr>
                <w:strike/>
                <w:color w:val="231F20"/>
                <w:spacing w:val="-7"/>
                <w:sz w:val="18"/>
              </w:rPr>
              <w:t xml:space="preserve"> </w:t>
            </w:r>
            <w:r w:rsidRPr="009A37DA">
              <w:rPr>
                <w:strike/>
                <w:color w:val="231F20"/>
                <w:sz w:val="18"/>
              </w:rPr>
              <w:t>system</w:t>
            </w:r>
            <w:r w:rsidRPr="009A37DA">
              <w:rPr>
                <w:strike/>
                <w:color w:val="231F20"/>
                <w:spacing w:val="1"/>
                <w:sz w:val="18"/>
              </w:rPr>
              <w:t xml:space="preserve"> </w:t>
            </w:r>
            <w:r w:rsidRPr="009A37DA">
              <w:rPr>
                <w:strike/>
                <w:color w:val="231F20"/>
                <w:sz w:val="18"/>
              </w:rPr>
              <w:t>serving</w:t>
            </w:r>
            <w:r w:rsidRPr="009A37DA">
              <w:rPr>
                <w:strike/>
                <w:color w:val="231F20"/>
                <w:spacing w:val="5"/>
                <w:sz w:val="18"/>
              </w:rPr>
              <w:t xml:space="preserve"> </w:t>
            </w:r>
            <w:r w:rsidRPr="009A37DA">
              <w:rPr>
                <w:strike/>
                <w:color w:val="231F20"/>
                <w:sz w:val="18"/>
              </w:rPr>
              <w:t>fume</w:t>
            </w:r>
            <w:r w:rsidRPr="009A37DA">
              <w:rPr>
                <w:strike/>
                <w:color w:val="231F20"/>
                <w:spacing w:val="5"/>
                <w:sz w:val="18"/>
              </w:rPr>
              <w:t xml:space="preserve"> </w:t>
            </w:r>
            <w:r w:rsidRPr="009A37DA">
              <w:rPr>
                <w:strike/>
                <w:color w:val="231F20"/>
                <w:spacing w:val="-2"/>
                <w:sz w:val="18"/>
              </w:rPr>
              <w:t>hoods</w:t>
            </w:r>
          </w:p>
        </w:tc>
        <w:tc>
          <w:tcPr>
            <w:tcW w:w="3570" w:type="dxa"/>
          </w:tcPr>
          <w:p w14:paraId="60A685E5" w14:textId="77777777" w:rsidR="0040238B" w:rsidRPr="009A37DA" w:rsidRDefault="0040238B" w:rsidP="00C147DD">
            <w:pPr>
              <w:pStyle w:val="TableParagraph"/>
              <w:spacing w:before="26"/>
              <w:ind w:left="22"/>
              <w:rPr>
                <w:strike/>
                <w:sz w:val="18"/>
              </w:rPr>
            </w:pPr>
            <w:proofErr w:type="gramStart"/>
            <w:r w:rsidRPr="009A37DA">
              <w:rPr>
                <w:strike/>
                <w:color w:val="231F20"/>
                <w:sz w:val="18"/>
              </w:rPr>
              <w:t>0.35</w:t>
            </w:r>
            <w:r w:rsidRPr="009A37DA">
              <w:rPr>
                <w:strike/>
                <w:color w:val="231F20"/>
                <w:spacing w:val="3"/>
                <w:sz w:val="18"/>
              </w:rPr>
              <w:t xml:space="preserve"> </w:t>
            </w:r>
            <w:r w:rsidRPr="009A37DA">
              <w:rPr>
                <w:strike/>
                <w:color w:val="231F20"/>
                <w:sz w:val="18"/>
              </w:rPr>
              <w:t>inch</w:t>
            </w:r>
            <w:proofErr w:type="gramEnd"/>
            <w:r w:rsidRPr="009A37DA">
              <w:rPr>
                <w:strike/>
                <w:color w:val="231F20"/>
                <w:spacing w:val="4"/>
                <w:sz w:val="18"/>
              </w:rPr>
              <w:t xml:space="preserve"> </w:t>
            </w:r>
            <w:proofErr w:type="spellStart"/>
            <w:r w:rsidRPr="009A37DA">
              <w:rPr>
                <w:strike/>
                <w:color w:val="231F20"/>
                <w:spacing w:val="-4"/>
                <w:sz w:val="18"/>
              </w:rPr>
              <w:t>w.c.</w:t>
            </w:r>
            <w:proofErr w:type="spellEnd"/>
          </w:p>
        </w:tc>
      </w:tr>
      <w:tr w:rsidR="0040238B" w:rsidRPr="009A37DA" w14:paraId="49F309DC" w14:textId="77777777" w:rsidTr="00C147DD">
        <w:trPr>
          <w:trHeight w:val="510"/>
        </w:trPr>
        <w:tc>
          <w:tcPr>
            <w:tcW w:w="6435" w:type="dxa"/>
          </w:tcPr>
          <w:p w14:paraId="0D2B266C" w14:textId="77777777" w:rsidR="0040238B" w:rsidRPr="009A37DA" w:rsidRDefault="0040238B" w:rsidP="00C147DD">
            <w:pPr>
              <w:pStyle w:val="TableParagraph"/>
              <w:spacing w:before="146"/>
              <w:ind w:left="22"/>
              <w:rPr>
                <w:strike/>
                <w:sz w:val="18"/>
              </w:rPr>
            </w:pPr>
            <w:r w:rsidRPr="009A37DA">
              <w:rPr>
                <w:strike/>
                <w:color w:val="231F20"/>
                <w:sz w:val="18"/>
              </w:rPr>
              <w:t>Laboratory</w:t>
            </w:r>
            <w:r w:rsidRPr="009A37DA">
              <w:rPr>
                <w:strike/>
                <w:color w:val="231F20"/>
                <w:spacing w:val="6"/>
                <w:sz w:val="18"/>
              </w:rPr>
              <w:t xml:space="preserve"> </w:t>
            </w:r>
            <w:r w:rsidRPr="009A37DA">
              <w:rPr>
                <w:strike/>
                <w:color w:val="231F20"/>
                <w:sz w:val="18"/>
              </w:rPr>
              <w:t>and</w:t>
            </w:r>
            <w:r w:rsidRPr="009A37DA">
              <w:rPr>
                <w:strike/>
                <w:color w:val="231F20"/>
                <w:spacing w:val="12"/>
                <w:sz w:val="18"/>
              </w:rPr>
              <w:t xml:space="preserve"> </w:t>
            </w:r>
            <w:r w:rsidRPr="009A37DA">
              <w:rPr>
                <w:strike/>
                <w:color w:val="231F20"/>
                <w:sz w:val="18"/>
              </w:rPr>
              <w:t>vivarium</w:t>
            </w:r>
            <w:r w:rsidRPr="009A37DA">
              <w:rPr>
                <w:strike/>
                <w:color w:val="231F20"/>
                <w:spacing w:val="7"/>
                <w:sz w:val="18"/>
              </w:rPr>
              <w:t xml:space="preserve"> </w:t>
            </w:r>
            <w:r w:rsidRPr="009A37DA">
              <w:rPr>
                <w:strike/>
                <w:color w:val="231F20"/>
                <w:sz w:val="18"/>
              </w:rPr>
              <w:t>exhaust</w:t>
            </w:r>
            <w:r w:rsidRPr="009A37DA">
              <w:rPr>
                <w:strike/>
                <w:color w:val="231F20"/>
                <w:spacing w:val="-1"/>
                <w:sz w:val="18"/>
              </w:rPr>
              <w:t xml:space="preserve"> </w:t>
            </w:r>
            <w:r w:rsidRPr="009A37DA">
              <w:rPr>
                <w:strike/>
                <w:color w:val="231F20"/>
                <w:sz w:val="18"/>
              </w:rPr>
              <w:t>systems</w:t>
            </w:r>
            <w:r w:rsidRPr="009A37DA">
              <w:rPr>
                <w:strike/>
                <w:color w:val="231F20"/>
                <w:spacing w:val="7"/>
                <w:sz w:val="18"/>
              </w:rPr>
              <w:t xml:space="preserve"> </w:t>
            </w:r>
            <w:r w:rsidRPr="009A37DA">
              <w:rPr>
                <w:strike/>
                <w:color w:val="231F20"/>
                <w:sz w:val="18"/>
              </w:rPr>
              <w:t>in</w:t>
            </w:r>
            <w:r w:rsidRPr="009A37DA">
              <w:rPr>
                <w:strike/>
                <w:color w:val="231F20"/>
                <w:spacing w:val="12"/>
                <w:sz w:val="18"/>
              </w:rPr>
              <w:t xml:space="preserve"> </w:t>
            </w:r>
            <w:r w:rsidRPr="009A37DA">
              <w:rPr>
                <w:strike/>
                <w:color w:val="231F20"/>
                <w:sz w:val="18"/>
              </w:rPr>
              <w:t>high-rise</w:t>
            </w:r>
            <w:r w:rsidRPr="009A37DA">
              <w:rPr>
                <w:strike/>
                <w:color w:val="231F20"/>
                <w:spacing w:val="12"/>
                <w:sz w:val="18"/>
              </w:rPr>
              <w:t xml:space="preserve"> </w:t>
            </w:r>
            <w:r w:rsidRPr="009A37DA">
              <w:rPr>
                <w:strike/>
                <w:color w:val="231F20"/>
                <w:spacing w:val="-2"/>
                <w:sz w:val="18"/>
              </w:rPr>
              <w:t>buildings</w:t>
            </w:r>
          </w:p>
        </w:tc>
        <w:tc>
          <w:tcPr>
            <w:tcW w:w="3570" w:type="dxa"/>
          </w:tcPr>
          <w:p w14:paraId="4B6DAF83" w14:textId="77777777" w:rsidR="0040238B" w:rsidRPr="009A37DA" w:rsidRDefault="0040238B" w:rsidP="00C147DD">
            <w:pPr>
              <w:pStyle w:val="TableParagraph"/>
              <w:spacing w:before="3" w:line="240" w:lineRule="exact"/>
              <w:ind w:left="22"/>
              <w:rPr>
                <w:strike/>
                <w:sz w:val="18"/>
              </w:rPr>
            </w:pPr>
            <w:proofErr w:type="gramStart"/>
            <w:r w:rsidRPr="009A37DA">
              <w:rPr>
                <w:strike/>
                <w:color w:val="231F20"/>
                <w:sz w:val="18"/>
              </w:rPr>
              <w:t>0.25 inch</w:t>
            </w:r>
            <w:proofErr w:type="gramEnd"/>
            <w:r w:rsidRPr="009A37DA">
              <w:rPr>
                <w:strike/>
                <w:color w:val="231F20"/>
                <w:sz w:val="18"/>
              </w:rPr>
              <w:t xml:space="preserve"> </w:t>
            </w:r>
            <w:proofErr w:type="spellStart"/>
            <w:r w:rsidRPr="009A37DA">
              <w:rPr>
                <w:strike/>
                <w:color w:val="231F20"/>
                <w:sz w:val="18"/>
              </w:rPr>
              <w:t>w.c.</w:t>
            </w:r>
            <w:proofErr w:type="spellEnd"/>
            <w:r w:rsidRPr="009A37DA">
              <w:rPr>
                <w:strike/>
                <w:color w:val="231F20"/>
                <w:sz w:val="18"/>
              </w:rPr>
              <w:t>/100 feet</w:t>
            </w:r>
            <w:r w:rsidRPr="009A37DA">
              <w:rPr>
                <w:strike/>
                <w:color w:val="231F20"/>
                <w:spacing w:val="-9"/>
                <w:sz w:val="18"/>
              </w:rPr>
              <w:t xml:space="preserve"> </w:t>
            </w:r>
            <w:r w:rsidRPr="009A37DA">
              <w:rPr>
                <w:strike/>
                <w:color w:val="231F20"/>
                <w:sz w:val="18"/>
              </w:rPr>
              <w:t>of</w:t>
            </w:r>
            <w:r w:rsidRPr="009A37DA">
              <w:rPr>
                <w:strike/>
                <w:color w:val="231F20"/>
                <w:spacing w:val="-9"/>
                <w:sz w:val="18"/>
              </w:rPr>
              <w:t xml:space="preserve"> </w:t>
            </w:r>
            <w:r w:rsidRPr="009A37DA">
              <w:rPr>
                <w:strike/>
                <w:color w:val="231F20"/>
                <w:sz w:val="18"/>
              </w:rPr>
              <w:t>vertical duct exceeding 75 feet.</w:t>
            </w:r>
          </w:p>
        </w:tc>
      </w:tr>
      <w:tr w:rsidR="0040238B" w:rsidRPr="009A37DA" w14:paraId="7A9CDBE8" w14:textId="77777777" w:rsidTr="00C147DD">
        <w:trPr>
          <w:trHeight w:val="269"/>
        </w:trPr>
        <w:tc>
          <w:tcPr>
            <w:tcW w:w="10005" w:type="dxa"/>
            <w:gridSpan w:val="2"/>
          </w:tcPr>
          <w:p w14:paraId="0BCE0B86" w14:textId="77777777" w:rsidR="0040238B" w:rsidRPr="009A37DA" w:rsidRDefault="0040238B" w:rsidP="00C147DD">
            <w:pPr>
              <w:pStyle w:val="TableParagraph"/>
              <w:spacing w:before="26"/>
              <w:ind w:left="4497" w:right="4492"/>
              <w:jc w:val="center"/>
              <w:rPr>
                <w:b/>
                <w:strike/>
                <w:sz w:val="18"/>
              </w:rPr>
            </w:pPr>
            <w:r w:rsidRPr="009A37DA">
              <w:rPr>
                <w:b/>
                <w:strike/>
                <w:color w:val="231F20"/>
                <w:spacing w:val="-2"/>
                <w:sz w:val="18"/>
              </w:rPr>
              <w:t>Deductions</w:t>
            </w:r>
          </w:p>
        </w:tc>
      </w:tr>
      <w:tr w:rsidR="0040238B" w:rsidRPr="009A37DA" w14:paraId="4E62077E" w14:textId="77777777" w:rsidTr="00C147DD">
        <w:trPr>
          <w:trHeight w:val="270"/>
        </w:trPr>
        <w:tc>
          <w:tcPr>
            <w:tcW w:w="6435" w:type="dxa"/>
          </w:tcPr>
          <w:p w14:paraId="6EAD5761" w14:textId="77777777" w:rsidR="0040238B" w:rsidRPr="009A37DA" w:rsidRDefault="0040238B" w:rsidP="00C147DD">
            <w:pPr>
              <w:pStyle w:val="TableParagraph"/>
              <w:spacing w:before="26"/>
              <w:ind w:left="22"/>
              <w:rPr>
                <w:strike/>
                <w:sz w:val="18"/>
              </w:rPr>
            </w:pPr>
            <w:r w:rsidRPr="009A37DA">
              <w:rPr>
                <w:strike/>
                <w:color w:val="231F20"/>
                <w:sz w:val="18"/>
              </w:rPr>
              <w:t>Systems</w:t>
            </w:r>
            <w:r w:rsidRPr="009A37DA">
              <w:rPr>
                <w:strike/>
                <w:color w:val="231F20"/>
                <w:spacing w:val="4"/>
                <w:sz w:val="18"/>
              </w:rPr>
              <w:t xml:space="preserve"> </w:t>
            </w:r>
            <w:r w:rsidRPr="009A37DA">
              <w:rPr>
                <w:strike/>
                <w:color w:val="231F20"/>
                <w:sz w:val="18"/>
              </w:rPr>
              <w:t>without</w:t>
            </w:r>
            <w:r w:rsidRPr="009A37DA">
              <w:rPr>
                <w:strike/>
                <w:color w:val="231F20"/>
                <w:spacing w:val="-2"/>
                <w:sz w:val="18"/>
              </w:rPr>
              <w:t xml:space="preserve"> </w:t>
            </w:r>
            <w:r w:rsidRPr="009A37DA">
              <w:rPr>
                <w:strike/>
                <w:color w:val="231F20"/>
                <w:sz w:val="18"/>
              </w:rPr>
              <w:t>central</w:t>
            </w:r>
            <w:r w:rsidRPr="009A37DA">
              <w:rPr>
                <w:strike/>
                <w:color w:val="231F20"/>
                <w:spacing w:val="9"/>
                <w:sz w:val="18"/>
              </w:rPr>
              <w:t xml:space="preserve"> </w:t>
            </w:r>
            <w:r w:rsidRPr="009A37DA">
              <w:rPr>
                <w:strike/>
                <w:color w:val="231F20"/>
                <w:sz w:val="18"/>
              </w:rPr>
              <w:t>cooling</w:t>
            </w:r>
            <w:r w:rsidRPr="009A37DA">
              <w:rPr>
                <w:strike/>
                <w:color w:val="231F20"/>
                <w:spacing w:val="10"/>
                <w:sz w:val="18"/>
              </w:rPr>
              <w:t xml:space="preserve"> </w:t>
            </w:r>
            <w:r w:rsidRPr="009A37DA">
              <w:rPr>
                <w:strike/>
                <w:color w:val="231F20"/>
                <w:spacing w:val="-2"/>
                <w:sz w:val="18"/>
              </w:rPr>
              <w:t>device</w:t>
            </w:r>
          </w:p>
        </w:tc>
        <w:tc>
          <w:tcPr>
            <w:tcW w:w="3570" w:type="dxa"/>
          </w:tcPr>
          <w:p w14:paraId="0AFE0713" w14:textId="77777777" w:rsidR="0040238B" w:rsidRPr="009A37DA" w:rsidRDefault="0040238B" w:rsidP="00C147DD">
            <w:pPr>
              <w:pStyle w:val="TableParagraph"/>
              <w:spacing w:before="26"/>
              <w:ind w:left="21"/>
              <w:rPr>
                <w:strike/>
                <w:sz w:val="18"/>
              </w:rPr>
            </w:pPr>
            <w:r w:rsidRPr="009A37DA">
              <w:rPr>
                <w:strike/>
                <w:color w:val="231F20"/>
                <w:sz w:val="18"/>
              </w:rPr>
              <w:t>-</w:t>
            </w:r>
            <w:r w:rsidRPr="009A37DA">
              <w:rPr>
                <w:strike/>
                <w:color w:val="231F20"/>
                <w:spacing w:val="-6"/>
                <w:sz w:val="18"/>
              </w:rPr>
              <w:t xml:space="preserve"> </w:t>
            </w:r>
            <w:proofErr w:type="gramStart"/>
            <w:r w:rsidRPr="009A37DA">
              <w:rPr>
                <w:strike/>
                <w:color w:val="231F20"/>
                <w:sz w:val="18"/>
              </w:rPr>
              <w:t>0.6</w:t>
            </w:r>
            <w:r w:rsidRPr="009A37DA">
              <w:rPr>
                <w:strike/>
                <w:color w:val="231F20"/>
                <w:spacing w:val="1"/>
                <w:sz w:val="18"/>
              </w:rPr>
              <w:t xml:space="preserve"> </w:t>
            </w:r>
            <w:r w:rsidRPr="009A37DA">
              <w:rPr>
                <w:strike/>
                <w:color w:val="231F20"/>
                <w:sz w:val="18"/>
              </w:rPr>
              <w:t>inch</w:t>
            </w:r>
            <w:proofErr w:type="gramEnd"/>
            <w:r w:rsidRPr="009A37DA">
              <w:rPr>
                <w:strike/>
                <w:color w:val="231F20"/>
                <w:spacing w:val="2"/>
                <w:sz w:val="18"/>
              </w:rPr>
              <w:t xml:space="preserve"> </w:t>
            </w:r>
            <w:proofErr w:type="spellStart"/>
            <w:r w:rsidRPr="009A37DA">
              <w:rPr>
                <w:strike/>
                <w:color w:val="231F20"/>
                <w:spacing w:val="-4"/>
                <w:sz w:val="18"/>
              </w:rPr>
              <w:t>w.c.</w:t>
            </w:r>
            <w:proofErr w:type="spellEnd"/>
          </w:p>
        </w:tc>
      </w:tr>
      <w:tr w:rsidR="0040238B" w:rsidRPr="009A37DA" w14:paraId="161C0D83" w14:textId="77777777" w:rsidTr="00C147DD">
        <w:trPr>
          <w:trHeight w:val="270"/>
        </w:trPr>
        <w:tc>
          <w:tcPr>
            <w:tcW w:w="6435" w:type="dxa"/>
          </w:tcPr>
          <w:p w14:paraId="21C65154" w14:textId="77777777" w:rsidR="0040238B" w:rsidRPr="00387104" w:rsidRDefault="0040238B" w:rsidP="00C147DD">
            <w:pPr>
              <w:pStyle w:val="TableParagraph"/>
              <w:spacing w:before="26"/>
              <w:ind w:left="22"/>
              <w:rPr>
                <w:strike/>
                <w:color w:val="231F20"/>
                <w:sz w:val="18"/>
              </w:rPr>
            </w:pPr>
            <w:r w:rsidRPr="00387104">
              <w:rPr>
                <w:strike/>
                <w:color w:val="231F20"/>
                <w:sz w:val="18"/>
              </w:rPr>
              <w:t>Systems</w:t>
            </w:r>
            <w:r w:rsidRPr="00387104">
              <w:rPr>
                <w:strike/>
                <w:color w:val="231F20"/>
                <w:spacing w:val="-3"/>
                <w:sz w:val="18"/>
              </w:rPr>
              <w:t xml:space="preserve"> </w:t>
            </w:r>
            <w:r w:rsidRPr="00387104">
              <w:rPr>
                <w:strike/>
                <w:color w:val="231F20"/>
                <w:sz w:val="18"/>
              </w:rPr>
              <w:t>without</w:t>
            </w:r>
            <w:r w:rsidRPr="00387104">
              <w:rPr>
                <w:strike/>
                <w:color w:val="231F20"/>
                <w:spacing w:val="-2"/>
                <w:sz w:val="18"/>
              </w:rPr>
              <w:t xml:space="preserve"> </w:t>
            </w:r>
            <w:r w:rsidRPr="00387104">
              <w:rPr>
                <w:strike/>
                <w:color w:val="231F20"/>
                <w:sz w:val="18"/>
              </w:rPr>
              <w:t>central</w:t>
            </w:r>
            <w:r w:rsidRPr="00387104">
              <w:rPr>
                <w:strike/>
                <w:color w:val="231F20"/>
                <w:spacing w:val="-2"/>
                <w:sz w:val="18"/>
              </w:rPr>
              <w:t xml:space="preserve"> heating</w:t>
            </w:r>
          </w:p>
        </w:tc>
        <w:tc>
          <w:tcPr>
            <w:tcW w:w="3570" w:type="dxa"/>
          </w:tcPr>
          <w:p w14:paraId="502AD436" w14:textId="77777777" w:rsidR="0040238B" w:rsidRPr="00387104" w:rsidRDefault="0040238B" w:rsidP="00C147DD">
            <w:pPr>
              <w:pStyle w:val="TableParagraph"/>
              <w:spacing w:before="26"/>
              <w:ind w:left="21"/>
              <w:rPr>
                <w:strike/>
                <w:color w:val="231F20"/>
                <w:sz w:val="18"/>
              </w:rPr>
            </w:pPr>
            <w:r w:rsidRPr="00387104">
              <w:rPr>
                <w:strike/>
                <w:color w:val="231F20"/>
                <w:sz w:val="18"/>
              </w:rPr>
              <w:t>-</w:t>
            </w:r>
            <w:r w:rsidRPr="00387104">
              <w:rPr>
                <w:strike/>
                <w:color w:val="231F20"/>
                <w:spacing w:val="-4"/>
                <w:sz w:val="18"/>
              </w:rPr>
              <w:t xml:space="preserve"> </w:t>
            </w:r>
            <w:proofErr w:type="gramStart"/>
            <w:r w:rsidRPr="00387104">
              <w:rPr>
                <w:strike/>
                <w:color w:val="231F20"/>
                <w:sz w:val="18"/>
              </w:rPr>
              <w:t>0.3</w:t>
            </w:r>
            <w:r w:rsidRPr="00387104">
              <w:rPr>
                <w:strike/>
                <w:color w:val="231F20"/>
                <w:spacing w:val="1"/>
                <w:sz w:val="18"/>
              </w:rPr>
              <w:t xml:space="preserve"> </w:t>
            </w:r>
            <w:r w:rsidRPr="00387104">
              <w:rPr>
                <w:strike/>
                <w:color w:val="231F20"/>
                <w:sz w:val="18"/>
              </w:rPr>
              <w:t>inch</w:t>
            </w:r>
            <w:proofErr w:type="gramEnd"/>
            <w:r w:rsidRPr="00387104">
              <w:rPr>
                <w:strike/>
                <w:color w:val="231F20"/>
                <w:spacing w:val="1"/>
                <w:sz w:val="18"/>
              </w:rPr>
              <w:t xml:space="preserve"> </w:t>
            </w:r>
            <w:proofErr w:type="spellStart"/>
            <w:r w:rsidRPr="00387104">
              <w:rPr>
                <w:strike/>
                <w:color w:val="231F20"/>
                <w:spacing w:val="-4"/>
                <w:sz w:val="18"/>
              </w:rPr>
              <w:t>w.c.</w:t>
            </w:r>
            <w:proofErr w:type="spellEnd"/>
          </w:p>
        </w:tc>
      </w:tr>
      <w:tr w:rsidR="0040238B" w:rsidRPr="009A37DA" w14:paraId="0A9BFFFA" w14:textId="77777777" w:rsidTr="00C147DD">
        <w:trPr>
          <w:trHeight w:val="270"/>
        </w:trPr>
        <w:tc>
          <w:tcPr>
            <w:tcW w:w="6435" w:type="dxa"/>
          </w:tcPr>
          <w:p w14:paraId="4D3F11A9" w14:textId="77777777" w:rsidR="0040238B" w:rsidRPr="00387104" w:rsidRDefault="0040238B" w:rsidP="00C147DD">
            <w:pPr>
              <w:pStyle w:val="TableParagraph"/>
              <w:spacing w:before="26"/>
              <w:ind w:left="22"/>
              <w:rPr>
                <w:strike/>
                <w:color w:val="231F20"/>
                <w:sz w:val="18"/>
              </w:rPr>
            </w:pPr>
            <w:r w:rsidRPr="00387104">
              <w:rPr>
                <w:strike/>
                <w:color w:val="231F20"/>
                <w:sz w:val="18"/>
              </w:rPr>
              <w:t>Systems</w:t>
            </w:r>
            <w:r w:rsidRPr="00387104">
              <w:rPr>
                <w:strike/>
                <w:color w:val="231F20"/>
                <w:spacing w:val="-3"/>
                <w:sz w:val="18"/>
              </w:rPr>
              <w:t xml:space="preserve"> </w:t>
            </w:r>
            <w:r w:rsidRPr="00387104">
              <w:rPr>
                <w:strike/>
                <w:color w:val="231F20"/>
                <w:sz w:val="18"/>
              </w:rPr>
              <w:t>with</w:t>
            </w:r>
            <w:r w:rsidRPr="00387104">
              <w:rPr>
                <w:strike/>
                <w:color w:val="231F20"/>
                <w:spacing w:val="-2"/>
                <w:sz w:val="18"/>
              </w:rPr>
              <w:t xml:space="preserve"> </w:t>
            </w:r>
            <w:r w:rsidRPr="00387104">
              <w:rPr>
                <w:strike/>
                <w:color w:val="231F20"/>
                <w:sz w:val="18"/>
              </w:rPr>
              <w:t>central</w:t>
            </w:r>
            <w:r w:rsidRPr="00387104">
              <w:rPr>
                <w:strike/>
                <w:color w:val="231F20"/>
                <w:spacing w:val="-2"/>
                <w:sz w:val="18"/>
              </w:rPr>
              <w:t xml:space="preserve"> </w:t>
            </w:r>
            <w:r w:rsidRPr="00387104">
              <w:rPr>
                <w:strike/>
                <w:color w:val="231F20"/>
                <w:sz w:val="18"/>
              </w:rPr>
              <w:t>electric</w:t>
            </w:r>
            <w:r w:rsidRPr="00387104">
              <w:rPr>
                <w:strike/>
                <w:color w:val="231F20"/>
                <w:spacing w:val="-3"/>
                <w:sz w:val="18"/>
              </w:rPr>
              <w:t xml:space="preserve"> </w:t>
            </w:r>
            <w:r w:rsidRPr="00387104">
              <w:rPr>
                <w:strike/>
                <w:color w:val="231F20"/>
                <w:sz w:val="18"/>
              </w:rPr>
              <w:t>resistance</w:t>
            </w:r>
            <w:r w:rsidRPr="00387104">
              <w:rPr>
                <w:strike/>
                <w:color w:val="231F20"/>
                <w:spacing w:val="-2"/>
                <w:sz w:val="18"/>
              </w:rPr>
              <w:t xml:space="preserve"> </w:t>
            </w:r>
            <w:r w:rsidRPr="00387104">
              <w:rPr>
                <w:strike/>
                <w:color w:val="231F20"/>
                <w:spacing w:val="-4"/>
                <w:sz w:val="18"/>
              </w:rPr>
              <w:t>heat</w:t>
            </w:r>
          </w:p>
        </w:tc>
        <w:tc>
          <w:tcPr>
            <w:tcW w:w="3570" w:type="dxa"/>
          </w:tcPr>
          <w:p w14:paraId="07956DA5" w14:textId="77777777" w:rsidR="0040238B" w:rsidRPr="00387104" w:rsidRDefault="0040238B" w:rsidP="00C147DD">
            <w:pPr>
              <w:pStyle w:val="TableParagraph"/>
              <w:spacing w:before="26"/>
              <w:ind w:left="21"/>
              <w:rPr>
                <w:strike/>
                <w:color w:val="231F20"/>
                <w:sz w:val="18"/>
              </w:rPr>
            </w:pPr>
            <w:r w:rsidRPr="00387104">
              <w:rPr>
                <w:strike/>
                <w:color w:val="231F20"/>
                <w:sz w:val="18"/>
              </w:rPr>
              <w:t>-</w:t>
            </w:r>
            <w:r w:rsidRPr="00387104">
              <w:rPr>
                <w:strike/>
                <w:color w:val="231F20"/>
                <w:spacing w:val="-4"/>
                <w:sz w:val="18"/>
              </w:rPr>
              <w:t xml:space="preserve"> </w:t>
            </w:r>
            <w:proofErr w:type="gramStart"/>
            <w:r w:rsidRPr="00387104">
              <w:rPr>
                <w:strike/>
                <w:color w:val="231F20"/>
                <w:sz w:val="18"/>
              </w:rPr>
              <w:t>0.2</w:t>
            </w:r>
            <w:r w:rsidRPr="00387104">
              <w:rPr>
                <w:strike/>
                <w:color w:val="231F20"/>
                <w:spacing w:val="1"/>
                <w:sz w:val="18"/>
              </w:rPr>
              <w:t xml:space="preserve"> </w:t>
            </w:r>
            <w:r w:rsidRPr="00387104">
              <w:rPr>
                <w:strike/>
                <w:color w:val="231F20"/>
                <w:sz w:val="18"/>
              </w:rPr>
              <w:t>inch</w:t>
            </w:r>
            <w:proofErr w:type="gramEnd"/>
            <w:r w:rsidRPr="00387104">
              <w:rPr>
                <w:strike/>
                <w:color w:val="231F20"/>
                <w:spacing w:val="1"/>
                <w:sz w:val="18"/>
              </w:rPr>
              <w:t xml:space="preserve"> </w:t>
            </w:r>
            <w:proofErr w:type="spellStart"/>
            <w:r w:rsidRPr="00387104">
              <w:rPr>
                <w:strike/>
                <w:color w:val="231F20"/>
                <w:spacing w:val="-4"/>
                <w:sz w:val="18"/>
              </w:rPr>
              <w:t>w.c.</w:t>
            </w:r>
            <w:proofErr w:type="spellEnd"/>
          </w:p>
        </w:tc>
      </w:tr>
    </w:tbl>
    <w:p w14:paraId="1DB7D3AB" w14:textId="77777777" w:rsidR="0040238B" w:rsidRDefault="0040238B" w:rsidP="0040238B">
      <w:pPr>
        <w:pStyle w:val="BodyText"/>
        <w:spacing w:before="70"/>
        <w:ind w:firstLine="570"/>
      </w:pPr>
      <w:r>
        <w:rPr>
          <w:strike/>
          <w:color w:val="231F20"/>
        </w:rPr>
        <w:t>For</w:t>
      </w:r>
      <w:r>
        <w:rPr>
          <w:strike/>
          <w:color w:val="231F20"/>
          <w:spacing w:val="-6"/>
        </w:rPr>
        <w:t xml:space="preserve"> </w:t>
      </w:r>
      <w:r>
        <w:rPr>
          <w:strike/>
          <w:color w:val="231F20"/>
        </w:rPr>
        <w:t>SI:</w:t>
      </w:r>
      <w:r>
        <w:rPr>
          <w:strike/>
          <w:color w:val="231F20"/>
          <w:spacing w:val="-8"/>
        </w:rPr>
        <w:t xml:space="preserve"> </w:t>
      </w:r>
      <w:proofErr w:type="gramStart"/>
      <w:r>
        <w:rPr>
          <w:strike/>
          <w:color w:val="231F20"/>
        </w:rPr>
        <w:t>1</w:t>
      </w:r>
      <w:r>
        <w:rPr>
          <w:strike/>
          <w:color w:val="231F20"/>
          <w:spacing w:val="1"/>
        </w:rPr>
        <w:t xml:space="preserve"> </w:t>
      </w:r>
      <w:r>
        <w:rPr>
          <w:strike/>
          <w:color w:val="231F20"/>
        </w:rPr>
        <w:t>inch</w:t>
      </w:r>
      <w:proofErr w:type="gramEnd"/>
      <w:r>
        <w:rPr>
          <w:strike/>
          <w:color w:val="231F20"/>
        </w:rPr>
        <w:t xml:space="preserve"> </w:t>
      </w:r>
      <w:proofErr w:type="spellStart"/>
      <w:r>
        <w:rPr>
          <w:strike/>
          <w:color w:val="231F20"/>
        </w:rPr>
        <w:t>w.c.</w:t>
      </w:r>
      <w:proofErr w:type="spellEnd"/>
      <w:r>
        <w:rPr>
          <w:strike/>
          <w:color w:val="231F20"/>
          <w:spacing w:val="-8"/>
        </w:rPr>
        <w:t xml:space="preserve"> </w:t>
      </w:r>
      <w:r>
        <w:rPr>
          <w:strike/>
          <w:color w:val="231F20"/>
        </w:rPr>
        <w:t>=</w:t>
      </w:r>
      <w:r>
        <w:rPr>
          <w:strike/>
          <w:color w:val="231F20"/>
          <w:spacing w:val="-4"/>
        </w:rPr>
        <w:t xml:space="preserve"> </w:t>
      </w:r>
      <w:r>
        <w:rPr>
          <w:strike/>
          <w:color w:val="231F20"/>
        </w:rPr>
        <w:t>249 Pa,</w:t>
      </w:r>
      <w:r>
        <w:rPr>
          <w:strike/>
          <w:color w:val="231F20"/>
          <w:spacing w:val="-8"/>
        </w:rPr>
        <w:t xml:space="preserve"> </w:t>
      </w:r>
      <w:r>
        <w:rPr>
          <w:strike/>
          <w:color w:val="231F20"/>
        </w:rPr>
        <w:t>1</w:t>
      </w:r>
      <w:r>
        <w:rPr>
          <w:strike/>
          <w:color w:val="231F20"/>
          <w:spacing w:val="1"/>
        </w:rPr>
        <w:t xml:space="preserve"> </w:t>
      </w:r>
      <w:r>
        <w:rPr>
          <w:strike/>
          <w:color w:val="231F20"/>
        </w:rPr>
        <w:t>inch</w:t>
      </w:r>
      <w:r>
        <w:rPr>
          <w:strike/>
          <w:color w:val="231F20"/>
          <w:spacing w:val="1"/>
        </w:rPr>
        <w:t xml:space="preserve"> </w:t>
      </w:r>
      <w:r>
        <w:rPr>
          <w:strike/>
          <w:color w:val="231F20"/>
        </w:rPr>
        <w:t>=</w:t>
      </w:r>
      <w:r>
        <w:rPr>
          <w:strike/>
          <w:color w:val="231F20"/>
          <w:spacing w:val="-5"/>
        </w:rPr>
        <w:t xml:space="preserve"> </w:t>
      </w:r>
      <w:r>
        <w:rPr>
          <w:strike/>
          <w:color w:val="231F20"/>
        </w:rPr>
        <w:t>25.4</w:t>
      </w:r>
      <w:r>
        <w:rPr>
          <w:strike/>
          <w:color w:val="231F20"/>
          <w:spacing w:val="1"/>
        </w:rPr>
        <w:t xml:space="preserve"> </w:t>
      </w:r>
      <w:r>
        <w:rPr>
          <w:strike/>
          <w:color w:val="231F20"/>
        </w:rPr>
        <w:t>mm,</w:t>
      </w:r>
      <w:r>
        <w:rPr>
          <w:strike/>
          <w:color w:val="231F20"/>
          <w:spacing w:val="-8"/>
        </w:rPr>
        <w:t xml:space="preserve"> </w:t>
      </w:r>
      <w:r>
        <w:rPr>
          <w:strike/>
          <w:color w:val="231F20"/>
        </w:rPr>
        <w:t>1 foot</w:t>
      </w:r>
      <w:r>
        <w:rPr>
          <w:strike/>
          <w:color w:val="231F20"/>
          <w:spacing w:val="-8"/>
        </w:rPr>
        <w:t xml:space="preserve"> </w:t>
      </w:r>
      <w:r>
        <w:rPr>
          <w:strike/>
          <w:color w:val="231F20"/>
        </w:rPr>
        <w:t>=</w:t>
      </w:r>
      <w:r>
        <w:rPr>
          <w:strike/>
          <w:color w:val="231F20"/>
          <w:spacing w:val="-4"/>
        </w:rPr>
        <w:t xml:space="preserve"> </w:t>
      </w:r>
      <w:r>
        <w:rPr>
          <w:strike/>
          <w:color w:val="231F20"/>
        </w:rPr>
        <w:t>304.8</w:t>
      </w:r>
      <w:r>
        <w:rPr>
          <w:strike/>
          <w:color w:val="231F20"/>
          <w:spacing w:val="1"/>
        </w:rPr>
        <w:t xml:space="preserve"> </w:t>
      </w:r>
      <w:r>
        <w:rPr>
          <w:strike/>
          <w:color w:val="231F20"/>
          <w:spacing w:val="-5"/>
        </w:rPr>
        <w:t>mm.</w:t>
      </w:r>
    </w:p>
    <w:p w14:paraId="3040034A" w14:textId="77777777" w:rsidR="0040238B" w:rsidRDefault="0040238B" w:rsidP="0040238B">
      <w:pPr>
        <w:pStyle w:val="BodyText"/>
        <w:spacing w:before="5"/>
        <w:rPr>
          <w:sz w:val="12"/>
        </w:rPr>
      </w:pPr>
    </w:p>
    <w:p w14:paraId="22CB0241" w14:textId="77777777" w:rsidR="0040238B" w:rsidRDefault="0040238B" w:rsidP="0040238B">
      <w:pPr>
        <w:pStyle w:val="BodyText"/>
        <w:spacing w:before="70"/>
        <w:ind w:left="570"/>
      </w:pPr>
      <w:proofErr w:type="spellStart"/>
      <w:r>
        <w:rPr>
          <w:strike/>
          <w:color w:val="231F20"/>
        </w:rPr>
        <w:t>w.c.</w:t>
      </w:r>
      <w:proofErr w:type="spellEnd"/>
      <w:r>
        <w:rPr>
          <w:strike/>
          <w:color w:val="231F20"/>
          <w:spacing w:val="-7"/>
        </w:rPr>
        <w:t xml:space="preserve"> </w:t>
      </w:r>
      <w:r>
        <w:rPr>
          <w:strike/>
          <w:color w:val="231F20"/>
        </w:rPr>
        <w:t>=</w:t>
      </w:r>
      <w:r>
        <w:rPr>
          <w:strike/>
          <w:color w:val="231F20"/>
          <w:spacing w:val="-1"/>
        </w:rPr>
        <w:t xml:space="preserve"> </w:t>
      </w:r>
      <w:r>
        <w:rPr>
          <w:strike/>
          <w:color w:val="231F20"/>
        </w:rPr>
        <w:t>Water</w:t>
      </w:r>
      <w:r>
        <w:rPr>
          <w:strike/>
          <w:color w:val="231F20"/>
          <w:spacing w:val="-1"/>
        </w:rPr>
        <w:t xml:space="preserve"> </w:t>
      </w:r>
      <w:r>
        <w:rPr>
          <w:strike/>
          <w:color w:val="231F20"/>
        </w:rPr>
        <w:t>Column,</w:t>
      </w:r>
      <w:r>
        <w:rPr>
          <w:strike/>
          <w:color w:val="231F20"/>
          <w:spacing w:val="-6"/>
        </w:rPr>
        <w:t xml:space="preserve"> </w:t>
      </w:r>
      <w:r>
        <w:rPr>
          <w:strike/>
          <w:color w:val="231F20"/>
        </w:rPr>
        <w:t>NC</w:t>
      </w:r>
      <w:r>
        <w:rPr>
          <w:strike/>
          <w:color w:val="231F20"/>
          <w:spacing w:val="4"/>
        </w:rPr>
        <w:t xml:space="preserve"> </w:t>
      </w:r>
      <w:r>
        <w:rPr>
          <w:strike/>
          <w:color w:val="231F20"/>
        </w:rPr>
        <w:t>=</w:t>
      </w:r>
      <w:r>
        <w:rPr>
          <w:strike/>
          <w:color w:val="231F20"/>
          <w:spacing w:val="-2"/>
        </w:rPr>
        <w:t xml:space="preserve"> </w:t>
      </w:r>
      <w:r>
        <w:rPr>
          <w:strike/>
          <w:color w:val="231F20"/>
        </w:rPr>
        <w:t>Noise</w:t>
      </w:r>
      <w:r>
        <w:rPr>
          <w:strike/>
          <w:color w:val="231F20"/>
          <w:spacing w:val="4"/>
        </w:rPr>
        <w:t xml:space="preserve"> </w:t>
      </w:r>
      <w:r>
        <w:rPr>
          <w:strike/>
          <w:color w:val="231F20"/>
          <w:spacing w:val="-2"/>
        </w:rPr>
        <w:t>Criterion.</w:t>
      </w:r>
    </w:p>
    <w:p w14:paraId="61223F51" w14:textId="77777777" w:rsidR="0040238B" w:rsidRDefault="0040238B" w:rsidP="0040238B">
      <w:pPr>
        <w:pStyle w:val="Heading1"/>
        <w:spacing w:before="69"/>
        <w:rPr>
          <w:color w:val="231F20"/>
        </w:rPr>
      </w:pPr>
    </w:p>
    <w:p w14:paraId="79E4001B" w14:textId="77777777" w:rsidR="0040238B" w:rsidRDefault="0040238B" w:rsidP="0040238B">
      <w:pPr>
        <w:pStyle w:val="Heading1"/>
        <w:spacing w:before="69"/>
        <w:rPr>
          <w:color w:val="231F20"/>
        </w:rPr>
      </w:pPr>
    </w:p>
    <w:p w14:paraId="3AE50B6A" w14:textId="77777777" w:rsidR="0040238B" w:rsidRDefault="0040238B" w:rsidP="0040238B">
      <w:pPr>
        <w:pStyle w:val="Heading1"/>
        <w:spacing w:before="69"/>
        <w:rPr>
          <w:color w:val="231F20"/>
        </w:rPr>
      </w:pPr>
    </w:p>
    <w:p w14:paraId="7FF3A1DE" w14:textId="77777777" w:rsidR="0040238B" w:rsidRDefault="0040238B" w:rsidP="0040238B">
      <w:pPr>
        <w:pStyle w:val="Heading1"/>
        <w:spacing w:before="69"/>
        <w:rPr>
          <w:color w:val="231F20"/>
        </w:rPr>
      </w:pPr>
    </w:p>
    <w:p w14:paraId="4095C2FA" w14:textId="77777777" w:rsidR="0040238B" w:rsidRDefault="0040238B" w:rsidP="0040238B">
      <w:pPr>
        <w:pStyle w:val="Heading1"/>
        <w:spacing w:before="69"/>
        <w:rPr>
          <w:color w:val="231F20"/>
        </w:rPr>
      </w:pPr>
    </w:p>
    <w:p w14:paraId="4C65B814" w14:textId="77777777" w:rsidR="0040238B" w:rsidRDefault="0040238B" w:rsidP="0040238B">
      <w:pPr>
        <w:pStyle w:val="Heading1"/>
        <w:spacing w:before="69"/>
        <w:rPr>
          <w:color w:val="231F20"/>
        </w:rPr>
      </w:pPr>
    </w:p>
    <w:p w14:paraId="7553A723" w14:textId="77777777" w:rsidR="0040238B" w:rsidRDefault="0040238B" w:rsidP="0040238B">
      <w:pPr>
        <w:pStyle w:val="Heading1"/>
        <w:spacing w:before="69"/>
        <w:rPr>
          <w:color w:val="231F20"/>
        </w:rPr>
      </w:pPr>
    </w:p>
    <w:p w14:paraId="253FDBAF" w14:textId="77777777" w:rsidR="0040238B" w:rsidRDefault="0040238B" w:rsidP="0040238B">
      <w:pPr>
        <w:pStyle w:val="Heading1"/>
        <w:spacing w:before="69"/>
        <w:rPr>
          <w:color w:val="231F20"/>
        </w:rPr>
      </w:pPr>
    </w:p>
    <w:p w14:paraId="1DDB86B1" w14:textId="77777777" w:rsidR="0040238B" w:rsidRDefault="0040238B" w:rsidP="0040238B">
      <w:pPr>
        <w:pStyle w:val="Heading1"/>
        <w:spacing w:before="69"/>
        <w:rPr>
          <w:color w:val="231F20"/>
        </w:rPr>
      </w:pPr>
    </w:p>
    <w:p w14:paraId="09CAFE09" w14:textId="77777777" w:rsidR="0040238B" w:rsidRDefault="0040238B" w:rsidP="0040238B">
      <w:pPr>
        <w:pStyle w:val="Heading1"/>
        <w:spacing w:before="69"/>
        <w:rPr>
          <w:color w:val="231F20"/>
        </w:rPr>
      </w:pPr>
    </w:p>
    <w:p w14:paraId="4B80488E" w14:textId="77777777" w:rsidR="0040238B" w:rsidRDefault="0040238B" w:rsidP="0040238B">
      <w:pPr>
        <w:pStyle w:val="Heading1"/>
        <w:spacing w:before="69"/>
        <w:rPr>
          <w:color w:val="231F20"/>
        </w:rPr>
      </w:pPr>
    </w:p>
    <w:p w14:paraId="136C4CA6" w14:textId="77777777" w:rsidR="0040238B" w:rsidRDefault="0040238B" w:rsidP="0040238B">
      <w:pPr>
        <w:pStyle w:val="Heading1"/>
        <w:spacing w:before="69"/>
        <w:rPr>
          <w:color w:val="231F20"/>
        </w:rPr>
      </w:pPr>
    </w:p>
    <w:p w14:paraId="3CC546B6" w14:textId="77777777" w:rsidR="0040238B" w:rsidRDefault="0040238B" w:rsidP="0040238B">
      <w:pPr>
        <w:pStyle w:val="Heading1"/>
        <w:spacing w:before="69"/>
        <w:rPr>
          <w:color w:val="231F20"/>
        </w:rPr>
      </w:pPr>
    </w:p>
    <w:p w14:paraId="773675C0" w14:textId="77777777" w:rsidR="0040238B" w:rsidRDefault="0040238B" w:rsidP="0040238B">
      <w:pPr>
        <w:pStyle w:val="Heading1"/>
        <w:spacing w:before="69"/>
        <w:rPr>
          <w:color w:val="231F20"/>
        </w:rPr>
      </w:pPr>
    </w:p>
    <w:p w14:paraId="7F504B72" w14:textId="77777777" w:rsidR="0040238B" w:rsidRDefault="0040238B" w:rsidP="0040238B">
      <w:pPr>
        <w:pStyle w:val="Heading1"/>
        <w:spacing w:before="69"/>
        <w:rPr>
          <w:color w:val="231F20"/>
        </w:rPr>
      </w:pPr>
    </w:p>
    <w:p w14:paraId="466B48A1" w14:textId="77777777" w:rsidR="0040238B" w:rsidRDefault="0040238B" w:rsidP="0040238B">
      <w:pPr>
        <w:pStyle w:val="Heading1"/>
        <w:spacing w:before="69"/>
        <w:rPr>
          <w:color w:val="231F20"/>
        </w:rPr>
      </w:pPr>
    </w:p>
    <w:p w14:paraId="1CCE17D7" w14:textId="77777777" w:rsidR="0040238B" w:rsidRDefault="0040238B" w:rsidP="0040238B">
      <w:pPr>
        <w:pStyle w:val="Heading1"/>
        <w:spacing w:before="69"/>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2975544B" w14:textId="77777777" w:rsidR="0040238B" w:rsidRDefault="0040238B" w:rsidP="0040238B">
      <w:pPr>
        <w:pStyle w:val="BodyText"/>
        <w:spacing w:before="243"/>
        <w:ind w:left="120"/>
      </w:pPr>
      <w:r>
        <w:rPr>
          <w:color w:val="231F20"/>
          <w:u w:val="single" w:color="231F20"/>
        </w:rPr>
        <w:t>C403.8.1</w:t>
      </w:r>
      <w:r>
        <w:rPr>
          <w:color w:val="231F20"/>
          <w:spacing w:val="3"/>
          <w:u w:val="single" w:color="231F20"/>
        </w:rPr>
        <w:t xml:space="preserve"> </w:t>
      </w:r>
      <w:r>
        <w:rPr>
          <w:color w:val="231F20"/>
          <w:u w:val="single" w:color="231F20"/>
        </w:rPr>
        <w:t>Fan</w:t>
      </w:r>
      <w:r>
        <w:rPr>
          <w:color w:val="231F20"/>
          <w:spacing w:val="3"/>
          <w:u w:val="single" w:color="231F20"/>
        </w:rPr>
        <w:t xml:space="preserve"> </w:t>
      </w:r>
      <w:r>
        <w:rPr>
          <w:color w:val="231F20"/>
          <w:spacing w:val="-2"/>
          <w:u w:val="single" w:color="231F20"/>
        </w:rPr>
        <w:t>power</w:t>
      </w:r>
      <w:r>
        <w:rPr>
          <w:color w:val="231F20"/>
          <w:spacing w:val="-2"/>
        </w:rPr>
        <w:t>.</w:t>
      </w:r>
    </w:p>
    <w:p w14:paraId="152F9C23" w14:textId="77777777" w:rsidR="0040238B" w:rsidRDefault="0040238B" w:rsidP="0040238B">
      <w:pPr>
        <w:pStyle w:val="BodyText"/>
        <w:spacing w:before="34" w:line="278" w:lineRule="auto"/>
        <w:ind w:left="120"/>
        <w:rPr>
          <w:color w:val="231F20"/>
          <w:u w:val="single" w:color="231F20"/>
        </w:rPr>
      </w:pPr>
      <w:del w:id="0" w:author="John Bade" w:date="2022-04-14T07:21:00Z">
        <w:r w:rsidDel="00BC1DAC">
          <w:rPr>
            <w:color w:val="231F20"/>
            <w:u w:val="single" w:color="231F20"/>
          </w:rPr>
          <w:delText xml:space="preserve">Each </w:delText>
        </w:r>
        <w:r w:rsidDel="00BC1DAC">
          <w:rPr>
            <w:i/>
            <w:color w:val="231F20"/>
            <w:u w:val="single" w:color="231F20"/>
          </w:rPr>
          <w:delText xml:space="preserve">fan system </w:delText>
        </w:r>
        <w:r w:rsidDel="00BC1DAC">
          <w:rPr>
            <w:color w:val="231F20"/>
            <w:u w:val="single" w:color="231F20"/>
          </w:rPr>
          <w:delText xml:space="preserve">that includes at least one fan or fan array with </w:delText>
        </w:r>
        <w:r w:rsidDel="00BC1DAC">
          <w:rPr>
            <w:i/>
            <w:color w:val="231F20"/>
            <w:u w:val="single" w:color="231F20"/>
          </w:rPr>
          <w:delText>fan electrical input</w:delText>
        </w:r>
        <w:r w:rsidDel="00BC1DAC">
          <w:rPr>
            <w:i/>
            <w:color w:val="231F20"/>
            <w:spacing w:val="-1"/>
            <w:u w:val="single" w:color="231F20"/>
          </w:rPr>
          <w:delText xml:space="preserve"> </w:delText>
        </w:r>
        <w:r w:rsidDel="00BC1DAC">
          <w:rPr>
            <w:i/>
            <w:color w:val="231F20"/>
            <w:u w:val="single" w:color="231F20"/>
          </w:rPr>
          <w:delText xml:space="preserve">power </w:delText>
        </w:r>
        <w:r w:rsidDel="00BC1DAC">
          <w:rPr>
            <w:color w:val="231F20"/>
            <w:spacing w:val="22"/>
            <w:u w:val="single" w:color="231F20"/>
          </w:rPr>
          <w:delText>::</w:delText>
        </w:r>
        <w:r w:rsidDel="00BC1DAC">
          <w:rPr>
            <w:color w:val="231F20"/>
            <w:spacing w:val="5"/>
            <w:u w:val="single" w:color="231F20"/>
          </w:rPr>
          <w:delText xml:space="preserve"> </w:delText>
        </w:r>
        <w:r w:rsidDel="00BC1DAC">
          <w:rPr>
            <w:color w:val="231F20"/>
            <w:u w:val="single" w:color="231F20"/>
          </w:rPr>
          <w:delText>1 kW, moving air into, out of, or between</w:delText>
        </w:r>
        <w:r w:rsidDel="00BC1DAC">
          <w:rPr>
            <w:color w:val="231F20"/>
          </w:rPr>
          <w:delText xml:space="preserve"> </w:delText>
        </w:r>
        <w:r w:rsidDel="00BC1DAC">
          <w:rPr>
            <w:color w:val="231F20"/>
            <w:u w:val="single" w:color="231F20"/>
          </w:rPr>
          <w:delText>conditioned spaces or circulating air for the purpose of conditioning air within a space shall comply with Sections C403.8.1.1 through</w:delText>
        </w:r>
        <w:r w:rsidDel="00BC1DAC">
          <w:rPr>
            <w:color w:val="231F20"/>
          </w:rPr>
          <w:delText xml:space="preserve"> </w:delText>
        </w:r>
        <w:r w:rsidDel="00BC1DAC">
          <w:rPr>
            <w:color w:val="231F20"/>
            <w:spacing w:val="-2"/>
            <w:u w:val="single" w:color="231F20"/>
          </w:rPr>
          <w:delText>C403.8.1.2.</w:delText>
        </w:r>
      </w:del>
    </w:p>
    <w:p w14:paraId="5E85AADA" w14:textId="77777777" w:rsidR="0040238B" w:rsidRDefault="0040238B" w:rsidP="0040238B">
      <w:pPr>
        <w:pStyle w:val="BodyText"/>
        <w:spacing w:before="34" w:line="278" w:lineRule="auto"/>
        <w:ind w:left="120"/>
        <w:rPr>
          <w:color w:val="231F20"/>
          <w:u w:val="single" w:color="231F20"/>
        </w:rPr>
      </w:pPr>
      <w:r>
        <w:rPr>
          <w:color w:val="231F20"/>
          <w:u w:val="single" w:color="231F20"/>
        </w:rPr>
        <w:t>For e</w:t>
      </w:r>
      <w:r w:rsidRPr="005B63E9">
        <w:rPr>
          <w:color w:val="231F20"/>
          <w:u w:val="single" w:color="231F20"/>
        </w:rPr>
        <w:t xml:space="preserve">ach </w:t>
      </w:r>
      <w:r w:rsidRPr="005B63E9">
        <w:rPr>
          <w:i/>
          <w:iCs/>
          <w:color w:val="231F20"/>
          <w:u w:val="single" w:color="231F20"/>
        </w:rPr>
        <w:t>fan system</w:t>
      </w:r>
      <w:r w:rsidRPr="005B63E9">
        <w:rPr>
          <w:color w:val="231F20"/>
          <w:u w:val="single" w:color="231F20"/>
        </w:rPr>
        <w:t xml:space="preserve"> </w:t>
      </w:r>
      <w:r>
        <w:rPr>
          <w:color w:val="231F20"/>
          <w:u w:val="single" w:color="231F20"/>
        </w:rPr>
        <w:t xml:space="preserve">serving an occupied space or other </w:t>
      </w:r>
      <w:r w:rsidRPr="00DF3F9C">
        <w:rPr>
          <w:i/>
          <w:iCs/>
          <w:color w:val="231F20"/>
          <w:u w:val="single" w:color="231F20"/>
        </w:rPr>
        <w:t>enclosed space</w:t>
      </w:r>
      <w:r>
        <w:rPr>
          <w:color w:val="231F20"/>
          <w:u w:val="single" w:color="231F20"/>
        </w:rPr>
        <w:t xml:space="preserve"> </w:t>
      </w:r>
      <w:r w:rsidRPr="005B63E9">
        <w:rPr>
          <w:color w:val="231F20"/>
          <w:u w:val="single" w:color="231F20"/>
        </w:rPr>
        <w:t xml:space="preserve">that includes at least one fan or </w:t>
      </w:r>
      <w:r w:rsidRPr="005B63E9">
        <w:rPr>
          <w:i/>
          <w:iCs/>
          <w:color w:val="231F20"/>
          <w:u w:val="single" w:color="231F20"/>
        </w:rPr>
        <w:t>fan array</w:t>
      </w:r>
      <w:r w:rsidRPr="005B63E9">
        <w:rPr>
          <w:color w:val="231F20"/>
          <w:u w:val="single" w:color="231F20"/>
        </w:rPr>
        <w:t xml:space="preserve"> with </w:t>
      </w:r>
      <w:r w:rsidRPr="005B63E9">
        <w:rPr>
          <w:i/>
          <w:iCs/>
          <w:color w:val="231F20"/>
          <w:u w:val="single" w:color="231F20"/>
        </w:rPr>
        <w:t>fan electrical input power</w:t>
      </w:r>
      <w:r w:rsidRPr="005B63E9">
        <w:rPr>
          <w:color w:val="231F20"/>
          <w:u w:val="single" w:color="231F20"/>
        </w:rPr>
        <w:t xml:space="preserve"> greater than 1 kW, </w:t>
      </w:r>
      <w:r w:rsidRPr="00CA1C84">
        <w:rPr>
          <w:i/>
          <w:iCs/>
          <w:color w:val="231F20"/>
          <w:u w:val="single" w:color="231F20"/>
        </w:rPr>
        <w:t>fan system electrical input power</w:t>
      </w:r>
      <w:r w:rsidRPr="005B63E9">
        <w:rPr>
          <w:color w:val="231F20"/>
          <w:u w:val="single" w:color="231F20"/>
        </w:rPr>
        <w:t xml:space="preserve"> determined per Section </w:t>
      </w:r>
      <w:r>
        <w:rPr>
          <w:color w:val="231F20"/>
          <w:u w:val="single" w:color="231F20"/>
        </w:rPr>
        <w:t xml:space="preserve">C403.8.1.2 </w:t>
      </w:r>
      <w:r w:rsidRPr="005B63E9">
        <w:rPr>
          <w:color w:val="231F20"/>
          <w:u w:val="single" w:color="231F20"/>
        </w:rPr>
        <w:t xml:space="preserve">at the </w:t>
      </w:r>
      <w:r w:rsidRPr="00EC2D8B">
        <w:rPr>
          <w:i/>
          <w:iCs/>
          <w:color w:val="231F20"/>
          <w:u w:val="single" w:color="231F20"/>
        </w:rPr>
        <w:t>fan system design airflow</w:t>
      </w:r>
      <w:r w:rsidRPr="005B63E9">
        <w:rPr>
          <w:color w:val="231F20"/>
          <w:u w:val="single" w:color="231F20"/>
        </w:rPr>
        <w:t xml:space="preserve"> shall not exceed the limit as calculated per Section </w:t>
      </w:r>
      <w:r>
        <w:rPr>
          <w:color w:val="231F20"/>
          <w:u w:val="single" w:color="231F20"/>
        </w:rPr>
        <w:t>C403.8.1.1. This section does not apply to fans serving heat rejection equipment.</w:t>
      </w:r>
    </w:p>
    <w:p w14:paraId="48F8599E" w14:textId="77777777" w:rsidR="0040238B" w:rsidDel="00BC1DAC" w:rsidRDefault="0040238B" w:rsidP="0040238B">
      <w:pPr>
        <w:pStyle w:val="BodyText"/>
        <w:spacing w:before="34" w:line="278" w:lineRule="auto"/>
        <w:ind w:left="120"/>
        <w:rPr>
          <w:del w:id="1" w:author="John Bade" w:date="2022-04-14T07:21:00Z"/>
          <w:color w:val="231F20"/>
          <w:spacing w:val="-2"/>
          <w:u w:val="single" w:color="231F20"/>
        </w:rPr>
      </w:pPr>
    </w:p>
    <w:p w14:paraId="7A92D5DE" w14:textId="77777777" w:rsidR="0040238B" w:rsidRDefault="0040238B" w:rsidP="0040238B">
      <w:pPr>
        <w:pStyle w:val="BodyText"/>
        <w:spacing w:before="34" w:line="278" w:lineRule="auto"/>
        <w:ind w:left="120"/>
        <w:rPr>
          <w:color w:val="231F20"/>
          <w:spacing w:val="-2"/>
          <w:u w:val="single" w:color="231F20"/>
        </w:rPr>
      </w:pPr>
    </w:p>
    <w:p w14:paraId="6E238CD2" w14:textId="77777777" w:rsidR="0040238B" w:rsidRDefault="0040238B" w:rsidP="0040238B">
      <w:pPr>
        <w:pStyle w:val="BodyText"/>
        <w:spacing w:before="69"/>
        <w:ind w:left="120"/>
      </w:pPr>
      <w:r>
        <w:rPr>
          <w:color w:val="231F20"/>
          <w:u w:val="single" w:color="231F20"/>
        </w:rPr>
        <w:t>C403.8.1.1</w:t>
      </w:r>
      <w:r>
        <w:rPr>
          <w:color w:val="231F20"/>
          <w:spacing w:val="9"/>
          <w:u w:val="single" w:color="231F20"/>
        </w:rPr>
        <w:t xml:space="preserve"> </w:t>
      </w:r>
      <w:r>
        <w:rPr>
          <w:color w:val="231F20"/>
          <w:u w:val="single" w:color="231F20"/>
        </w:rPr>
        <w:t>Determining</w:t>
      </w:r>
      <w:r>
        <w:rPr>
          <w:color w:val="231F20"/>
          <w:spacing w:val="9"/>
          <w:u w:val="single" w:color="231F20"/>
        </w:rPr>
        <w:t xml:space="preserve"> </w:t>
      </w:r>
      <w:r>
        <w:rPr>
          <w:color w:val="231F20"/>
          <w:u w:val="single" w:color="231F20"/>
        </w:rPr>
        <w:t>Fan</w:t>
      </w:r>
      <w:r>
        <w:rPr>
          <w:color w:val="231F20"/>
          <w:spacing w:val="9"/>
          <w:u w:val="single" w:color="231F20"/>
        </w:rPr>
        <w:t xml:space="preserve"> </w:t>
      </w:r>
      <w:r>
        <w:rPr>
          <w:color w:val="231F20"/>
          <w:u w:val="single" w:color="231F20"/>
        </w:rPr>
        <w:t>Power</w:t>
      </w:r>
      <w:r>
        <w:rPr>
          <w:color w:val="231F20"/>
          <w:spacing w:val="4"/>
          <w:u w:val="single" w:color="231F20"/>
        </w:rPr>
        <w:t xml:space="preserve"> </w:t>
      </w:r>
      <w:r>
        <w:rPr>
          <w:color w:val="231F20"/>
          <w:spacing w:val="-2"/>
          <w:u w:val="single" w:color="231F20"/>
        </w:rPr>
        <w:t>Limit</w:t>
      </w:r>
      <w:r>
        <w:rPr>
          <w:color w:val="231F20"/>
          <w:spacing w:val="-2"/>
        </w:rPr>
        <w:t>.</w:t>
      </w:r>
    </w:p>
    <w:p w14:paraId="64DE5923" w14:textId="77777777" w:rsidR="0040238B" w:rsidRDefault="0040238B" w:rsidP="0040238B">
      <w:pPr>
        <w:pStyle w:val="BodyText"/>
        <w:spacing w:before="6"/>
      </w:pPr>
    </w:p>
    <w:p w14:paraId="410E6F81" w14:textId="77777777" w:rsidR="0040238B" w:rsidRPr="00766CB1" w:rsidRDefault="0040238B" w:rsidP="0040238B">
      <w:pPr>
        <w:pStyle w:val="BodyText"/>
        <w:spacing w:before="11" w:after="120"/>
        <w:ind w:left="180"/>
        <w:rPr>
          <w:color w:val="231F20"/>
          <w:szCs w:val="22"/>
          <w:u w:val="single" w:color="231F20"/>
        </w:rPr>
      </w:pPr>
      <w:r w:rsidRPr="00766CB1">
        <w:rPr>
          <w:color w:val="231F20"/>
          <w:szCs w:val="22"/>
          <w:u w:val="single" w:color="231F20"/>
        </w:rPr>
        <w:t xml:space="preserve">To determine the maximum </w:t>
      </w:r>
      <w:r w:rsidRPr="00E80624">
        <w:rPr>
          <w:i/>
          <w:iCs/>
          <w:color w:val="231F20"/>
          <w:szCs w:val="22"/>
          <w:u w:val="single" w:color="231F20"/>
        </w:rPr>
        <w:t>fan system electrical input power</w:t>
      </w:r>
      <w:r w:rsidRPr="00766CB1">
        <w:rPr>
          <w:color w:val="231F20"/>
          <w:szCs w:val="22"/>
          <w:u w:val="single" w:color="231F20"/>
        </w:rPr>
        <w:t xml:space="preserve"> allowed for a </w:t>
      </w:r>
      <w:r w:rsidRPr="00E80624">
        <w:rPr>
          <w:i/>
          <w:iCs/>
          <w:color w:val="231F20"/>
          <w:szCs w:val="22"/>
          <w:u w:val="single" w:color="231F20"/>
        </w:rPr>
        <w:t>fan system</w:t>
      </w:r>
      <w:r w:rsidRPr="00766CB1">
        <w:rPr>
          <w:color w:val="231F20"/>
          <w:szCs w:val="22"/>
          <w:u w:val="single" w:color="231F20"/>
        </w:rPr>
        <w:t>, complete steps 1 through 5:</w:t>
      </w:r>
    </w:p>
    <w:p w14:paraId="61D86EE5" w14:textId="77777777" w:rsidR="0040238B" w:rsidRPr="00A43C1B" w:rsidRDefault="0040238B" w:rsidP="0040238B">
      <w:pPr>
        <w:pStyle w:val="ListParagraph"/>
        <w:numPr>
          <w:ilvl w:val="0"/>
          <w:numId w:val="15"/>
        </w:numPr>
        <w:spacing w:after="120" w:line="288" w:lineRule="auto"/>
        <w:rPr>
          <w:sz w:val="18"/>
          <w:szCs w:val="18"/>
        </w:rPr>
      </w:pPr>
      <w:r w:rsidRPr="00A43C1B">
        <w:rPr>
          <w:sz w:val="18"/>
          <w:szCs w:val="18"/>
        </w:rPr>
        <w:t xml:space="preserve">Determine the </w:t>
      </w:r>
      <w:r w:rsidRPr="00E80624">
        <w:rPr>
          <w:i/>
          <w:iCs/>
          <w:sz w:val="18"/>
          <w:szCs w:val="18"/>
        </w:rPr>
        <w:t>fan system’s</w:t>
      </w:r>
      <w:r w:rsidRPr="00A43C1B">
        <w:rPr>
          <w:sz w:val="18"/>
          <w:szCs w:val="18"/>
        </w:rPr>
        <w:t xml:space="preserve"> classification. A </w:t>
      </w:r>
      <w:r w:rsidRPr="00E80624">
        <w:rPr>
          <w:i/>
          <w:iCs/>
          <w:sz w:val="18"/>
          <w:szCs w:val="18"/>
        </w:rPr>
        <w:t>fan system</w:t>
      </w:r>
      <w:r w:rsidRPr="00A43C1B">
        <w:rPr>
          <w:sz w:val="18"/>
          <w:szCs w:val="18"/>
        </w:rPr>
        <w:t xml:space="preserve"> </w:t>
      </w:r>
      <w:proofErr w:type="gramStart"/>
      <w:r w:rsidRPr="00A43C1B">
        <w:rPr>
          <w:sz w:val="18"/>
          <w:szCs w:val="18"/>
        </w:rPr>
        <w:t>is considered to be</w:t>
      </w:r>
      <w:proofErr w:type="gramEnd"/>
      <w:r w:rsidRPr="00A43C1B">
        <w:rPr>
          <w:sz w:val="18"/>
          <w:szCs w:val="18"/>
        </w:rPr>
        <w:t xml:space="preserve"> multizone VAV if it meets the following requirements. </w:t>
      </w:r>
      <w:r w:rsidRPr="00E80624">
        <w:rPr>
          <w:i/>
          <w:iCs/>
          <w:sz w:val="18"/>
          <w:szCs w:val="18"/>
        </w:rPr>
        <w:t>fan systems</w:t>
      </w:r>
      <w:r w:rsidRPr="00A43C1B">
        <w:rPr>
          <w:sz w:val="18"/>
          <w:szCs w:val="18"/>
        </w:rPr>
        <w:t xml:space="preserve"> that do not meet the requirements shall be classified as other fans:</w:t>
      </w:r>
    </w:p>
    <w:p w14:paraId="47232886" w14:textId="77777777" w:rsidR="0040238B" w:rsidRPr="00470645" w:rsidRDefault="0040238B" w:rsidP="0040238B">
      <w:pPr>
        <w:pStyle w:val="BodyText"/>
        <w:numPr>
          <w:ilvl w:val="0"/>
          <w:numId w:val="16"/>
        </w:numPr>
        <w:spacing w:before="11" w:after="120" w:line="288" w:lineRule="auto"/>
        <w:ind w:left="1268" w:hanging="274"/>
        <w:rPr>
          <w:color w:val="231F20"/>
          <w:u w:val="single" w:color="231F20"/>
        </w:rPr>
      </w:pPr>
      <w:r w:rsidRPr="00470645">
        <w:rPr>
          <w:color w:val="231F20"/>
          <w:u w:val="single" w:color="231F20"/>
        </w:rPr>
        <w:t>The fan system must serve three or more HVAC zones and airflow to each must be individually controlled based on heating, cooling and/or ventilation requirements.</w:t>
      </w:r>
    </w:p>
    <w:p w14:paraId="2AD674A6" w14:textId="77777777" w:rsidR="0040238B" w:rsidRPr="006904EB" w:rsidRDefault="0040238B" w:rsidP="0040238B">
      <w:pPr>
        <w:pStyle w:val="BodyText"/>
        <w:numPr>
          <w:ilvl w:val="0"/>
          <w:numId w:val="16"/>
        </w:numPr>
        <w:spacing w:before="11" w:after="120" w:line="288" w:lineRule="auto"/>
        <w:ind w:left="1268" w:hanging="274"/>
      </w:pPr>
      <w:r w:rsidRPr="00470645">
        <w:rPr>
          <w:color w:val="231F20"/>
          <w:u w:val="single" w:color="231F20"/>
        </w:rPr>
        <w:t>The sum of the minimum airflows for each HVAC zone must be</w:t>
      </w:r>
      <w:r>
        <w:rPr>
          <w:color w:val="231F20"/>
          <w:u w:val="single" w:color="231F20"/>
        </w:rPr>
        <w:t xml:space="preserve"> </w:t>
      </w:r>
      <w:r w:rsidRPr="00944F53">
        <w:rPr>
          <w:color w:val="FF0000"/>
          <w:u w:val="single" w:color="231F20"/>
        </w:rPr>
        <w:t xml:space="preserve">not greater than </w:t>
      </w:r>
      <w:r w:rsidRPr="00470645">
        <w:rPr>
          <w:color w:val="231F20"/>
          <w:u w:val="single" w:color="231F20"/>
        </w:rPr>
        <w:t>40</w:t>
      </w:r>
      <w:r w:rsidRPr="00291C8E">
        <w:rPr>
          <w:strike/>
          <w:color w:val="FF0000"/>
          <w:u w:val="single" w:color="231F20"/>
        </w:rPr>
        <w:t>%</w:t>
      </w:r>
      <w:r w:rsidRPr="00291C8E">
        <w:rPr>
          <w:color w:val="FF0000"/>
          <w:u w:val="single" w:color="231F20"/>
        </w:rPr>
        <w:t>percent</w:t>
      </w:r>
      <w:r w:rsidRPr="00470645">
        <w:rPr>
          <w:color w:val="231F20"/>
          <w:u w:val="single" w:color="231F20"/>
        </w:rPr>
        <w:t xml:space="preserve"> </w:t>
      </w:r>
      <w:r w:rsidRPr="00493493">
        <w:rPr>
          <w:strike/>
          <w:color w:val="FF0000"/>
          <w:u w:val="single" w:color="231F20"/>
        </w:rPr>
        <w:t>or less</w:t>
      </w:r>
      <w:r w:rsidRPr="00493493">
        <w:rPr>
          <w:color w:val="FF0000"/>
          <w:u w:val="single" w:color="231F20"/>
        </w:rPr>
        <w:t xml:space="preserve"> </w:t>
      </w:r>
      <w:r w:rsidRPr="00470645">
        <w:rPr>
          <w:color w:val="231F20"/>
          <w:u w:val="single" w:color="231F20"/>
        </w:rPr>
        <w:t xml:space="preserve">of the </w:t>
      </w:r>
      <w:r w:rsidRPr="00E80624">
        <w:rPr>
          <w:i/>
          <w:iCs/>
          <w:color w:val="231F20"/>
          <w:u w:val="single" w:color="231F20"/>
        </w:rPr>
        <w:t>fan system design conditions</w:t>
      </w:r>
      <w:r w:rsidRPr="00470645">
        <w:rPr>
          <w:color w:val="231F20"/>
          <w:u w:val="single" w:color="231F20"/>
        </w:rPr>
        <w:t>.</w:t>
      </w:r>
    </w:p>
    <w:p w14:paraId="0045C13A" w14:textId="77777777" w:rsidR="0040238B" w:rsidRPr="00E80624" w:rsidRDefault="0040238B" w:rsidP="0040238B">
      <w:pPr>
        <w:pStyle w:val="BodyText"/>
        <w:spacing w:before="11" w:after="120" w:line="288" w:lineRule="auto"/>
        <w:ind w:left="630"/>
        <w:rPr>
          <w:b/>
          <w:bCs/>
          <w:u w:val="single"/>
        </w:rPr>
      </w:pPr>
      <w:r w:rsidRPr="00E80624">
        <w:rPr>
          <w:b/>
          <w:bCs/>
          <w:u w:val="single"/>
        </w:rPr>
        <w:t>Exception to C403.8.1.1(1)</w:t>
      </w:r>
    </w:p>
    <w:p w14:paraId="0F127509" w14:textId="77777777" w:rsidR="0040238B" w:rsidRPr="00E80624" w:rsidRDefault="0040238B" w:rsidP="0040238B">
      <w:pPr>
        <w:pStyle w:val="BodyText"/>
        <w:spacing w:before="11" w:after="120" w:line="288" w:lineRule="auto"/>
        <w:ind w:left="630"/>
        <w:rPr>
          <w:u w:val="single"/>
        </w:rPr>
      </w:pPr>
      <w:r w:rsidRPr="00E80624">
        <w:rPr>
          <w:u w:val="single"/>
        </w:rPr>
        <w:t xml:space="preserve">Hospital, vivarium, and laboratory systems that use flow control devices on exhaust and/or return to maintain space pressure relationships necessary for occupant health and safety or environmental control shall use the </w:t>
      </w:r>
      <w:r>
        <w:rPr>
          <w:u w:val="single"/>
        </w:rPr>
        <w:t>m</w:t>
      </w:r>
      <w:r w:rsidRPr="00E80624">
        <w:rPr>
          <w:u w:val="single"/>
        </w:rPr>
        <w:t>ultizone VAV fan power allowances.</w:t>
      </w:r>
    </w:p>
    <w:p w14:paraId="52209F21" w14:textId="77777777" w:rsidR="0040238B" w:rsidRPr="00BC79C4" w:rsidRDefault="0040238B" w:rsidP="0040238B">
      <w:pPr>
        <w:pStyle w:val="ListParagraph"/>
        <w:numPr>
          <w:ilvl w:val="0"/>
          <w:numId w:val="15"/>
        </w:numPr>
        <w:spacing w:after="120" w:line="288" w:lineRule="auto"/>
        <w:rPr>
          <w:sz w:val="18"/>
          <w:szCs w:val="18"/>
        </w:rPr>
      </w:pPr>
      <w:r w:rsidRPr="00BC79C4">
        <w:rPr>
          <w:sz w:val="18"/>
          <w:szCs w:val="18"/>
        </w:rPr>
        <w:t xml:space="preserve">Determine the </w:t>
      </w:r>
      <w:r w:rsidRPr="005A4F08">
        <w:rPr>
          <w:i/>
          <w:iCs/>
          <w:sz w:val="18"/>
          <w:szCs w:val="18"/>
        </w:rPr>
        <w:t>fan system airflow</w:t>
      </w:r>
      <w:r w:rsidRPr="00BC79C4">
        <w:rPr>
          <w:sz w:val="18"/>
          <w:szCs w:val="18"/>
        </w:rPr>
        <w:t xml:space="preserve"> and choose the appropriate table(s) for fan power allowance.</w:t>
      </w:r>
    </w:p>
    <w:p w14:paraId="48859A6C" w14:textId="77777777" w:rsidR="0040238B" w:rsidRPr="0036230E" w:rsidRDefault="0040238B" w:rsidP="0040238B">
      <w:pPr>
        <w:pStyle w:val="BodyText"/>
        <w:numPr>
          <w:ilvl w:val="0"/>
          <w:numId w:val="17"/>
        </w:numPr>
        <w:spacing w:before="11" w:after="120" w:line="288" w:lineRule="auto"/>
        <w:ind w:left="1350"/>
        <w:rPr>
          <w:color w:val="231F20"/>
          <w:u w:val="single" w:color="231F20"/>
        </w:rPr>
      </w:pPr>
      <w:r w:rsidRPr="0036230E">
        <w:rPr>
          <w:color w:val="231F20"/>
          <w:u w:val="single" w:color="231F20"/>
        </w:rPr>
        <w:t xml:space="preserve">For </w:t>
      </w:r>
      <w:r w:rsidRPr="005A4F08">
        <w:rPr>
          <w:i/>
          <w:iCs/>
          <w:color w:val="231F20"/>
          <w:u w:val="single" w:color="231F20"/>
        </w:rPr>
        <w:t>single-cabinet fan systems</w:t>
      </w:r>
      <w:r w:rsidRPr="0036230E">
        <w:rPr>
          <w:color w:val="231F20"/>
          <w:u w:val="single" w:color="231F20"/>
        </w:rPr>
        <w:t xml:space="preserve">, use the </w:t>
      </w:r>
      <w:r w:rsidRPr="005A4F08">
        <w:rPr>
          <w:i/>
          <w:iCs/>
          <w:color w:val="231F20"/>
          <w:u w:val="single" w:color="231F20"/>
        </w:rPr>
        <w:t>fan system airflow</w:t>
      </w:r>
      <w:r w:rsidRPr="0036230E">
        <w:rPr>
          <w:color w:val="231F20"/>
          <w:u w:val="single" w:color="231F20"/>
        </w:rPr>
        <w:t xml:space="preserve"> and the power allowances in both Table C403.8.1(1) and Table 1.1. C403.8.1(2).</w:t>
      </w:r>
    </w:p>
    <w:p w14:paraId="488200B1" w14:textId="77777777" w:rsidR="0040238B" w:rsidRPr="0036230E" w:rsidRDefault="0040238B" w:rsidP="0040238B">
      <w:pPr>
        <w:pStyle w:val="BodyText"/>
        <w:numPr>
          <w:ilvl w:val="0"/>
          <w:numId w:val="17"/>
        </w:numPr>
        <w:spacing w:before="11" w:after="120" w:line="288" w:lineRule="auto"/>
        <w:ind w:left="1350"/>
        <w:rPr>
          <w:color w:val="231F20"/>
          <w:u w:val="single" w:color="231F20"/>
        </w:rPr>
      </w:pPr>
      <w:r w:rsidRPr="0036230E">
        <w:rPr>
          <w:color w:val="231F20"/>
          <w:u w:val="single" w:color="231F20"/>
        </w:rPr>
        <w:t xml:space="preserve">For </w:t>
      </w:r>
      <w:r w:rsidRPr="005A4F08">
        <w:rPr>
          <w:i/>
          <w:iCs/>
          <w:color w:val="231F20"/>
          <w:u w:val="single" w:color="231F20"/>
        </w:rPr>
        <w:t>supply-only fan systems</w:t>
      </w:r>
      <w:r w:rsidRPr="0036230E">
        <w:rPr>
          <w:color w:val="231F20"/>
          <w:u w:val="single" w:color="231F20"/>
        </w:rPr>
        <w:t xml:space="preserve">, use the </w:t>
      </w:r>
      <w:r w:rsidRPr="005A4F08">
        <w:rPr>
          <w:i/>
          <w:iCs/>
          <w:color w:val="231F20"/>
          <w:u w:val="single" w:color="231F20"/>
        </w:rPr>
        <w:t>fan system airflow</w:t>
      </w:r>
      <w:r w:rsidRPr="0036230E">
        <w:rPr>
          <w:color w:val="231F20"/>
          <w:u w:val="single" w:color="231F20"/>
        </w:rPr>
        <w:t xml:space="preserve"> and power allowances in Table C403.8.1(1).</w:t>
      </w:r>
    </w:p>
    <w:p w14:paraId="3E616FE0" w14:textId="77777777" w:rsidR="0040238B" w:rsidRPr="0036230E" w:rsidRDefault="0040238B" w:rsidP="0040238B">
      <w:pPr>
        <w:pStyle w:val="BodyText"/>
        <w:numPr>
          <w:ilvl w:val="0"/>
          <w:numId w:val="17"/>
        </w:numPr>
        <w:spacing w:before="11" w:after="120" w:line="288" w:lineRule="auto"/>
        <w:ind w:left="1350"/>
        <w:rPr>
          <w:color w:val="231F20"/>
          <w:u w:val="single" w:color="231F20"/>
        </w:rPr>
      </w:pPr>
      <w:r w:rsidRPr="0036230E">
        <w:rPr>
          <w:color w:val="231F20"/>
          <w:u w:val="single" w:color="231F20"/>
        </w:rPr>
        <w:t xml:space="preserve">For </w:t>
      </w:r>
      <w:r w:rsidRPr="005A4F08">
        <w:rPr>
          <w:i/>
          <w:iCs/>
          <w:color w:val="231F20"/>
          <w:u w:val="single" w:color="231F20"/>
        </w:rPr>
        <w:t>relief fan systems</w:t>
      </w:r>
      <w:r w:rsidRPr="0036230E">
        <w:rPr>
          <w:color w:val="231F20"/>
          <w:u w:val="single" w:color="231F20"/>
        </w:rPr>
        <w:t>, use the design relief airflow and the power allowances in Table C403.8.1(2).</w:t>
      </w:r>
    </w:p>
    <w:p w14:paraId="3B0DBB98" w14:textId="77777777" w:rsidR="0040238B" w:rsidRPr="0036230E" w:rsidRDefault="0040238B" w:rsidP="0040238B">
      <w:pPr>
        <w:pStyle w:val="BodyText"/>
        <w:numPr>
          <w:ilvl w:val="0"/>
          <w:numId w:val="17"/>
        </w:numPr>
        <w:spacing w:before="11" w:after="120" w:line="288" w:lineRule="auto"/>
        <w:ind w:left="1350"/>
        <w:rPr>
          <w:color w:val="231F20"/>
          <w:u w:val="single" w:color="231F20"/>
        </w:rPr>
      </w:pPr>
      <w:r w:rsidRPr="0036230E">
        <w:rPr>
          <w:color w:val="231F20"/>
          <w:u w:val="single" w:color="231F20"/>
        </w:rPr>
        <w:t xml:space="preserve">For exhaust, return and transfer </w:t>
      </w:r>
      <w:r w:rsidRPr="005A4F08">
        <w:rPr>
          <w:i/>
          <w:iCs/>
          <w:color w:val="231F20"/>
          <w:u w:val="single" w:color="231F20"/>
        </w:rPr>
        <w:t>fan systems</w:t>
      </w:r>
      <w:r w:rsidRPr="0036230E">
        <w:rPr>
          <w:color w:val="231F20"/>
          <w:u w:val="single" w:color="231F20"/>
        </w:rPr>
        <w:t xml:space="preserve">, use the </w:t>
      </w:r>
      <w:r w:rsidRPr="005A4F08">
        <w:rPr>
          <w:i/>
          <w:iCs/>
          <w:color w:val="231F20"/>
          <w:u w:val="single" w:color="231F20"/>
        </w:rPr>
        <w:t>fan system airflow</w:t>
      </w:r>
      <w:r w:rsidRPr="0036230E">
        <w:rPr>
          <w:color w:val="231F20"/>
          <w:u w:val="single" w:color="231F20"/>
        </w:rPr>
        <w:t xml:space="preserve"> and the power allowances in Table C403.8.1(2).</w:t>
      </w:r>
    </w:p>
    <w:p w14:paraId="18E27A2E" w14:textId="77777777" w:rsidR="0040238B" w:rsidRPr="0036230E" w:rsidRDefault="0040238B" w:rsidP="0040238B">
      <w:pPr>
        <w:pStyle w:val="BodyText"/>
        <w:numPr>
          <w:ilvl w:val="0"/>
          <w:numId w:val="17"/>
        </w:numPr>
        <w:spacing w:before="11" w:after="120" w:line="288" w:lineRule="auto"/>
        <w:ind w:left="1350"/>
        <w:rPr>
          <w:color w:val="231F20"/>
          <w:u w:val="single" w:color="231F20"/>
        </w:rPr>
      </w:pPr>
      <w:r w:rsidRPr="0036230E">
        <w:rPr>
          <w:color w:val="231F20"/>
          <w:u w:val="single" w:color="231F20"/>
        </w:rPr>
        <w:t xml:space="preserve">For </w:t>
      </w:r>
      <w:r w:rsidRPr="00500538">
        <w:rPr>
          <w:i/>
          <w:iCs/>
          <w:color w:val="231F20"/>
          <w:u w:val="single" w:color="231F20"/>
        </w:rPr>
        <w:t>complex fan systems</w:t>
      </w:r>
      <w:r w:rsidRPr="0036230E">
        <w:rPr>
          <w:color w:val="231F20"/>
          <w:u w:val="single" w:color="231F20"/>
        </w:rPr>
        <w:t xml:space="preserve"> and DOAS with energy recovery </w:t>
      </w:r>
      <w:r w:rsidRPr="00D02102">
        <w:rPr>
          <w:i/>
          <w:iCs/>
          <w:color w:val="231F20"/>
          <w:u w:val="single" w:color="231F20"/>
        </w:rPr>
        <w:t>fan systems</w:t>
      </w:r>
      <w:r w:rsidRPr="0036230E">
        <w:rPr>
          <w:color w:val="231F20"/>
          <w:u w:val="single" w:color="231F20"/>
        </w:rPr>
        <w:t xml:space="preserve">, separately calculate the fan power allowance for the supply and return/exhaust systems and sum them. For the supply airflow, use supply airflow at the </w:t>
      </w:r>
      <w:r w:rsidRPr="00D02102">
        <w:rPr>
          <w:i/>
          <w:iCs/>
          <w:color w:val="231F20"/>
          <w:u w:val="single" w:color="231F20"/>
        </w:rPr>
        <w:t>fan system</w:t>
      </w:r>
      <w:r w:rsidRPr="0036230E">
        <w:rPr>
          <w:color w:val="231F20"/>
          <w:u w:val="single" w:color="231F20"/>
        </w:rPr>
        <w:t xml:space="preserve"> design conditions, and the power allowances in Table C403.8.1(1). For the return /exhaust airflow, use return /exhaust airflow at the </w:t>
      </w:r>
      <w:r w:rsidRPr="00D02102">
        <w:rPr>
          <w:i/>
          <w:color w:val="231F20"/>
          <w:u w:val="single" w:color="231F20"/>
        </w:rPr>
        <w:t>fan system</w:t>
      </w:r>
      <w:r w:rsidRPr="0036230E">
        <w:rPr>
          <w:color w:val="231F20"/>
          <w:u w:val="single" w:color="231F20"/>
        </w:rPr>
        <w:t xml:space="preserve"> </w:t>
      </w:r>
      <w:r w:rsidRPr="00D02102">
        <w:rPr>
          <w:i/>
          <w:iCs/>
          <w:color w:val="231F20"/>
          <w:u w:val="single" w:color="231F20"/>
        </w:rPr>
        <w:t>design conditions</w:t>
      </w:r>
      <w:r w:rsidRPr="0036230E">
        <w:rPr>
          <w:color w:val="231F20"/>
          <w:u w:val="single" w:color="231F20"/>
        </w:rPr>
        <w:t>, and the power allowances in Table C403.8.1(2).</w:t>
      </w:r>
    </w:p>
    <w:p w14:paraId="437606E2" w14:textId="77777777" w:rsidR="0040238B" w:rsidRDefault="0040238B" w:rsidP="0040238B">
      <w:pPr>
        <w:pStyle w:val="BodyText"/>
        <w:spacing w:before="10"/>
      </w:pPr>
    </w:p>
    <w:p w14:paraId="21F2F394" w14:textId="77777777" w:rsidR="0040238B" w:rsidRPr="00FB2A5B" w:rsidRDefault="0040238B" w:rsidP="0040238B">
      <w:pPr>
        <w:pStyle w:val="ListParagraph"/>
        <w:numPr>
          <w:ilvl w:val="0"/>
          <w:numId w:val="15"/>
        </w:numPr>
        <w:spacing w:after="120" w:line="288" w:lineRule="auto"/>
        <w:rPr>
          <w:sz w:val="18"/>
          <w:szCs w:val="18"/>
        </w:rPr>
      </w:pPr>
      <w:r w:rsidRPr="00FB2A5B">
        <w:rPr>
          <w:sz w:val="18"/>
          <w:szCs w:val="18"/>
        </w:rPr>
        <w:t xml:space="preserve">For each </w:t>
      </w:r>
      <w:r w:rsidRPr="00E21A9D">
        <w:rPr>
          <w:i/>
          <w:iCs/>
          <w:sz w:val="18"/>
          <w:szCs w:val="18"/>
        </w:rPr>
        <w:t>fan system</w:t>
      </w:r>
      <w:r w:rsidRPr="00FB2A5B">
        <w:rPr>
          <w:sz w:val="18"/>
          <w:szCs w:val="18"/>
        </w:rPr>
        <w:t xml:space="preserve"> determine the components included in the </w:t>
      </w:r>
      <w:r w:rsidRPr="00E21A9D">
        <w:rPr>
          <w:i/>
          <w:iCs/>
          <w:sz w:val="18"/>
          <w:szCs w:val="18"/>
        </w:rPr>
        <w:t>fan system</w:t>
      </w:r>
      <w:r w:rsidRPr="00FB2A5B">
        <w:rPr>
          <w:sz w:val="18"/>
          <w:szCs w:val="18"/>
        </w:rPr>
        <w:t xml:space="preserve"> and sum the </w:t>
      </w:r>
      <w:r>
        <w:rPr>
          <w:sz w:val="18"/>
          <w:szCs w:val="18"/>
        </w:rPr>
        <w:t>f</w:t>
      </w:r>
      <w:r w:rsidRPr="00FB2A5B">
        <w:rPr>
          <w:sz w:val="18"/>
          <w:szCs w:val="18"/>
        </w:rPr>
        <w:t xml:space="preserve">an power allowances of those components. All </w:t>
      </w:r>
      <w:r w:rsidRPr="00E21A9D">
        <w:rPr>
          <w:i/>
          <w:iCs/>
          <w:sz w:val="18"/>
          <w:szCs w:val="18"/>
        </w:rPr>
        <w:t>fan systems</w:t>
      </w:r>
      <w:r w:rsidRPr="00FB2A5B">
        <w:rPr>
          <w:sz w:val="18"/>
          <w:szCs w:val="18"/>
        </w:rPr>
        <w:t xml:space="preserve"> shall include the System Base Allowance. If, for a given component, only a portion of the </w:t>
      </w:r>
      <w:r w:rsidRPr="00D02102">
        <w:rPr>
          <w:i/>
          <w:iCs/>
          <w:sz w:val="18"/>
          <w:szCs w:val="18"/>
        </w:rPr>
        <w:t>fan system airflow</w:t>
      </w:r>
      <w:r w:rsidRPr="00FB2A5B">
        <w:rPr>
          <w:sz w:val="18"/>
          <w:szCs w:val="18"/>
        </w:rPr>
        <w:t xml:space="preserve"> passes through the component, calculate the </w:t>
      </w:r>
      <w:r>
        <w:rPr>
          <w:sz w:val="18"/>
          <w:szCs w:val="18"/>
        </w:rPr>
        <w:t>f</w:t>
      </w:r>
      <w:r w:rsidRPr="00FB2A5B">
        <w:rPr>
          <w:sz w:val="18"/>
          <w:szCs w:val="18"/>
        </w:rPr>
        <w:t xml:space="preserve">an </w:t>
      </w:r>
      <w:r>
        <w:rPr>
          <w:sz w:val="18"/>
          <w:szCs w:val="18"/>
        </w:rPr>
        <w:t>p</w:t>
      </w:r>
      <w:r w:rsidRPr="00FB2A5B">
        <w:rPr>
          <w:sz w:val="18"/>
          <w:szCs w:val="18"/>
        </w:rPr>
        <w:t xml:space="preserve">ower </w:t>
      </w:r>
      <w:r>
        <w:rPr>
          <w:sz w:val="18"/>
          <w:szCs w:val="18"/>
        </w:rPr>
        <w:t>a</w:t>
      </w:r>
      <w:r w:rsidRPr="00FB2A5B">
        <w:rPr>
          <w:sz w:val="18"/>
          <w:szCs w:val="18"/>
        </w:rPr>
        <w:t>llowance for that component per equation 4-9:</w:t>
      </w:r>
    </w:p>
    <w:p w14:paraId="007748B1" w14:textId="77777777" w:rsidR="0040238B" w:rsidRPr="0024789A" w:rsidRDefault="0040238B" w:rsidP="0040238B">
      <w:pPr>
        <w:pStyle w:val="901BodyText1"/>
        <w:ind w:left="1890"/>
        <w:rPr>
          <w:u w:val="single"/>
        </w:rPr>
      </w:pPr>
      <m:oMathPara>
        <m:oMathParaPr>
          <m:jc m:val="left"/>
        </m:oMathParaPr>
        <m:oMath>
          <m:sSub>
            <m:sSubPr>
              <m:ctrlPr>
                <w:rPr>
                  <w:rFonts w:ascii="Cambria Math" w:hAnsi="Cambria Math"/>
                  <w:i/>
                  <w:u w:val="single"/>
                </w:rPr>
              </m:ctrlPr>
            </m:sSubPr>
            <m:e>
              <m:r>
                <w:rPr>
                  <w:rFonts w:ascii="Cambria Math" w:hAnsi="Cambria Math"/>
                  <w:u w:val="single"/>
                </w:rPr>
                <m:t>FPA</m:t>
              </m:r>
            </m:e>
            <m:sub>
              <m:r>
                <w:rPr>
                  <w:rFonts w:ascii="Cambria Math" w:hAnsi="Cambria Math"/>
                  <w:u w:val="single"/>
                </w:rPr>
                <m:t>adj</m:t>
              </m:r>
            </m:sub>
          </m:sSub>
          <m:r>
            <w:rPr>
              <w:rFonts w:ascii="Cambria Math" w:hAnsi="Cambria Math"/>
              <w:u w:val="single"/>
            </w:rPr>
            <m:t>=</m:t>
          </m:r>
          <m:f>
            <m:fPr>
              <m:ctrlPr>
                <w:rPr>
                  <w:rFonts w:ascii="Cambria Math" w:hAnsi="Cambria Math"/>
                  <w:i/>
                  <w:u w:val="single"/>
                </w:rPr>
              </m:ctrlPr>
            </m:fPr>
            <m:num>
              <m:sSub>
                <m:sSubPr>
                  <m:ctrlPr>
                    <w:rPr>
                      <w:rFonts w:ascii="Cambria Math" w:hAnsi="Cambria Math"/>
                      <w:i/>
                      <w:u w:val="single"/>
                    </w:rPr>
                  </m:ctrlPr>
                </m:sSubPr>
                <m:e>
                  <m:r>
                    <w:rPr>
                      <w:rFonts w:ascii="Cambria Math" w:hAnsi="Cambria Math"/>
                      <w:u w:val="single"/>
                    </w:rPr>
                    <m:t>Q</m:t>
                  </m:r>
                </m:e>
                <m:sub>
                  <m:r>
                    <w:rPr>
                      <w:rFonts w:ascii="Cambria Math" w:hAnsi="Cambria Math"/>
                      <w:u w:val="single"/>
                    </w:rPr>
                    <m:t>comp</m:t>
                  </m:r>
                </m:sub>
              </m:sSub>
            </m:num>
            <m:den>
              <m:sSub>
                <m:sSubPr>
                  <m:ctrlPr>
                    <w:rPr>
                      <w:rFonts w:ascii="Cambria Math" w:hAnsi="Cambria Math"/>
                      <w:i/>
                      <w:u w:val="single"/>
                    </w:rPr>
                  </m:ctrlPr>
                </m:sSubPr>
                <m:e>
                  <m:r>
                    <w:rPr>
                      <w:rFonts w:ascii="Cambria Math" w:hAnsi="Cambria Math"/>
                      <w:u w:val="single"/>
                    </w:rPr>
                    <m:t>Q</m:t>
                  </m:r>
                </m:e>
                <m:sub>
                  <m:r>
                    <w:rPr>
                      <w:rFonts w:ascii="Cambria Math" w:hAnsi="Cambria Math"/>
                      <w:u w:val="single"/>
                    </w:rPr>
                    <m:t>sys</m:t>
                  </m:r>
                </m:sub>
              </m:sSub>
            </m:den>
          </m:f>
          <m:r>
            <w:rPr>
              <w:rFonts w:ascii="Cambria Math" w:hAnsi="Cambria Math"/>
              <w:u w:val="single"/>
            </w:rPr>
            <m:t xml:space="preserve"> ∙ </m:t>
          </m:r>
          <m:sSub>
            <m:sSubPr>
              <m:ctrlPr>
                <w:rPr>
                  <w:rFonts w:ascii="Cambria Math" w:hAnsi="Cambria Math"/>
                  <w:i/>
                  <w:u w:val="single"/>
                </w:rPr>
              </m:ctrlPr>
            </m:sSubPr>
            <m:e>
              <m:r>
                <w:rPr>
                  <w:rFonts w:ascii="Cambria Math" w:hAnsi="Cambria Math"/>
                  <w:u w:val="single"/>
                </w:rPr>
                <m:t>FPA</m:t>
              </m:r>
            </m:e>
            <m:sub>
              <m:r>
                <w:rPr>
                  <w:rFonts w:ascii="Cambria Math" w:hAnsi="Cambria Math"/>
                  <w:u w:val="single"/>
                </w:rPr>
                <m:t>comp</m:t>
              </m:r>
            </m:sub>
          </m:sSub>
        </m:oMath>
      </m:oMathPara>
    </w:p>
    <w:p w14:paraId="7B2C4C32" w14:textId="77777777" w:rsidR="0040238B" w:rsidRDefault="0040238B" w:rsidP="0040238B">
      <w:pPr>
        <w:pStyle w:val="901BodyText1"/>
        <w:ind w:left="3060"/>
        <w:rPr>
          <w:sz w:val="15"/>
        </w:rPr>
      </w:pPr>
    </w:p>
    <w:p w14:paraId="6D740636" w14:textId="77777777" w:rsidR="0040238B" w:rsidRDefault="0040238B" w:rsidP="0040238B">
      <w:pPr>
        <w:pStyle w:val="ListParagraph"/>
        <w:tabs>
          <w:tab w:val="left" w:pos="345"/>
        </w:tabs>
        <w:spacing w:before="104" w:after="120"/>
        <w:ind w:left="346" w:firstLine="1541"/>
        <w:rPr>
          <w:sz w:val="12"/>
        </w:rPr>
      </w:pPr>
      <w:r>
        <w:rPr>
          <w:color w:val="231F20"/>
          <w:spacing w:val="-2"/>
          <w:sz w:val="18"/>
          <w:u w:color="231F20"/>
        </w:rPr>
        <w:t>Where:</w:t>
      </w:r>
    </w:p>
    <w:p w14:paraId="171F2827" w14:textId="77777777" w:rsidR="0040238B" w:rsidRDefault="0040238B" w:rsidP="0040238B">
      <w:pPr>
        <w:spacing w:before="71" w:after="120"/>
        <w:ind w:left="346" w:firstLine="1541"/>
        <w:rPr>
          <w:i/>
          <w:sz w:val="11"/>
        </w:rPr>
      </w:pPr>
      <w:r>
        <w:rPr>
          <w:i/>
          <w:color w:val="231F20"/>
          <w:sz w:val="18"/>
          <w:u w:val="single" w:color="231F20"/>
        </w:rPr>
        <w:lastRenderedPageBreak/>
        <w:t>FPA</w:t>
      </w:r>
      <w:r>
        <w:rPr>
          <w:i/>
          <w:color w:val="231F20"/>
          <w:position w:val="-4"/>
          <w:sz w:val="15"/>
          <w:u w:val="single" w:color="231F20"/>
        </w:rPr>
        <w:t>ad</w:t>
      </w:r>
      <w:r>
        <w:rPr>
          <w:i/>
          <w:color w:val="231F20"/>
          <w:position w:val="-4"/>
          <w:sz w:val="15"/>
        </w:rPr>
        <w:t>j</w:t>
      </w:r>
      <w:r>
        <w:rPr>
          <w:i/>
          <w:color w:val="231F20"/>
          <w:spacing w:val="4"/>
          <w:position w:val="-4"/>
          <w:sz w:val="15"/>
        </w:rPr>
        <w:t xml:space="preserve"> </w:t>
      </w:r>
      <w:r>
        <w:rPr>
          <w:i/>
          <w:color w:val="231F20"/>
          <w:sz w:val="18"/>
          <w:u w:val="single" w:color="231F20"/>
        </w:rPr>
        <w:t>=</w:t>
      </w:r>
      <w:r>
        <w:rPr>
          <w:i/>
          <w:color w:val="231F20"/>
          <w:spacing w:val="1"/>
          <w:sz w:val="18"/>
          <w:u w:val="single" w:color="231F20"/>
        </w:rPr>
        <w:t xml:space="preserve"> </w:t>
      </w:r>
      <w:r w:rsidRPr="008749C5">
        <w:rPr>
          <w:iCs/>
          <w:color w:val="231F20"/>
          <w:sz w:val="18"/>
          <w:u w:val="single" w:color="231F20"/>
        </w:rPr>
        <w:t>The</w:t>
      </w:r>
      <w:r w:rsidRPr="008749C5">
        <w:rPr>
          <w:iCs/>
          <w:color w:val="231F20"/>
          <w:spacing w:val="6"/>
          <w:sz w:val="18"/>
          <w:u w:val="single" w:color="231F20"/>
        </w:rPr>
        <w:t xml:space="preserve"> </w:t>
      </w:r>
      <w:r w:rsidRPr="008749C5">
        <w:rPr>
          <w:iCs/>
          <w:color w:val="231F20"/>
          <w:sz w:val="18"/>
          <w:u w:val="single" w:color="231F20"/>
        </w:rPr>
        <w:t>corrected</w:t>
      </w:r>
      <w:r w:rsidRPr="008749C5">
        <w:rPr>
          <w:iCs/>
          <w:color w:val="231F20"/>
          <w:spacing w:val="7"/>
          <w:sz w:val="18"/>
          <w:u w:val="single" w:color="231F20"/>
        </w:rPr>
        <w:t xml:space="preserve"> </w:t>
      </w:r>
      <w:r w:rsidRPr="008749C5">
        <w:rPr>
          <w:iCs/>
          <w:color w:val="231F20"/>
          <w:sz w:val="18"/>
          <w:u w:val="single" w:color="231F20"/>
        </w:rPr>
        <w:t>fan</w:t>
      </w:r>
      <w:r w:rsidRPr="008749C5">
        <w:rPr>
          <w:iCs/>
          <w:color w:val="231F20"/>
          <w:spacing w:val="7"/>
          <w:sz w:val="18"/>
          <w:u w:val="single" w:color="231F20"/>
        </w:rPr>
        <w:t xml:space="preserve"> </w:t>
      </w:r>
      <w:r w:rsidRPr="008749C5">
        <w:rPr>
          <w:iCs/>
          <w:color w:val="231F20"/>
          <w:sz w:val="18"/>
          <w:u w:val="single" w:color="231F20"/>
        </w:rPr>
        <w:t>power</w:t>
      </w:r>
      <w:r w:rsidRPr="008749C5">
        <w:rPr>
          <w:iCs/>
          <w:color w:val="231F20"/>
          <w:spacing w:val="2"/>
          <w:sz w:val="18"/>
          <w:u w:val="single" w:color="231F20"/>
        </w:rPr>
        <w:t xml:space="preserve"> </w:t>
      </w:r>
      <w:r w:rsidRPr="008749C5">
        <w:rPr>
          <w:iCs/>
          <w:color w:val="231F20"/>
          <w:sz w:val="18"/>
          <w:u w:val="single" w:color="231F20"/>
        </w:rPr>
        <w:t>allowance</w:t>
      </w:r>
      <w:r w:rsidRPr="008749C5">
        <w:rPr>
          <w:iCs/>
          <w:color w:val="231F20"/>
          <w:spacing w:val="6"/>
          <w:sz w:val="18"/>
          <w:u w:val="single" w:color="231F20"/>
        </w:rPr>
        <w:t xml:space="preserve"> </w:t>
      </w:r>
      <w:r w:rsidRPr="008749C5">
        <w:rPr>
          <w:iCs/>
          <w:color w:val="231F20"/>
          <w:sz w:val="18"/>
          <w:u w:val="single" w:color="231F20"/>
        </w:rPr>
        <w:t>for</w:t>
      </w:r>
      <w:r w:rsidRPr="008749C5">
        <w:rPr>
          <w:iCs/>
          <w:color w:val="231F20"/>
          <w:spacing w:val="2"/>
          <w:sz w:val="18"/>
          <w:u w:val="single" w:color="231F20"/>
        </w:rPr>
        <w:t xml:space="preserve"> </w:t>
      </w:r>
      <w:r w:rsidRPr="008749C5">
        <w:rPr>
          <w:iCs/>
          <w:color w:val="231F20"/>
          <w:sz w:val="18"/>
          <w:u w:val="single" w:color="231F20"/>
        </w:rPr>
        <w:t>the</w:t>
      </w:r>
      <w:r w:rsidRPr="008749C5">
        <w:rPr>
          <w:iCs/>
          <w:color w:val="231F20"/>
          <w:spacing w:val="7"/>
          <w:sz w:val="18"/>
          <w:u w:val="single" w:color="231F20"/>
        </w:rPr>
        <w:t xml:space="preserve"> </w:t>
      </w:r>
      <w:r w:rsidRPr="008749C5">
        <w:rPr>
          <w:iCs/>
          <w:color w:val="231F20"/>
          <w:sz w:val="18"/>
          <w:u w:val="single" w:color="231F20"/>
        </w:rPr>
        <w:t>component</w:t>
      </w:r>
      <w:r w:rsidRPr="008749C5">
        <w:rPr>
          <w:iCs/>
          <w:color w:val="231F20"/>
          <w:spacing w:val="-4"/>
          <w:sz w:val="18"/>
          <w:u w:val="single" w:color="231F20"/>
        </w:rPr>
        <w:t xml:space="preserve"> </w:t>
      </w:r>
      <w:r w:rsidRPr="008749C5">
        <w:rPr>
          <w:iCs/>
          <w:color w:val="231F20"/>
          <w:sz w:val="18"/>
          <w:u w:val="single" w:color="231F20"/>
        </w:rPr>
        <w:t>in</w:t>
      </w:r>
      <w:r w:rsidRPr="008749C5">
        <w:rPr>
          <w:iCs/>
          <w:color w:val="231F20"/>
          <w:spacing w:val="7"/>
          <w:sz w:val="18"/>
          <w:u w:val="single" w:color="231F20"/>
        </w:rPr>
        <w:t xml:space="preserve"> </w:t>
      </w:r>
      <w:r>
        <w:rPr>
          <w:iCs/>
          <w:color w:val="231F20"/>
          <w:spacing w:val="-2"/>
          <w:sz w:val="18"/>
          <w:u w:val="single" w:color="231F20"/>
        </w:rPr>
        <w:t>w</w:t>
      </w:r>
      <w:r w:rsidRPr="008749C5">
        <w:rPr>
          <w:iCs/>
          <w:color w:val="231F20"/>
          <w:spacing w:val="-2"/>
          <w:sz w:val="18"/>
          <w:u w:val="single" w:color="231F20"/>
        </w:rPr>
        <w:t>/cfm</w:t>
      </w:r>
    </w:p>
    <w:p w14:paraId="21540E40" w14:textId="77777777" w:rsidR="0040238B" w:rsidRDefault="0040238B" w:rsidP="0040238B">
      <w:pPr>
        <w:spacing w:before="71" w:after="120"/>
        <w:ind w:left="346" w:firstLine="1541"/>
        <w:rPr>
          <w:i/>
          <w:sz w:val="11"/>
        </w:rPr>
      </w:pPr>
      <w:r>
        <w:rPr>
          <w:i/>
          <w:color w:val="231F20"/>
          <w:sz w:val="18"/>
          <w:u w:val="single" w:color="231F20"/>
        </w:rPr>
        <w:t>Q</w:t>
      </w:r>
      <w:r>
        <w:rPr>
          <w:i/>
          <w:color w:val="231F20"/>
          <w:position w:val="-4"/>
          <w:sz w:val="15"/>
          <w:u w:val="single" w:color="231F20"/>
        </w:rPr>
        <w:t>comp</w:t>
      </w:r>
      <w:r>
        <w:rPr>
          <w:i/>
          <w:color w:val="231F20"/>
          <w:spacing w:val="13"/>
          <w:position w:val="-4"/>
          <w:sz w:val="15"/>
        </w:rPr>
        <w:t xml:space="preserve"> </w:t>
      </w:r>
      <w:r>
        <w:rPr>
          <w:i/>
          <w:color w:val="231F20"/>
          <w:sz w:val="18"/>
          <w:u w:val="single" w:color="231F20"/>
        </w:rPr>
        <w:t xml:space="preserve">= </w:t>
      </w:r>
      <w:r w:rsidRPr="008749C5">
        <w:rPr>
          <w:iCs/>
          <w:color w:val="231F20"/>
          <w:sz w:val="18"/>
          <w:u w:val="single" w:color="231F20"/>
        </w:rPr>
        <w:t>The</w:t>
      </w:r>
      <w:r w:rsidRPr="008749C5">
        <w:rPr>
          <w:iCs/>
          <w:color w:val="231F20"/>
          <w:spacing w:val="6"/>
          <w:sz w:val="18"/>
          <w:u w:val="single" w:color="231F20"/>
        </w:rPr>
        <w:t xml:space="preserve"> </w:t>
      </w:r>
      <w:r w:rsidRPr="008749C5">
        <w:rPr>
          <w:iCs/>
          <w:color w:val="231F20"/>
          <w:sz w:val="18"/>
          <w:u w:val="single" w:color="231F20"/>
        </w:rPr>
        <w:t>airflow</w:t>
      </w:r>
      <w:r w:rsidRPr="008749C5">
        <w:rPr>
          <w:iCs/>
          <w:color w:val="231F20"/>
          <w:spacing w:val="6"/>
          <w:sz w:val="18"/>
          <w:u w:val="single" w:color="231F20"/>
        </w:rPr>
        <w:t xml:space="preserve"> </w:t>
      </w:r>
      <w:r w:rsidRPr="008749C5">
        <w:rPr>
          <w:iCs/>
          <w:color w:val="231F20"/>
          <w:sz w:val="18"/>
          <w:u w:val="single" w:color="231F20"/>
        </w:rPr>
        <w:t>through</w:t>
      </w:r>
      <w:r w:rsidRPr="008749C5">
        <w:rPr>
          <w:iCs/>
          <w:color w:val="231F20"/>
          <w:spacing w:val="5"/>
          <w:sz w:val="18"/>
          <w:u w:val="single" w:color="231F20"/>
        </w:rPr>
        <w:t xml:space="preserve"> </w:t>
      </w:r>
      <w:r w:rsidRPr="008749C5">
        <w:rPr>
          <w:iCs/>
          <w:color w:val="231F20"/>
          <w:sz w:val="18"/>
          <w:u w:val="single" w:color="231F20"/>
        </w:rPr>
        <w:t>component</w:t>
      </w:r>
      <w:r w:rsidRPr="008749C5">
        <w:rPr>
          <w:iCs/>
          <w:color w:val="231F20"/>
          <w:spacing w:val="-4"/>
          <w:sz w:val="18"/>
          <w:u w:val="single" w:color="231F20"/>
        </w:rPr>
        <w:t xml:space="preserve"> </w:t>
      </w:r>
      <w:r w:rsidRPr="008749C5">
        <w:rPr>
          <w:iCs/>
          <w:color w:val="231F20"/>
          <w:sz w:val="18"/>
          <w:u w:val="single" w:color="231F20"/>
        </w:rPr>
        <w:t>in</w:t>
      </w:r>
      <w:r w:rsidRPr="008749C5">
        <w:rPr>
          <w:iCs/>
          <w:color w:val="231F20"/>
          <w:spacing w:val="6"/>
          <w:sz w:val="18"/>
          <w:u w:val="single" w:color="231F20"/>
        </w:rPr>
        <w:t xml:space="preserve"> </w:t>
      </w:r>
      <w:r w:rsidRPr="008749C5">
        <w:rPr>
          <w:iCs/>
          <w:color w:val="231F20"/>
          <w:spacing w:val="-5"/>
          <w:sz w:val="18"/>
          <w:u w:val="single" w:color="231F20"/>
        </w:rPr>
        <w:t>cfm</w:t>
      </w:r>
    </w:p>
    <w:p w14:paraId="30B37BED" w14:textId="77777777" w:rsidR="0040238B" w:rsidRDefault="0040238B" w:rsidP="0040238B">
      <w:pPr>
        <w:spacing w:before="71" w:after="120"/>
        <w:ind w:left="346" w:firstLine="1541"/>
        <w:rPr>
          <w:i/>
          <w:sz w:val="11"/>
        </w:rPr>
      </w:pPr>
      <w:r>
        <w:rPr>
          <w:i/>
          <w:color w:val="231F20"/>
          <w:sz w:val="18"/>
          <w:u w:val="single" w:color="231F20"/>
        </w:rPr>
        <w:t>Q</w:t>
      </w:r>
      <w:r>
        <w:rPr>
          <w:i/>
          <w:color w:val="231F20"/>
          <w:position w:val="-4"/>
          <w:sz w:val="15"/>
          <w:u w:val="single" w:color="231F20"/>
        </w:rPr>
        <w:t>sys</w:t>
      </w:r>
      <w:r>
        <w:rPr>
          <w:i/>
          <w:color w:val="231F20"/>
          <w:spacing w:val="3"/>
          <w:position w:val="-4"/>
          <w:sz w:val="15"/>
        </w:rPr>
        <w:t xml:space="preserve"> </w:t>
      </w:r>
      <w:r>
        <w:rPr>
          <w:i/>
          <w:color w:val="231F20"/>
          <w:sz w:val="18"/>
          <w:u w:val="single" w:color="231F20"/>
        </w:rPr>
        <w:t>=</w:t>
      </w:r>
      <w:r>
        <w:rPr>
          <w:i/>
          <w:color w:val="231F20"/>
          <w:spacing w:val="-5"/>
          <w:sz w:val="18"/>
          <w:u w:val="single" w:color="231F20"/>
        </w:rPr>
        <w:t xml:space="preserve"> </w:t>
      </w:r>
      <w:r w:rsidRPr="008749C5">
        <w:rPr>
          <w:iCs/>
          <w:color w:val="231F20"/>
          <w:sz w:val="18"/>
          <w:u w:val="single" w:color="231F20"/>
        </w:rPr>
        <w:t xml:space="preserve">The </w:t>
      </w:r>
      <w:r w:rsidRPr="00D02102">
        <w:rPr>
          <w:i/>
          <w:color w:val="231F20"/>
          <w:sz w:val="18"/>
          <w:u w:val="single" w:color="231F20"/>
        </w:rPr>
        <w:t>fan system</w:t>
      </w:r>
      <w:r w:rsidRPr="00D02102">
        <w:rPr>
          <w:i/>
          <w:color w:val="231F20"/>
          <w:spacing w:val="-4"/>
          <w:sz w:val="18"/>
          <w:u w:val="single" w:color="231F20"/>
        </w:rPr>
        <w:t xml:space="preserve"> </w:t>
      </w:r>
      <w:r w:rsidRPr="00D02102">
        <w:rPr>
          <w:i/>
          <w:color w:val="231F20"/>
          <w:sz w:val="18"/>
          <w:u w:val="single" w:color="231F20"/>
        </w:rPr>
        <w:t>airflow</w:t>
      </w:r>
      <w:r w:rsidRPr="008749C5">
        <w:rPr>
          <w:iCs/>
          <w:color w:val="231F20"/>
          <w:spacing w:val="1"/>
          <w:sz w:val="18"/>
          <w:u w:val="single" w:color="231F20"/>
        </w:rPr>
        <w:t xml:space="preserve"> </w:t>
      </w:r>
      <w:r w:rsidRPr="008749C5">
        <w:rPr>
          <w:iCs/>
          <w:color w:val="231F20"/>
          <w:sz w:val="18"/>
          <w:u w:val="single" w:color="231F20"/>
        </w:rPr>
        <w:t>in</w:t>
      </w:r>
      <w:r w:rsidRPr="008749C5">
        <w:rPr>
          <w:iCs/>
          <w:color w:val="231F20"/>
          <w:spacing w:val="1"/>
          <w:sz w:val="18"/>
          <w:u w:val="single" w:color="231F20"/>
        </w:rPr>
        <w:t xml:space="preserve"> </w:t>
      </w:r>
      <w:r w:rsidRPr="008749C5">
        <w:rPr>
          <w:iCs/>
          <w:color w:val="231F20"/>
          <w:spacing w:val="-5"/>
          <w:sz w:val="18"/>
          <w:u w:val="single" w:color="231F20"/>
        </w:rPr>
        <w:t>cfm</w:t>
      </w:r>
    </w:p>
    <w:p w14:paraId="70A6024B" w14:textId="77777777" w:rsidR="0040238B" w:rsidRPr="008749C5" w:rsidRDefault="0040238B" w:rsidP="0040238B">
      <w:pPr>
        <w:spacing w:before="71" w:after="120"/>
        <w:ind w:left="346" w:firstLine="1541"/>
        <w:rPr>
          <w:iCs/>
          <w:sz w:val="18"/>
        </w:rPr>
      </w:pPr>
      <w:r>
        <w:rPr>
          <w:i/>
          <w:color w:val="231F20"/>
          <w:sz w:val="18"/>
          <w:u w:val="single" w:color="231F20"/>
        </w:rPr>
        <w:t>FPA</w:t>
      </w:r>
      <w:r>
        <w:rPr>
          <w:i/>
          <w:color w:val="231F20"/>
          <w:position w:val="-4"/>
          <w:sz w:val="15"/>
          <w:u w:val="single" w:color="231F20"/>
        </w:rPr>
        <w:t>comp</w:t>
      </w:r>
      <w:r>
        <w:rPr>
          <w:i/>
          <w:color w:val="231F20"/>
          <w:spacing w:val="14"/>
          <w:position w:val="-4"/>
          <w:sz w:val="15"/>
        </w:rPr>
        <w:t xml:space="preserve"> </w:t>
      </w:r>
      <w:r>
        <w:rPr>
          <w:i/>
          <w:color w:val="231F20"/>
          <w:sz w:val="18"/>
          <w:u w:val="single" w:color="231F20"/>
        </w:rPr>
        <w:t>=</w:t>
      </w:r>
      <w:r>
        <w:rPr>
          <w:i/>
          <w:color w:val="231F20"/>
          <w:spacing w:val="1"/>
          <w:sz w:val="18"/>
          <w:u w:val="single" w:color="231F20"/>
        </w:rPr>
        <w:t xml:space="preserve"> </w:t>
      </w:r>
      <w:r w:rsidRPr="008749C5">
        <w:rPr>
          <w:iCs/>
          <w:color w:val="231F20"/>
          <w:sz w:val="18"/>
          <w:u w:val="single" w:color="231F20"/>
        </w:rPr>
        <w:t>The</w:t>
      </w:r>
      <w:r w:rsidRPr="008749C5">
        <w:rPr>
          <w:iCs/>
          <w:color w:val="231F20"/>
          <w:spacing w:val="6"/>
          <w:sz w:val="18"/>
          <w:u w:val="single" w:color="231F20"/>
        </w:rPr>
        <w:t xml:space="preserve"> </w:t>
      </w:r>
      <w:r w:rsidRPr="008749C5">
        <w:rPr>
          <w:iCs/>
          <w:color w:val="231F20"/>
          <w:sz w:val="18"/>
          <w:u w:val="single" w:color="231F20"/>
        </w:rPr>
        <w:t>fan</w:t>
      </w:r>
      <w:r w:rsidRPr="008749C5">
        <w:rPr>
          <w:iCs/>
          <w:color w:val="231F20"/>
          <w:spacing w:val="6"/>
          <w:sz w:val="18"/>
          <w:u w:val="single" w:color="231F20"/>
        </w:rPr>
        <w:t xml:space="preserve"> </w:t>
      </w:r>
      <w:r w:rsidRPr="008749C5">
        <w:rPr>
          <w:iCs/>
          <w:color w:val="231F20"/>
          <w:sz w:val="18"/>
          <w:u w:val="single" w:color="231F20"/>
        </w:rPr>
        <w:t>power</w:t>
      </w:r>
      <w:r w:rsidRPr="008749C5">
        <w:rPr>
          <w:iCs/>
          <w:color w:val="231F20"/>
          <w:spacing w:val="2"/>
          <w:sz w:val="18"/>
          <w:u w:val="single" w:color="231F20"/>
        </w:rPr>
        <w:t xml:space="preserve"> </w:t>
      </w:r>
      <w:r w:rsidRPr="008749C5">
        <w:rPr>
          <w:iCs/>
          <w:color w:val="231F20"/>
          <w:sz w:val="18"/>
          <w:u w:val="single" w:color="231F20"/>
        </w:rPr>
        <w:t>allowance</w:t>
      </w:r>
      <w:r w:rsidRPr="008749C5">
        <w:rPr>
          <w:iCs/>
          <w:color w:val="231F20"/>
          <w:spacing w:val="6"/>
          <w:sz w:val="18"/>
          <w:u w:val="single" w:color="231F20"/>
        </w:rPr>
        <w:t xml:space="preserve"> </w:t>
      </w:r>
      <w:r w:rsidRPr="008749C5">
        <w:rPr>
          <w:iCs/>
          <w:color w:val="231F20"/>
          <w:sz w:val="18"/>
          <w:u w:val="single" w:color="231F20"/>
        </w:rPr>
        <w:t>of</w:t>
      </w:r>
      <w:r w:rsidRPr="008749C5">
        <w:rPr>
          <w:iCs/>
          <w:color w:val="231F20"/>
          <w:spacing w:val="-4"/>
          <w:sz w:val="18"/>
          <w:u w:val="single" w:color="231F20"/>
        </w:rPr>
        <w:t xml:space="preserve"> </w:t>
      </w:r>
      <w:r w:rsidRPr="008749C5">
        <w:rPr>
          <w:iCs/>
          <w:color w:val="231F20"/>
          <w:sz w:val="18"/>
          <w:u w:val="single" w:color="231F20"/>
        </w:rPr>
        <w:t>the</w:t>
      </w:r>
      <w:r w:rsidRPr="008749C5">
        <w:rPr>
          <w:iCs/>
          <w:color w:val="231F20"/>
          <w:spacing w:val="6"/>
          <w:sz w:val="18"/>
          <w:u w:val="single" w:color="231F20"/>
        </w:rPr>
        <w:t xml:space="preserve"> </w:t>
      </w:r>
      <w:r w:rsidRPr="008749C5">
        <w:rPr>
          <w:iCs/>
          <w:color w:val="231F20"/>
          <w:sz w:val="18"/>
          <w:u w:val="single" w:color="231F20"/>
        </w:rPr>
        <w:t>component</w:t>
      </w:r>
      <w:r w:rsidRPr="008749C5">
        <w:rPr>
          <w:iCs/>
          <w:color w:val="231F20"/>
          <w:spacing w:val="-4"/>
          <w:sz w:val="18"/>
          <w:u w:val="single" w:color="231F20"/>
        </w:rPr>
        <w:t xml:space="preserve"> </w:t>
      </w:r>
      <w:r w:rsidRPr="008749C5">
        <w:rPr>
          <w:iCs/>
          <w:color w:val="231F20"/>
          <w:sz w:val="18"/>
          <w:u w:val="single" w:color="231F20"/>
        </w:rPr>
        <w:t>from</w:t>
      </w:r>
      <w:r w:rsidRPr="008749C5">
        <w:rPr>
          <w:iCs/>
          <w:color w:val="231F20"/>
          <w:spacing w:val="2"/>
          <w:sz w:val="18"/>
          <w:u w:val="single" w:color="231F20"/>
        </w:rPr>
        <w:t xml:space="preserve"> </w:t>
      </w:r>
      <w:r w:rsidRPr="008749C5">
        <w:rPr>
          <w:iCs/>
          <w:color w:val="231F20"/>
          <w:sz w:val="18"/>
          <w:u w:val="single" w:color="231F20"/>
        </w:rPr>
        <w:t>Table</w:t>
      </w:r>
      <w:r w:rsidRPr="008749C5">
        <w:rPr>
          <w:iCs/>
          <w:color w:val="231F20"/>
          <w:spacing w:val="6"/>
          <w:sz w:val="18"/>
          <w:u w:val="single" w:color="231F20"/>
        </w:rPr>
        <w:t xml:space="preserve"> </w:t>
      </w:r>
      <w:r w:rsidRPr="008749C5">
        <w:rPr>
          <w:iCs/>
          <w:color w:val="231F20"/>
          <w:sz w:val="18"/>
          <w:u w:val="single" w:color="231F20"/>
        </w:rPr>
        <w:t>C403.8.1(1)</w:t>
      </w:r>
      <w:r w:rsidRPr="008749C5">
        <w:rPr>
          <w:iCs/>
          <w:color w:val="231F20"/>
          <w:spacing w:val="2"/>
          <w:sz w:val="18"/>
          <w:u w:val="single" w:color="231F20"/>
        </w:rPr>
        <w:t xml:space="preserve"> </w:t>
      </w:r>
      <w:r w:rsidRPr="008749C5">
        <w:rPr>
          <w:iCs/>
          <w:color w:val="231F20"/>
          <w:sz w:val="18"/>
          <w:u w:val="single" w:color="231F20"/>
        </w:rPr>
        <w:t>or</w:t>
      </w:r>
      <w:r w:rsidRPr="008749C5">
        <w:rPr>
          <w:iCs/>
          <w:color w:val="231F20"/>
          <w:spacing w:val="1"/>
          <w:sz w:val="18"/>
          <w:u w:val="single" w:color="231F20"/>
        </w:rPr>
        <w:t xml:space="preserve"> </w:t>
      </w:r>
      <w:r w:rsidRPr="008749C5">
        <w:rPr>
          <w:iCs/>
          <w:color w:val="231F20"/>
          <w:sz w:val="18"/>
          <w:u w:val="single" w:color="231F20"/>
        </w:rPr>
        <w:t>Table</w:t>
      </w:r>
      <w:r w:rsidRPr="008749C5">
        <w:rPr>
          <w:iCs/>
          <w:color w:val="231F20"/>
          <w:spacing w:val="7"/>
          <w:sz w:val="18"/>
          <w:u w:val="single" w:color="231F20"/>
        </w:rPr>
        <w:t xml:space="preserve"> </w:t>
      </w:r>
      <w:r w:rsidRPr="008749C5">
        <w:rPr>
          <w:iCs/>
          <w:color w:val="231F20"/>
          <w:spacing w:val="-2"/>
          <w:sz w:val="18"/>
          <w:u w:val="single" w:color="231F20"/>
        </w:rPr>
        <w:t>C403.8.1(2)</w:t>
      </w:r>
    </w:p>
    <w:p w14:paraId="2BB2F73A" w14:textId="77777777" w:rsidR="0040238B" w:rsidRDefault="0040238B" w:rsidP="0040238B">
      <w:pPr>
        <w:pStyle w:val="BodyText"/>
        <w:spacing w:before="1"/>
        <w:rPr>
          <w:i/>
          <w:sz w:val="28"/>
        </w:rPr>
      </w:pPr>
    </w:p>
    <w:p w14:paraId="0BC328D7" w14:textId="77777777" w:rsidR="0040238B" w:rsidRPr="00EF0F1F" w:rsidRDefault="0040238B" w:rsidP="0040238B">
      <w:pPr>
        <w:pStyle w:val="ListParagraph"/>
        <w:numPr>
          <w:ilvl w:val="0"/>
          <w:numId w:val="15"/>
        </w:numPr>
        <w:spacing w:after="120" w:line="288" w:lineRule="auto"/>
        <w:rPr>
          <w:sz w:val="18"/>
          <w:szCs w:val="18"/>
        </w:rPr>
      </w:pPr>
      <w:r w:rsidRPr="00885F43">
        <w:rPr>
          <w:sz w:val="18"/>
          <w:szCs w:val="18"/>
        </w:rPr>
        <w:t xml:space="preserve">Multiply the </w:t>
      </w:r>
      <w:r w:rsidRPr="00D02102">
        <w:rPr>
          <w:i/>
          <w:iCs/>
          <w:sz w:val="18"/>
          <w:szCs w:val="18"/>
        </w:rPr>
        <w:t>fan system</w:t>
      </w:r>
      <w:r w:rsidRPr="00885F43">
        <w:rPr>
          <w:sz w:val="18"/>
          <w:szCs w:val="18"/>
        </w:rPr>
        <w:t xml:space="preserve"> airflow by the sum of the fan power allowances for the </w:t>
      </w:r>
      <w:r w:rsidRPr="00D02102">
        <w:rPr>
          <w:i/>
          <w:iCs/>
          <w:sz w:val="18"/>
          <w:szCs w:val="18"/>
        </w:rPr>
        <w:t>fan system</w:t>
      </w:r>
      <w:r>
        <w:rPr>
          <w:sz w:val="18"/>
          <w:szCs w:val="18"/>
        </w:rPr>
        <w:t>, then d</w:t>
      </w:r>
      <w:r w:rsidRPr="00EF0F1F">
        <w:rPr>
          <w:sz w:val="18"/>
          <w:szCs w:val="18"/>
        </w:rPr>
        <w:t>ivide by 1000 to convert to kW.</w:t>
      </w:r>
    </w:p>
    <w:p w14:paraId="59027F7E" w14:textId="77777777" w:rsidR="0040238B" w:rsidRPr="00AB6576" w:rsidRDefault="0040238B" w:rsidP="0040238B">
      <w:pPr>
        <w:pStyle w:val="901BodyText1"/>
        <w:ind w:left="1890"/>
      </w:pPr>
      <m:oMathPara>
        <m:oMathParaPr>
          <m:jc m:val="left"/>
        </m:oMathParaPr>
        <m:oMath>
          <m:r>
            <w:rPr>
              <w:rFonts w:ascii="Cambria Math" w:hAnsi="Cambria Math"/>
            </w:rPr>
            <m:t xml:space="preserve">FPL= </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sys</m:t>
                  </m:r>
                </m:sub>
              </m:sSub>
              <m:r>
                <w:rPr>
                  <w:rFonts w:ascii="Cambria Math" w:hAnsi="Cambria Math"/>
                </w:rPr>
                <m:t xml:space="preserve"> ∙</m:t>
              </m:r>
              <m:sSub>
                <m:sSubPr>
                  <m:ctrlPr>
                    <w:rPr>
                      <w:rFonts w:ascii="Cambria Math" w:hAnsi="Cambria Math"/>
                      <w:i/>
                    </w:rPr>
                  </m:ctrlPr>
                </m:sSubPr>
                <m:e>
                  <m:r>
                    <w:rPr>
                      <w:rFonts w:ascii="Cambria Math" w:hAnsi="Cambria Math"/>
                    </w:rPr>
                    <m:t>FPA</m:t>
                  </m:r>
                </m:e>
                <m:sub>
                  <m:r>
                    <w:rPr>
                      <w:rFonts w:ascii="Cambria Math" w:hAnsi="Cambria Math"/>
                    </w:rPr>
                    <m:t>sum</m:t>
                  </m:r>
                </m:sub>
              </m:sSub>
            </m:num>
            <m:den>
              <m:r>
                <w:rPr>
                  <w:rFonts w:ascii="Cambria Math" w:hAnsi="Cambria Math"/>
                </w:rPr>
                <m:t>1,000</m:t>
              </m:r>
            </m:den>
          </m:f>
        </m:oMath>
      </m:oMathPara>
    </w:p>
    <w:p w14:paraId="4FE1F83D" w14:textId="77777777" w:rsidR="0040238B" w:rsidRPr="006C4E7A" w:rsidRDefault="0040238B" w:rsidP="0040238B">
      <w:pPr>
        <w:pStyle w:val="ListParagraph"/>
        <w:tabs>
          <w:tab w:val="left" w:pos="345"/>
        </w:tabs>
        <w:spacing w:before="104" w:after="120"/>
        <w:ind w:left="346" w:firstLine="1541"/>
        <w:rPr>
          <w:color w:val="231F20"/>
          <w:spacing w:val="-2"/>
          <w:sz w:val="18"/>
          <w:u w:color="231F20"/>
        </w:rPr>
      </w:pPr>
      <w:r w:rsidRPr="006C4E7A">
        <w:rPr>
          <w:color w:val="231F20"/>
          <w:spacing w:val="-2"/>
          <w:sz w:val="18"/>
          <w:u w:color="231F20"/>
        </w:rPr>
        <w:t>Where:</w:t>
      </w:r>
    </w:p>
    <w:p w14:paraId="2AFD127B" w14:textId="77777777" w:rsidR="0040238B" w:rsidRPr="006C4E7A" w:rsidRDefault="0040238B" w:rsidP="0040238B">
      <w:pPr>
        <w:spacing w:before="71" w:after="120"/>
        <w:ind w:left="346" w:firstLine="1541"/>
        <w:rPr>
          <w:i/>
          <w:color w:val="231F20"/>
          <w:sz w:val="18"/>
          <w:u w:val="single" w:color="231F20"/>
        </w:rPr>
      </w:pPr>
      <w:r w:rsidRPr="006C4E7A">
        <w:rPr>
          <w:i/>
          <w:color w:val="231F20"/>
          <w:sz w:val="18"/>
          <w:u w:val="single" w:color="231F20"/>
        </w:rPr>
        <w:t>FPL is the fan power limit in kW</w:t>
      </w:r>
    </w:p>
    <w:p w14:paraId="49BAB5C0" w14:textId="77777777" w:rsidR="0040238B" w:rsidRPr="006C4E7A" w:rsidRDefault="0040238B" w:rsidP="0040238B">
      <w:pPr>
        <w:spacing w:before="71" w:after="120"/>
        <w:ind w:left="346" w:firstLine="1541"/>
        <w:rPr>
          <w:i/>
          <w:color w:val="231F20"/>
          <w:sz w:val="18"/>
          <w:u w:val="single" w:color="231F20"/>
        </w:rPr>
      </w:pPr>
      <w:proofErr w:type="spellStart"/>
      <w:r w:rsidRPr="006C4E7A">
        <w:rPr>
          <w:i/>
          <w:color w:val="231F20"/>
          <w:sz w:val="18"/>
          <w:u w:val="single" w:color="231F20"/>
        </w:rPr>
        <w:t>Q</w:t>
      </w:r>
      <w:r w:rsidRPr="001A4180">
        <w:rPr>
          <w:i/>
          <w:color w:val="231F20"/>
          <w:sz w:val="18"/>
          <w:u w:val="single" w:color="231F20"/>
          <w:vertAlign w:val="subscript"/>
        </w:rPr>
        <w:t>sys</w:t>
      </w:r>
      <w:proofErr w:type="spellEnd"/>
      <w:r w:rsidRPr="006C4E7A">
        <w:rPr>
          <w:i/>
          <w:color w:val="231F20"/>
          <w:sz w:val="18"/>
          <w:u w:val="single" w:color="231F20"/>
        </w:rPr>
        <w:t xml:space="preserve"> is the fan system airflow in cfm (L/s)</w:t>
      </w:r>
    </w:p>
    <w:p w14:paraId="1ADB6204" w14:textId="77777777" w:rsidR="0040238B" w:rsidRPr="006C4E7A" w:rsidRDefault="0040238B" w:rsidP="0040238B">
      <w:pPr>
        <w:spacing w:before="71" w:after="120"/>
        <w:ind w:left="346" w:firstLine="1541"/>
        <w:rPr>
          <w:i/>
          <w:color w:val="231F20"/>
          <w:sz w:val="18"/>
          <w:u w:val="single" w:color="231F20"/>
        </w:rPr>
      </w:pPr>
      <w:proofErr w:type="spellStart"/>
      <w:r w:rsidRPr="006C4E7A">
        <w:rPr>
          <w:i/>
          <w:color w:val="231F20"/>
          <w:sz w:val="18"/>
          <w:u w:val="single" w:color="231F20"/>
        </w:rPr>
        <w:t>FPA</w:t>
      </w:r>
      <w:r w:rsidRPr="001A4180">
        <w:rPr>
          <w:i/>
          <w:color w:val="231F20"/>
          <w:sz w:val="18"/>
          <w:u w:val="single" w:color="231F20"/>
          <w:vertAlign w:val="subscript"/>
        </w:rPr>
        <w:t>sum</w:t>
      </w:r>
      <w:proofErr w:type="spellEnd"/>
      <w:r w:rsidRPr="006C4E7A">
        <w:rPr>
          <w:i/>
          <w:color w:val="231F20"/>
          <w:sz w:val="18"/>
          <w:u w:val="single" w:color="231F20"/>
        </w:rPr>
        <w:t xml:space="preserve"> is the sum of the fan power allowances for the system in W</w:t>
      </w:r>
      <w:r>
        <w:rPr>
          <w:i/>
          <w:color w:val="FF0000"/>
          <w:sz w:val="18"/>
          <w:u w:val="single" w:color="231F20"/>
        </w:rPr>
        <w:t>/cfm</w:t>
      </w:r>
      <w:r w:rsidRPr="006C4E7A">
        <w:rPr>
          <w:i/>
          <w:color w:val="231F20"/>
          <w:sz w:val="18"/>
          <w:u w:val="single" w:color="231F20"/>
        </w:rPr>
        <w:t>.</w:t>
      </w:r>
    </w:p>
    <w:p w14:paraId="6D4BF011" w14:textId="77777777" w:rsidR="0040238B" w:rsidRPr="006C4E7A" w:rsidRDefault="0040238B" w:rsidP="0040238B">
      <w:pPr>
        <w:spacing w:before="71" w:after="120"/>
        <w:ind w:left="346" w:firstLine="1541"/>
        <w:rPr>
          <w:i/>
          <w:color w:val="231F20"/>
          <w:sz w:val="18"/>
          <w:u w:val="single" w:color="231F20"/>
        </w:rPr>
      </w:pPr>
      <w:r w:rsidRPr="006C4E7A">
        <w:rPr>
          <w:i/>
          <w:color w:val="231F20"/>
          <w:sz w:val="18"/>
          <w:u w:val="single" w:color="231F20"/>
        </w:rPr>
        <w:t>1000 is the conversion from W to kW</w:t>
      </w:r>
    </w:p>
    <w:p w14:paraId="1545BA5C" w14:textId="77777777" w:rsidR="0040238B" w:rsidRDefault="0040238B" w:rsidP="0040238B">
      <w:pPr>
        <w:pStyle w:val="BodyText"/>
        <w:spacing w:before="7"/>
        <w:rPr>
          <w:sz w:val="15"/>
        </w:rPr>
      </w:pPr>
    </w:p>
    <w:p w14:paraId="2F0B0A67" w14:textId="77777777" w:rsidR="0040238B" w:rsidRDefault="0040238B" w:rsidP="0040238B">
      <w:pPr>
        <w:pStyle w:val="ListParagraph"/>
        <w:numPr>
          <w:ilvl w:val="0"/>
          <w:numId w:val="15"/>
        </w:numPr>
        <w:spacing w:after="120" w:line="288" w:lineRule="auto"/>
        <w:rPr>
          <w:sz w:val="18"/>
          <w:szCs w:val="18"/>
        </w:rPr>
      </w:pPr>
      <w:r w:rsidRPr="00500BBD">
        <w:rPr>
          <w:sz w:val="18"/>
          <w:szCs w:val="18"/>
        </w:rPr>
        <w:t xml:space="preserve">For building sites at elevations greater than 3,000 ft (900m), multiply the fan power limit by the correction factor from Table </w:t>
      </w:r>
      <w:r w:rsidRPr="001A4180">
        <w:rPr>
          <w:iCs/>
          <w:color w:val="231F20"/>
          <w:sz w:val="18"/>
          <w:u w:color="231F20"/>
        </w:rPr>
        <w:t>C408.3.1(</w:t>
      </w:r>
      <w:r>
        <w:rPr>
          <w:iCs/>
          <w:color w:val="231F20"/>
          <w:sz w:val="18"/>
          <w:u w:color="231F20"/>
        </w:rPr>
        <w:t>3</w:t>
      </w:r>
      <w:r w:rsidRPr="001A4180">
        <w:rPr>
          <w:iCs/>
          <w:color w:val="231F20"/>
          <w:sz w:val="18"/>
          <w:u w:color="231F20"/>
        </w:rPr>
        <w:t>)</w:t>
      </w:r>
      <w:r>
        <w:rPr>
          <w:iCs/>
          <w:color w:val="231F20"/>
          <w:sz w:val="18"/>
          <w:u w:color="231F20"/>
        </w:rPr>
        <w:t>.</w:t>
      </w:r>
    </w:p>
    <w:p w14:paraId="559AE6FC" w14:textId="77777777" w:rsidR="0040238B" w:rsidRPr="00925857" w:rsidRDefault="0040238B" w:rsidP="0040238B">
      <w:pPr>
        <w:pStyle w:val="901BodyText1"/>
        <w:ind w:left="1890"/>
      </w:pPr>
      <m:oMathPara>
        <m:oMathParaPr>
          <m:jc m:val="left"/>
        </m:oMathParaPr>
        <m:oMath>
          <m:sSub>
            <m:sSubPr>
              <m:ctrlPr>
                <w:rPr>
                  <w:rFonts w:ascii="Cambria Math" w:hAnsi="Cambria Math"/>
                  <w:i/>
                  <w:u w:val="single"/>
                </w:rPr>
              </m:ctrlPr>
            </m:sSubPr>
            <m:e>
              <m:r>
                <w:rPr>
                  <w:rFonts w:ascii="Cambria Math" w:hAnsi="Cambria Math"/>
                  <w:u w:val="single"/>
                </w:rPr>
                <m:t>FPL</m:t>
              </m:r>
            </m:e>
            <m:sub>
              <m:r>
                <w:rPr>
                  <w:rFonts w:ascii="Cambria Math" w:hAnsi="Cambria Math"/>
                  <w:u w:val="single"/>
                </w:rPr>
                <m:t>alt</m:t>
              </m:r>
            </m:sub>
          </m:sSub>
          <m:r>
            <w:rPr>
              <w:rFonts w:ascii="Cambria Math" w:hAnsi="Cambria Math"/>
              <w:u w:val="single"/>
            </w:rPr>
            <m:t xml:space="preserve">= FPL ∙ </m:t>
          </m:r>
          <m:sSub>
            <m:sSubPr>
              <m:ctrlPr>
                <w:rPr>
                  <w:rFonts w:ascii="Cambria Math" w:hAnsi="Cambria Math"/>
                  <w:i/>
                  <w:u w:val="single"/>
                </w:rPr>
              </m:ctrlPr>
            </m:sSubPr>
            <m:e>
              <m:r>
                <w:rPr>
                  <w:rFonts w:ascii="Cambria Math" w:hAnsi="Cambria Math"/>
                  <w:u w:val="single"/>
                </w:rPr>
                <m:t>C</m:t>
              </m:r>
            </m:e>
            <m:sub>
              <m:r>
                <w:rPr>
                  <w:rFonts w:ascii="Cambria Math" w:hAnsi="Cambria Math"/>
                  <w:u w:val="single"/>
                </w:rPr>
                <m:t>alt</m:t>
              </m:r>
            </m:sub>
          </m:sSub>
        </m:oMath>
      </m:oMathPara>
    </w:p>
    <w:p w14:paraId="329C3C05" w14:textId="77777777" w:rsidR="0040238B" w:rsidRPr="00B2201E" w:rsidRDefault="0040238B" w:rsidP="0040238B">
      <w:pPr>
        <w:pStyle w:val="ListParagraph"/>
        <w:tabs>
          <w:tab w:val="left" w:pos="345"/>
        </w:tabs>
        <w:spacing w:before="104" w:after="120"/>
        <w:ind w:left="346" w:firstLine="1541"/>
        <w:rPr>
          <w:color w:val="231F20"/>
          <w:spacing w:val="-2"/>
          <w:sz w:val="18"/>
        </w:rPr>
      </w:pPr>
      <w:r w:rsidRPr="00B2201E">
        <w:rPr>
          <w:noProof/>
          <w:color w:val="231F20"/>
          <w:spacing w:val="-2"/>
          <w:sz w:val="18"/>
        </w:rPr>
        <mc:AlternateContent>
          <mc:Choice Requires="wps">
            <w:drawing>
              <wp:anchor distT="0" distB="0" distL="114300" distR="114300" simplePos="0" relativeHeight="251674624" behindDoc="0" locked="0" layoutInCell="1" allowOverlap="1" wp14:anchorId="353222B4" wp14:editId="5F6A140D">
                <wp:simplePos x="0" y="0"/>
                <wp:positionH relativeFrom="column">
                  <wp:posOffset>1973581</wp:posOffset>
                </wp:positionH>
                <wp:positionV relativeFrom="paragraph">
                  <wp:posOffset>52705</wp:posOffset>
                </wp:positionV>
                <wp:extent cx="121158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2115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ECB3CF" id="Straight Connector 1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4pt,4.15pt" to="250.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" strokecolor="black [3213]" strokeweight="1pt">
                <v:stroke joinstyle="miter"/>
              </v:line>
            </w:pict>
          </mc:Fallback>
        </mc:AlternateContent>
      </w:r>
      <w:r w:rsidRPr="00B2201E">
        <w:rPr>
          <w:color w:val="231F20"/>
          <w:spacing w:val="-2"/>
          <w:sz w:val="18"/>
        </w:rPr>
        <w:t>Where</w:t>
      </w:r>
      <w:r>
        <w:rPr>
          <w:color w:val="231F20"/>
          <w:spacing w:val="-2"/>
          <w:sz w:val="18"/>
        </w:rPr>
        <w:t>:</w:t>
      </w:r>
    </w:p>
    <w:p w14:paraId="2EB769ED" w14:textId="77777777" w:rsidR="0040238B" w:rsidRPr="001A4180" w:rsidRDefault="0040238B" w:rsidP="0040238B">
      <w:pPr>
        <w:spacing w:before="71" w:after="120"/>
        <w:ind w:left="346" w:firstLine="1541"/>
        <w:rPr>
          <w:iCs/>
          <w:color w:val="231F20"/>
          <w:sz w:val="18"/>
          <w:u w:val="single" w:color="231F20"/>
        </w:rPr>
      </w:pPr>
      <w:proofErr w:type="spellStart"/>
      <w:r w:rsidRPr="001A4180">
        <w:rPr>
          <w:iCs/>
          <w:color w:val="231F20"/>
          <w:sz w:val="18"/>
          <w:u w:val="single" w:color="231F20"/>
        </w:rPr>
        <w:t>FPL</w:t>
      </w:r>
      <w:r w:rsidRPr="001A4180">
        <w:rPr>
          <w:iCs/>
          <w:color w:val="231F20"/>
          <w:sz w:val="18"/>
          <w:u w:val="single" w:color="231F20"/>
          <w:vertAlign w:val="subscript"/>
        </w:rPr>
        <w:t>alt</w:t>
      </w:r>
      <w:proofErr w:type="spellEnd"/>
      <w:r w:rsidRPr="001A4180">
        <w:rPr>
          <w:iCs/>
          <w:color w:val="231F20"/>
          <w:sz w:val="18"/>
          <w:u w:val="single" w:color="231F20"/>
        </w:rPr>
        <w:t xml:space="preserve"> is the adjusted fan power limit in kW.</w:t>
      </w:r>
    </w:p>
    <w:p w14:paraId="4D678855" w14:textId="77777777" w:rsidR="0040238B" w:rsidRPr="001A4180" w:rsidRDefault="0040238B" w:rsidP="0040238B">
      <w:pPr>
        <w:spacing w:before="71" w:after="120"/>
        <w:ind w:left="346" w:firstLine="1541"/>
        <w:rPr>
          <w:iCs/>
          <w:color w:val="231F20"/>
          <w:sz w:val="18"/>
          <w:u w:val="single" w:color="231F20"/>
        </w:rPr>
      </w:pPr>
      <w:r w:rsidRPr="001A4180">
        <w:rPr>
          <w:iCs/>
          <w:color w:val="231F20"/>
          <w:sz w:val="18"/>
          <w:u w:val="single" w:color="231F20"/>
        </w:rPr>
        <w:t>FPL is the fan power limit in kW calculated in step 4.</w:t>
      </w:r>
    </w:p>
    <w:p w14:paraId="17E5F98D" w14:textId="77777777" w:rsidR="0040238B" w:rsidRPr="001A4180" w:rsidRDefault="0040238B" w:rsidP="0040238B">
      <w:pPr>
        <w:spacing w:before="71" w:after="120"/>
        <w:ind w:left="346" w:firstLine="1541"/>
        <w:rPr>
          <w:iCs/>
          <w:color w:val="231F20"/>
          <w:sz w:val="18"/>
          <w:u w:val="single" w:color="231F20"/>
        </w:rPr>
      </w:pPr>
      <w:proofErr w:type="spellStart"/>
      <w:r w:rsidRPr="001A4180">
        <w:rPr>
          <w:iCs/>
          <w:color w:val="231F20"/>
          <w:sz w:val="18"/>
          <w:u w:val="single" w:color="231F20"/>
        </w:rPr>
        <w:t>C</w:t>
      </w:r>
      <w:r w:rsidRPr="001A4180">
        <w:rPr>
          <w:iCs/>
          <w:color w:val="231F20"/>
          <w:sz w:val="18"/>
          <w:u w:val="single" w:color="231F20"/>
          <w:vertAlign w:val="subscript"/>
        </w:rPr>
        <w:t>alt</w:t>
      </w:r>
      <w:proofErr w:type="spellEnd"/>
      <w:r w:rsidRPr="001A4180">
        <w:rPr>
          <w:iCs/>
          <w:color w:val="231F20"/>
          <w:sz w:val="18"/>
          <w:u w:val="single" w:color="231F20"/>
          <w:vertAlign w:val="subscript"/>
        </w:rPr>
        <w:t xml:space="preserve"> </w:t>
      </w:r>
      <w:r w:rsidRPr="001A4180">
        <w:rPr>
          <w:iCs/>
          <w:color w:val="231F20"/>
          <w:sz w:val="18"/>
          <w:u w:val="single" w:color="231F20"/>
        </w:rPr>
        <w:t>is the altitude correction factor from Table C408.3.1(</w:t>
      </w:r>
      <w:r>
        <w:rPr>
          <w:iCs/>
          <w:color w:val="231F20"/>
          <w:sz w:val="18"/>
          <w:u w:val="single" w:color="231F20"/>
        </w:rPr>
        <w:t>3</w:t>
      </w:r>
      <w:r w:rsidRPr="001A4180">
        <w:rPr>
          <w:iCs/>
          <w:color w:val="231F20"/>
          <w:sz w:val="18"/>
          <w:u w:val="single" w:color="231F20"/>
        </w:rPr>
        <w:t>)</w:t>
      </w:r>
    </w:p>
    <w:p w14:paraId="6CA35370" w14:textId="77777777" w:rsidR="0040238B" w:rsidRDefault="0040238B" w:rsidP="0040238B">
      <w:pPr>
        <w:spacing w:after="120" w:line="288" w:lineRule="auto"/>
        <w:rPr>
          <w:sz w:val="18"/>
          <w:szCs w:val="18"/>
        </w:rPr>
      </w:pPr>
    </w:p>
    <w:p w14:paraId="50C4D8E3" w14:textId="77777777" w:rsidR="0040238B" w:rsidRPr="00ED74EC" w:rsidRDefault="0040238B" w:rsidP="0040238B">
      <w:pPr>
        <w:spacing w:after="120" w:line="288" w:lineRule="auto"/>
        <w:rPr>
          <w:sz w:val="18"/>
          <w:szCs w:val="18"/>
        </w:rPr>
      </w:pPr>
    </w:p>
    <w:p w14:paraId="2AC15734" w14:textId="77777777" w:rsidR="0040238B" w:rsidRDefault="0040238B" w:rsidP="0040238B">
      <w:pPr>
        <w:spacing w:before="71"/>
        <w:ind w:left="120"/>
        <w:rPr>
          <w:sz w:val="18"/>
        </w:rPr>
      </w:pPr>
      <w:r>
        <w:rPr>
          <w:noProof/>
        </w:rPr>
        <mc:AlternateContent>
          <mc:Choice Requires="wps">
            <w:drawing>
              <wp:anchor distT="0" distB="0" distL="114300" distR="114300" simplePos="0" relativeHeight="251676672" behindDoc="1" locked="0" layoutInCell="1" allowOverlap="1" wp14:anchorId="03902D90" wp14:editId="4D30A3EF">
                <wp:simplePos x="0" y="0"/>
                <wp:positionH relativeFrom="page">
                  <wp:posOffset>4533900</wp:posOffset>
                </wp:positionH>
                <wp:positionV relativeFrom="paragraph">
                  <wp:posOffset>166370</wp:posOffset>
                </wp:positionV>
                <wp:extent cx="38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A6B60" id="Straight Connector 7"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pt,13.1pt" to="5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" strokecolor="#231f20">
                <w10:wrap anchorx="page"/>
              </v:line>
            </w:pict>
          </mc:Fallback>
        </mc:AlternateContent>
      </w:r>
      <w:r>
        <w:rPr>
          <w:color w:val="231F20"/>
          <w:sz w:val="18"/>
          <w:u w:val="single" w:color="231F20"/>
        </w:rPr>
        <w:t>C403.8.1.2</w:t>
      </w:r>
      <w:r>
        <w:rPr>
          <w:color w:val="231F20"/>
          <w:spacing w:val="4"/>
          <w:sz w:val="18"/>
          <w:u w:val="single" w:color="231F20"/>
        </w:rPr>
        <w:t xml:space="preserve"> </w:t>
      </w:r>
      <w:r>
        <w:rPr>
          <w:color w:val="231F20"/>
          <w:sz w:val="18"/>
          <w:u w:val="single" w:color="231F20"/>
        </w:rPr>
        <w:t>Determining</w:t>
      </w:r>
      <w:r>
        <w:rPr>
          <w:color w:val="231F20"/>
          <w:spacing w:val="7"/>
          <w:sz w:val="18"/>
          <w:u w:val="single" w:color="231F20"/>
        </w:rPr>
        <w:t xml:space="preserve"> </w:t>
      </w:r>
      <w:r>
        <w:rPr>
          <w:i/>
          <w:color w:val="231F20"/>
          <w:sz w:val="18"/>
          <w:u w:val="single" w:color="231F20"/>
        </w:rPr>
        <w:t>Fan</w:t>
      </w:r>
      <w:r>
        <w:rPr>
          <w:i/>
          <w:color w:val="231F20"/>
          <w:spacing w:val="5"/>
          <w:sz w:val="18"/>
          <w:u w:val="single" w:color="231F20"/>
        </w:rPr>
        <w:t xml:space="preserve"> </w:t>
      </w:r>
      <w:r>
        <w:rPr>
          <w:i/>
          <w:color w:val="231F20"/>
          <w:sz w:val="18"/>
          <w:u w:val="single" w:color="231F20"/>
        </w:rPr>
        <w:t>System</w:t>
      </w:r>
      <w:r>
        <w:rPr>
          <w:i/>
          <w:color w:val="231F20"/>
          <w:spacing w:val="1"/>
          <w:sz w:val="18"/>
          <w:u w:val="single" w:color="231F20"/>
        </w:rPr>
        <w:t xml:space="preserve"> </w:t>
      </w:r>
      <w:r>
        <w:rPr>
          <w:i/>
          <w:color w:val="231F20"/>
          <w:sz w:val="18"/>
          <w:u w:val="single" w:color="231F20"/>
        </w:rPr>
        <w:t>Electrical</w:t>
      </w:r>
      <w:r>
        <w:rPr>
          <w:i/>
          <w:color w:val="231F20"/>
          <w:spacing w:val="6"/>
          <w:sz w:val="18"/>
          <w:u w:val="single" w:color="231F20"/>
        </w:rPr>
        <w:t xml:space="preserve"> </w:t>
      </w:r>
      <w:r>
        <w:rPr>
          <w:i/>
          <w:color w:val="231F20"/>
          <w:sz w:val="18"/>
          <w:u w:val="single" w:color="231F20"/>
        </w:rPr>
        <w:t>Input</w:t>
      </w:r>
      <w:r>
        <w:rPr>
          <w:i/>
          <w:color w:val="231F20"/>
          <w:spacing w:val="-5"/>
          <w:sz w:val="18"/>
          <w:u w:val="single" w:color="231F20"/>
        </w:rPr>
        <w:t xml:space="preserve"> </w:t>
      </w:r>
      <w:r>
        <w:rPr>
          <w:i/>
          <w:color w:val="231F20"/>
          <w:sz w:val="18"/>
          <w:u w:val="single" w:color="231F20"/>
        </w:rPr>
        <w:t>Power</w:t>
      </w:r>
    </w:p>
    <w:p w14:paraId="563B3E74" w14:textId="77777777" w:rsidR="0040238B" w:rsidRDefault="0040238B" w:rsidP="0040238B">
      <w:pPr>
        <w:pStyle w:val="BodyText"/>
        <w:spacing w:before="3"/>
        <w:rPr>
          <w:sz w:val="17"/>
        </w:rPr>
      </w:pPr>
    </w:p>
    <w:p w14:paraId="39D7DCCE" w14:textId="77777777" w:rsidR="0040238B" w:rsidRPr="00336221" w:rsidRDefault="0040238B" w:rsidP="0040238B">
      <w:pPr>
        <w:pStyle w:val="901BodyText1"/>
        <w:spacing w:line="288" w:lineRule="auto"/>
        <w:ind w:left="86"/>
        <w:rPr>
          <w:rFonts w:ascii="Arial" w:hAnsi="Arial" w:cs="Arial"/>
          <w:sz w:val="18"/>
          <w:szCs w:val="18"/>
          <w:u w:val="single"/>
        </w:rPr>
      </w:pPr>
      <w:r w:rsidRPr="00336221">
        <w:rPr>
          <w:rFonts w:ascii="Arial" w:hAnsi="Arial" w:cs="Arial"/>
          <w:sz w:val="18"/>
          <w:szCs w:val="18"/>
          <w:u w:val="single"/>
        </w:rPr>
        <w:t xml:space="preserve">The </w:t>
      </w:r>
      <w:r w:rsidRPr="00336221">
        <w:rPr>
          <w:rFonts w:ascii="Arial" w:hAnsi="Arial" w:cs="Arial"/>
          <w:i/>
          <w:iCs/>
          <w:sz w:val="18"/>
          <w:szCs w:val="18"/>
          <w:u w:val="single"/>
        </w:rPr>
        <w:t>fan system electrical input power</w:t>
      </w:r>
      <w:r w:rsidRPr="00336221">
        <w:rPr>
          <w:rFonts w:ascii="Arial" w:hAnsi="Arial" w:cs="Arial"/>
          <w:sz w:val="18"/>
          <w:szCs w:val="18"/>
          <w:u w:val="single"/>
        </w:rPr>
        <w:t xml:space="preserve"> is the sum of the </w:t>
      </w:r>
      <w:r w:rsidRPr="00336221">
        <w:rPr>
          <w:rFonts w:ascii="Arial" w:hAnsi="Arial" w:cs="Arial"/>
          <w:i/>
          <w:iCs/>
          <w:sz w:val="18"/>
          <w:szCs w:val="18"/>
          <w:u w:val="single"/>
        </w:rPr>
        <w:t>fan electrical input power</w:t>
      </w:r>
      <w:r w:rsidRPr="00336221">
        <w:rPr>
          <w:rFonts w:ascii="Arial" w:hAnsi="Arial" w:cs="Arial"/>
          <w:sz w:val="18"/>
          <w:szCs w:val="18"/>
          <w:u w:val="single"/>
        </w:rPr>
        <w:t xml:space="preserve"> of each fan or </w:t>
      </w:r>
      <w:r w:rsidRPr="00336221">
        <w:rPr>
          <w:rFonts w:ascii="Arial" w:hAnsi="Arial" w:cs="Arial"/>
          <w:i/>
          <w:iCs/>
          <w:sz w:val="18"/>
          <w:szCs w:val="18"/>
          <w:u w:val="single"/>
        </w:rPr>
        <w:t>fan array</w:t>
      </w:r>
      <w:r w:rsidRPr="00336221">
        <w:rPr>
          <w:rFonts w:ascii="Arial" w:hAnsi="Arial" w:cs="Arial"/>
          <w:sz w:val="18"/>
          <w:szCs w:val="18"/>
          <w:u w:val="single"/>
        </w:rPr>
        <w:t xml:space="preserve"> included in the </w:t>
      </w:r>
      <w:r w:rsidRPr="00336221">
        <w:rPr>
          <w:rFonts w:ascii="Arial" w:hAnsi="Arial" w:cs="Arial"/>
          <w:i/>
          <w:iCs/>
          <w:sz w:val="18"/>
          <w:szCs w:val="18"/>
          <w:u w:val="single"/>
        </w:rPr>
        <w:t>fan system</w:t>
      </w:r>
      <w:r w:rsidRPr="00336221">
        <w:rPr>
          <w:rFonts w:ascii="Arial" w:hAnsi="Arial" w:cs="Arial"/>
          <w:sz w:val="18"/>
          <w:szCs w:val="18"/>
          <w:u w:val="single"/>
        </w:rPr>
        <w:t xml:space="preserve"> other than fans with </w:t>
      </w:r>
      <w:r w:rsidRPr="00336221">
        <w:rPr>
          <w:rFonts w:ascii="Arial" w:hAnsi="Arial" w:cs="Arial"/>
          <w:i/>
          <w:iCs/>
          <w:sz w:val="18"/>
          <w:szCs w:val="18"/>
          <w:u w:val="single"/>
        </w:rPr>
        <w:t>fan electrical input power</w:t>
      </w:r>
      <w:r w:rsidRPr="00336221">
        <w:rPr>
          <w:rFonts w:ascii="Arial" w:hAnsi="Arial" w:cs="Arial"/>
          <w:sz w:val="18"/>
          <w:szCs w:val="18"/>
          <w:u w:val="single"/>
        </w:rPr>
        <w:t xml:space="preserve"> ≤ 1 </w:t>
      </w:r>
      <w:r w:rsidRPr="00336221">
        <w:rPr>
          <w:rFonts w:ascii="Arial" w:hAnsi="Arial" w:cs="Arial"/>
          <w:i/>
          <w:iCs/>
          <w:sz w:val="18"/>
          <w:szCs w:val="18"/>
          <w:u w:val="single"/>
        </w:rPr>
        <w:t>kW</w:t>
      </w:r>
      <w:r w:rsidRPr="00336221">
        <w:rPr>
          <w:rFonts w:ascii="Arial" w:hAnsi="Arial" w:cs="Arial"/>
          <w:sz w:val="18"/>
          <w:szCs w:val="18"/>
          <w:u w:val="single"/>
        </w:rPr>
        <w:t xml:space="preserve">. If variable speed drives are used their efficiency losses shall be included. </w:t>
      </w:r>
      <w:r w:rsidRPr="00336221">
        <w:rPr>
          <w:rFonts w:ascii="Arial" w:hAnsi="Arial" w:cs="Arial"/>
          <w:i/>
          <w:iCs/>
          <w:sz w:val="18"/>
          <w:szCs w:val="18"/>
          <w:u w:val="single"/>
        </w:rPr>
        <w:t xml:space="preserve">Fan system input power </w:t>
      </w:r>
      <w:r w:rsidRPr="00336221">
        <w:rPr>
          <w:rFonts w:ascii="Arial" w:hAnsi="Arial" w:cs="Arial"/>
          <w:sz w:val="18"/>
          <w:szCs w:val="18"/>
          <w:u w:val="single"/>
        </w:rPr>
        <w:t xml:space="preserve">shall be calculated with mid-life filter pressure drop, which is the mean of the clean filter pressure drop and design final filter pressure drop. The </w:t>
      </w:r>
      <w:r w:rsidRPr="00336221">
        <w:rPr>
          <w:rFonts w:ascii="Arial" w:hAnsi="Arial" w:cs="Arial"/>
          <w:i/>
          <w:iCs/>
          <w:sz w:val="18"/>
          <w:szCs w:val="18"/>
          <w:u w:val="single"/>
        </w:rPr>
        <w:t>fan electrical input power</w:t>
      </w:r>
      <w:r w:rsidRPr="00336221">
        <w:rPr>
          <w:rFonts w:ascii="Arial" w:hAnsi="Arial" w:cs="Arial"/>
          <w:sz w:val="18"/>
          <w:szCs w:val="18"/>
          <w:u w:val="single"/>
        </w:rPr>
        <w:t xml:space="preserve"> for each fan or </w:t>
      </w:r>
      <w:r w:rsidRPr="00336221">
        <w:rPr>
          <w:rFonts w:ascii="Arial" w:hAnsi="Arial" w:cs="Arial"/>
          <w:i/>
          <w:iCs/>
          <w:sz w:val="18"/>
          <w:szCs w:val="18"/>
          <w:u w:val="single"/>
        </w:rPr>
        <w:t>fan array</w:t>
      </w:r>
      <w:r w:rsidRPr="00336221">
        <w:rPr>
          <w:rFonts w:ascii="Arial" w:hAnsi="Arial" w:cs="Arial"/>
          <w:sz w:val="18"/>
          <w:szCs w:val="18"/>
          <w:u w:val="single"/>
        </w:rPr>
        <w:t xml:space="preserve"> shall be determined using one of the following methods. There is no requirement to use the same method for all fans in a </w:t>
      </w:r>
      <w:r w:rsidRPr="00336221">
        <w:rPr>
          <w:rFonts w:ascii="Arial" w:hAnsi="Arial" w:cs="Arial"/>
          <w:i/>
          <w:iCs/>
          <w:sz w:val="18"/>
          <w:szCs w:val="18"/>
          <w:u w:val="single"/>
        </w:rPr>
        <w:t>fan system</w:t>
      </w:r>
      <w:r w:rsidRPr="00336221">
        <w:rPr>
          <w:rFonts w:ascii="Arial" w:hAnsi="Arial" w:cs="Arial"/>
          <w:sz w:val="18"/>
          <w:szCs w:val="18"/>
          <w:u w:val="single"/>
        </w:rPr>
        <w:t>:</w:t>
      </w:r>
    </w:p>
    <w:p w14:paraId="293E9D8F" w14:textId="77777777" w:rsidR="0040238B" w:rsidRPr="00B52381" w:rsidRDefault="0040238B" w:rsidP="0040238B">
      <w:pPr>
        <w:pStyle w:val="901BodyText1"/>
        <w:numPr>
          <w:ilvl w:val="0"/>
          <w:numId w:val="19"/>
        </w:numPr>
        <w:spacing w:before="100" w:beforeAutospacing="1" w:after="120" w:line="288" w:lineRule="auto"/>
        <w:ind w:left="1886"/>
        <w:rPr>
          <w:rFonts w:ascii="Arial" w:hAnsi="Arial" w:cs="Arial"/>
          <w:sz w:val="18"/>
          <w:szCs w:val="18"/>
          <w:u w:val="single"/>
        </w:rPr>
      </w:pPr>
      <w:r w:rsidRPr="00B52381">
        <w:rPr>
          <w:rFonts w:ascii="Arial" w:hAnsi="Arial" w:cs="Arial"/>
          <w:sz w:val="18"/>
          <w:szCs w:val="18"/>
          <w:u w:val="single"/>
        </w:rPr>
        <w:t xml:space="preserve">Use the default </w:t>
      </w:r>
      <w:r w:rsidRPr="00B52381">
        <w:rPr>
          <w:rFonts w:ascii="Arial" w:hAnsi="Arial" w:cs="Arial"/>
          <w:i/>
          <w:iCs/>
          <w:sz w:val="18"/>
          <w:szCs w:val="18"/>
          <w:u w:val="single"/>
        </w:rPr>
        <w:t>fan electrical input power</w:t>
      </w:r>
      <w:r w:rsidRPr="00B52381">
        <w:rPr>
          <w:rFonts w:ascii="Arial" w:hAnsi="Arial" w:cs="Arial"/>
          <w:sz w:val="18"/>
          <w:szCs w:val="18"/>
          <w:u w:val="single"/>
        </w:rPr>
        <w:t xml:space="preserve"> in </w:t>
      </w:r>
      <w:r w:rsidRPr="0002348F">
        <w:rPr>
          <w:rFonts w:ascii="Arial" w:hAnsi="Arial" w:cs="Arial"/>
          <w:sz w:val="18"/>
          <w:szCs w:val="18"/>
          <w:u w:val="single"/>
        </w:rPr>
        <w:t xml:space="preserve">Table </w:t>
      </w:r>
      <w:r w:rsidRPr="0002348F">
        <w:rPr>
          <w:rFonts w:ascii="Arial" w:hAnsi="Arial" w:cs="Arial"/>
          <w:iCs/>
          <w:color w:val="231F20"/>
          <w:sz w:val="18"/>
          <w:u w:val="single" w:color="231F20"/>
        </w:rPr>
        <w:t xml:space="preserve">C408.3.1(4) </w:t>
      </w:r>
      <w:r w:rsidRPr="0002348F">
        <w:rPr>
          <w:rFonts w:ascii="Arial" w:hAnsi="Arial" w:cs="Arial"/>
          <w:sz w:val="18"/>
          <w:szCs w:val="18"/>
          <w:u w:val="single"/>
        </w:rPr>
        <w:t>for</w:t>
      </w:r>
      <w:r w:rsidRPr="00B52381">
        <w:rPr>
          <w:rFonts w:ascii="Arial" w:hAnsi="Arial" w:cs="Arial"/>
          <w:sz w:val="18"/>
          <w:szCs w:val="18"/>
          <w:u w:val="single"/>
        </w:rPr>
        <w:t xml:space="preserve"> one or more of the fans. This method cannot be used for complex </w:t>
      </w:r>
      <w:r w:rsidRPr="00B52381">
        <w:rPr>
          <w:rFonts w:ascii="Arial" w:hAnsi="Arial" w:cs="Arial"/>
          <w:i/>
          <w:sz w:val="18"/>
          <w:szCs w:val="18"/>
          <w:u w:val="single"/>
        </w:rPr>
        <w:t>fan system</w:t>
      </w:r>
      <w:r w:rsidRPr="00B52381">
        <w:rPr>
          <w:rFonts w:ascii="Arial" w:hAnsi="Arial" w:cs="Arial"/>
          <w:sz w:val="18"/>
          <w:szCs w:val="18"/>
          <w:u w:val="single"/>
        </w:rPr>
        <w:t xml:space="preserve">s. </w:t>
      </w:r>
    </w:p>
    <w:p w14:paraId="622F3ECE" w14:textId="77777777" w:rsidR="0040238B" w:rsidRPr="00B52381" w:rsidRDefault="0040238B" w:rsidP="0040238B">
      <w:pPr>
        <w:pStyle w:val="901BodyText1"/>
        <w:numPr>
          <w:ilvl w:val="0"/>
          <w:numId w:val="19"/>
        </w:numPr>
        <w:spacing w:before="100" w:beforeAutospacing="1" w:after="120" w:line="288" w:lineRule="auto"/>
        <w:ind w:left="1886"/>
        <w:rPr>
          <w:rFonts w:ascii="Arial" w:hAnsi="Arial" w:cs="Arial"/>
          <w:sz w:val="18"/>
          <w:szCs w:val="18"/>
          <w:u w:val="single"/>
        </w:rPr>
      </w:pPr>
      <w:r w:rsidRPr="00B52381">
        <w:rPr>
          <w:rFonts w:ascii="Arial" w:hAnsi="Arial" w:cs="Arial"/>
          <w:sz w:val="18"/>
          <w:szCs w:val="18"/>
          <w:u w:val="single"/>
        </w:rPr>
        <w:t xml:space="preserve">Use the </w:t>
      </w:r>
      <w:r w:rsidRPr="00B52381">
        <w:rPr>
          <w:rFonts w:ascii="Arial" w:hAnsi="Arial" w:cs="Arial"/>
          <w:i/>
          <w:iCs/>
          <w:sz w:val="18"/>
          <w:szCs w:val="18"/>
          <w:u w:val="single"/>
        </w:rPr>
        <w:t>fan electrical input power</w:t>
      </w:r>
      <w:r w:rsidRPr="00B52381">
        <w:rPr>
          <w:rFonts w:ascii="Arial" w:hAnsi="Arial" w:cs="Arial"/>
          <w:sz w:val="18"/>
          <w:szCs w:val="18"/>
          <w:u w:val="single"/>
        </w:rPr>
        <w:t xml:space="preserve"> at </w:t>
      </w:r>
      <w:r w:rsidRPr="00B52381">
        <w:rPr>
          <w:rFonts w:ascii="Arial" w:hAnsi="Arial" w:cs="Arial"/>
          <w:i/>
          <w:iCs/>
          <w:sz w:val="18"/>
          <w:szCs w:val="18"/>
          <w:u w:val="single"/>
        </w:rPr>
        <w:t>fan system design conditions</w:t>
      </w:r>
      <w:r w:rsidRPr="00B52381">
        <w:rPr>
          <w:rFonts w:ascii="Arial" w:hAnsi="Arial" w:cs="Arial"/>
          <w:sz w:val="18"/>
          <w:szCs w:val="18"/>
          <w:u w:val="single"/>
        </w:rPr>
        <w:t xml:space="preserve"> provided by the manufacturer of the fan, </w:t>
      </w:r>
      <w:r w:rsidRPr="00B52381">
        <w:rPr>
          <w:rFonts w:ascii="Arial" w:hAnsi="Arial" w:cs="Arial"/>
          <w:i/>
          <w:iCs/>
          <w:sz w:val="18"/>
          <w:szCs w:val="18"/>
          <w:u w:val="single"/>
        </w:rPr>
        <w:t>fan array</w:t>
      </w:r>
      <w:r w:rsidRPr="00B52381">
        <w:rPr>
          <w:rFonts w:ascii="Arial" w:hAnsi="Arial" w:cs="Arial"/>
          <w:sz w:val="18"/>
          <w:szCs w:val="18"/>
          <w:u w:val="single"/>
        </w:rPr>
        <w:t xml:space="preserve">, or </w:t>
      </w:r>
      <w:r w:rsidRPr="00B52381">
        <w:rPr>
          <w:rFonts w:ascii="Arial" w:hAnsi="Arial" w:cs="Arial"/>
          <w:i/>
          <w:iCs/>
          <w:sz w:val="18"/>
          <w:szCs w:val="18"/>
          <w:u w:val="single"/>
        </w:rPr>
        <w:t>equipment</w:t>
      </w:r>
      <w:r w:rsidRPr="00B52381">
        <w:rPr>
          <w:rFonts w:ascii="Arial" w:hAnsi="Arial" w:cs="Arial"/>
          <w:sz w:val="18"/>
          <w:szCs w:val="18"/>
          <w:u w:val="single"/>
        </w:rPr>
        <w:t xml:space="preserve"> that includes the fan or </w:t>
      </w:r>
      <w:r w:rsidRPr="00B52381">
        <w:rPr>
          <w:rFonts w:ascii="Arial" w:hAnsi="Arial" w:cs="Arial"/>
          <w:i/>
          <w:iCs/>
          <w:sz w:val="18"/>
          <w:szCs w:val="18"/>
          <w:u w:val="single"/>
        </w:rPr>
        <w:t>fan array</w:t>
      </w:r>
      <w:r w:rsidRPr="00B52381">
        <w:rPr>
          <w:rFonts w:ascii="Arial" w:hAnsi="Arial" w:cs="Arial"/>
          <w:sz w:val="18"/>
          <w:szCs w:val="18"/>
          <w:u w:val="single"/>
        </w:rPr>
        <w:t xml:space="preserve">, calculated per a test procedure included in 10 CFR Part 430, 10 CFR Part 431, ANSI/AMCA Standard 210, ASHRAE 51 AHRI Standard 430, AHRI Standard 440, or ISO 5801. </w:t>
      </w:r>
    </w:p>
    <w:p w14:paraId="49894618" w14:textId="77777777" w:rsidR="0040238B" w:rsidRPr="00B52381" w:rsidRDefault="0040238B" w:rsidP="0040238B">
      <w:pPr>
        <w:pStyle w:val="901BodyText1"/>
        <w:numPr>
          <w:ilvl w:val="0"/>
          <w:numId w:val="19"/>
        </w:numPr>
        <w:spacing w:before="100" w:beforeAutospacing="1" w:after="120" w:line="288" w:lineRule="auto"/>
        <w:ind w:left="1886"/>
        <w:rPr>
          <w:rFonts w:ascii="Arial" w:hAnsi="Arial" w:cs="Arial"/>
          <w:sz w:val="18"/>
          <w:szCs w:val="18"/>
          <w:u w:val="single"/>
        </w:rPr>
      </w:pPr>
      <w:r w:rsidRPr="00B52381">
        <w:rPr>
          <w:rFonts w:ascii="Arial" w:hAnsi="Arial" w:cs="Arial"/>
          <w:sz w:val="18"/>
          <w:szCs w:val="18"/>
          <w:u w:val="single"/>
        </w:rPr>
        <w:t xml:space="preserve">Use the </w:t>
      </w:r>
      <w:r w:rsidRPr="00B52381">
        <w:rPr>
          <w:rFonts w:ascii="Arial" w:hAnsi="Arial" w:cs="Arial"/>
          <w:i/>
          <w:iCs/>
          <w:sz w:val="18"/>
          <w:szCs w:val="18"/>
          <w:u w:val="single"/>
        </w:rPr>
        <w:t>fan electrical input power</w:t>
      </w:r>
      <w:r w:rsidRPr="00B52381">
        <w:rPr>
          <w:rFonts w:ascii="Arial" w:hAnsi="Arial" w:cs="Arial"/>
          <w:sz w:val="18"/>
          <w:szCs w:val="18"/>
          <w:u w:val="single"/>
        </w:rPr>
        <w:t xml:space="preserve"> provided by the manufacturer, calculated at </w:t>
      </w:r>
      <w:r w:rsidRPr="00B52381">
        <w:rPr>
          <w:rFonts w:ascii="Arial" w:hAnsi="Arial" w:cs="Arial"/>
          <w:i/>
          <w:iCs/>
          <w:sz w:val="18"/>
          <w:szCs w:val="18"/>
          <w:u w:val="single"/>
        </w:rPr>
        <w:t>fan system design conditions</w:t>
      </w:r>
      <w:r w:rsidRPr="00B52381">
        <w:rPr>
          <w:rFonts w:ascii="Arial" w:hAnsi="Arial" w:cs="Arial"/>
          <w:sz w:val="18"/>
          <w:szCs w:val="18"/>
          <w:u w:val="single"/>
        </w:rPr>
        <w:t xml:space="preserve"> per one of the methods listed in section 5.3 of ANSI/AMCA 208. </w:t>
      </w:r>
    </w:p>
    <w:p w14:paraId="3252D7B8" w14:textId="77777777" w:rsidR="0040238B" w:rsidRPr="00B52381" w:rsidRDefault="0040238B" w:rsidP="0040238B">
      <w:pPr>
        <w:pStyle w:val="901BodyText1"/>
        <w:numPr>
          <w:ilvl w:val="0"/>
          <w:numId w:val="19"/>
        </w:numPr>
        <w:spacing w:before="100" w:beforeAutospacing="1" w:after="120" w:line="288" w:lineRule="auto"/>
        <w:ind w:left="1886"/>
        <w:rPr>
          <w:rFonts w:ascii="Arial" w:hAnsi="Arial" w:cs="Arial"/>
          <w:sz w:val="18"/>
          <w:szCs w:val="18"/>
          <w:u w:val="single"/>
        </w:rPr>
      </w:pPr>
      <w:r w:rsidRPr="00B52381">
        <w:rPr>
          <w:rFonts w:ascii="Arial" w:hAnsi="Arial" w:cs="Arial"/>
          <w:sz w:val="18"/>
          <w:szCs w:val="18"/>
          <w:u w:val="single"/>
        </w:rPr>
        <w:t xml:space="preserve">Use the </w:t>
      </w:r>
      <w:r w:rsidRPr="00B52381">
        <w:rPr>
          <w:rFonts w:ascii="Arial" w:hAnsi="Arial" w:cs="Arial"/>
          <w:i/>
          <w:iCs/>
          <w:sz w:val="18"/>
          <w:szCs w:val="18"/>
          <w:u w:val="single"/>
        </w:rPr>
        <w:t>fan nameplate electrical input power</w:t>
      </w:r>
      <w:r w:rsidRPr="00B52381">
        <w:rPr>
          <w:rFonts w:ascii="Arial" w:hAnsi="Arial" w:cs="Arial"/>
          <w:sz w:val="18"/>
          <w:szCs w:val="18"/>
          <w:u w:val="single"/>
        </w:rPr>
        <w:t>.</w:t>
      </w:r>
    </w:p>
    <w:p w14:paraId="2F2A6EE2" w14:textId="77777777" w:rsidR="0040238B" w:rsidRDefault="0040238B" w:rsidP="0040238B">
      <w:pPr>
        <w:pStyle w:val="BodyText"/>
        <w:spacing w:before="34" w:line="278" w:lineRule="auto"/>
        <w:ind w:left="120"/>
        <w:rPr>
          <w:color w:val="231F20"/>
          <w:u w:val="single" w:color="231F20"/>
        </w:rPr>
      </w:pPr>
    </w:p>
    <w:p w14:paraId="09ECA10E" w14:textId="77777777" w:rsidR="0040238B" w:rsidRDefault="0040238B" w:rsidP="0040238B">
      <w:pPr>
        <w:ind w:left="570"/>
        <w:rPr>
          <w:color w:val="231F20"/>
          <w:sz w:val="18"/>
          <w:u w:val="single" w:color="231F20"/>
        </w:rPr>
      </w:pPr>
    </w:p>
    <w:p w14:paraId="55EB5E77" w14:textId="77777777" w:rsidR="0040238B" w:rsidRDefault="0040238B" w:rsidP="0040238B">
      <w:pPr>
        <w:ind w:left="570"/>
        <w:rPr>
          <w:color w:val="231F20"/>
          <w:sz w:val="18"/>
          <w:u w:val="single" w:color="231F20"/>
        </w:rPr>
      </w:pPr>
    </w:p>
    <w:p w14:paraId="4193E6E7" w14:textId="77777777" w:rsidR="0040238B" w:rsidRDefault="0040238B" w:rsidP="0040238B">
      <w:pPr>
        <w:ind w:left="570"/>
        <w:rPr>
          <w:color w:val="231F20"/>
          <w:sz w:val="18"/>
          <w:u w:val="single" w:color="231F20"/>
        </w:rPr>
      </w:pPr>
    </w:p>
    <w:p w14:paraId="620E066E" w14:textId="77777777" w:rsidR="0040238B" w:rsidRDefault="0040238B" w:rsidP="0040238B">
      <w:pPr>
        <w:ind w:left="570"/>
        <w:rPr>
          <w:color w:val="231F20"/>
          <w:sz w:val="18"/>
          <w:u w:val="single" w:color="231F20"/>
        </w:rPr>
      </w:pPr>
    </w:p>
    <w:p w14:paraId="4F1993FC" w14:textId="77777777" w:rsidR="0040238B" w:rsidRDefault="0040238B" w:rsidP="0040238B">
      <w:pPr>
        <w:ind w:left="570"/>
        <w:rPr>
          <w:color w:val="231F20"/>
          <w:sz w:val="18"/>
          <w:u w:val="single" w:color="231F20"/>
        </w:rPr>
      </w:pPr>
    </w:p>
    <w:p w14:paraId="234F0536" w14:textId="77777777" w:rsidR="0040238B" w:rsidRDefault="0040238B" w:rsidP="0040238B">
      <w:pPr>
        <w:ind w:left="570"/>
        <w:rPr>
          <w:color w:val="231F20"/>
          <w:sz w:val="18"/>
          <w:u w:val="single" w:color="231F20"/>
        </w:rPr>
      </w:pPr>
    </w:p>
    <w:p w14:paraId="2987BA37" w14:textId="77777777" w:rsidR="0040238B" w:rsidRDefault="0040238B" w:rsidP="0040238B">
      <w:pPr>
        <w:ind w:left="570"/>
        <w:rPr>
          <w:color w:val="231F20"/>
          <w:sz w:val="18"/>
          <w:u w:val="single" w:color="231F20"/>
        </w:rPr>
      </w:pPr>
    </w:p>
    <w:p w14:paraId="56FFA267" w14:textId="77777777" w:rsidR="0040238B" w:rsidRDefault="0040238B" w:rsidP="0040238B">
      <w:pPr>
        <w:ind w:left="570"/>
        <w:rPr>
          <w:color w:val="231F20"/>
          <w:sz w:val="18"/>
          <w:u w:val="single" w:color="231F20"/>
        </w:rPr>
      </w:pPr>
    </w:p>
    <w:p w14:paraId="28061BC4" w14:textId="77777777" w:rsidR="0040238B" w:rsidRDefault="0040238B" w:rsidP="0040238B">
      <w:pPr>
        <w:ind w:left="570"/>
        <w:rPr>
          <w:color w:val="231F20"/>
          <w:sz w:val="18"/>
          <w:u w:val="single" w:color="231F20"/>
        </w:rPr>
      </w:pPr>
    </w:p>
    <w:p w14:paraId="0D63F996" w14:textId="77777777" w:rsidR="0040238B" w:rsidRDefault="0040238B" w:rsidP="0040238B">
      <w:pPr>
        <w:ind w:left="570"/>
        <w:rPr>
          <w:color w:val="231F20"/>
          <w:sz w:val="18"/>
          <w:u w:val="single" w:color="231F20"/>
        </w:rPr>
      </w:pPr>
    </w:p>
    <w:p w14:paraId="4F6A98A1" w14:textId="77777777" w:rsidR="0040238B" w:rsidRDefault="0040238B" w:rsidP="0040238B">
      <w:pPr>
        <w:ind w:left="570"/>
        <w:rPr>
          <w:color w:val="231F20"/>
          <w:sz w:val="18"/>
          <w:u w:val="single" w:color="231F20"/>
        </w:rPr>
      </w:pPr>
    </w:p>
    <w:p w14:paraId="476E279D" w14:textId="77777777" w:rsidR="0040238B" w:rsidRDefault="0040238B" w:rsidP="0040238B">
      <w:pPr>
        <w:ind w:left="570"/>
        <w:rPr>
          <w:color w:val="231F20"/>
          <w:sz w:val="18"/>
          <w:u w:val="single" w:color="231F20"/>
        </w:rPr>
      </w:pPr>
    </w:p>
    <w:p w14:paraId="67F284AE" w14:textId="77777777" w:rsidR="0040238B" w:rsidRDefault="0040238B" w:rsidP="0040238B">
      <w:pPr>
        <w:ind w:left="570"/>
        <w:rPr>
          <w:color w:val="231F20"/>
          <w:sz w:val="18"/>
          <w:u w:val="single" w:color="231F20"/>
        </w:rPr>
      </w:pPr>
    </w:p>
    <w:p w14:paraId="5DD8EE76" w14:textId="77777777" w:rsidR="0040238B" w:rsidRDefault="0040238B" w:rsidP="0040238B">
      <w:pPr>
        <w:ind w:left="570"/>
        <w:rPr>
          <w:color w:val="231F20"/>
          <w:sz w:val="18"/>
          <w:u w:val="single" w:color="231F20"/>
        </w:rPr>
      </w:pPr>
    </w:p>
    <w:p w14:paraId="66410A3E" w14:textId="77777777" w:rsidR="0040238B" w:rsidRDefault="0040238B" w:rsidP="0040238B">
      <w:pPr>
        <w:ind w:left="570"/>
        <w:rPr>
          <w:color w:val="231F20"/>
          <w:sz w:val="18"/>
          <w:u w:val="single" w:color="231F20"/>
        </w:rPr>
      </w:pPr>
    </w:p>
    <w:p w14:paraId="6832E382" w14:textId="77777777" w:rsidR="0040238B" w:rsidRDefault="0040238B" w:rsidP="0040238B">
      <w:pPr>
        <w:ind w:left="570"/>
        <w:rPr>
          <w:color w:val="231F20"/>
          <w:sz w:val="18"/>
          <w:u w:val="single" w:color="231F20"/>
        </w:rPr>
      </w:pPr>
    </w:p>
    <w:p w14:paraId="034EDD27" w14:textId="77777777" w:rsidR="0040238B" w:rsidRDefault="0040238B" w:rsidP="0040238B">
      <w:pPr>
        <w:ind w:left="570"/>
        <w:rPr>
          <w:color w:val="231F20"/>
          <w:sz w:val="18"/>
          <w:u w:val="single" w:color="231F20"/>
        </w:rPr>
      </w:pPr>
    </w:p>
    <w:p w14:paraId="0386DC5E" w14:textId="77777777" w:rsidR="0040238B" w:rsidRDefault="0040238B" w:rsidP="0040238B">
      <w:pPr>
        <w:ind w:left="570"/>
        <w:rPr>
          <w:color w:val="231F20"/>
          <w:sz w:val="18"/>
          <w:u w:val="single" w:color="231F20"/>
        </w:rPr>
      </w:pPr>
    </w:p>
    <w:p w14:paraId="67C0A24B" w14:textId="77777777" w:rsidR="0040238B" w:rsidRDefault="0040238B" w:rsidP="0040238B">
      <w:pPr>
        <w:ind w:left="570"/>
        <w:rPr>
          <w:color w:val="231F20"/>
          <w:sz w:val="18"/>
          <w:u w:val="single" w:color="231F20"/>
        </w:rPr>
      </w:pPr>
    </w:p>
    <w:p w14:paraId="641F0528" w14:textId="77777777" w:rsidR="0040238B" w:rsidRDefault="0040238B" w:rsidP="0040238B">
      <w:pPr>
        <w:ind w:left="570"/>
        <w:rPr>
          <w:color w:val="231F20"/>
          <w:sz w:val="18"/>
          <w:u w:val="single" w:color="231F20"/>
        </w:rPr>
      </w:pPr>
    </w:p>
    <w:p w14:paraId="1515ABFF" w14:textId="77777777" w:rsidR="0040238B" w:rsidRDefault="0040238B" w:rsidP="0040238B">
      <w:pPr>
        <w:ind w:left="570"/>
        <w:rPr>
          <w:color w:val="231F20"/>
          <w:sz w:val="18"/>
          <w:u w:val="single" w:color="231F20"/>
        </w:rPr>
      </w:pPr>
    </w:p>
    <w:p w14:paraId="7B740EA7" w14:textId="77777777" w:rsidR="0040238B" w:rsidRDefault="0040238B" w:rsidP="0040238B">
      <w:pPr>
        <w:ind w:left="570"/>
        <w:rPr>
          <w:color w:val="231F20"/>
          <w:sz w:val="18"/>
          <w:u w:val="single" w:color="231F20"/>
        </w:rPr>
      </w:pPr>
    </w:p>
    <w:p w14:paraId="2E6325A3" w14:textId="77777777" w:rsidR="0040238B" w:rsidRDefault="0040238B" w:rsidP="0040238B">
      <w:pPr>
        <w:ind w:left="570"/>
        <w:rPr>
          <w:color w:val="231F20"/>
          <w:sz w:val="18"/>
          <w:u w:val="single" w:color="231F20"/>
        </w:rPr>
      </w:pPr>
    </w:p>
    <w:p w14:paraId="2CA7B98E" w14:textId="77777777" w:rsidR="0040238B" w:rsidRDefault="0040238B" w:rsidP="0040238B">
      <w:pPr>
        <w:ind w:left="570"/>
        <w:rPr>
          <w:color w:val="231F20"/>
          <w:sz w:val="18"/>
          <w:u w:val="single" w:color="231F20"/>
        </w:rPr>
      </w:pPr>
    </w:p>
    <w:p w14:paraId="3986402C" w14:textId="77777777" w:rsidR="0040238B" w:rsidRDefault="0040238B" w:rsidP="0040238B">
      <w:pPr>
        <w:ind w:left="570"/>
        <w:rPr>
          <w:sz w:val="18"/>
        </w:rPr>
      </w:pPr>
      <w:r>
        <w:rPr>
          <w:color w:val="231F20"/>
          <w:sz w:val="18"/>
          <w:u w:val="single" w:color="231F20"/>
        </w:rPr>
        <w:t>TABLE</w:t>
      </w:r>
      <w:r>
        <w:rPr>
          <w:color w:val="231F20"/>
          <w:spacing w:val="-9"/>
          <w:sz w:val="18"/>
          <w:u w:val="single" w:color="231F20"/>
        </w:rPr>
        <w:t xml:space="preserve"> </w:t>
      </w:r>
      <w:r>
        <w:rPr>
          <w:color w:val="231F20"/>
          <w:spacing w:val="-2"/>
          <w:sz w:val="18"/>
          <w:u w:val="single" w:color="231F20"/>
        </w:rPr>
        <w:t>C403.8.1(1)</w:t>
      </w:r>
    </w:p>
    <w:p w14:paraId="6E58ABAD" w14:textId="77777777" w:rsidR="0040238B" w:rsidRDefault="0040238B" w:rsidP="0040238B">
      <w:pPr>
        <w:pStyle w:val="BodyText"/>
        <w:spacing w:before="5"/>
        <w:rPr>
          <w:sz w:val="12"/>
        </w:rPr>
      </w:pPr>
    </w:p>
    <w:p w14:paraId="5ABF07ED" w14:textId="77777777" w:rsidR="0040238B" w:rsidRDefault="0040238B" w:rsidP="0040238B">
      <w:pPr>
        <w:spacing w:before="70"/>
        <w:ind w:left="570"/>
        <w:rPr>
          <w:sz w:val="18"/>
        </w:rPr>
      </w:pPr>
      <w:r>
        <w:rPr>
          <w:color w:val="231F20"/>
          <w:sz w:val="18"/>
          <w:u w:val="single" w:color="231F20"/>
        </w:rPr>
        <w:t>SUPPLY</w:t>
      </w:r>
      <w:r>
        <w:rPr>
          <w:color w:val="231F20"/>
          <w:spacing w:val="-8"/>
          <w:sz w:val="18"/>
          <w:u w:val="single" w:color="231F20"/>
        </w:rPr>
        <w:t xml:space="preserve"> </w:t>
      </w:r>
      <w:r>
        <w:rPr>
          <w:color w:val="231F20"/>
          <w:sz w:val="18"/>
          <w:u w:val="single" w:color="231F20"/>
        </w:rPr>
        <w:t>FAN</w:t>
      </w:r>
      <w:r>
        <w:rPr>
          <w:color w:val="231F20"/>
          <w:spacing w:val="-2"/>
          <w:sz w:val="18"/>
          <w:u w:val="single" w:color="231F20"/>
        </w:rPr>
        <w:t xml:space="preserve"> </w:t>
      </w:r>
      <w:r>
        <w:rPr>
          <w:color w:val="231F20"/>
          <w:sz w:val="18"/>
          <w:u w:val="single" w:color="231F20"/>
        </w:rPr>
        <w:t>POWER</w:t>
      </w:r>
      <w:r>
        <w:rPr>
          <w:color w:val="231F20"/>
          <w:spacing w:val="-2"/>
          <w:sz w:val="18"/>
          <w:u w:val="single" w:color="231F20"/>
        </w:rPr>
        <w:t xml:space="preserve"> </w:t>
      </w:r>
      <w:r>
        <w:rPr>
          <w:color w:val="231F20"/>
          <w:sz w:val="18"/>
          <w:u w:val="single" w:color="231F20"/>
        </w:rPr>
        <w:t>ALLOWANCES</w:t>
      </w:r>
      <w:r>
        <w:rPr>
          <w:color w:val="231F20"/>
          <w:spacing w:val="-7"/>
          <w:sz w:val="18"/>
          <w:u w:val="single" w:color="231F20"/>
        </w:rPr>
        <w:t xml:space="preserve"> </w:t>
      </w:r>
      <w:r>
        <w:rPr>
          <w:color w:val="231F20"/>
          <w:spacing w:val="-2"/>
          <w:sz w:val="18"/>
          <w:u w:val="single" w:color="231F20"/>
        </w:rPr>
        <w:t>(W/CFM)</w:t>
      </w:r>
    </w:p>
    <w:p w14:paraId="6DA00781" w14:textId="77777777" w:rsidR="0040238B" w:rsidRDefault="0040238B" w:rsidP="0040238B">
      <w:pPr>
        <w:pStyle w:val="BodyText"/>
        <w:spacing w:before="2"/>
      </w:pPr>
    </w:p>
    <w:p w14:paraId="2F4CDC19" w14:textId="77777777" w:rsidR="0040238B" w:rsidRPr="00A23EBE" w:rsidRDefault="0040238B" w:rsidP="0040238B">
      <w:pPr>
        <w:rPr>
          <w:sz w:val="18"/>
          <w:szCs w:val="18"/>
        </w:rPr>
        <w:sectPr w:rsidR="0040238B" w:rsidRPr="00A23EBE" w:rsidSect="0040238B">
          <w:footerReference w:type="default" r:id="rId11"/>
          <w:pgSz w:w="12240" w:h="15840"/>
          <w:pgMar w:top="860" w:right="460" w:bottom="682" w:left="540" w:header="0" w:footer="234" w:gutter="0"/>
          <w:cols w:space="720"/>
        </w:sectPr>
      </w:pPr>
    </w:p>
    <w:p w14:paraId="32A464DA" w14:textId="77777777" w:rsidR="0040238B" w:rsidRPr="00A23EBE" w:rsidRDefault="0040238B" w:rsidP="0040238B">
      <w:pPr>
        <w:pStyle w:val="BodyText"/>
        <w:kinsoku w:val="0"/>
        <w:overflowPunct w:val="0"/>
        <w:spacing w:line="268" w:lineRule="exact"/>
        <w:ind w:left="100"/>
        <w:rPr>
          <w:rFonts w:eastAsia="Calibri"/>
          <w:b/>
          <w:bCs/>
          <w:u w:val="single"/>
          <w:lang w:bidi="en-US"/>
        </w:rPr>
      </w:pPr>
    </w:p>
    <w:tbl>
      <w:tblPr>
        <w:tblW w:w="10656" w:type="dxa"/>
        <w:tblLook w:val="04A0" w:firstRow="1" w:lastRow="0" w:firstColumn="1" w:lastColumn="0" w:noHBand="0" w:noVBand="1"/>
      </w:tblPr>
      <w:tblGrid>
        <w:gridCol w:w="3150"/>
        <w:gridCol w:w="1251"/>
        <w:gridCol w:w="1251"/>
        <w:gridCol w:w="1251"/>
        <w:gridCol w:w="7"/>
        <w:gridCol w:w="1244"/>
        <w:gridCol w:w="1251"/>
        <w:gridCol w:w="1251"/>
      </w:tblGrid>
      <w:tr w:rsidR="0040238B" w:rsidRPr="00A23EBE" w14:paraId="48B7B570" w14:textId="77777777" w:rsidTr="00C147DD">
        <w:trPr>
          <w:trHeight w:val="1043"/>
          <w:tblHeader/>
        </w:trPr>
        <w:tc>
          <w:tcPr>
            <w:tcW w:w="3150" w:type="dxa"/>
            <w:tcBorders>
              <w:top w:val="nil"/>
              <w:left w:val="nil"/>
              <w:bottom w:val="nil"/>
              <w:right w:val="nil"/>
            </w:tcBorders>
            <w:shd w:val="clear" w:color="auto" w:fill="auto"/>
            <w:noWrap/>
            <w:vAlign w:val="bottom"/>
            <w:hideMark/>
          </w:tcPr>
          <w:p w14:paraId="67BDDAC1" w14:textId="77777777" w:rsidR="0040238B" w:rsidRPr="00A23EBE" w:rsidRDefault="0040238B" w:rsidP="00C147DD">
            <w:pPr>
              <w:rPr>
                <w:sz w:val="18"/>
                <w:szCs w:val="18"/>
                <w:u w:val="single"/>
              </w:rPr>
            </w:pPr>
          </w:p>
        </w:tc>
        <w:tc>
          <w:tcPr>
            <w:tcW w:w="37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7E1CF7" w14:textId="77777777" w:rsidR="0040238B" w:rsidRPr="00A23EBE" w:rsidRDefault="0040238B" w:rsidP="00C147DD">
            <w:pPr>
              <w:jc w:val="center"/>
              <w:rPr>
                <w:b/>
                <w:bCs/>
                <w:color w:val="000000"/>
                <w:sz w:val="18"/>
                <w:szCs w:val="18"/>
                <w:u w:val="single"/>
              </w:rPr>
            </w:pPr>
            <w:r w:rsidRPr="00A23EBE">
              <w:rPr>
                <w:b/>
                <w:bCs/>
                <w:color w:val="000000"/>
                <w:sz w:val="18"/>
                <w:szCs w:val="18"/>
                <w:u w:val="single"/>
              </w:rPr>
              <w:t xml:space="preserve">Multi-Zone VAV </w:t>
            </w:r>
            <w:r w:rsidRPr="00A23EBE">
              <w:rPr>
                <w:b/>
                <w:bCs/>
                <w:i/>
                <w:iCs/>
                <w:color w:val="000000"/>
                <w:sz w:val="18"/>
                <w:szCs w:val="18"/>
                <w:u w:val="single"/>
              </w:rPr>
              <w:t>Fan System</w:t>
            </w:r>
            <w:r w:rsidRPr="00A23EBE">
              <w:rPr>
                <w:b/>
                <w:bCs/>
                <w:color w:val="000000"/>
                <w:sz w:val="18"/>
                <w:szCs w:val="18"/>
                <w:u w:val="single"/>
                <w:vertAlign w:val="superscript"/>
              </w:rPr>
              <w:t>1</w:t>
            </w:r>
            <w:r w:rsidRPr="00A23EBE">
              <w:rPr>
                <w:b/>
                <w:bCs/>
                <w:color w:val="000000"/>
                <w:sz w:val="18"/>
                <w:szCs w:val="18"/>
                <w:u w:val="single"/>
                <w:vertAlign w:val="superscript"/>
              </w:rPr>
              <w:br/>
            </w:r>
            <w:r w:rsidRPr="00A23EBE">
              <w:rPr>
                <w:b/>
                <w:bCs/>
                <w:color w:val="000000"/>
                <w:sz w:val="18"/>
                <w:szCs w:val="18"/>
                <w:u w:val="single"/>
              </w:rPr>
              <w:t>Airflow (cfm)</w:t>
            </w:r>
          </w:p>
        </w:tc>
        <w:tc>
          <w:tcPr>
            <w:tcW w:w="3746" w:type="dxa"/>
            <w:gridSpan w:val="3"/>
            <w:tcBorders>
              <w:top w:val="single" w:sz="4" w:space="0" w:color="auto"/>
              <w:left w:val="nil"/>
              <w:bottom w:val="single" w:sz="4" w:space="0" w:color="auto"/>
              <w:right w:val="single" w:sz="4" w:space="0" w:color="auto"/>
            </w:tcBorders>
            <w:shd w:val="clear" w:color="auto" w:fill="auto"/>
            <w:vAlign w:val="center"/>
            <w:hideMark/>
          </w:tcPr>
          <w:p w14:paraId="762A1D6C" w14:textId="77777777" w:rsidR="0040238B" w:rsidRPr="00A23EBE" w:rsidRDefault="0040238B" w:rsidP="00C147DD">
            <w:pPr>
              <w:tabs>
                <w:tab w:val="left" w:pos="3222"/>
              </w:tabs>
              <w:jc w:val="center"/>
              <w:rPr>
                <w:b/>
                <w:bCs/>
                <w:color w:val="000000"/>
                <w:sz w:val="18"/>
                <w:szCs w:val="18"/>
                <w:u w:val="single"/>
              </w:rPr>
            </w:pPr>
            <w:r w:rsidRPr="00A23EBE">
              <w:rPr>
                <w:b/>
                <w:bCs/>
                <w:color w:val="000000"/>
                <w:sz w:val="18"/>
                <w:szCs w:val="18"/>
                <w:u w:val="single"/>
              </w:rPr>
              <w:t xml:space="preserve">All Other </w:t>
            </w:r>
            <w:r w:rsidRPr="00A23EBE">
              <w:rPr>
                <w:b/>
                <w:bCs/>
                <w:i/>
                <w:iCs/>
                <w:color w:val="000000"/>
                <w:sz w:val="18"/>
                <w:szCs w:val="18"/>
                <w:u w:val="single"/>
              </w:rPr>
              <w:t>Fan Systems</w:t>
            </w:r>
            <w:r w:rsidRPr="00A23EBE">
              <w:rPr>
                <w:b/>
                <w:bCs/>
                <w:i/>
                <w:iCs/>
                <w:color w:val="000000"/>
                <w:sz w:val="18"/>
                <w:szCs w:val="18"/>
                <w:u w:val="single"/>
              </w:rPr>
              <w:br/>
            </w:r>
            <w:r w:rsidRPr="00A23EBE">
              <w:rPr>
                <w:b/>
                <w:bCs/>
                <w:color w:val="000000"/>
                <w:sz w:val="18"/>
                <w:szCs w:val="18"/>
                <w:u w:val="single"/>
              </w:rPr>
              <w:t>Airflow (cfm)</w:t>
            </w:r>
          </w:p>
        </w:tc>
      </w:tr>
      <w:tr w:rsidR="0040238B" w:rsidRPr="00A23EBE" w14:paraId="58B007DF" w14:textId="77777777" w:rsidTr="00C147DD">
        <w:trPr>
          <w:trHeight w:val="768"/>
          <w:tblHeader/>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8779B" w14:textId="77777777" w:rsidR="0040238B" w:rsidRPr="00A23EBE" w:rsidRDefault="0040238B" w:rsidP="00C147DD">
            <w:pPr>
              <w:rPr>
                <w:b/>
                <w:bCs/>
                <w:color w:val="000000"/>
                <w:sz w:val="18"/>
                <w:szCs w:val="18"/>
                <w:u w:val="single"/>
              </w:rPr>
            </w:pPr>
            <w:r w:rsidRPr="00A23EBE">
              <w:rPr>
                <w:b/>
                <w:bCs/>
                <w:color w:val="000000"/>
                <w:sz w:val="18"/>
                <w:szCs w:val="18"/>
                <w:u w:val="single"/>
              </w:rPr>
              <w:t xml:space="preserve">Air </w:t>
            </w:r>
            <w:r w:rsidRPr="00A23EBE">
              <w:rPr>
                <w:b/>
                <w:bCs/>
                <w:i/>
                <w:color w:val="000000"/>
                <w:sz w:val="18"/>
                <w:szCs w:val="18"/>
                <w:u w:val="single"/>
              </w:rPr>
              <w:t>System</w:t>
            </w:r>
            <w:r w:rsidRPr="00A23EBE">
              <w:rPr>
                <w:b/>
                <w:bCs/>
                <w:color w:val="000000"/>
                <w:sz w:val="18"/>
                <w:szCs w:val="18"/>
                <w:u w:val="single"/>
              </w:rPr>
              <w:t xml:space="preserve"> Component</w:t>
            </w:r>
          </w:p>
        </w:tc>
        <w:tc>
          <w:tcPr>
            <w:tcW w:w="1251" w:type="dxa"/>
            <w:tcBorders>
              <w:top w:val="nil"/>
              <w:left w:val="nil"/>
              <w:bottom w:val="single" w:sz="4" w:space="0" w:color="auto"/>
              <w:right w:val="single" w:sz="4" w:space="0" w:color="auto"/>
            </w:tcBorders>
            <w:shd w:val="clear" w:color="auto" w:fill="auto"/>
            <w:hideMark/>
          </w:tcPr>
          <w:p w14:paraId="21D1610F" w14:textId="77777777" w:rsidR="0040238B" w:rsidRPr="00A23EBE" w:rsidRDefault="0040238B" w:rsidP="00C147DD">
            <w:pPr>
              <w:jc w:val="center"/>
              <w:rPr>
                <w:b/>
                <w:bCs/>
                <w:sz w:val="18"/>
                <w:szCs w:val="18"/>
                <w:u w:val="single"/>
              </w:rPr>
            </w:pPr>
            <w:r w:rsidRPr="00A23EBE">
              <w:rPr>
                <w:b/>
                <w:bCs/>
                <w:sz w:val="18"/>
                <w:szCs w:val="18"/>
                <w:u w:val="single"/>
              </w:rPr>
              <w:t xml:space="preserve"> &lt;5,000</w:t>
            </w:r>
          </w:p>
        </w:tc>
        <w:tc>
          <w:tcPr>
            <w:tcW w:w="1251" w:type="dxa"/>
            <w:tcBorders>
              <w:top w:val="nil"/>
              <w:left w:val="nil"/>
              <w:bottom w:val="single" w:sz="4" w:space="0" w:color="auto"/>
              <w:right w:val="single" w:sz="4" w:space="0" w:color="auto"/>
            </w:tcBorders>
            <w:shd w:val="clear" w:color="auto" w:fill="auto"/>
            <w:hideMark/>
          </w:tcPr>
          <w:p w14:paraId="78853791" w14:textId="77777777" w:rsidR="0040238B" w:rsidRPr="00A23EBE" w:rsidRDefault="0040238B" w:rsidP="00C147DD">
            <w:pPr>
              <w:jc w:val="center"/>
              <w:rPr>
                <w:b/>
                <w:bCs/>
                <w:sz w:val="18"/>
                <w:szCs w:val="18"/>
                <w:u w:val="single"/>
              </w:rPr>
            </w:pPr>
            <w:r w:rsidRPr="00A23EBE">
              <w:rPr>
                <w:b/>
                <w:bCs/>
                <w:sz w:val="18"/>
                <w:szCs w:val="18"/>
                <w:u w:val="single"/>
              </w:rPr>
              <w:t xml:space="preserve"> 5,000 to &lt;10,000</w:t>
            </w:r>
          </w:p>
        </w:tc>
        <w:tc>
          <w:tcPr>
            <w:tcW w:w="1251" w:type="dxa"/>
            <w:tcBorders>
              <w:top w:val="nil"/>
              <w:left w:val="nil"/>
              <w:bottom w:val="single" w:sz="4" w:space="0" w:color="auto"/>
              <w:right w:val="single" w:sz="4" w:space="0" w:color="auto"/>
            </w:tcBorders>
            <w:shd w:val="clear" w:color="auto" w:fill="auto"/>
            <w:hideMark/>
          </w:tcPr>
          <w:p w14:paraId="29B19B94" w14:textId="77777777" w:rsidR="0040238B" w:rsidRPr="00A23EBE" w:rsidRDefault="0040238B" w:rsidP="00C147DD">
            <w:pPr>
              <w:jc w:val="center"/>
              <w:rPr>
                <w:b/>
                <w:bCs/>
                <w:sz w:val="18"/>
                <w:szCs w:val="18"/>
                <w:u w:val="single"/>
              </w:rPr>
            </w:pPr>
            <w:r w:rsidRPr="00A23EBE">
              <w:rPr>
                <w:b/>
                <w:bCs/>
                <w:sz w:val="18"/>
                <w:szCs w:val="18"/>
                <w:u w:val="single"/>
              </w:rPr>
              <w:t xml:space="preserve"> ≥ 10,000</w:t>
            </w:r>
          </w:p>
        </w:tc>
        <w:tc>
          <w:tcPr>
            <w:tcW w:w="1251" w:type="dxa"/>
            <w:gridSpan w:val="2"/>
            <w:tcBorders>
              <w:top w:val="nil"/>
              <w:left w:val="nil"/>
              <w:bottom w:val="single" w:sz="4" w:space="0" w:color="auto"/>
              <w:right w:val="single" w:sz="4" w:space="0" w:color="auto"/>
            </w:tcBorders>
            <w:shd w:val="clear" w:color="auto" w:fill="auto"/>
            <w:hideMark/>
          </w:tcPr>
          <w:p w14:paraId="1DAA57CE" w14:textId="77777777" w:rsidR="0040238B" w:rsidRPr="00A23EBE" w:rsidRDefault="0040238B" w:rsidP="00C147DD">
            <w:pPr>
              <w:jc w:val="center"/>
              <w:rPr>
                <w:b/>
                <w:bCs/>
                <w:sz w:val="18"/>
                <w:szCs w:val="18"/>
                <w:u w:val="single"/>
              </w:rPr>
            </w:pPr>
            <w:r w:rsidRPr="00A23EBE">
              <w:rPr>
                <w:b/>
                <w:bCs/>
                <w:sz w:val="18"/>
                <w:szCs w:val="18"/>
                <w:u w:val="single"/>
              </w:rPr>
              <w:t xml:space="preserve"> &lt;5,000</w:t>
            </w:r>
          </w:p>
        </w:tc>
        <w:tc>
          <w:tcPr>
            <w:tcW w:w="1251" w:type="dxa"/>
            <w:tcBorders>
              <w:top w:val="nil"/>
              <w:left w:val="nil"/>
              <w:bottom w:val="single" w:sz="4" w:space="0" w:color="auto"/>
              <w:right w:val="single" w:sz="4" w:space="0" w:color="auto"/>
            </w:tcBorders>
            <w:shd w:val="clear" w:color="auto" w:fill="auto"/>
            <w:hideMark/>
          </w:tcPr>
          <w:p w14:paraId="2AF747EA" w14:textId="77777777" w:rsidR="0040238B" w:rsidRPr="00A23EBE" w:rsidRDefault="0040238B" w:rsidP="00C147DD">
            <w:pPr>
              <w:jc w:val="center"/>
              <w:rPr>
                <w:b/>
                <w:bCs/>
                <w:sz w:val="18"/>
                <w:szCs w:val="18"/>
                <w:u w:val="single"/>
              </w:rPr>
            </w:pPr>
            <w:r w:rsidRPr="00A23EBE">
              <w:rPr>
                <w:b/>
                <w:bCs/>
                <w:sz w:val="18"/>
                <w:szCs w:val="18"/>
                <w:u w:val="single"/>
              </w:rPr>
              <w:t xml:space="preserve"> 5,000 to &lt;10,000</w:t>
            </w:r>
          </w:p>
        </w:tc>
        <w:tc>
          <w:tcPr>
            <w:tcW w:w="1251" w:type="dxa"/>
            <w:tcBorders>
              <w:top w:val="nil"/>
              <w:left w:val="nil"/>
              <w:bottom w:val="single" w:sz="4" w:space="0" w:color="auto"/>
              <w:right w:val="single" w:sz="4" w:space="0" w:color="auto"/>
            </w:tcBorders>
            <w:shd w:val="clear" w:color="auto" w:fill="auto"/>
            <w:hideMark/>
          </w:tcPr>
          <w:p w14:paraId="6B8E99D2" w14:textId="77777777" w:rsidR="0040238B" w:rsidRPr="00A23EBE" w:rsidRDefault="0040238B" w:rsidP="00C147DD">
            <w:pPr>
              <w:jc w:val="center"/>
              <w:rPr>
                <w:b/>
                <w:bCs/>
                <w:sz w:val="18"/>
                <w:szCs w:val="18"/>
                <w:u w:val="single"/>
              </w:rPr>
            </w:pPr>
            <w:r w:rsidRPr="00A23EBE">
              <w:rPr>
                <w:b/>
                <w:bCs/>
                <w:sz w:val="18"/>
                <w:szCs w:val="18"/>
                <w:u w:val="single"/>
              </w:rPr>
              <w:t xml:space="preserve"> ≥ 10,000</w:t>
            </w:r>
          </w:p>
        </w:tc>
      </w:tr>
      <w:tr w:rsidR="0040238B" w:rsidRPr="00A23EBE" w14:paraId="2BA67001" w14:textId="77777777" w:rsidTr="00C147DD">
        <w:trPr>
          <w:trHeight w:val="504"/>
          <w:tblHeader/>
        </w:trPr>
        <w:tc>
          <w:tcPr>
            <w:tcW w:w="31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42AD624" w14:textId="77777777" w:rsidR="0040238B" w:rsidRPr="00A23EBE" w:rsidRDefault="0040238B" w:rsidP="00C147DD">
            <w:pPr>
              <w:rPr>
                <w:b/>
                <w:bCs/>
                <w:color w:val="000000"/>
                <w:sz w:val="18"/>
                <w:szCs w:val="18"/>
                <w:u w:val="single"/>
              </w:rPr>
            </w:pPr>
          </w:p>
        </w:tc>
        <w:tc>
          <w:tcPr>
            <w:tcW w:w="7506"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2A662501" w14:textId="77777777" w:rsidR="0040238B" w:rsidRPr="00A23EBE" w:rsidRDefault="0040238B" w:rsidP="00C147DD">
            <w:pPr>
              <w:jc w:val="center"/>
              <w:rPr>
                <w:b/>
                <w:bCs/>
                <w:color w:val="000000"/>
                <w:sz w:val="18"/>
                <w:szCs w:val="18"/>
                <w:u w:val="single"/>
              </w:rPr>
            </w:pPr>
            <w:r w:rsidRPr="00A23EBE">
              <w:rPr>
                <w:b/>
                <w:bCs/>
                <w:color w:val="000000"/>
                <w:sz w:val="18"/>
                <w:szCs w:val="18"/>
                <w:u w:val="single"/>
              </w:rPr>
              <w:t>W/cfm</w:t>
            </w:r>
          </w:p>
        </w:tc>
      </w:tr>
      <w:tr w:rsidR="0040238B" w:rsidRPr="00A23EBE" w14:paraId="4F0E4D25" w14:textId="77777777" w:rsidTr="00C147DD">
        <w:trPr>
          <w:trHeight w:val="620"/>
        </w:trPr>
        <w:tc>
          <w:tcPr>
            <w:tcW w:w="3150" w:type="dxa"/>
            <w:tcBorders>
              <w:top w:val="nil"/>
              <w:left w:val="single" w:sz="4" w:space="0" w:color="auto"/>
              <w:right w:val="single" w:sz="4" w:space="0" w:color="auto"/>
            </w:tcBorders>
            <w:shd w:val="clear" w:color="auto" w:fill="auto"/>
            <w:vAlign w:val="center"/>
            <w:hideMark/>
          </w:tcPr>
          <w:p w14:paraId="2B23ABA2" w14:textId="77777777" w:rsidR="0040238B" w:rsidRPr="00A23EBE" w:rsidRDefault="0040238B" w:rsidP="00C147DD">
            <w:pPr>
              <w:rPr>
                <w:color w:val="000000"/>
                <w:sz w:val="18"/>
                <w:szCs w:val="18"/>
                <w:u w:val="single"/>
              </w:rPr>
            </w:pPr>
            <w:r w:rsidRPr="00A23EBE">
              <w:rPr>
                <w:color w:val="000000"/>
                <w:sz w:val="18"/>
                <w:szCs w:val="18"/>
                <w:u w:val="single"/>
              </w:rPr>
              <w:t xml:space="preserve">Supply </w:t>
            </w:r>
            <w:r w:rsidRPr="00A642DF">
              <w:rPr>
                <w:iCs/>
                <w:color w:val="000000"/>
                <w:sz w:val="18"/>
                <w:szCs w:val="18"/>
                <w:u w:val="single"/>
              </w:rPr>
              <w:t>System</w:t>
            </w:r>
            <w:r w:rsidRPr="00A23EBE">
              <w:rPr>
                <w:color w:val="000000"/>
                <w:sz w:val="18"/>
                <w:szCs w:val="18"/>
                <w:u w:val="single"/>
              </w:rPr>
              <w:t xml:space="preserve"> Base Allowance for each </w:t>
            </w:r>
            <w:r w:rsidRPr="00A23EBE">
              <w:rPr>
                <w:i/>
                <w:iCs/>
                <w:color w:val="000000"/>
                <w:sz w:val="18"/>
                <w:szCs w:val="18"/>
                <w:u w:val="single"/>
              </w:rPr>
              <w:t>fan</w:t>
            </w:r>
            <w:r w:rsidRPr="00A23EBE">
              <w:rPr>
                <w:color w:val="000000"/>
                <w:sz w:val="18"/>
                <w:szCs w:val="18"/>
                <w:u w:val="single"/>
              </w:rPr>
              <w:t xml:space="preserve"> </w:t>
            </w:r>
            <w:r w:rsidRPr="00A23EBE">
              <w:rPr>
                <w:i/>
                <w:iCs/>
                <w:color w:val="000000"/>
                <w:sz w:val="18"/>
                <w:szCs w:val="18"/>
                <w:u w:val="single"/>
              </w:rPr>
              <w:t>system</w:t>
            </w:r>
          </w:p>
        </w:tc>
        <w:tc>
          <w:tcPr>
            <w:tcW w:w="1251" w:type="dxa"/>
            <w:tcBorders>
              <w:top w:val="nil"/>
              <w:left w:val="nil"/>
              <w:right w:val="single" w:sz="4" w:space="0" w:color="auto"/>
            </w:tcBorders>
            <w:shd w:val="clear" w:color="auto" w:fill="auto"/>
            <w:vAlign w:val="center"/>
            <w:hideMark/>
          </w:tcPr>
          <w:p w14:paraId="127C3474" w14:textId="77777777" w:rsidR="0040238B" w:rsidRPr="00A23EBE" w:rsidRDefault="0040238B" w:rsidP="00C147DD">
            <w:pPr>
              <w:jc w:val="right"/>
              <w:rPr>
                <w:color w:val="000000"/>
                <w:sz w:val="18"/>
                <w:szCs w:val="18"/>
                <w:u w:val="single"/>
              </w:rPr>
            </w:pPr>
            <w:r w:rsidRPr="00A23EBE">
              <w:rPr>
                <w:color w:val="000000"/>
                <w:sz w:val="18"/>
                <w:szCs w:val="18"/>
                <w:u w:val="single"/>
              </w:rPr>
              <w:t>0.413</w:t>
            </w:r>
          </w:p>
        </w:tc>
        <w:tc>
          <w:tcPr>
            <w:tcW w:w="1251" w:type="dxa"/>
            <w:tcBorders>
              <w:top w:val="nil"/>
              <w:left w:val="nil"/>
              <w:right w:val="single" w:sz="4" w:space="0" w:color="auto"/>
            </w:tcBorders>
            <w:shd w:val="clear" w:color="auto" w:fill="auto"/>
            <w:vAlign w:val="center"/>
            <w:hideMark/>
          </w:tcPr>
          <w:p w14:paraId="41F50E5F" w14:textId="77777777" w:rsidR="0040238B" w:rsidRPr="00A23EBE" w:rsidRDefault="0040238B" w:rsidP="00C147DD">
            <w:pPr>
              <w:jc w:val="right"/>
              <w:rPr>
                <w:color w:val="000000"/>
                <w:sz w:val="18"/>
                <w:szCs w:val="18"/>
                <w:u w:val="single"/>
              </w:rPr>
            </w:pPr>
            <w:r w:rsidRPr="00A23EBE">
              <w:rPr>
                <w:color w:val="000000"/>
                <w:sz w:val="18"/>
                <w:szCs w:val="18"/>
                <w:u w:val="single"/>
              </w:rPr>
              <w:t>0.472</w:t>
            </w:r>
          </w:p>
        </w:tc>
        <w:tc>
          <w:tcPr>
            <w:tcW w:w="1251" w:type="dxa"/>
            <w:tcBorders>
              <w:top w:val="nil"/>
              <w:left w:val="nil"/>
              <w:right w:val="single" w:sz="4" w:space="0" w:color="auto"/>
            </w:tcBorders>
            <w:shd w:val="clear" w:color="auto" w:fill="auto"/>
            <w:vAlign w:val="center"/>
            <w:hideMark/>
          </w:tcPr>
          <w:p w14:paraId="7135303F" w14:textId="77777777" w:rsidR="0040238B" w:rsidRPr="00A23EBE" w:rsidRDefault="0040238B" w:rsidP="00C147DD">
            <w:pPr>
              <w:jc w:val="right"/>
              <w:rPr>
                <w:color w:val="000000"/>
                <w:sz w:val="18"/>
                <w:szCs w:val="18"/>
                <w:u w:val="single"/>
              </w:rPr>
            </w:pPr>
            <w:r w:rsidRPr="00A23EBE">
              <w:rPr>
                <w:color w:val="000000"/>
                <w:sz w:val="18"/>
                <w:szCs w:val="18"/>
                <w:u w:val="single"/>
              </w:rPr>
              <w:t>0.480</w:t>
            </w:r>
          </w:p>
        </w:tc>
        <w:tc>
          <w:tcPr>
            <w:tcW w:w="1251" w:type="dxa"/>
            <w:gridSpan w:val="2"/>
            <w:tcBorders>
              <w:top w:val="nil"/>
              <w:left w:val="nil"/>
              <w:right w:val="single" w:sz="4" w:space="0" w:color="auto"/>
            </w:tcBorders>
            <w:shd w:val="clear" w:color="auto" w:fill="auto"/>
            <w:vAlign w:val="center"/>
            <w:hideMark/>
          </w:tcPr>
          <w:p w14:paraId="2088C3A5" w14:textId="77777777" w:rsidR="0040238B" w:rsidRPr="00A23EBE" w:rsidRDefault="0040238B" w:rsidP="00C147DD">
            <w:pPr>
              <w:jc w:val="right"/>
              <w:rPr>
                <w:color w:val="000000"/>
                <w:sz w:val="18"/>
                <w:szCs w:val="18"/>
                <w:u w:val="single"/>
              </w:rPr>
            </w:pPr>
            <w:r w:rsidRPr="00A23EBE">
              <w:rPr>
                <w:color w:val="000000"/>
                <w:sz w:val="18"/>
                <w:szCs w:val="18"/>
                <w:u w:val="single"/>
              </w:rPr>
              <w:t>0.243</w:t>
            </w:r>
          </w:p>
        </w:tc>
        <w:tc>
          <w:tcPr>
            <w:tcW w:w="1251" w:type="dxa"/>
            <w:tcBorders>
              <w:top w:val="nil"/>
              <w:left w:val="nil"/>
              <w:right w:val="single" w:sz="4" w:space="0" w:color="auto"/>
            </w:tcBorders>
            <w:shd w:val="clear" w:color="auto" w:fill="auto"/>
            <w:vAlign w:val="center"/>
            <w:hideMark/>
          </w:tcPr>
          <w:p w14:paraId="39C65401" w14:textId="77777777" w:rsidR="0040238B" w:rsidRPr="00A23EBE" w:rsidRDefault="0040238B" w:rsidP="00C147DD">
            <w:pPr>
              <w:jc w:val="right"/>
              <w:rPr>
                <w:color w:val="000000"/>
                <w:sz w:val="18"/>
                <w:szCs w:val="18"/>
                <w:u w:val="single"/>
              </w:rPr>
            </w:pPr>
            <w:r w:rsidRPr="00A23EBE">
              <w:rPr>
                <w:color w:val="000000"/>
                <w:sz w:val="18"/>
                <w:szCs w:val="18"/>
                <w:u w:val="single"/>
              </w:rPr>
              <w:t>0.267</w:t>
            </w:r>
          </w:p>
        </w:tc>
        <w:tc>
          <w:tcPr>
            <w:tcW w:w="1251" w:type="dxa"/>
            <w:tcBorders>
              <w:top w:val="nil"/>
              <w:left w:val="nil"/>
              <w:right w:val="single" w:sz="4" w:space="0" w:color="auto"/>
            </w:tcBorders>
            <w:shd w:val="clear" w:color="auto" w:fill="auto"/>
            <w:vAlign w:val="center"/>
            <w:hideMark/>
          </w:tcPr>
          <w:p w14:paraId="089173A6" w14:textId="77777777" w:rsidR="0040238B" w:rsidRPr="00A23EBE" w:rsidRDefault="0040238B" w:rsidP="00C147DD">
            <w:pPr>
              <w:jc w:val="right"/>
              <w:rPr>
                <w:color w:val="000000"/>
                <w:sz w:val="18"/>
                <w:szCs w:val="18"/>
                <w:u w:val="single"/>
              </w:rPr>
            </w:pPr>
            <w:r w:rsidRPr="00A23EBE">
              <w:rPr>
                <w:color w:val="000000"/>
                <w:sz w:val="18"/>
                <w:szCs w:val="18"/>
                <w:u w:val="single"/>
              </w:rPr>
              <w:t>0.248</w:t>
            </w:r>
          </w:p>
        </w:tc>
      </w:tr>
      <w:tr w:rsidR="0040238B" w:rsidRPr="00A23EBE" w14:paraId="3E4833CE" w14:textId="77777777" w:rsidTr="00C147DD">
        <w:trPr>
          <w:trHeight w:val="384"/>
        </w:trPr>
        <w:tc>
          <w:tcPr>
            <w:tcW w:w="10656"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72B253DD" w14:textId="77777777" w:rsidR="0040238B" w:rsidRPr="00A23EBE" w:rsidRDefault="0040238B" w:rsidP="00C147DD">
            <w:pPr>
              <w:rPr>
                <w:b/>
                <w:bCs/>
                <w:color w:val="000000"/>
                <w:sz w:val="18"/>
                <w:szCs w:val="18"/>
                <w:u w:val="single"/>
              </w:rPr>
            </w:pPr>
            <w:r w:rsidRPr="00A23EBE">
              <w:rPr>
                <w:b/>
                <w:bCs/>
                <w:color w:val="000000"/>
                <w:sz w:val="18"/>
                <w:szCs w:val="18"/>
                <w:u w:val="single"/>
              </w:rPr>
              <w:t>Particle filtration (select all that apply)</w:t>
            </w:r>
          </w:p>
        </w:tc>
      </w:tr>
      <w:tr w:rsidR="0040238B" w:rsidRPr="00A23EBE" w14:paraId="45CD4A7C" w14:textId="77777777" w:rsidTr="00C147DD">
        <w:trPr>
          <w:trHeight w:val="384"/>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2F83CAD" w14:textId="77777777" w:rsidR="0040238B" w:rsidRPr="00A23EBE" w:rsidRDefault="0040238B" w:rsidP="00C147DD">
            <w:pPr>
              <w:rPr>
                <w:color w:val="000000"/>
                <w:sz w:val="18"/>
                <w:szCs w:val="18"/>
                <w:u w:val="single"/>
              </w:rPr>
            </w:pPr>
            <w:r w:rsidRPr="00A23EBE">
              <w:rPr>
                <w:color w:val="000000"/>
                <w:sz w:val="18"/>
                <w:szCs w:val="18"/>
                <w:u w:val="single"/>
              </w:rPr>
              <w:t xml:space="preserve">Filter </w:t>
            </w:r>
            <w:r w:rsidRPr="00664FDE">
              <w:rPr>
                <w:color w:val="FF0000"/>
                <w:sz w:val="18"/>
                <w:szCs w:val="18"/>
                <w:u w:val="single"/>
              </w:rPr>
              <w:t xml:space="preserve">not higher than </w:t>
            </w:r>
            <w:r w:rsidRPr="00A23EBE">
              <w:rPr>
                <w:color w:val="000000"/>
                <w:sz w:val="18"/>
                <w:szCs w:val="18"/>
                <w:u w:val="single"/>
              </w:rPr>
              <w:t xml:space="preserve">MERV 12 </w:t>
            </w:r>
            <w:r w:rsidRPr="00664FDE">
              <w:rPr>
                <w:strike/>
                <w:color w:val="FF0000"/>
                <w:sz w:val="18"/>
                <w:szCs w:val="18"/>
                <w:u w:val="single"/>
              </w:rPr>
              <w:t>or less</w:t>
            </w:r>
          </w:p>
        </w:tc>
        <w:tc>
          <w:tcPr>
            <w:tcW w:w="1251" w:type="dxa"/>
            <w:tcBorders>
              <w:top w:val="nil"/>
              <w:left w:val="nil"/>
              <w:bottom w:val="single" w:sz="4" w:space="0" w:color="auto"/>
              <w:right w:val="single" w:sz="4" w:space="0" w:color="auto"/>
            </w:tcBorders>
            <w:shd w:val="clear" w:color="auto" w:fill="auto"/>
            <w:vAlign w:val="center"/>
            <w:hideMark/>
          </w:tcPr>
          <w:p w14:paraId="383CA6B1" w14:textId="77777777" w:rsidR="0040238B" w:rsidRPr="00A23EBE" w:rsidRDefault="0040238B" w:rsidP="00C147DD">
            <w:pPr>
              <w:jc w:val="right"/>
              <w:rPr>
                <w:color w:val="000000"/>
                <w:sz w:val="18"/>
                <w:szCs w:val="18"/>
                <w:u w:val="single"/>
              </w:rPr>
            </w:pPr>
            <w:r w:rsidRPr="00A23EBE">
              <w:rPr>
                <w:color w:val="000000"/>
                <w:sz w:val="18"/>
                <w:szCs w:val="18"/>
                <w:u w:val="single"/>
              </w:rPr>
              <w:t>0.094</w:t>
            </w:r>
          </w:p>
        </w:tc>
        <w:tc>
          <w:tcPr>
            <w:tcW w:w="1251" w:type="dxa"/>
            <w:tcBorders>
              <w:top w:val="nil"/>
              <w:left w:val="nil"/>
              <w:bottom w:val="single" w:sz="4" w:space="0" w:color="auto"/>
              <w:right w:val="single" w:sz="4" w:space="0" w:color="auto"/>
            </w:tcBorders>
            <w:shd w:val="clear" w:color="auto" w:fill="auto"/>
            <w:vAlign w:val="center"/>
            <w:hideMark/>
          </w:tcPr>
          <w:p w14:paraId="09D3B93C" w14:textId="77777777" w:rsidR="0040238B" w:rsidRPr="00A23EBE" w:rsidRDefault="0040238B" w:rsidP="00C147DD">
            <w:pPr>
              <w:jc w:val="right"/>
              <w:rPr>
                <w:color w:val="000000"/>
                <w:sz w:val="18"/>
                <w:szCs w:val="18"/>
                <w:u w:val="single"/>
              </w:rPr>
            </w:pPr>
            <w:r w:rsidRPr="00A23EBE">
              <w:rPr>
                <w:color w:val="000000"/>
                <w:sz w:val="18"/>
                <w:szCs w:val="18"/>
                <w:u w:val="single"/>
              </w:rPr>
              <w:t>0.079</w:t>
            </w:r>
          </w:p>
        </w:tc>
        <w:tc>
          <w:tcPr>
            <w:tcW w:w="1251" w:type="dxa"/>
            <w:tcBorders>
              <w:top w:val="nil"/>
              <w:left w:val="nil"/>
              <w:bottom w:val="single" w:sz="4" w:space="0" w:color="auto"/>
              <w:right w:val="single" w:sz="4" w:space="0" w:color="auto"/>
            </w:tcBorders>
            <w:shd w:val="clear" w:color="auto" w:fill="auto"/>
            <w:vAlign w:val="center"/>
            <w:hideMark/>
          </w:tcPr>
          <w:p w14:paraId="1A75D99D" w14:textId="77777777" w:rsidR="0040238B" w:rsidRPr="00A23EBE" w:rsidRDefault="0040238B" w:rsidP="00C147DD">
            <w:pPr>
              <w:jc w:val="right"/>
              <w:rPr>
                <w:color w:val="000000"/>
                <w:sz w:val="18"/>
                <w:szCs w:val="18"/>
                <w:u w:val="single"/>
              </w:rPr>
            </w:pPr>
            <w:r w:rsidRPr="00A23EBE">
              <w:rPr>
                <w:color w:val="000000"/>
                <w:sz w:val="18"/>
                <w:szCs w:val="18"/>
                <w:u w:val="single"/>
              </w:rPr>
              <w:t>0.073</w:t>
            </w:r>
          </w:p>
        </w:tc>
        <w:tc>
          <w:tcPr>
            <w:tcW w:w="1251" w:type="dxa"/>
            <w:gridSpan w:val="2"/>
            <w:tcBorders>
              <w:top w:val="nil"/>
              <w:left w:val="nil"/>
              <w:bottom w:val="single" w:sz="4" w:space="0" w:color="auto"/>
              <w:right w:val="single" w:sz="4" w:space="0" w:color="auto"/>
            </w:tcBorders>
            <w:shd w:val="clear" w:color="auto" w:fill="auto"/>
            <w:vAlign w:val="center"/>
            <w:hideMark/>
          </w:tcPr>
          <w:p w14:paraId="362A12F5" w14:textId="77777777" w:rsidR="0040238B" w:rsidRPr="00A23EBE" w:rsidRDefault="0040238B" w:rsidP="00C147DD">
            <w:pPr>
              <w:jc w:val="right"/>
              <w:rPr>
                <w:color w:val="000000"/>
                <w:sz w:val="18"/>
                <w:szCs w:val="18"/>
                <w:u w:val="single"/>
              </w:rPr>
            </w:pPr>
            <w:r w:rsidRPr="00A23EBE">
              <w:rPr>
                <w:color w:val="000000"/>
                <w:sz w:val="18"/>
                <w:szCs w:val="18"/>
                <w:u w:val="single"/>
              </w:rPr>
              <w:t>0.097</w:t>
            </w:r>
          </w:p>
        </w:tc>
        <w:tc>
          <w:tcPr>
            <w:tcW w:w="1251" w:type="dxa"/>
            <w:tcBorders>
              <w:top w:val="nil"/>
              <w:left w:val="nil"/>
              <w:bottom w:val="single" w:sz="4" w:space="0" w:color="auto"/>
              <w:right w:val="single" w:sz="4" w:space="0" w:color="auto"/>
            </w:tcBorders>
            <w:shd w:val="clear" w:color="auto" w:fill="auto"/>
            <w:vAlign w:val="center"/>
            <w:hideMark/>
          </w:tcPr>
          <w:p w14:paraId="07262051" w14:textId="77777777" w:rsidR="0040238B" w:rsidRPr="00A23EBE" w:rsidRDefault="0040238B" w:rsidP="00C147DD">
            <w:pPr>
              <w:jc w:val="right"/>
              <w:rPr>
                <w:color w:val="000000"/>
                <w:sz w:val="18"/>
                <w:szCs w:val="18"/>
                <w:u w:val="single"/>
              </w:rPr>
            </w:pPr>
            <w:r w:rsidRPr="00A23EBE">
              <w:rPr>
                <w:color w:val="000000"/>
                <w:sz w:val="18"/>
                <w:szCs w:val="18"/>
                <w:u w:val="single"/>
              </w:rPr>
              <w:t>0.084</w:t>
            </w:r>
          </w:p>
        </w:tc>
        <w:tc>
          <w:tcPr>
            <w:tcW w:w="1251" w:type="dxa"/>
            <w:tcBorders>
              <w:top w:val="nil"/>
              <w:left w:val="nil"/>
              <w:bottom w:val="single" w:sz="4" w:space="0" w:color="auto"/>
              <w:right w:val="single" w:sz="4" w:space="0" w:color="auto"/>
            </w:tcBorders>
            <w:shd w:val="clear" w:color="auto" w:fill="auto"/>
            <w:vAlign w:val="center"/>
            <w:hideMark/>
          </w:tcPr>
          <w:p w14:paraId="5CB278B3" w14:textId="77777777" w:rsidR="0040238B" w:rsidRPr="00A23EBE" w:rsidRDefault="0040238B" w:rsidP="00C147DD">
            <w:pPr>
              <w:jc w:val="right"/>
              <w:rPr>
                <w:color w:val="000000"/>
                <w:sz w:val="18"/>
                <w:szCs w:val="18"/>
                <w:u w:val="single"/>
              </w:rPr>
            </w:pPr>
            <w:r w:rsidRPr="00A23EBE">
              <w:rPr>
                <w:color w:val="000000"/>
                <w:sz w:val="18"/>
                <w:szCs w:val="18"/>
                <w:u w:val="single"/>
              </w:rPr>
              <w:t>0.075</w:t>
            </w:r>
          </w:p>
        </w:tc>
      </w:tr>
      <w:tr w:rsidR="0040238B" w:rsidRPr="00A23EBE" w14:paraId="6AEA20C5"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FAF609E" w14:textId="77777777" w:rsidR="0040238B" w:rsidRPr="00A23EBE" w:rsidRDefault="0040238B" w:rsidP="00C147DD">
            <w:pPr>
              <w:rPr>
                <w:color w:val="000000"/>
                <w:sz w:val="18"/>
                <w:szCs w:val="18"/>
                <w:u w:val="single"/>
              </w:rPr>
            </w:pPr>
            <w:r w:rsidRPr="00A23EBE">
              <w:rPr>
                <w:color w:val="000000"/>
                <w:sz w:val="18"/>
                <w:szCs w:val="18"/>
                <w:u w:val="single"/>
              </w:rPr>
              <w:t xml:space="preserve">MERV 13 to MERV 16 Filter </w:t>
            </w:r>
          </w:p>
        </w:tc>
        <w:tc>
          <w:tcPr>
            <w:tcW w:w="1251" w:type="dxa"/>
            <w:tcBorders>
              <w:top w:val="nil"/>
              <w:left w:val="nil"/>
              <w:bottom w:val="single" w:sz="4" w:space="0" w:color="auto"/>
              <w:right w:val="single" w:sz="4" w:space="0" w:color="auto"/>
            </w:tcBorders>
            <w:shd w:val="clear" w:color="auto" w:fill="auto"/>
            <w:vAlign w:val="center"/>
            <w:hideMark/>
          </w:tcPr>
          <w:p w14:paraId="361A8AFB" w14:textId="77777777" w:rsidR="0040238B" w:rsidRPr="00A23EBE" w:rsidRDefault="0040238B" w:rsidP="00C147DD">
            <w:pPr>
              <w:jc w:val="right"/>
              <w:rPr>
                <w:color w:val="000000"/>
                <w:sz w:val="18"/>
                <w:szCs w:val="18"/>
                <w:u w:val="single"/>
              </w:rPr>
            </w:pPr>
            <w:r w:rsidRPr="00A23EBE">
              <w:rPr>
                <w:color w:val="000000"/>
                <w:sz w:val="18"/>
                <w:szCs w:val="18"/>
                <w:u w:val="single"/>
              </w:rPr>
              <w:t>0.210</w:t>
            </w:r>
          </w:p>
        </w:tc>
        <w:tc>
          <w:tcPr>
            <w:tcW w:w="1251" w:type="dxa"/>
            <w:tcBorders>
              <w:top w:val="nil"/>
              <w:left w:val="nil"/>
              <w:bottom w:val="single" w:sz="4" w:space="0" w:color="auto"/>
              <w:right w:val="single" w:sz="4" w:space="0" w:color="auto"/>
            </w:tcBorders>
            <w:shd w:val="clear" w:color="auto" w:fill="auto"/>
            <w:vAlign w:val="center"/>
            <w:hideMark/>
          </w:tcPr>
          <w:p w14:paraId="33528325" w14:textId="77777777" w:rsidR="0040238B" w:rsidRPr="00A23EBE" w:rsidRDefault="0040238B" w:rsidP="00C147DD">
            <w:pPr>
              <w:jc w:val="right"/>
              <w:rPr>
                <w:color w:val="000000"/>
                <w:sz w:val="18"/>
                <w:szCs w:val="18"/>
                <w:u w:val="single"/>
              </w:rPr>
            </w:pPr>
            <w:r w:rsidRPr="00A23EBE">
              <w:rPr>
                <w:color w:val="000000"/>
                <w:sz w:val="18"/>
                <w:szCs w:val="18"/>
                <w:u w:val="single"/>
              </w:rPr>
              <w:t>0.177</w:t>
            </w:r>
          </w:p>
        </w:tc>
        <w:tc>
          <w:tcPr>
            <w:tcW w:w="1251" w:type="dxa"/>
            <w:tcBorders>
              <w:top w:val="nil"/>
              <w:left w:val="nil"/>
              <w:bottom w:val="single" w:sz="4" w:space="0" w:color="auto"/>
              <w:right w:val="single" w:sz="4" w:space="0" w:color="auto"/>
            </w:tcBorders>
            <w:shd w:val="clear" w:color="auto" w:fill="auto"/>
            <w:vAlign w:val="center"/>
            <w:hideMark/>
          </w:tcPr>
          <w:p w14:paraId="7F7DF29C" w14:textId="77777777" w:rsidR="0040238B" w:rsidRPr="00A23EBE" w:rsidRDefault="0040238B" w:rsidP="00C147DD">
            <w:pPr>
              <w:jc w:val="right"/>
              <w:rPr>
                <w:color w:val="000000"/>
                <w:sz w:val="18"/>
                <w:szCs w:val="18"/>
                <w:u w:val="single"/>
              </w:rPr>
            </w:pPr>
            <w:r w:rsidRPr="00A23EBE">
              <w:rPr>
                <w:color w:val="000000"/>
                <w:sz w:val="18"/>
                <w:szCs w:val="18"/>
                <w:u w:val="single"/>
              </w:rPr>
              <w:t>0.165</w:t>
            </w:r>
          </w:p>
        </w:tc>
        <w:tc>
          <w:tcPr>
            <w:tcW w:w="1251" w:type="dxa"/>
            <w:gridSpan w:val="2"/>
            <w:tcBorders>
              <w:top w:val="nil"/>
              <w:left w:val="nil"/>
              <w:bottom w:val="single" w:sz="4" w:space="0" w:color="auto"/>
              <w:right w:val="single" w:sz="4" w:space="0" w:color="auto"/>
            </w:tcBorders>
            <w:shd w:val="clear" w:color="auto" w:fill="auto"/>
            <w:vAlign w:val="center"/>
            <w:hideMark/>
          </w:tcPr>
          <w:p w14:paraId="1DD15883" w14:textId="77777777" w:rsidR="0040238B" w:rsidRPr="00A23EBE" w:rsidRDefault="0040238B" w:rsidP="00C147DD">
            <w:pPr>
              <w:jc w:val="right"/>
              <w:rPr>
                <w:color w:val="000000"/>
                <w:sz w:val="18"/>
                <w:szCs w:val="18"/>
                <w:u w:val="single"/>
              </w:rPr>
            </w:pPr>
            <w:r w:rsidRPr="00A23EBE">
              <w:rPr>
                <w:color w:val="000000"/>
                <w:sz w:val="18"/>
                <w:szCs w:val="18"/>
                <w:u w:val="single"/>
              </w:rPr>
              <w:t>0.217</w:t>
            </w:r>
          </w:p>
        </w:tc>
        <w:tc>
          <w:tcPr>
            <w:tcW w:w="1251" w:type="dxa"/>
            <w:tcBorders>
              <w:top w:val="nil"/>
              <w:left w:val="nil"/>
              <w:bottom w:val="single" w:sz="4" w:space="0" w:color="auto"/>
              <w:right w:val="single" w:sz="4" w:space="0" w:color="auto"/>
            </w:tcBorders>
            <w:shd w:val="clear" w:color="auto" w:fill="auto"/>
            <w:vAlign w:val="center"/>
            <w:hideMark/>
          </w:tcPr>
          <w:p w14:paraId="033D6D97" w14:textId="77777777" w:rsidR="0040238B" w:rsidRPr="00A23EBE" w:rsidRDefault="0040238B" w:rsidP="00C147DD">
            <w:pPr>
              <w:jc w:val="right"/>
              <w:rPr>
                <w:color w:val="000000"/>
                <w:sz w:val="18"/>
                <w:szCs w:val="18"/>
                <w:u w:val="single"/>
              </w:rPr>
            </w:pPr>
            <w:r w:rsidRPr="00A23EBE">
              <w:rPr>
                <w:color w:val="000000"/>
                <w:sz w:val="18"/>
                <w:szCs w:val="18"/>
                <w:u w:val="single"/>
              </w:rPr>
              <w:t>0.185</w:t>
            </w:r>
          </w:p>
        </w:tc>
        <w:tc>
          <w:tcPr>
            <w:tcW w:w="1251" w:type="dxa"/>
            <w:tcBorders>
              <w:top w:val="nil"/>
              <w:left w:val="nil"/>
              <w:bottom w:val="single" w:sz="4" w:space="0" w:color="auto"/>
              <w:right w:val="single" w:sz="4" w:space="0" w:color="auto"/>
            </w:tcBorders>
            <w:shd w:val="clear" w:color="auto" w:fill="auto"/>
            <w:vAlign w:val="center"/>
            <w:hideMark/>
          </w:tcPr>
          <w:p w14:paraId="66A1DEB8" w14:textId="77777777" w:rsidR="0040238B" w:rsidRPr="00A23EBE" w:rsidRDefault="0040238B" w:rsidP="00C147DD">
            <w:pPr>
              <w:jc w:val="right"/>
              <w:rPr>
                <w:color w:val="000000"/>
                <w:sz w:val="18"/>
                <w:szCs w:val="18"/>
                <w:u w:val="single"/>
              </w:rPr>
            </w:pPr>
            <w:r w:rsidRPr="00A23EBE">
              <w:rPr>
                <w:color w:val="000000"/>
                <w:sz w:val="18"/>
                <w:szCs w:val="18"/>
                <w:u w:val="single"/>
              </w:rPr>
              <w:t>0.168</w:t>
            </w:r>
          </w:p>
        </w:tc>
      </w:tr>
      <w:tr w:rsidR="0040238B" w:rsidRPr="00A23EBE" w14:paraId="1A81ED4F" w14:textId="77777777" w:rsidTr="00C147DD">
        <w:trPr>
          <w:trHeight w:val="494"/>
        </w:trPr>
        <w:tc>
          <w:tcPr>
            <w:tcW w:w="3150" w:type="dxa"/>
            <w:tcBorders>
              <w:top w:val="nil"/>
              <w:left w:val="single" w:sz="4" w:space="0" w:color="auto"/>
              <w:bottom w:val="single" w:sz="4" w:space="0" w:color="auto"/>
              <w:right w:val="single" w:sz="4" w:space="0" w:color="auto"/>
            </w:tcBorders>
            <w:shd w:val="clear" w:color="auto" w:fill="auto"/>
            <w:vAlign w:val="center"/>
          </w:tcPr>
          <w:p w14:paraId="32F813F0" w14:textId="77777777" w:rsidR="0040238B" w:rsidRPr="00A23EBE" w:rsidRDefault="0040238B" w:rsidP="00C147DD">
            <w:pPr>
              <w:rPr>
                <w:strike/>
                <w:color w:val="000000"/>
                <w:sz w:val="18"/>
                <w:szCs w:val="18"/>
                <w:u w:val="single"/>
              </w:rPr>
            </w:pPr>
            <w:r w:rsidRPr="00A23EBE">
              <w:rPr>
                <w:color w:val="000000"/>
                <w:sz w:val="18"/>
                <w:szCs w:val="18"/>
                <w:u w:val="single"/>
              </w:rPr>
              <w:t>HEPA Filter</w:t>
            </w:r>
          </w:p>
        </w:tc>
        <w:tc>
          <w:tcPr>
            <w:tcW w:w="1251" w:type="dxa"/>
            <w:tcBorders>
              <w:top w:val="nil"/>
              <w:left w:val="nil"/>
              <w:bottom w:val="single" w:sz="4" w:space="0" w:color="auto"/>
              <w:right w:val="single" w:sz="4" w:space="0" w:color="auto"/>
            </w:tcBorders>
            <w:shd w:val="clear" w:color="auto" w:fill="auto"/>
            <w:vAlign w:val="center"/>
          </w:tcPr>
          <w:p w14:paraId="7221A717" w14:textId="77777777" w:rsidR="0040238B" w:rsidRPr="00A23EBE" w:rsidRDefault="0040238B" w:rsidP="00C147DD">
            <w:pPr>
              <w:jc w:val="right"/>
              <w:rPr>
                <w:strike/>
                <w:color w:val="000000"/>
                <w:sz w:val="18"/>
                <w:szCs w:val="18"/>
                <w:u w:val="single"/>
              </w:rPr>
            </w:pPr>
            <w:r w:rsidRPr="00A23EBE">
              <w:rPr>
                <w:color w:val="000000"/>
                <w:sz w:val="18"/>
                <w:szCs w:val="18"/>
                <w:u w:val="single"/>
              </w:rPr>
              <w:t>0.347</w:t>
            </w:r>
          </w:p>
        </w:tc>
        <w:tc>
          <w:tcPr>
            <w:tcW w:w="1251" w:type="dxa"/>
            <w:tcBorders>
              <w:top w:val="nil"/>
              <w:left w:val="nil"/>
              <w:bottom w:val="single" w:sz="4" w:space="0" w:color="auto"/>
              <w:right w:val="single" w:sz="4" w:space="0" w:color="auto"/>
            </w:tcBorders>
            <w:shd w:val="clear" w:color="auto" w:fill="auto"/>
            <w:vAlign w:val="center"/>
          </w:tcPr>
          <w:p w14:paraId="10141372" w14:textId="77777777" w:rsidR="0040238B" w:rsidRPr="00A23EBE" w:rsidRDefault="0040238B" w:rsidP="00C147DD">
            <w:pPr>
              <w:jc w:val="right"/>
              <w:rPr>
                <w:strike/>
                <w:color w:val="000000"/>
                <w:sz w:val="18"/>
                <w:szCs w:val="18"/>
                <w:u w:val="single"/>
              </w:rPr>
            </w:pPr>
            <w:r w:rsidRPr="00A23EBE">
              <w:rPr>
                <w:color w:val="000000"/>
                <w:sz w:val="18"/>
                <w:szCs w:val="18"/>
                <w:u w:val="single"/>
              </w:rPr>
              <w:t>0.292</w:t>
            </w:r>
          </w:p>
        </w:tc>
        <w:tc>
          <w:tcPr>
            <w:tcW w:w="1251" w:type="dxa"/>
            <w:tcBorders>
              <w:top w:val="nil"/>
              <w:left w:val="nil"/>
              <w:bottom w:val="single" w:sz="4" w:space="0" w:color="auto"/>
              <w:right w:val="single" w:sz="4" w:space="0" w:color="auto"/>
            </w:tcBorders>
            <w:shd w:val="clear" w:color="auto" w:fill="auto"/>
            <w:vAlign w:val="center"/>
          </w:tcPr>
          <w:p w14:paraId="6D3ABA14" w14:textId="77777777" w:rsidR="0040238B" w:rsidRPr="00A23EBE" w:rsidRDefault="0040238B" w:rsidP="00C147DD">
            <w:pPr>
              <w:jc w:val="right"/>
              <w:rPr>
                <w:strike/>
                <w:color w:val="000000"/>
                <w:sz w:val="18"/>
                <w:szCs w:val="18"/>
                <w:u w:val="single"/>
              </w:rPr>
            </w:pPr>
            <w:r w:rsidRPr="00A23EBE">
              <w:rPr>
                <w:color w:val="000000"/>
                <w:sz w:val="18"/>
                <w:szCs w:val="18"/>
                <w:u w:val="single"/>
              </w:rPr>
              <w:t>0.277</w:t>
            </w:r>
          </w:p>
        </w:tc>
        <w:tc>
          <w:tcPr>
            <w:tcW w:w="1251" w:type="dxa"/>
            <w:gridSpan w:val="2"/>
            <w:tcBorders>
              <w:top w:val="nil"/>
              <w:left w:val="nil"/>
              <w:bottom w:val="single" w:sz="4" w:space="0" w:color="auto"/>
              <w:right w:val="single" w:sz="4" w:space="0" w:color="auto"/>
            </w:tcBorders>
            <w:shd w:val="clear" w:color="auto" w:fill="auto"/>
            <w:vAlign w:val="center"/>
          </w:tcPr>
          <w:p w14:paraId="01017DEA" w14:textId="77777777" w:rsidR="0040238B" w:rsidRPr="00A23EBE" w:rsidRDefault="0040238B" w:rsidP="00C147DD">
            <w:pPr>
              <w:jc w:val="right"/>
              <w:rPr>
                <w:strike/>
                <w:color w:val="000000"/>
                <w:sz w:val="18"/>
                <w:szCs w:val="18"/>
                <w:u w:val="single"/>
              </w:rPr>
            </w:pPr>
            <w:r w:rsidRPr="00A23EBE">
              <w:rPr>
                <w:color w:val="000000"/>
                <w:sz w:val="18"/>
                <w:szCs w:val="18"/>
                <w:u w:val="single"/>
              </w:rPr>
              <w:t>0.357</w:t>
            </w:r>
          </w:p>
        </w:tc>
        <w:tc>
          <w:tcPr>
            <w:tcW w:w="1251" w:type="dxa"/>
            <w:tcBorders>
              <w:top w:val="nil"/>
              <w:left w:val="nil"/>
              <w:bottom w:val="single" w:sz="4" w:space="0" w:color="auto"/>
              <w:right w:val="single" w:sz="4" w:space="0" w:color="auto"/>
            </w:tcBorders>
            <w:shd w:val="clear" w:color="auto" w:fill="auto"/>
            <w:vAlign w:val="center"/>
          </w:tcPr>
          <w:p w14:paraId="31483C2C" w14:textId="77777777" w:rsidR="0040238B" w:rsidRPr="00A23EBE" w:rsidRDefault="0040238B" w:rsidP="00C147DD">
            <w:pPr>
              <w:jc w:val="right"/>
              <w:rPr>
                <w:strike/>
                <w:color w:val="000000"/>
                <w:sz w:val="18"/>
                <w:szCs w:val="18"/>
                <w:u w:val="single"/>
              </w:rPr>
            </w:pPr>
            <w:r w:rsidRPr="00A23EBE">
              <w:rPr>
                <w:color w:val="000000"/>
                <w:sz w:val="18"/>
                <w:szCs w:val="18"/>
                <w:u w:val="single"/>
              </w:rPr>
              <w:t>0.304</w:t>
            </w:r>
          </w:p>
        </w:tc>
        <w:tc>
          <w:tcPr>
            <w:tcW w:w="1251" w:type="dxa"/>
            <w:tcBorders>
              <w:top w:val="nil"/>
              <w:left w:val="nil"/>
              <w:bottom w:val="single" w:sz="4" w:space="0" w:color="auto"/>
              <w:right w:val="single" w:sz="4" w:space="0" w:color="auto"/>
            </w:tcBorders>
            <w:shd w:val="clear" w:color="auto" w:fill="auto"/>
            <w:vAlign w:val="center"/>
          </w:tcPr>
          <w:p w14:paraId="3B39265F" w14:textId="77777777" w:rsidR="0040238B" w:rsidRPr="00A23EBE" w:rsidRDefault="0040238B" w:rsidP="00C147DD">
            <w:pPr>
              <w:jc w:val="right"/>
              <w:rPr>
                <w:strike/>
                <w:color w:val="000000"/>
                <w:sz w:val="18"/>
                <w:szCs w:val="18"/>
                <w:u w:val="single"/>
              </w:rPr>
            </w:pPr>
            <w:r w:rsidRPr="00A23EBE">
              <w:rPr>
                <w:color w:val="000000"/>
                <w:sz w:val="18"/>
                <w:szCs w:val="18"/>
                <w:u w:val="single"/>
              </w:rPr>
              <w:t>0.278</w:t>
            </w:r>
          </w:p>
        </w:tc>
      </w:tr>
      <w:tr w:rsidR="0040238B" w:rsidRPr="00A23EBE" w14:paraId="266D2769" w14:textId="77777777" w:rsidTr="00C147DD">
        <w:trPr>
          <w:trHeight w:val="161"/>
        </w:trPr>
        <w:tc>
          <w:tcPr>
            <w:tcW w:w="10656" w:type="dxa"/>
            <w:gridSpan w:val="8"/>
            <w:tcBorders>
              <w:top w:val="nil"/>
              <w:left w:val="single" w:sz="4" w:space="0" w:color="auto"/>
              <w:bottom w:val="single" w:sz="4" w:space="0" w:color="auto"/>
              <w:right w:val="single" w:sz="4" w:space="0" w:color="auto"/>
            </w:tcBorders>
            <w:shd w:val="clear" w:color="auto" w:fill="auto"/>
            <w:vAlign w:val="center"/>
          </w:tcPr>
          <w:p w14:paraId="0579A2F4" w14:textId="77777777" w:rsidR="0040238B" w:rsidRPr="00A23EBE" w:rsidRDefault="0040238B" w:rsidP="00C147DD">
            <w:pPr>
              <w:jc w:val="right"/>
              <w:rPr>
                <w:color w:val="000000"/>
                <w:sz w:val="18"/>
                <w:szCs w:val="18"/>
                <w:u w:val="single"/>
              </w:rPr>
            </w:pPr>
          </w:p>
        </w:tc>
      </w:tr>
      <w:tr w:rsidR="0040238B" w:rsidRPr="00A23EBE" w14:paraId="093AA2E0" w14:textId="77777777" w:rsidTr="00C147DD">
        <w:trPr>
          <w:trHeight w:val="399"/>
        </w:trPr>
        <w:tc>
          <w:tcPr>
            <w:tcW w:w="10656"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448DA689" w14:textId="77777777" w:rsidR="0040238B" w:rsidRPr="00A23EBE" w:rsidRDefault="0040238B" w:rsidP="00C147DD">
            <w:pPr>
              <w:rPr>
                <w:b/>
                <w:bCs/>
                <w:color w:val="000000"/>
                <w:sz w:val="18"/>
                <w:szCs w:val="18"/>
                <w:u w:val="single"/>
              </w:rPr>
            </w:pPr>
            <w:r w:rsidRPr="00A23EBE">
              <w:rPr>
                <w:b/>
                <w:bCs/>
                <w:color w:val="000000"/>
                <w:sz w:val="18"/>
                <w:szCs w:val="18"/>
                <w:u w:val="single"/>
              </w:rPr>
              <w:t>Heating (select all that apply)</w:t>
            </w:r>
          </w:p>
        </w:tc>
      </w:tr>
      <w:tr w:rsidR="0040238B" w:rsidRPr="00A23EBE" w14:paraId="03AA3BE8"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29871B55" w14:textId="77777777" w:rsidR="0040238B" w:rsidRPr="00A23EBE" w:rsidRDefault="0040238B" w:rsidP="00C147DD">
            <w:pPr>
              <w:rPr>
                <w:color w:val="000000"/>
                <w:sz w:val="18"/>
                <w:szCs w:val="18"/>
                <w:u w:val="single"/>
              </w:rPr>
            </w:pPr>
            <w:r w:rsidRPr="00A23EBE">
              <w:rPr>
                <w:color w:val="000000"/>
                <w:sz w:val="18"/>
                <w:szCs w:val="18"/>
                <w:u w:val="single"/>
              </w:rPr>
              <w:t>Hydronic heating coil (central)</w:t>
            </w:r>
          </w:p>
        </w:tc>
        <w:tc>
          <w:tcPr>
            <w:tcW w:w="1251" w:type="dxa"/>
            <w:tcBorders>
              <w:top w:val="nil"/>
              <w:left w:val="nil"/>
              <w:bottom w:val="single" w:sz="4" w:space="0" w:color="auto"/>
              <w:right w:val="single" w:sz="4" w:space="0" w:color="auto"/>
            </w:tcBorders>
            <w:shd w:val="clear" w:color="auto" w:fill="auto"/>
            <w:vAlign w:val="center"/>
            <w:hideMark/>
          </w:tcPr>
          <w:p w14:paraId="3F3048F2" w14:textId="77777777" w:rsidR="0040238B" w:rsidRPr="00A23EBE" w:rsidRDefault="0040238B" w:rsidP="00C147DD">
            <w:pPr>
              <w:jc w:val="right"/>
              <w:rPr>
                <w:color w:val="000000"/>
                <w:sz w:val="18"/>
                <w:szCs w:val="18"/>
                <w:u w:val="single"/>
              </w:rPr>
            </w:pPr>
            <w:r w:rsidRPr="00A23EBE">
              <w:rPr>
                <w:color w:val="000000"/>
                <w:sz w:val="18"/>
                <w:szCs w:val="18"/>
                <w:u w:val="single"/>
              </w:rPr>
              <w:t>0.047</w:t>
            </w:r>
          </w:p>
        </w:tc>
        <w:tc>
          <w:tcPr>
            <w:tcW w:w="1251" w:type="dxa"/>
            <w:tcBorders>
              <w:top w:val="nil"/>
              <w:left w:val="nil"/>
              <w:bottom w:val="single" w:sz="4" w:space="0" w:color="auto"/>
              <w:right w:val="single" w:sz="4" w:space="0" w:color="auto"/>
            </w:tcBorders>
            <w:shd w:val="clear" w:color="auto" w:fill="auto"/>
            <w:vAlign w:val="center"/>
            <w:hideMark/>
          </w:tcPr>
          <w:p w14:paraId="3A6B472D" w14:textId="77777777" w:rsidR="0040238B" w:rsidRPr="00A23EBE" w:rsidRDefault="0040238B" w:rsidP="00C147DD">
            <w:pPr>
              <w:jc w:val="right"/>
              <w:rPr>
                <w:color w:val="000000"/>
                <w:sz w:val="18"/>
                <w:szCs w:val="18"/>
                <w:u w:val="single"/>
              </w:rPr>
            </w:pPr>
            <w:r w:rsidRPr="00A23EBE">
              <w:rPr>
                <w:color w:val="000000"/>
                <w:sz w:val="18"/>
                <w:szCs w:val="18"/>
                <w:u w:val="single"/>
              </w:rPr>
              <w:t>0.050</w:t>
            </w:r>
          </w:p>
        </w:tc>
        <w:tc>
          <w:tcPr>
            <w:tcW w:w="1251" w:type="dxa"/>
            <w:tcBorders>
              <w:top w:val="nil"/>
              <w:left w:val="nil"/>
              <w:bottom w:val="single" w:sz="4" w:space="0" w:color="auto"/>
              <w:right w:val="single" w:sz="4" w:space="0" w:color="auto"/>
            </w:tcBorders>
            <w:shd w:val="clear" w:color="auto" w:fill="auto"/>
            <w:vAlign w:val="center"/>
            <w:hideMark/>
          </w:tcPr>
          <w:p w14:paraId="40966C54" w14:textId="77777777" w:rsidR="0040238B" w:rsidRPr="00A23EBE" w:rsidRDefault="0040238B" w:rsidP="00C147DD">
            <w:pPr>
              <w:jc w:val="right"/>
              <w:rPr>
                <w:color w:val="000000"/>
                <w:sz w:val="18"/>
                <w:szCs w:val="18"/>
                <w:u w:val="single"/>
              </w:rPr>
            </w:pPr>
            <w:r w:rsidRPr="00A23EBE">
              <w:rPr>
                <w:color w:val="000000"/>
                <w:sz w:val="18"/>
                <w:szCs w:val="18"/>
                <w:u w:val="single"/>
              </w:rPr>
              <w:t>0.055</w:t>
            </w:r>
          </w:p>
        </w:tc>
        <w:tc>
          <w:tcPr>
            <w:tcW w:w="1251" w:type="dxa"/>
            <w:gridSpan w:val="2"/>
            <w:tcBorders>
              <w:top w:val="nil"/>
              <w:left w:val="nil"/>
              <w:bottom w:val="single" w:sz="4" w:space="0" w:color="auto"/>
              <w:right w:val="single" w:sz="4" w:space="0" w:color="auto"/>
            </w:tcBorders>
            <w:shd w:val="clear" w:color="auto" w:fill="auto"/>
            <w:vAlign w:val="center"/>
            <w:hideMark/>
          </w:tcPr>
          <w:p w14:paraId="65C6AA54" w14:textId="77777777" w:rsidR="0040238B" w:rsidRPr="00A23EBE" w:rsidRDefault="0040238B" w:rsidP="00C147DD">
            <w:pPr>
              <w:jc w:val="right"/>
              <w:rPr>
                <w:color w:val="000000"/>
                <w:sz w:val="18"/>
                <w:szCs w:val="18"/>
                <w:u w:val="single"/>
              </w:rPr>
            </w:pPr>
            <w:r w:rsidRPr="00A23EBE">
              <w:rPr>
                <w:color w:val="000000"/>
                <w:sz w:val="18"/>
                <w:szCs w:val="18"/>
                <w:u w:val="single"/>
              </w:rPr>
              <w:t>0.049</w:t>
            </w:r>
          </w:p>
        </w:tc>
        <w:tc>
          <w:tcPr>
            <w:tcW w:w="1251" w:type="dxa"/>
            <w:tcBorders>
              <w:top w:val="nil"/>
              <w:left w:val="nil"/>
              <w:bottom w:val="single" w:sz="4" w:space="0" w:color="auto"/>
              <w:right w:val="single" w:sz="4" w:space="0" w:color="auto"/>
            </w:tcBorders>
            <w:shd w:val="clear" w:color="auto" w:fill="auto"/>
            <w:vAlign w:val="center"/>
            <w:hideMark/>
          </w:tcPr>
          <w:p w14:paraId="1181543A" w14:textId="77777777" w:rsidR="0040238B" w:rsidRPr="00A23EBE" w:rsidRDefault="0040238B" w:rsidP="00C147DD">
            <w:pPr>
              <w:jc w:val="right"/>
              <w:rPr>
                <w:color w:val="000000"/>
                <w:sz w:val="18"/>
                <w:szCs w:val="18"/>
                <w:u w:val="single"/>
              </w:rPr>
            </w:pPr>
            <w:r w:rsidRPr="00A23EBE">
              <w:rPr>
                <w:color w:val="000000"/>
                <w:sz w:val="18"/>
                <w:szCs w:val="18"/>
                <w:u w:val="single"/>
              </w:rPr>
              <w:t>0.053</w:t>
            </w:r>
          </w:p>
        </w:tc>
        <w:tc>
          <w:tcPr>
            <w:tcW w:w="1251" w:type="dxa"/>
            <w:tcBorders>
              <w:top w:val="nil"/>
              <w:left w:val="nil"/>
              <w:bottom w:val="single" w:sz="4" w:space="0" w:color="auto"/>
              <w:right w:val="single" w:sz="4" w:space="0" w:color="auto"/>
            </w:tcBorders>
            <w:shd w:val="clear" w:color="auto" w:fill="auto"/>
            <w:vAlign w:val="center"/>
            <w:hideMark/>
          </w:tcPr>
          <w:p w14:paraId="2988E447" w14:textId="77777777" w:rsidR="0040238B" w:rsidRPr="00A23EBE" w:rsidRDefault="0040238B" w:rsidP="00C147DD">
            <w:pPr>
              <w:jc w:val="right"/>
              <w:rPr>
                <w:color w:val="000000"/>
                <w:sz w:val="18"/>
                <w:szCs w:val="18"/>
                <w:u w:val="single"/>
              </w:rPr>
            </w:pPr>
            <w:r w:rsidRPr="00A23EBE">
              <w:rPr>
                <w:color w:val="000000"/>
                <w:sz w:val="18"/>
                <w:szCs w:val="18"/>
                <w:u w:val="single"/>
              </w:rPr>
              <w:t>0.057</w:t>
            </w:r>
          </w:p>
        </w:tc>
      </w:tr>
      <w:tr w:rsidR="0040238B" w:rsidRPr="00A23EBE" w14:paraId="572159E2"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4C8EB07" w14:textId="77777777" w:rsidR="0040238B" w:rsidRPr="00A23EBE" w:rsidRDefault="0040238B" w:rsidP="00C147DD">
            <w:pPr>
              <w:rPr>
                <w:color w:val="000000"/>
                <w:sz w:val="18"/>
                <w:szCs w:val="18"/>
                <w:u w:val="single"/>
              </w:rPr>
            </w:pPr>
            <w:r w:rsidRPr="00A23EBE">
              <w:rPr>
                <w:color w:val="000000"/>
                <w:sz w:val="18"/>
                <w:szCs w:val="18"/>
                <w:u w:val="single"/>
              </w:rPr>
              <w:t>Electric heat</w:t>
            </w:r>
          </w:p>
        </w:tc>
        <w:tc>
          <w:tcPr>
            <w:tcW w:w="1251" w:type="dxa"/>
            <w:tcBorders>
              <w:top w:val="nil"/>
              <w:left w:val="nil"/>
              <w:bottom w:val="single" w:sz="4" w:space="0" w:color="auto"/>
              <w:right w:val="single" w:sz="4" w:space="0" w:color="auto"/>
            </w:tcBorders>
            <w:shd w:val="clear" w:color="auto" w:fill="auto"/>
            <w:vAlign w:val="center"/>
            <w:hideMark/>
          </w:tcPr>
          <w:p w14:paraId="1AED4AC8" w14:textId="77777777" w:rsidR="0040238B" w:rsidRPr="00A23EBE" w:rsidRDefault="0040238B" w:rsidP="00C147DD">
            <w:pPr>
              <w:jc w:val="right"/>
              <w:rPr>
                <w:color w:val="000000"/>
                <w:sz w:val="18"/>
                <w:szCs w:val="18"/>
                <w:u w:val="single"/>
              </w:rPr>
            </w:pPr>
            <w:r w:rsidRPr="00A23EBE">
              <w:rPr>
                <w:color w:val="000000"/>
                <w:sz w:val="18"/>
                <w:szCs w:val="18"/>
                <w:u w:val="single"/>
              </w:rPr>
              <w:t>0.047</w:t>
            </w:r>
          </w:p>
        </w:tc>
        <w:tc>
          <w:tcPr>
            <w:tcW w:w="1251" w:type="dxa"/>
            <w:tcBorders>
              <w:top w:val="nil"/>
              <w:left w:val="nil"/>
              <w:bottom w:val="single" w:sz="4" w:space="0" w:color="auto"/>
              <w:right w:val="single" w:sz="4" w:space="0" w:color="auto"/>
            </w:tcBorders>
            <w:shd w:val="clear" w:color="auto" w:fill="auto"/>
            <w:vAlign w:val="center"/>
            <w:hideMark/>
          </w:tcPr>
          <w:p w14:paraId="1C5A88F7" w14:textId="77777777" w:rsidR="0040238B" w:rsidRPr="00A23EBE" w:rsidRDefault="0040238B" w:rsidP="00C147DD">
            <w:pPr>
              <w:jc w:val="right"/>
              <w:rPr>
                <w:color w:val="000000"/>
                <w:sz w:val="18"/>
                <w:szCs w:val="18"/>
                <w:u w:val="single"/>
              </w:rPr>
            </w:pPr>
            <w:r w:rsidRPr="00A23EBE">
              <w:rPr>
                <w:color w:val="000000"/>
                <w:sz w:val="18"/>
                <w:szCs w:val="18"/>
                <w:u w:val="single"/>
              </w:rPr>
              <w:t>0.040</w:t>
            </w:r>
          </w:p>
        </w:tc>
        <w:tc>
          <w:tcPr>
            <w:tcW w:w="1251" w:type="dxa"/>
            <w:tcBorders>
              <w:top w:val="nil"/>
              <w:left w:val="nil"/>
              <w:bottom w:val="single" w:sz="4" w:space="0" w:color="auto"/>
              <w:right w:val="single" w:sz="4" w:space="0" w:color="auto"/>
            </w:tcBorders>
            <w:shd w:val="clear" w:color="auto" w:fill="auto"/>
            <w:vAlign w:val="center"/>
            <w:hideMark/>
          </w:tcPr>
          <w:p w14:paraId="584528F2" w14:textId="77777777" w:rsidR="0040238B" w:rsidRPr="00A23EBE" w:rsidRDefault="0040238B" w:rsidP="00C147DD">
            <w:pPr>
              <w:jc w:val="right"/>
              <w:rPr>
                <w:color w:val="000000"/>
                <w:sz w:val="18"/>
                <w:szCs w:val="18"/>
                <w:u w:val="single"/>
              </w:rPr>
            </w:pPr>
            <w:r w:rsidRPr="00A23EBE">
              <w:rPr>
                <w:color w:val="000000"/>
                <w:sz w:val="18"/>
                <w:szCs w:val="18"/>
                <w:u w:val="single"/>
              </w:rPr>
              <w:t>0.037</w:t>
            </w:r>
          </w:p>
        </w:tc>
        <w:tc>
          <w:tcPr>
            <w:tcW w:w="1251" w:type="dxa"/>
            <w:gridSpan w:val="2"/>
            <w:tcBorders>
              <w:top w:val="nil"/>
              <w:left w:val="nil"/>
              <w:bottom w:val="single" w:sz="4" w:space="0" w:color="auto"/>
              <w:right w:val="single" w:sz="4" w:space="0" w:color="auto"/>
            </w:tcBorders>
            <w:shd w:val="clear" w:color="auto" w:fill="auto"/>
            <w:vAlign w:val="center"/>
            <w:hideMark/>
          </w:tcPr>
          <w:p w14:paraId="7040B51C" w14:textId="77777777" w:rsidR="0040238B" w:rsidRPr="00A23EBE" w:rsidRDefault="0040238B" w:rsidP="00C147DD">
            <w:pPr>
              <w:jc w:val="right"/>
              <w:rPr>
                <w:color w:val="000000"/>
                <w:sz w:val="18"/>
                <w:szCs w:val="18"/>
                <w:u w:val="single"/>
              </w:rPr>
            </w:pPr>
            <w:r w:rsidRPr="00A23EBE">
              <w:rPr>
                <w:color w:val="000000"/>
                <w:sz w:val="18"/>
                <w:szCs w:val="18"/>
                <w:u w:val="single"/>
              </w:rPr>
              <w:t>0.049</w:t>
            </w:r>
          </w:p>
        </w:tc>
        <w:tc>
          <w:tcPr>
            <w:tcW w:w="1251" w:type="dxa"/>
            <w:tcBorders>
              <w:top w:val="nil"/>
              <w:left w:val="nil"/>
              <w:bottom w:val="single" w:sz="4" w:space="0" w:color="auto"/>
              <w:right w:val="single" w:sz="4" w:space="0" w:color="auto"/>
            </w:tcBorders>
            <w:shd w:val="clear" w:color="auto" w:fill="auto"/>
            <w:vAlign w:val="center"/>
            <w:hideMark/>
          </w:tcPr>
          <w:p w14:paraId="7D70F445" w14:textId="77777777" w:rsidR="0040238B" w:rsidRPr="00A23EBE" w:rsidRDefault="0040238B" w:rsidP="00C147DD">
            <w:pPr>
              <w:jc w:val="right"/>
              <w:rPr>
                <w:color w:val="000000"/>
                <w:sz w:val="18"/>
                <w:szCs w:val="18"/>
                <w:u w:val="single"/>
              </w:rPr>
            </w:pPr>
            <w:r w:rsidRPr="00A23EBE">
              <w:rPr>
                <w:color w:val="000000"/>
                <w:sz w:val="18"/>
                <w:szCs w:val="18"/>
                <w:u w:val="single"/>
              </w:rPr>
              <w:t>0.042</w:t>
            </w:r>
          </w:p>
        </w:tc>
        <w:tc>
          <w:tcPr>
            <w:tcW w:w="1251" w:type="dxa"/>
            <w:tcBorders>
              <w:top w:val="nil"/>
              <w:left w:val="nil"/>
              <w:bottom w:val="single" w:sz="4" w:space="0" w:color="auto"/>
              <w:right w:val="single" w:sz="4" w:space="0" w:color="auto"/>
            </w:tcBorders>
            <w:shd w:val="clear" w:color="auto" w:fill="auto"/>
            <w:vAlign w:val="center"/>
            <w:hideMark/>
          </w:tcPr>
          <w:p w14:paraId="7157FA11" w14:textId="77777777" w:rsidR="0040238B" w:rsidRPr="00A23EBE" w:rsidRDefault="0040238B" w:rsidP="00C147DD">
            <w:pPr>
              <w:jc w:val="right"/>
              <w:rPr>
                <w:color w:val="000000"/>
                <w:sz w:val="18"/>
                <w:szCs w:val="18"/>
                <w:u w:val="single"/>
              </w:rPr>
            </w:pPr>
            <w:r w:rsidRPr="00A23EBE">
              <w:rPr>
                <w:color w:val="000000"/>
                <w:sz w:val="18"/>
                <w:szCs w:val="18"/>
                <w:u w:val="single"/>
              </w:rPr>
              <w:t>0.038</w:t>
            </w:r>
          </w:p>
        </w:tc>
      </w:tr>
      <w:tr w:rsidR="0040238B" w:rsidRPr="00A23EBE" w14:paraId="05ABC87C"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358208BF" w14:textId="77777777" w:rsidR="0040238B" w:rsidRPr="00A23EBE" w:rsidRDefault="0040238B" w:rsidP="00C147DD">
            <w:pPr>
              <w:rPr>
                <w:color w:val="000000"/>
                <w:sz w:val="18"/>
                <w:szCs w:val="18"/>
                <w:u w:val="single"/>
              </w:rPr>
            </w:pPr>
            <w:r w:rsidRPr="00A23EBE">
              <w:rPr>
                <w:color w:val="000000"/>
                <w:sz w:val="18"/>
                <w:szCs w:val="18"/>
                <w:u w:val="single"/>
              </w:rPr>
              <w:t>Gas or oil furnace</w:t>
            </w:r>
            <w:r>
              <w:rPr>
                <w:color w:val="000000"/>
                <w:sz w:val="18"/>
                <w:szCs w:val="18"/>
                <w:u w:val="single"/>
              </w:rPr>
              <w:t xml:space="preserve"> </w:t>
            </w:r>
            <w:r w:rsidRPr="001E5A80">
              <w:rPr>
                <w:color w:val="FF0000"/>
                <w:sz w:val="18"/>
                <w:szCs w:val="18"/>
                <w:u w:val="single"/>
              </w:rPr>
              <w:t>&lt;90% Et or &lt;90% AFUE</w:t>
            </w:r>
          </w:p>
        </w:tc>
        <w:tc>
          <w:tcPr>
            <w:tcW w:w="1251" w:type="dxa"/>
            <w:tcBorders>
              <w:top w:val="nil"/>
              <w:left w:val="nil"/>
              <w:bottom w:val="single" w:sz="4" w:space="0" w:color="auto"/>
              <w:right w:val="single" w:sz="4" w:space="0" w:color="auto"/>
            </w:tcBorders>
            <w:shd w:val="clear" w:color="auto" w:fill="auto"/>
            <w:vAlign w:val="center"/>
            <w:hideMark/>
          </w:tcPr>
          <w:p w14:paraId="58965277" w14:textId="77777777" w:rsidR="0040238B" w:rsidRPr="00A23EBE" w:rsidRDefault="0040238B" w:rsidP="00C147DD">
            <w:pPr>
              <w:jc w:val="right"/>
              <w:rPr>
                <w:color w:val="000000"/>
                <w:sz w:val="18"/>
                <w:szCs w:val="18"/>
                <w:u w:val="single"/>
              </w:rPr>
            </w:pPr>
            <w:r w:rsidRPr="00A23EBE">
              <w:rPr>
                <w:color w:val="000000"/>
                <w:sz w:val="18"/>
                <w:szCs w:val="18"/>
                <w:u w:val="single"/>
              </w:rPr>
              <w:t>0.071</w:t>
            </w:r>
          </w:p>
        </w:tc>
        <w:tc>
          <w:tcPr>
            <w:tcW w:w="1251" w:type="dxa"/>
            <w:tcBorders>
              <w:top w:val="nil"/>
              <w:left w:val="nil"/>
              <w:bottom w:val="single" w:sz="4" w:space="0" w:color="auto"/>
              <w:right w:val="single" w:sz="4" w:space="0" w:color="auto"/>
            </w:tcBorders>
            <w:shd w:val="clear" w:color="auto" w:fill="auto"/>
            <w:vAlign w:val="center"/>
            <w:hideMark/>
          </w:tcPr>
          <w:p w14:paraId="19E67939" w14:textId="77777777" w:rsidR="0040238B" w:rsidRPr="00A23EBE" w:rsidRDefault="0040238B" w:rsidP="00C147DD">
            <w:pPr>
              <w:jc w:val="right"/>
              <w:rPr>
                <w:color w:val="000000"/>
                <w:sz w:val="18"/>
                <w:szCs w:val="18"/>
                <w:u w:val="single"/>
              </w:rPr>
            </w:pPr>
            <w:r w:rsidRPr="00A23EBE">
              <w:rPr>
                <w:color w:val="000000"/>
                <w:sz w:val="18"/>
                <w:szCs w:val="18"/>
                <w:u w:val="single"/>
              </w:rPr>
              <w:t>0.060</w:t>
            </w:r>
          </w:p>
        </w:tc>
        <w:tc>
          <w:tcPr>
            <w:tcW w:w="1251" w:type="dxa"/>
            <w:tcBorders>
              <w:top w:val="nil"/>
              <w:left w:val="nil"/>
              <w:bottom w:val="single" w:sz="4" w:space="0" w:color="auto"/>
              <w:right w:val="single" w:sz="4" w:space="0" w:color="auto"/>
            </w:tcBorders>
            <w:shd w:val="clear" w:color="auto" w:fill="auto"/>
            <w:vAlign w:val="center"/>
            <w:hideMark/>
          </w:tcPr>
          <w:p w14:paraId="39C538F4" w14:textId="77777777" w:rsidR="0040238B" w:rsidRPr="00A23EBE" w:rsidRDefault="0040238B" w:rsidP="00C147DD">
            <w:pPr>
              <w:jc w:val="right"/>
              <w:rPr>
                <w:color w:val="000000"/>
                <w:sz w:val="18"/>
                <w:szCs w:val="18"/>
                <w:u w:val="single"/>
              </w:rPr>
            </w:pPr>
            <w:r w:rsidRPr="00A23EBE">
              <w:rPr>
                <w:color w:val="000000"/>
                <w:sz w:val="18"/>
                <w:szCs w:val="18"/>
                <w:u w:val="single"/>
              </w:rPr>
              <w:t>0.073</w:t>
            </w:r>
          </w:p>
        </w:tc>
        <w:tc>
          <w:tcPr>
            <w:tcW w:w="1251" w:type="dxa"/>
            <w:gridSpan w:val="2"/>
            <w:tcBorders>
              <w:top w:val="nil"/>
              <w:left w:val="nil"/>
              <w:bottom w:val="single" w:sz="4" w:space="0" w:color="auto"/>
              <w:right w:val="single" w:sz="4" w:space="0" w:color="auto"/>
            </w:tcBorders>
            <w:shd w:val="clear" w:color="auto" w:fill="auto"/>
            <w:vAlign w:val="center"/>
            <w:hideMark/>
          </w:tcPr>
          <w:p w14:paraId="5E26B9C9" w14:textId="77777777" w:rsidR="0040238B" w:rsidRPr="00A23EBE" w:rsidRDefault="0040238B" w:rsidP="00C147DD">
            <w:pPr>
              <w:jc w:val="right"/>
              <w:rPr>
                <w:color w:val="000000"/>
                <w:sz w:val="18"/>
                <w:szCs w:val="18"/>
                <w:u w:val="single"/>
              </w:rPr>
            </w:pPr>
            <w:r w:rsidRPr="00A23EBE">
              <w:rPr>
                <w:color w:val="000000"/>
                <w:sz w:val="18"/>
                <w:szCs w:val="18"/>
                <w:u w:val="single"/>
              </w:rPr>
              <w:t>0.061</w:t>
            </w:r>
          </w:p>
        </w:tc>
        <w:tc>
          <w:tcPr>
            <w:tcW w:w="1251" w:type="dxa"/>
            <w:tcBorders>
              <w:top w:val="nil"/>
              <w:left w:val="nil"/>
              <w:bottom w:val="single" w:sz="4" w:space="0" w:color="auto"/>
              <w:right w:val="single" w:sz="4" w:space="0" w:color="auto"/>
            </w:tcBorders>
            <w:shd w:val="clear" w:color="auto" w:fill="auto"/>
            <w:vAlign w:val="center"/>
            <w:hideMark/>
          </w:tcPr>
          <w:p w14:paraId="0EB2495C" w14:textId="77777777" w:rsidR="0040238B" w:rsidRPr="00A23EBE" w:rsidRDefault="0040238B" w:rsidP="00C147DD">
            <w:pPr>
              <w:jc w:val="right"/>
              <w:rPr>
                <w:color w:val="000000"/>
                <w:sz w:val="18"/>
                <w:szCs w:val="18"/>
                <w:u w:val="single"/>
              </w:rPr>
            </w:pPr>
            <w:r w:rsidRPr="00A23EBE">
              <w:rPr>
                <w:color w:val="000000"/>
                <w:sz w:val="18"/>
                <w:szCs w:val="18"/>
                <w:u w:val="single"/>
              </w:rPr>
              <w:t>0.063</w:t>
            </w:r>
          </w:p>
        </w:tc>
        <w:tc>
          <w:tcPr>
            <w:tcW w:w="1251" w:type="dxa"/>
            <w:tcBorders>
              <w:top w:val="nil"/>
              <w:left w:val="nil"/>
              <w:bottom w:val="single" w:sz="4" w:space="0" w:color="auto"/>
              <w:right w:val="single" w:sz="4" w:space="0" w:color="auto"/>
            </w:tcBorders>
            <w:shd w:val="clear" w:color="auto" w:fill="auto"/>
            <w:vAlign w:val="center"/>
            <w:hideMark/>
          </w:tcPr>
          <w:p w14:paraId="68B51321" w14:textId="77777777" w:rsidR="0040238B" w:rsidRPr="00A23EBE" w:rsidRDefault="0040238B" w:rsidP="00C147DD">
            <w:pPr>
              <w:jc w:val="right"/>
              <w:rPr>
                <w:color w:val="000000"/>
                <w:sz w:val="18"/>
                <w:szCs w:val="18"/>
                <w:u w:val="single"/>
              </w:rPr>
            </w:pPr>
            <w:r w:rsidRPr="00A23EBE">
              <w:rPr>
                <w:color w:val="000000"/>
                <w:sz w:val="18"/>
                <w:szCs w:val="18"/>
                <w:u w:val="single"/>
              </w:rPr>
              <w:t>0.075</w:t>
            </w:r>
          </w:p>
        </w:tc>
      </w:tr>
      <w:tr w:rsidR="0040238B" w:rsidRPr="00A23EBE" w14:paraId="24C2F138"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tcPr>
          <w:p w14:paraId="2A36FB50" w14:textId="77777777" w:rsidR="0040238B" w:rsidRPr="00A23EBE" w:rsidRDefault="0040238B" w:rsidP="00C147DD">
            <w:pPr>
              <w:rPr>
                <w:color w:val="000000"/>
                <w:sz w:val="18"/>
                <w:szCs w:val="18"/>
                <w:u w:val="single"/>
              </w:rPr>
            </w:pPr>
            <w:r w:rsidRPr="001E5A80">
              <w:rPr>
                <w:color w:val="FF0000"/>
                <w:sz w:val="18"/>
                <w:szCs w:val="18"/>
                <w:u w:val="single"/>
              </w:rPr>
              <w:t xml:space="preserve">Gas or oil furnace </w:t>
            </w:r>
            <w:r>
              <w:rPr>
                <w:color w:val="FF0000"/>
                <w:sz w:val="18"/>
                <w:szCs w:val="18"/>
                <w:u w:val="single"/>
              </w:rPr>
              <w:t>≥</w:t>
            </w:r>
            <w:r w:rsidRPr="001E5A80">
              <w:rPr>
                <w:color w:val="FF0000"/>
                <w:sz w:val="18"/>
                <w:szCs w:val="18"/>
                <w:u w:val="single"/>
              </w:rPr>
              <w:t xml:space="preserve">90% Et or </w:t>
            </w:r>
            <w:r>
              <w:rPr>
                <w:color w:val="FF0000"/>
                <w:sz w:val="18"/>
                <w:szCs w:val="18"/>
                <w:u w:val="single"/>
              </w:rPr>
              <w:t>≥</w:t>
            </w:r>
            <w:r w:rsidRPr="001E5A80">
              <w:rPr>
                <w:color w:val="FF0000"/>
                <w:sz w:val="18"/>
                <w:szCs w:val="18"/>
                <w:u w:val="single"/>
              </w:rPr>
              <w:t>90% AFUE</w:t>
            </w:r>
          </w:p>
        </w:tc>
        <w:tc>
          <w:tcPr>
            <w:tcW w:w="1251" w:type="dxa"/>
            <w:tcBorders>
              <w:top w:val="nil"/>
              <w:left w:val="nil"/>
              <w:bottom w:val="single" w:sz="4" w:space="0" w:color="auto"/>
              <w:right w:val="single" w:sz="4" w:space="0" w:color="auto"/>
            </w:tcBorders>
            <w:shd w:val="clear" w:color="auto" w:fill="auto"/>
            <w:vAlign w:val="center"/>
          </w:tcPr>
          <w:p w14:paraId="1A5403BB" w14:textId="77777777" w:rsidR="0040238B" w:rsidRPr="00FF1BE0" w:rsidRDefault="0040238B" w:rsidP="00C147DD">
            <w:pPr>
              <w:jc w:val="right"/>
              <w:rPr>
                <w:color w:val="FF0000"/>
                <w:sz w:val="18"/>
                <w:szCs w:val="18"/>
                <w:u w:val="single"/>
              </w:rPr>
            </w:pPr>
            <w:r w:rsidRPr="00FF1BE0">
              <w:rPr>
                <w:color w:val="FF0000"/>
                <w:sz w:val="18"/>
                <w:szCs w:val="18"/>
                <w:u w:val="single"/>
              </w:rPr>
              <w:t>0.117</w:t>
            </w:r>
          </w:p>
        </w:tc>
        <w:tc>
          <w:tcPr>
            <w:tcW w:w="1251" w:type="dxa"/>
            <w:tcBorders>
              <w:top w:val="nil"/>
              <w:left w:val="nil"/>
              <w:bottom w:val="single" w:sz="4" w:space="0" w:color="auto"/>
              <w:right w:val="single" w:sz="4" w:space="0" w:color="auto"/>
            </w:tcBorders>
            <w:shd w:val="clear" w:color="auto" w:fill="auto"/>
            <w:vAlign w:val="center"/>
          </w:tcPr>
          <w:p w14:paraId="241FE458" w14:textId="77777777" w:rsidR="0040238B" w:rsidRPr="00FF1BE0" w:rsidRDefault="0040238B" w:rsidP="00C147DD">
            <w:pPr>
              <w:jc w:val="right"/>
              <w:rPr>
                <w:color w:val="FF0000"/>
                <w:sz w:val="18"/>
                <w:szCs w:val="18"/>
                <w:u w:val="single"/>
              </w:rPr>
            </w:pPr>
            <w:r w:rsidRPr="00FF1BE0">
              <w:rPr>
                <w:color w:val="FF0000"/>
                <w:sz w:val="18"/>
                <w:szCs w:val="18"/>
                <w:u w:val="single"/>
              </w:rPr>
              <w:t>0.099</w:t>
            </w:r>
          </w:p>
        </w:tc>
        <w:tc>
          <w:tcPr>
            <w:tcW w:w="1251" w:type="dxa"/>
            <w:tcBorders>
              <w:top w:val="nil"/>
              <w:left w:val="nil"/>
              <w:bottom w:val="single" w:sz="4" w:space="0" w:color="auto"/>
              <w:right w:val="single" w:sz="4" w:space="0" w:color="auto"/>
            </w:tcBorders>
            <w:shd w:val="clear" w:color="auto" w:fill="auto"/>
            <w:vAlign w:val="center"/>
          </w:tcPr>
          <w:p w14:paraId="7687BB6A" w14:textId="77777777" w:rsidR="0040238B" w:rsidRPr="00FF1BE0" w:rsidRDefault="0040238B" w:rsidP="00C147DD">
            <w:pPr>
              <w:jc w:val="right"/>
              <w:rPr>
                <w:color w:val="FF0000"/>
                <w:sz w:val="18"/>
                <w:szCs w:val="18"/>
                <w:u w:val="single"/>
              </w:rPr>
            </w:pPr>
            <w:r w:rsidRPr="00FF1BE0">
              <w:rPr>
                <w:color w:val="FF0000"/>
                <w:sz w:val="18"/>
                <w:szCs w:val="18"/>
                <w:u w:val="single"/>
              </w:rPr>
              <w:t>0.092</w:t>
            </w:r>
          </w:p>
        </w:tc>
        <w:tc>
          <w:tcPr>
            <w:tcW w:w="1251" w:type="dxa"/>
            <w:gridSpan w:val="2"/>
            <w:tcBorders>
              <w:top w:val="nil"/>
              <w:left w:val="nil"/>
              <w:bottom w:val="single" w:sz="4" w:space="0" w:color="auto"/>
              <w:right w:val="single" w:sz="4" w:space="0" w:color="auto"/>
            </w:tcBorders>
            <w:shd w:val="clear" w:color="auto" w:fill="auto"/>
            <w:vAlign w:val="center"/>
          </w:tcPr>
          <w:p w14:paraId="502DBB3B" w14:textId="77777777" w:rsidR="0040238B" w:rsidRPr="00FF1BE0" w:rsidRDefault="0040238B" w:rsidP="00C147DD">
            <w:pPr>
              <w:jc w:val="right"/>
              <w:rPr>
                <w:color w:val="FF0000"/>
                <w:sz w:val="18"/>
                <w:szCs w:val="18"/>
                <w:u w:val="single"/>
              </w:rPr>
            </w:pPr>
            <w:r w:rsidRPr="00FF1BE0">
              <w:rPr>
                <w:color w:val="FF0000"/>
                <w:sz w:val="18"/>
                <w:szCs w:val="18"/>
                <w:u w:val="single"/>
              </w:rPr>
              <w:t>0.122</w:t>
            </w:r>
          </w:p>
        </w:tc>
        <w:tc>
          <w:tcPr>
            <w:tcW w:w="1251" w:type="dxa"/>
            <w:tcBorders>
              <w:top w:val="nil"/>
              <w:left w:val="nil"/>
              <w:bottom w:val="single" w:sz="4" w:space="0" w:color="auto"/>
              <w:right w:val="single" w:sz="4" w:space="0" w:color="auto"/>
            </w:tcBorders>
            <w:shd w:val="clear" w:color="auto" w:fill="auto"/>
            <w:vAlign w:val="center"/>
          </w:tcPr>
          <w:p w14:paraId="0574ABAA" w14:textId="77777777" w:rsidR="0040238B" w:rsidRPr="00FF1BE0" w:rsidRDefault="0040238B" w:rsidP="00C147DD">
            <w:pPr>
              <w:jc w:val="right"/>
              <w:rPr>
                <w:color w:val="FF0000"/>
                <w:sz w:val="18"/>
                <w:szCs w:val="18"/>
                <w:u w:val="single"/>
              </w:rPr>
            </w:pPr>
            <w:r w:rsidRPr="00FF1BE0">
              <w:rPr>
                <w:color w:val="FF0000"/>
                <w:sz w:val="18"/>
                <w:szCs w:val="18"/>
                <w:u w:val="single"/>
              </w:rPr>
              <w:t>0.104</w:t>
            </w:r>
          </w:p>
        </w:tc>
        <w:tc>
          <w:tcPr>
            <w:tcW w:w="1251" w:type="dxa"/>
            <w:tcBorders>
              <w:top w:val="nil"/>
              <w:left w:val="nil"/>
              <w:bottom w:val="single" w:sz="4" w:space="0" w:color="auto"/>
              <w:right w:val="single" w:sz="4" w:space="0" w:color="auto"/>
            </w:tcBorders>
            <w:shd w:val="clear" w:color="auto" w:fill="auto"/>
            <w:vAlign w:val="center"/>
          </w:tcPr>
          <w:p w14:paraId="67EA5B71" w14:textId="77777777" w:rsidR="0040238B" w:rsidRPr="00FF1BE0" w:rsidRDefault="0040238B" w:rsidP="00C147DD">
            <w:pPr>
              <w:jc w:val="right"/>
              <w:rPr>
                <w:color w:val="FF0000"/>
                <w:sz w:val="18"/>
                <w:szCs w:val="18"/>
                <w:u w:val="single"/>
              </w:rPr>
            </w:pPr>
            <w:r w:rsidRPr="00FF1BE0">
              <w:rPr>
                <w:color w:val="FF0000"/>
                <w:sz w:val="18"/>
                <w:szCs w:val="18"/>
                <w:u w:val="single"/>
              </w:rPr>
              <w:t>0.094</w:t>
            </w:r>
          </w:p>
        </w:tc>
      </w:tr>
      <w:tr w:rsidR="0040238B" w:rsidRPr="00A23EBE" w14:paraId="2C4731EF" w14:textId="77777777" w:rsidTr="00C147DD">
        <w:trPr>
          <w:trHeight w:val="399"/>
        </w:trPr>
        <w:tc>
          <w:tcPr>
            <w:tcW w:w="10656"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65ACABC9" w14:textId="77777777" w:rsidR="0040238B" w:rsidRPr="00A23EBE" w:rsidRDefault="0040238B" w:rsidP="00C147DD">
            <w:pPr>
              <w:rPr>
                <w:b/>
                <w:bCs/>
                <w:color w:val="000000"/>
                <w:sz w:val="18"/>
                <w:szCs w:val="18"/>
                <w:u w:val="single"/>
              </w:rPr>
            </w:pPr>
            <w:r w:rsidRPr="00A23EBE">
              <w:rPr>
                <w:b/>
                <w:bCs/>
                <w:color w:val="000000"/>
                <w:sz w:val="18"/>
                <w:szCs w:val="18"/>
                <w:u w:val="single"/>
              </w:rPr>
              <w:t>Cooling and dehumidification (select all that apply)</w:t>
            </w:r>
          </w:p>
        </w:tc>
      </w:tr>
      <w:tr w:rsidR="0040238B" w:rsidRPr="00A23EBE" w14:paraId="2D339B36" w14:textId="77777777" w:rsidTr="00C147DD">
        <w:trPr>
          <w:trHeight w:val="528"/>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42537797" w14:textId="77777777" w:rsidR="0040238B" w:rsidRPr="00A23EBE" w:rsidRDefault="0040238B" w:rsidP="00C147DD">
            <w:pPr>
              <w:rPr>
                <w:color w:val="000000"/>
                <w:sz w:val="18"/>
                <w:szCs w:val="18"/>
                <w:u w:val="single"/>
              </w:rPr>
            </w:pPr>
            <w:r w:rsidRPr="00A23EBE">
              <w:rPr>
                <w:color w:val="000000"/>
                <w:sz w:val="18"/>
                <w:szCs w:val="18"/>
                <w:u w:val="single"/>
              </w:rPr>
              <w:t xml:space="preserve">Hydronic/DX cooling coil, or heat pump coil (wet) [Healthcare facilities can select twice]  </w:t>
            </w:r>
          </w:p>
        </w:tc>
        <w:tc>
          <w:tcPr>
            <w:tcW w:w="1251" w:type="dxa"/>
            <w:tcBorders>
              <w:top w:val="nil"/>
              <w:left w:val="nil"/>
              <w:bottom w:val="single" w:sz="4" w:space="0" w:color="auto"/>
              <w:right w:val="single" w:sz="4" w:space="0" w:color="auto"/>
            </w:tcBorders>
            <w:shd w:val="clear" w:color="auto" w:fill="auto"/>
            <w:vAlign w:val="center"/>
            <w:hideMark/>
          </w:tcPr>
          <w:p w14:paraId="171FA690" w14:textId="77777777" w:rsidR="0040238B" w:rsidRPr="00A23EBE" w:rsidRDefault="0040238B" w:rsidP="00C147DD">
            <w:pPr>
              <w:jc w:val="right"/>
              <w:rPr>
                <w:color w:val="000000"/>
                <w:sz w:val="18"/>
                <w:szCs w:val="18"/>
                <w:u w:val="single"/>
              </w:rPr>
            </w:pPr>
            <w:r w:rsidRPr="00A23EBE">
              <w:rPr>
                <w:color w:val="000000"/>
                <w:sz w:val="18"/>
                <w:szCs w:val="18"/>
                <w:u w:val="single"/>
              </w:rPr>
              <w:t>0.141</w:t>
            </w:r>
          </w:p>
        </w:tc>
        <w:tc>
          <w:tcPr>
            <w:tcW w:w="1251" w:type="dxa"/>
            <w:tcBorders>
              <w:top w:val="nil"/>
              <w:left w:val="nil"/>
              <w:bottom w:val="single" w:sz="4" w:space="0" w:color="auto"/>
              <w:right w:val="single" w:sz="4" w:space="0" w:color="auto"/>
            </w:tcBorders>
            <w:shd w:val="clear" w:color="auto" w:fill="auto"/>
            <w:vAlign w:val="center"/>
            <w:hideMark/>
          </w:tcPr>
          <w:p w14:paraId="34459976" w14:textId="77777777" w:rsidR="0040238B" w:rsidRPr="00A23EBE" w:rsidRDefault="0040238B" w:rsidP="00C147DD">
            <w:pPr>
              <w:jc w:val="right"/>
              <w:rPr>
                <w:color w:val="000000"/>
                <w:sz w:val="18"/>
                <w:szCs w:val="18"/>
                <w:u w:val="single"/>
              </w:rPr>
            </w:pPr>
            <w:r w:rsidRPr="00A23EBE">
              <w:rPr>
                <w:color w:val="000000"/>
                <w:sz w:val="18"/>
                <w:szCs w:val="18"/>
                <w:u w:val="single"/>
              </w:rPr>
              <w:t>0.118</w:t>
            </w:r>
          </w:p>
        </w:tc>
        <w:tc>
          <w:tcPr>
            <w:tcW w:w="1251" w:type="dxa"/>
            <w:tcBorders>
              <w:top w:val="nil"/>
              <w:left w:val="nil"/>
              <w:bottom w:val="single" w:sz="4" w:space="0" w:color="auto"/>
              <w:right w:val="single" w:sz="4" w:space="0" w:color="auto"/>
            </w:tcBorders>
            <w:shd w:val="clear" w:color="auto" w:fill="auto"/>
            <w:vAlign w:val="center"/>
            <w:hideMark/>
          </w:tcPr>
          <w:p w14:paraId="6D1D11B7" w14:textId="77777777" w:rsidR="0040238B" w:rsidRPr="00A23EBE" w:rsidRDefault="0040238B" w:rsidP="00C147DD">
            <w:pPr>
              <w:jc w:val="right"/>
              <w:rPr>
                <w:color w:val="000000"/>
                <w:sz w:val="18"/>
                <w:szCs w:val="18"/>
                <w:u w:val="single"/>
              </w:rPr>
            </w:pPr>
            <w:r w:rsidRPr="00A23EBE">
              <w:rPr>
                <w:color w:val="000000"/>
                <w:sz w:val="18"/>
                <w:szCs w:val="18"/>
                <w:u w:val="single"/>
              </w:rPr>
              <w:t>0.110</w:t>
            </w:r>
          </w:p>
        </w:tc>
        <w:tc>
          <w:tcPr>
            <w:tcW w:w="1251" w:type="dxa"/>
            <w:gridSpan w:val="2"/>
            <w:tcBorders>
              <w:top w:val="nil"/>
              <w:left w:val="nil"/>
              <w:bottom w:val="single" w:sz="4" w:space="0" w:color="auto"/>
              <w:right w:val="single" w:sz="4" w:space="0" w:color="auto"/>
            </w:tcBorders>
            <w:shd w:val="clear" w:color="auto" w:fill="auto"/>
            <w:vAlign w:val="center"/>
            <w:hideMark/>
          </w:tcPr>
          <w:p w14:paraId="0F3D8F1F" w14:textId="77777777" w:rsidR="0040238B" w:rsidRPr="00A23EBE" w:rsidRDefault="0040238B" w:rsidP="00C147DD">
            <w:pPr>
              <w:jc w:val="right"/>
              <w:rPr>
                <w:color w:val="000000"/>
                <w:sz w:val="18"/>
                <w:szCs w:val="18"/>
                <w:u w:val="single"/>
              </w:rPr>
            </w:pPr>
            <w:r w:rsidRPr="00A23EBE">
              <w:rPr>
                <w:color w:val="000000"/>
                <w:sz w:val="18"/>
                <w:szCs w:val="18"/>
                <w:u w:val="single"/>
              </w:rPr>
              <w:t>0.146</w:t>
            </w:r>
          </w:p>
        </w:tc>
        <w:tc>
          <w:tcPr>
            <w:tcW w:w="1251" w:type="dxa"/>
            <w:tcBorders>
              <w:top w:val="nil"/>
              <w:left w:val="nil"/>
              <w:bottom w:val="single" w:sz="4" w:space="0" w:color="auto"/>
              <w:right w:val="single" w:sz="4" w:space="0" w:color="auto"/>
            </w:tcBorders>
            <w:shd w:val="clear" w:color="auto" w:fill="auto"/>
            <w:vAlign w:val="center"/>
            <w:hideMark/>
          </w:tcPr>
          <w:p w14:paraId="47A852A1" w14:textId="77777777" w:rsidR="0040238B" w:rsidRPr="00A23EBE" w:rsidRDefault="0040238B" w:rsidP="00C147DD">
            <w:pPr>
              <w:jc w:val="right"/>
              <w:rPr>
                <w:color w:val="000000"/>
                <w:sz w:val="18"/>
                <w:szCs w:val="18"/>
                <w:u w:val="single"/>
              </w:rPr>
            </w:pPr>
            <w:r w:rsidRPr="00A23EBE">
              <w:rPr>
                <w:color w:val="000000"/>
                <w:sz w:val="18"/>
                <w:szCs w:val="18"/>
                <w:u w:val="single"/>
              </w:rPr>
              <w:t>0.125</w:t>
            </w:r>
          </w:p>
        </w:tc>
        <w:tc>
          <w:tcPr>
            <w:tcW w:w="1251" w:type="dxa"/>
            <w:tcBorders>
              <w:top w:val="nil"/>
              <w:left w:val="nil"/>
              <w:bottom w:val="single" w:sz="4" w:space="0" w:color="auto"/>
              <w:right w:val="single" w:sz="4" w:space="0" w:color="auto"/>
            </w:tcBorders>
            <w:shd w:val="clear" w:color="auto" w:fill="auto"/>
            <w:vAlign w:val="center"/>
            <w:hideMark/>
          </w:tcPr>
          <w:p w14:paraId="1F76D770" w14:textId="77777777" w:rsidR="0040238B" w:rsidRPr="00A23EBE" w:rsidRDefault="0040238B" w:rsidP="00C147DD">
            <w:pPr>
              <w:jc w:val="right"/>
              <w:rPr>
                <w:color w:val="000000"/>
                <w:sz w:val="18"/>
                <w:szCs w:val="18"/>
                <w:u w:val="single"/>
              </w:rPr>
            </w:pPr>
            <w:r w:rsidRPr="00A23EBE">
              <w:rPr>
                <w:color w:val="000000"/>
                <w:sz w:val="18"/>
                <w:szCs w:val="18"/>
                <w:u w:val="single"/>
              </w:rPr>
              <w:t>0.112</w:t>
            </w:r>
          </w:p>
        </w:tc>
      </w:tr>
      <w:tr w:rsidR="0040238B" w:rsidRPr="00A23EBE" w14:paraId="2A3ABF13"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tcPr>
          <w:p w14:paraId="2FD630F3" w14:textId="77777777" w:rsidR="0040238B" w:rsidRPr="00A23EBE" w:rsidRDefault="0040238B" w:rsidP="00C147DD">
            <w:pPr>
              <w:rPr>
                <w:color w:val="000000"/>
                <w:sz w:val="18"/>
                <w:szCs w:val="18"/>
                <w:u w:val="single"/>
              </w:rPr>
            </w:pPr>
            <w:r w:rsidRPr="00A23EBE">
              <w:rPr>
                <w:i/>
                <w:iCs/>
                <w:color w:val="000000"/>
                <w:sz w:val="18"/>
                <w:szCs w:val="18"/>
                <w:u w:val="single"/>
              </w:rPr>
              <w:t>Fluid economizer</w:t>
            </w:r>
            <w:r w:rsidRPr="00A23EBE">
              <w:rPr>
                <w:color w:val="000000"/>
                <w:sz w:val="18"/>
                <w:szCs w:val="18"/>
                <w:u w:val="single"/>
              </w:rPr>
              <w:t xml:space="preserve"> coil</w:t>
            </w:r>
          </w:p>
        </w:tc>
        <w:tc>
          <w:tcPr>
            <w:tcW w:w="1251" w:type="dxa"/>
            <w:tcBorders>
              <w:top w:val="nil"/>
              <w:left w:val="nil"/>
              <w:bottom w:val="single" w:sz="4" w:space="0" w:color="auto"/>
              <w:right w:val="single" w:sz="4" w:space="0" w:color="auto"/>
            </w:tcBorders>
            <w:shd w:val="clear" w:color="auto" w:fill="auto"/>
            <w:vAlign w:val="center"/>
          </w:tcPr>
          <w:p w14:paraId="472094F2" w14:textId="77777777" w:rsidR="0040238B" w:rsidRPr="00A23EBE" w:rsidRDefault="0040238B" w:rsidP="00C147DD">
            <w:pPr>
              <w:jc w:val="right"/>
              <w:rPr>
                <w:color w:val="000000"/>
                <w:sz w:val="18"/>
                <w:szCs w:val="18"/>
                <w:u w:val="single"/>
              </w:rPr>
            </w:pPr>
            <w:r w:rsidRPr="00A23EBE">
              <w:rPr>
                <w:color w:val="000000"/>
                <w:sz w:val="18"/>
                <w:szCs w:val="18"/>
                <w:u w:val="single"/>
              </w:rPr>
              <w:t>0.141</w:t>
            </w:r>
          </w:p>
        </w:tc>
        <w:tc>
          <w:tcPr>
            <w:tcW w:w="1251" w:type="dxa"/>
            <w:tcBorders>
              <w:top w:val="nil"/>
              <w:left w:val="nil"/>
              <w:bottom w:val="single" w:sz="4" w:space="0" w:color="auto"/>
              <w:right w:val="single" w:sz="4" w:space="0" w:color="auto"/>
            </w:tcBorders>
            <w:shd w:val="clear" w:color="auto" w:fill="auto"/>
            <w:vAlign w:val="center"/>
          </w:tcPr>
          <w:p w14:paraId="47FEEA5F" w14:textId="77777777" w:rsidR="0040238B" w:rsidRPr="00A23EBE" w:rsidRDefault="0040238B" w:rsidP="00C147DD">
            <w:pPr>
              <w:jc w:val="right"/>
              <w:rPr>
                <w:color w:val="000000"/>
                <w:sz w:val="18"/>
                <w:szCs w:val="18"/>
                <w:u w:val="single"/>
              </w:rPr>
            </w:pPr>
            <w:r w:rsidRPr="00A23EBE">
              <w:rPr>
                <w:color w:val="000000"/>
                <w:sz w:val="18"/>
                <w:szCs w:val="18"/>
                <w:u w:val="single"/>
              </w:rPr>
              <w:t>0.118</w:t>
            </w:r>
          </w:p>
        </w:tc>
        <w:tc>
          <w:tcPr>
            <w:tcW w:w="1251" w:type="dxa"/>
            <w:tcBorders>
              <w:top w:val="nil"/>
              <w:left w:val="nil"/>
              <w:bottom w:val="single" w:sz="4" w:space="0" w:color="auto"/>
              <w:right w:val="single" w:sz="4" w:space="0" w:color="auto"/>
            </w:tcBorders>
            <w:shd w:val="clear" w:color="auto" w:fill="auto"/>
            <w:vAlign w:val="center"/>
          </w:tcPr>
          <w:p w14:paraId="19720BEA" w14:textId="77777777" w:rsidR="0040238B" w:rsidRPr="00A23EBE" w:rsidRDefault="0040238B" w:rsidP="00C147DD">
            <w:pPr>
              <w:jc w:val="right"/>
              <w:rPr>
                <w:color w:val="000000"/>
                <w:sz w:val="18"/>
                <w:szCs w:val="18"/>
                <w:u w:val="single"/>
              </w:rPr>
            </w:pPr>
            <w:r w:rsidRPr="00A23EBE">
              <w:rPr>
                <w:color w:val="000000"/>
                <w:sz w:val="18"/>
                <w:szCs w:val="18"/>
                <w:u w:val="single"/>
              </w:rPr>
              <w:t>0.110</w:t>
            </w:r>
          </w:p>
        </w:tc>
        <w:tc>
          <w:tcPr>
            <w:tcW w:w="1251" w:type="dxa"/>
            <w:gridSpan w:val="2"/>
            <w:tcBorders>
              <w:top w:val="nil"/>
              <w:left w:val="nil"/>
              <w:bottom w:val="single" w:sz="4" w:space="0" w:color="auto"/>
              <w:right w:val="single" w:sz="4" w:space="0" w:color="auto"/>
            </w:tcBorders>
            <w:shd w:val="clear" w:color="auto" w:fill="auto"/>
            <w:vAlign w:val="center"/>
          </w:tcPr>
          <w:p w14:paraId="473FDBD6" w14:textId="77777777" w:rsidR="0040238B" w:rsidRPr="00A23EBE" w:rsidRDefault="0040238B" w:rsidP="00C147DD">
            <w:pPr>
              <w:jc w:val="right"/>
              <w:rPr>
                <w:color w:val="000000"/>
                <w:sz w:val="18"/>
                <w:szCs w:val="18"/>
                <w:u w:val="single"/>
              </w:rPr>
            </w:pPr>
            <w:r w:rsidRPr="00A23EBE">
              <w:rPr>
                <w:color w:val="000000"/>
                <w:sz w:val="18"/>
                <w:szCs w:val="18"/>
                <w:u w:val="single"/>
              </w:rPr>
              <w:t>0.146</w:t>
            </w:r>
          </w:p>
        </w:tc>
        <w:tc>
          <w:tcPr>
            <w:tcW w:w="1251" w:type="dxa"/>
            <w:tcBorders>
              <w:top w:val="nil"/>
              <w:left w:val="nil"/>
              <w:bottom w:val="single" w:sz="4" w:space="0" w:color="auto"/>
              <w:right w:val="single" w:sz="4" w:space="0" w:color="auto"/>
            </w:tcBorders>
            <w:shd w:val="clear" w:color="auto" w:fill="auto"/>
            <w:vAlign w:val="center"/>
          </w:tcPr>
          <w:p w14:paraId="77E173AF" w14:textId="77777777" w:rsidR="0040238B" w:rsidRPr="00A23EBE" w:rsidRDefault="0040238B" w:rsidP="00C147DD">
            <w:pPr>
              <w:jc w:val="right"/>
              <w:rPr>
                <w:color w:val="000000"/>
                <w:sz w:val="18"/>
                <w:szCs w:val="18"/>
                <w:u w:val="single"/>
              </w:rPr>
            </w:pPr>
            <w:r w:rsidRPr="00A23EBE">
              <w:rPr>
                <w:color w:val="000000"/>
                <w:sz w:val="18"/>
                <w:szCs w:val="18"/>
                <w:u w:val="single"/>
              </w:rPr>
              <w:t>0.125</w:t>
            </w:r>
          </w:p>
        </w:tc>
        <w:tc>
          <w:tcPr>
            <w:tcW w:w="1251" w:type="dxa"/>
            <w:tcBorders>
              <w:top w:val="nil"/>
              <w:left w:val="nil"/>
              <w:bottom w:val="single" w:sz="4" w:space="0" w:color="auto"/>
              <w:right w:val="single" w:sz="4" w:space="0" w:color="auto"/>
            </w:tcBorders>
            <w:shd w:val="clear" w:color="auto" w:fill="auto"/>
            <w:vAlign w:val="center"/>
          </w:tcPr>
          <w:p w14:paraId="1F2003B3" w14:textId="77777777" w:rsidR="0040238B" w:rsidRPr="00A23EBE" w:rsidRDefault="0040238B" w:rsidP="00C147DD">
            <w:pPr>
              <w:jc w:val="right"/>
              <w:rPr>
                <w:color w:val="000000"/>
                <w:sz w:val="18"/>
                <w:szCs w:val="18"/>
                <w:u w:val="single"/>
              </w:rPr>
            </w:pPr>
            <w:r w:rsidRPr="00A23EBE">
              <w:rPr>
                <w:color w:val="000000"/>
                <w:sz w:val="18"/>
                <w:szCs w:val="18"/>
                <w:u w:val="single"/>
              </w:rPr>
              <w:t>0.112</w:t>
            </w:r>
          </w:p>
        </w:tc>
      </w:tr>
      <w:tr w:rsidR="0040238B" w:rsidRPr="00A23EBE" w14:paraId="7537E70E"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2AC0F599" w14:textId="77777777" w:rsidR="0040238B" w:rsidRPr="00A23EBE" w:rsidRDefault="0040238B" w:rsidP="00C147DD">
            <w:pPr>
              <w:rPr>
                <w:color w:val="000000"/>
                <w:sz w:val="18"/>
                <w:szCs w:val="18"/>
                <w:u w:val="single"/>
              </w:rPr>
            </w:pPr>
            <w:r w:rsidRPr="00A23EBE">
              <w:rPr>
                <w:color w:val="000000"/>
                <w:sz w:val="18"/>
                <w:szCs w:val="18"/>
                <w:u w:val="single"/>
              </w:rPr>
              <w:t xml:space="preserve">Desiccant </w:t>
            </w:r>
            <w:r w:rsidRPr="00A23EBE">
              <w:rPr>
                <w:i/>
                <w:iCs/>
                <w:color w:val="000000"/>
                <w:sz w:val="18"/>
                <w:szCs w:val="18"/>
                <w:u w:val="single"/>
              </w:rPr>
              <w:t>system</w:t>
            </w:r>
            <w:r w:rsidRPr="00A23EBE">
              <w:rPr>
                <w:color w:val="000000"/>
                <w:sz w:val="18"/>
                <w:szCs w:val="18"/>
                <w:u w:val="single"/>
              </w:rPr>
              <w:t xml:space="preserve"> – solid or liquid</w:t>
            </w:r>
          </w:p>
        </w:tc>
        <w:tc>
          <w:tcPr>
            <w:tcW w:w="1251" w:type="dxa"/>
            <w:tcBorders>
              <w:top w:val="nil"/>
              <w:left w:val="nil"/>
              <w:bottom w:val="single" w:sz="4" w:space="0" w:color="auto"/>
              <w:right w:val="single" w:sz="4" w:space="0" w:color="auto"/>
            </w:tcBorders>
            <w:shd w:val="clear" w:color="auto" w:fill="auto"/>
            <w:vAlign w:val="center"/>
            <w:hideMark/>
          </w:tcPr>
          <w:p w14:paraId="479AC32D" w14:textId="77777777" w:rsidR="0040238B" w:rsidRPr="00A23EBE" w:rsidRDefault="0040238B" w:rsidP="00C147DD">
            <w:pPr>
              <w:jc w:val="right"/>
              <w:rPr>
                <w:color w:val="000000"/>
                <w:sz w:val="18"/>
                <w:szCs w:val="18"/>
                <w:u w:val="single"/>
              </w:rPr>
            </w:pPr>
            <w:r w:rsidRPr="00A23EBE">
              <w:rPr>
                <w:color w:val="000000"/>
                <w:sz w:val="18"/>
                <w:szCs w:val="18"/>
                <w:u w:val="single"/>
              </w:rPr>
              <w:t>0.164</w:t>
            </w:r>
          </w:p>
        </w:tc>
        <w:tc>
          <w:tcPr>
            <w:tcW w:w="1251" w:type="dxa"/>
            <w:tcBorders>
              <w:top w:val="nil"/>
              <w:left w:val="nil"/>
              <w:bottom w:val="single" w:sz="4" w:space="0" w:color="auto"/>
              <w:right w:val="single" w:sz="4" w:space="0" w:color="auto"/>
            </w:tcBorders>
            <w:shd w:val="clear" w:color="auto" w:fill="auto"/>
            <w:vAlign w:val="center"/>
            <w:hideMark/>
          </w:tcPr>
          <w:p w14:paraId="173E71F6" w14:textId="77777777" w:rsidR="0040238B" w:rsidRPr="00A23EBE" w:rsidRDefault="0040238B" w:rsidP="00C147DD">
            <w:pPr>
              <w:jc w:val="right"/>
              <w:rPr>
                <w:color w:val="000000"/>
                <w:sz w:val="18"/>
                <w:szCs w:val="18"/>
                <w:u w:val="single"/>
              </w:rPr>
            </w:pPr>
            <w:r w:rsidRPr="00A23EBE">
              <w:rPr>
                <w:color w:val="000000"/>
                <w:sz w:val="18"/>
                <w:szCs w:val="18"/>
                <w:u w:val="single"/>
              </w:rPr>
              <w:t>0.138</w:t>
            </w:r>
          </w:p>
        </w:tc>
        <w:tc>
          <w:tcPr>
            <w:tcW w:w="1251" w:type="dxa"/>
            <w:tcBorders>
              <w:top w:val="nil"/>
              <w:left w:val="nil"/>
              <w:bottom w:val="single" w:sz="4" w:space="0" w:color="auto"/>
              <w:right w:val="single" w:sz="4" w:space="0" w:color="auto"/>
            </w:tcBorders>
            <w:shd w:val="clear" w:color="auto" w:fill="auto"/>
            <w:vAlign w:val="center"/>
            <w:hideMark/>
          </w:tcPr>
          <w:p w14:paraId="51A6B153" w14:textId="77777777" w:rsidR="0040238B" w:rsidRPr="00A23EBE" w:rsidRDefault="0040238B" w:rsidP="00C147DD">
            <w:pPr>
              <w:jc w:val="right"/>
              <w:rPr>
                <w:color w:val="000000"/>
                <w:sz w:val="18"/>
                <w:szCs w:val="18"/>
                <w:u w:val="single"/>
              </w:rPr>
            </w:pPr>
            <w:r w:rsidRPr="00A23EBE">
              <w:rPr>
                <w:color w:val="000000"/>
                <w:sz w:val="18"/>
                <w:szCs w:val="18"/>
                <w:u w:val="single"/>
              </w:rPr>
              <w:t>0.128</w:t>
            </w:r>
          </w:p>
        </w:tc>
        <w:tc>
          <w:tcPr>
            <w:tcW w:w="1251" w:type="dxa"/>
            <w:gridSpan w:val="2"/>
            <w:tcBorders>
              <w:top w:val="nil"/>
              <w:left w:val="nil"/>
              <w:bottom w:val="single" w:sz="4" w:space="0" w:color="auto"/>
              <w:right w:val="single" w:sz="4" w:space="0" w:color="auto"/>
            </w:tcBorders>
            <w:shd w:val="clear" w:color="auto" w:fill="auto"/>
            <w:vAlign w:val="center"/>
            <w:hideMark/>
          </w:tcPr>
          <w:p w14:paraId="02ED9785" w14:textId="77777777" w:rsidR="0040238B" w:rsidRPr="00A23EBE" w:rsidRDefault="0040238B" w:rsidP="00C147DD">
            <w:pPr>
              <w:jc w:val="right"/>
              <w:rPr>
                <w:color w:val="000000"/>
                <w:sz w:val="18"/>
                <w:szCs w:val="18"/>
                <w:u w:val="single"/>
              </w:rPr>
            </w:pPr>
            <w:r w:rsidRPr="00A23EBE">
              <w:rPr>
                <w:color w:val="000000"/>
                <w:sz w:val="18"/>
                <w:szCs w:val="18"/>
                <w:u w:val="single"/>
              </w:rPr>
              <w:t>0.170</w:t>
            </w:r>
          </w:p>
        </w:tc>
        <w:tc>
          <w:tcPr>
            <w:tcW w:w="1251" w:type="dxa"/>
            <w:tcBorders>
              <w:top w:val="nil"/>
              <w:left w:val="nil"/>
              <w:bottom w:val="single" w:sz="4" w:space="0" w:color="auto"/>
              <w:right w:val="single" w:sz="4" w:space="0" w:color="auto"/>
            </w:tcBorders>
            <w:shd w:val="clear" w:color="auto" w:fill="auto"/>
            <w:vAlign w:val="center"/>
            <w:hideMark/>
          </w:tcPr>
          <w:p w14:paraId="6FDA7F0A" w14:textId="77777777" w:rsidR="0040238B" w:rsidRPr="00A23EBE" w:rsidRDefault="0040238B" w:rsidP="00C147DD">
            <w:pPr>
              <w:jc w:val="right"/>
              <w:rPr>
                <w:color w:val="000000"/>
                <w:sz w:val="18"/>
                <w:szCs w:val="18"/>
                <w:u w:val="single"/>
              </w:rPr>
            </w:pPr>
            <w:r w:rsidRPr="00A23EBE">
              <w:rPr>
                <w:color w:val="000000"/>
                <w:sz w:val="18"/>
                <w:szCs w:val="18"/>
                <w:u w:val="single"/>
              </w:rPr>
              <w:t>0.145</w:t>
            </w:r>
          </w:p>
        </w:tc>
        <w:tc>
          <w:tcPr>
            <w:tcW w:w="1251" w:type="dxa"/>
            <w:tcBorders>
              <w:top w:val="nil"/>
              <w:left w:val="nil"/>
              <w:bottom w:val="single" w:sz="4" w:space="0" w:color="auto"/>
              <w:right w:val="single" w:sz="4" w:space="0" w:color="auto"/>
            </w:tcBorders>
            <w:shd w:val="clear" w:color="auto" w:fill="auto"/>
            <w:vAlign w:val="center"/>
            <w:hideMark/>
          </w:tcPr>
          <w:p w14:paraId="2C48858B" w14:textId="77777777" w:rsidR="0040238B" w:rsidRPr="00A23EBE" w:rsidRDefault="0040238B" w:rsidP="00C147DD">
            <w:pPr>
              <w:jc w:val="right"/>
              <w:rPr>
                <w:color w:val="000000"/>
                <w:sz w:val="18"/>
                <w:szCs w:val="18"/>
                <w:u w:val="single"/>
              </w:rPr>
            </w:pPr>
            <w:r w:rsidRPr="00A23EBE">
              <w:rPr>
                <w:color w:val="000000"/>
                <w:sz w:val="18"/>
                <w:szCs w:val="18"/>
                <w:u w:val="single"/>
              </w:rPr>
              <w:t>0.131</w:t>
            </w:r>
          </w:p>
        </w:tc>
      </w:tr>
      <w:tr w:rsidR="0040238B" w:rsidRPr="00A23EBE" w14:paraId="6BDC401E"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CA801D0" w14:textId="77777777" w:rsidR="0040238B" w:rsidRPr="00A23EBE" w:rsidRDefault="0040238B" w:rsidP="00C147DD">
            <w:pPr>
              <w:rPr>
                <w:color w:val="000000"/>
                <w:sz w:val="18"/>
                <w:szCs w:val="18"/>
                <w:u w:val="single"/>
              </w:rPr>
            </w:pPr>
            <w:r w:rsidRPr="00A23EBE">
              <w:rPr>
                <w:color w:val="000000"/>
                <w:sz w:val="18"/>
                <w:szCs w:val="18"/>
                <w:u w:val="single"/>
              </w:rPr>
              <w:t>Hot gas reheat coil</w:t>
            </w:r>
          </w:p>
        </w:tc>
        <w:tc>
          <w:tcPr>
            <w:tcW w:w="1251" w:type="dxa"/>
            <w:tcBorders>
              <w:top w:val="nil"/>
              <w:left w:val="nil"/>
              <w:bottom w:val="single" w:sz="4" w:space="0" w:color="auto"/>
              <w:right w:val="single" w:sz="4" w:space="0" w:color="auto"/>
            </w:tcBorders>
            <w:shd w:val="clear" w:color="auto" w:fill="auto"/>
            <w:vAlign w:val="center"/>
            <w:hideMark/>
          </w:tcPr>
          <w:p w14:paraId="545A80F9" w14:textId="77777777" w:rsidR="0040238B" w:rsidRPr="00A23EBE" w:rsidRDefault="0040238B" w:rsidP="00C147DD">
            <w:pPr>
              <w:jc w:val="right"/>
              <w:rPr>
                <w:color w:val="000000"/>
                <w:sz w:val="18"/>
                <w:szCs w:val="18"/>
                <w:u w:val="single"/>
              </w:rPr>
            </w:pPr>
            <w:r w:rsidRPr="00A23EBE">
              <w:rPr>
                <w:color w:val="000000"/>
                <w:sz w:val="18"/>
                <w:szCs w:val="18"/>
                <w:u w:val="single"/>
              </w:rPr>
              <w:t>0.047</w:t>
            </w:r>
          </w:p>
        </w:tc>
        <w:tc>
          <w:tcPr>
            <w:tcW w:w="1251" w:type="dxa"/>
            <w:tcBorders>
              <w:top w:val="nil"/>
              <w:left w:val="nil"/>
              <w:bottom w:val="single" w:sz="4" w:space="0" w:color="auto"/>
              <w:right w:val="single" w:sz="4" w:space="0" w:color="auto"/>
            </w:tcBorders>
            <w:shd w:val="clear" w:color="auto" w:fill="auto"/>
            <w:vAlign w:val="center"/>
            <w:hideMark/>
          </w:tcPr>
          <w:p w14:paraId="2F12A667" w14:textId="77777777" w:rsidR="0040238B" w:rsidRPr="00A23EBE" w:rsidRDefault="0040238B" w:rsidP="00C147DD">
            <w:pPr>
              <w:jc w:val="right"/>
              <w:rPr>
                <w:color w:val="000000"/>
                <w:sz w:val="18"/>
                <w:szCs w:val="18"/>
                <w:u w:val="single"/>
              </w:rPr>
            </w:pPr>
            <w:r w:rsidRPr="00A23EBE">
              <w:rPr>
                <w:color w:val="000000"/>
                <w:sz w:val="18"/>
                <w:szCs w:val="18"/>
                <w:u w:val="single"/>
              </w:rPr>
              <w:t>0.040</w:t>
            </w:r>
          </w:p>
        </w:tc>
        <w:tc>
          <w:tcPr>
            <w:tcW w:w="1251" w:type="dxa"/>
            <w:tcBorders>
              <w:top w:val="nil"/>
              <w:left w:val="nil"/>
              <w:bottom w:val="single" w:sz="4" w:space="0" w:color="auto"/>
              <w:right w:val="single" w:sz="4" w:space="0" w:color="auto"/>
            </w:tcBorders>
            <w:shd w:val="clear" w:color="auto" w:fill="auto"/>
            <w:vAlign w:val="center"/>
            <w:hideMark/>
          </w:tcPr>
          <w:p w14:paraId="79867E01" w14:textId="77777777" w:rsidR="0040238B" w:rsidRPr="00A23EBE" w:rsidRDefault="0040238B" w:rsidP="00C147DD">
            <w:pPr>
              <w:jc w:val="right"/>
              <w:rPr>
                <w:color w:val="000000"/>
                <w:sz w:val="18"/>
                <w:szCs w:val="18"/>
                <w:u w:val="single"/>
              </w:rPr>
            </w:pPr>
            <w:r w:rsidRPr="00A23EBE">
              <w:rPr>
                <w:color w:val="000000"/>
                <w:sz w:val="18"/>
                <w:szCs w:val="18"/>
                <w:u w:val="single"/>
              </w:rPr>
              <w:t>0.037</w:t>
            </w:r>
          </w:p>
        </w:tc>
        <w:tc>
          <w:tcPr>
            <w:tcW w:w="1251" w:type="dxa"/>
            <w:gridSpan w:val="2"/>
            <w:tcBorders>
              <w:top w:val="nil"/>
              <w:left w:val="nil"/>
              <w:bottom w:val="single" w:sz="4" w:space="0" w:color="auto"/>
              <w:right w:val="single" w:sz="4" w:space="0" w:color="auto"/>
            </w:tcBorders>
            <w:shd w:val="clear" w:color="auto" w:fill="auto"/>
            <w:vAlign w:val="center"/>
            <w:hideMark/>
          </w:tcPr>
          <w:p w14:paraId="379CDC3B" w14:textId="77777777" w:rsidR="0040238B" w:rsidRPr="00A23EBE" w:rsidRDefault="0040238B" w:rsidP="00C147DD">
            <w:pPr>
              <w:jc w:val="right"/>
              <w:rPr>
                <w:color w:val="000000"/>
                <w:sz w:val="18"/>
                <w:szCs w:val="18"/>
                <w:u w:val="single"/>
              </w:rPr>
            </w:pPr>
            <w:r w:rsidRPr="00A23EBE">
              <w:rPr>
                <w:color w:val="000000"/>
                <w:sz w:val="18"/>
                <w:szCs w:val="18"/>
                <w:u w:val="single"/>
              </w:rPr>
              <w:t>0.049</w:t>
            </w:r>
          </w:p>
        </w:tc>
        <w:tc>
          <w:tcPr>
            <w:tcW w:w="1251" w:type="dxa"/>
            <w:tcBorders>
              <w:top w:val="nil"/>
              <w:left w:val="nil"/>
              <w:bottom w:val="single" w:sz="4" w:space="0" w:color="auto"/>
              <w:right w:val="single" w:sz="4" w:space="0" w:color="auto"/>
            </w:tcBorders>
            <w:shd w:val="clear" w:color="auto" w:fill="auto"/>
            <w:vAlign w:val="center"/>
            <w:hideMark/>
          </w:tcPr>
          <w:p w14:paraId="17B9A49E" w14:textId="77777777" w:rsidR="0040238B" w:rsidRPr="00A23EBE" w:rsidRDefault="0040238B" w:rsidP="00C147DD">
            <w:pPr>
              <w:jc w:val="right"/>
              <w:rPr>
                <w:color w:val="000000"/>
                <w:sz w:val="18"/>
                <w:szCs w:val="18"/>
                <w:u w:val="single"/>
              </w:rPr>
            </w:pPr>
            <w:r w:rsidRPr="00A23EBE">
              <w:rPr>
                <w:color w:val="000000"/>
                <w:sz w:val="18"/>
                <w:szCs w:val="18"/>
                <w:u w:val="single"/>
              </w:rPr>
              <w:t>0.042</w:t>
            </w:r>
          </w:p>
        </w:tc>
        <w:tc>
          <w:tcPr>
            <w:tcW w:w="1251" w:type="dxa"/>
            <w:tcBorders>
              <w:top w:val="nil"/>
              <w:left w:val="nil"/>
              <w:bottom w:val="single" w:sz="4" w:space="0" w:color="auto"/>
              <w:right w:val="single" w:sz="4" w:space="0" w:color="auto"/>
            </w:tcBorders>
            <w:shd w:val="clear" w:color="auto" w:fill="auto"/>
            <w:vAlign w:val="center"/>
            <w:hideMark/>
          </w:tcPr>
          <w:p w14:paraId="47ED0B6D" w14:textId="77777777" w:rsidR="0040238B" w:rsidRPr="00A23EBE" w:rsidRDefault="0040238B" w:rsidP="00C147DD">
            <w:pPr>
              <w:jc w:val="right"/>
              <w:rPr>
                <w:color w:val="000000"/>
                <w:sz w:val="18"/>
                <w:szCs w:val="18"/>
                <w:u w:val="single"/>
              </w:rPr>
            </w:pPr>
            <w:r w:rsidRPr="00A23EBE">
              <w:rPr>
                <w:color w:val="000000"/>
                <w:sz w:val="18"/>
                <w:szCs w:val="18"/>
                <w:u w:val="single"/>
              </w:rPr>
              <w:t>0.038</w:t>
            </w:r>
          </w:p>
        </w:tc>
      </w:tr>
      <w:tr w:rsidR="0040238B" w:rsidRPr="00A23EBE" w14:paraId="73D6145D"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B94B1D6" w14:textId="77777777" w:rsidR="0040238B" w:rsidRPr="00A23EBE" w:rsidRDefault="0040238B" w:rsidP="00C147DD">
            <w:pPr>
              <w:rPr>
                <w:i/>
                <w:iCs/>
                <w:color w:val="000000"/>
                <w:sz w:val="18"/>
                <w:szCs w:val="18"/>
                <w:u w:val="single"/>
              </w:rPr>
            </w:pPr>
            <w:r w:rsidRPr="00A23EBE">
              <w:rPr>
                <w:i/>
                <w:iCs/>
                <w:color w:val="000000"/>
                <w:sz w:val="18"/>
                <w:szCs w:val="18"/>
                <w:u w:val="single"/>
              </w:rPr>
              <w:t>Series energy recovery</w:t>
            </w:r>
          </w:p>
        </w:tc>
        <w:tc>
          <w:tcPr>
            <w:tcW w:w="1251" w:type="dxa"/>
            <w:tcBorders>
              <w:top w:val="nil"/>
              <w:left w:val="nil"/>
              <w:bottom w:val="single" w:sz="4" w:space="0" w:color="auto"/>
              <w:right w:val="single" w:sz="4" w:space="0" w:color="auto"/>
            </w:tcBorders>
            <w:shd w:val="clear" w:color="auto" w:fill="auto"/>
            <w:vAlign w:val="center"/>
            <w:hideMark/>
          </w:tcPr>
          <w:p w14:paraId="12775129" w14:textId="77777777" w:rsidR="0040238B" w:rsidRPr="00A23EBE" w:rsidRDefault="0040238B" w:rsidP="00C147DD">
            <w:pPr>
              <w:jc w:val="right"/>
              <w:rPr>
                <w:color w:val="000000"/>
                <w:sz w:val="18"/>
                <w:szCs w:val="18"/>
                <w:u w:val="single"/>
              </w:rPr>
            </w:pPr>
            <w:r w:rsidRPr="00A23EBE">
              <w:rPr>
                <w:color w:val="000000"/>
                <w:sz w:val="18"/>
                <w:szCs w:val="18"/>
                <w:u w:val="single"/>
              </w:rPr>
              <w:t>0.141</w:t>
            </w:r>
          </w:p>
        </w:tc>
        <w:tc>
          <w:tcPr>
            <w:tcW w:w="1251" w:type="dxa"/>
            <w:tcBorders>
              <w:top w:val="nil"/>
              <w:left w:val="nil"/>
              <w:bottom w:val="single" w:sz="4" w:space="0" w:color="auto"/>
              <w:right w:val="single" w:sz="4" w:space="0" w:color="auto"/>
            </w:tcBorders>
            <w:shd w:val="clear" w:color="auto" w:fill="auto"/>
            <w:vAlign w:val="center"/>
            <w:hideMark/>
          </w:tcPr>
          <w:p w14:paraId="06715376" w14:textId="77777777" w:rsidR="0040238B" w:rsidRPr="00A23EBE" w:rsidRDefault="0040238B" w:rsidP="00C147DD">
            <w:pPr>
              <w:jc w:val="right"/>
              <w:rPr>
                <w:color w:val="000000"/>
                <w:sz w:val="18"/>
                <w:szCs w:val="18"/>
                <w:u w:val="single"/>
              </w:rPr>
            </w:pPr>
            <w:r w:rsidRPr="00A23EBE">
              <w:rPr>
                <w:color w:val="000000"/>
                <w:sz w:val="18"/>
                <w:szCs w:val="18"/>
                <w:u w:val="single"/>
              </w:rPr>
              <w:t>0.118</w:t>
            </w:r>
          </w:p>
        </w:tc>
        <w:tc>
          <w:tcPr>
            <w:tcW w:w="1251" w:type="dxa"/>
            <w:tcBorders>
              <w:top w:val="nil"/>
              <w:left w:val="nil"/>
              <w:bottom w:val="single" w:sz="4" w:space="0" w:color="auto"/>
              <w:right w:val="single" w:sz="4" w:space="0" w:color="auto"/>
            </w:tcBorders>
            <w:shd w:val="clear" w:color="auto" w:fill="auto"/>
            <w:vAlign w:val="center"/>
            <w:hideMark/>
          </w:tcPr>
          <w:p w14:paraId="449B86DF" w14:textId="77777777" w:rsidR="0040238B" w:rsidRPr="00A23EBE" w:rsidRDefault="0040238B" w:rsidP="00C147DD">
            <w:pPr>
              <w:jc w:val="right"/>
              <w:rPr>
                <w:color w:val="000000"/>
                <w:sz w:val="18"/>
                <w:szCs w:val="18"/>
                <w:u w:val="single"/>
              </w:rPr>
            </w:pPr>
            <w:r w:rsidRPr="00A23EBE">
              <w:rPr>
                <w:color w:val="000000"/>
                <w:sz w:val="18"/>
                <w:szCs w:val="18"/>
                <w:u w:val="single"/>
              </w:rPr>
              <w:t>0.110</w:t>
            </w:r>
          </w:p>
        </w:tc>
        <w:tc>
          <w:tcPr>
            <w:tcW w:w="1251" w:type="dxa"/>
            <w:gridSpan w:val="2"/>
            <w:tcBorders>
              <w:top w:val="nil"/>
              <w:left w:val="nil"/>
              <w:bottom w:val="single" w:sz="4" w:space="0" w:color="auto"/>
              <w:right w:val="single" w:sz="4" w:space="0" w:color="auto"/>
            </w:tcBorders>
            <w:shd w:val="clear" w:color="auto" w:fill="auto"/>
            <w:vAlign w:val="center"/>
            <w:hideMark/>
          </w:tcPr>
          <w:p w14:paraId="1D91EAE9" w14:textId="77777777" w:rsidR="0040238B" w:rsidRPr="00A23EBE" w:rsidRDefault="0040238B" w:rsidP="00C147DD">
            <w:pPr>
              <w:jc w:val="right"/>
              <w:rPr>
                <w:color w:val="000000"/>
                <w:sz w:val="18"/>
                <w:szCs w:val="18"/>
                <w:u w:val="single"/>
              </w:rPr>
            </w:pPr>
            <w:r w:rsidRPr="00A23EBE">
              <w:rPr>
                <w:color w:val="000000"/>
                <w:sz w:val="18"/>
                <w:szCs w:val="18"/>
                <w:u w:val="single"/>
              </w:rPr>
              <w:t>0.146</w:t>
            </w:r>
          </w:p>
        </w:tc>
        <w:tc>
          <w:tcPr>
            <w:tcW w:w="1251" w:type="dxa"/>
            <w:tcBorders>
              <w:top w:val="nil"/>
              <w:left w:val="nil"/>
              <w:bottom w:val="single" w:sz="4" w:space="0" w:color="auto"/>
              <w:right w:val="single" w:sz="4" w:space="0" w:color="auto"/>
            </w:tcBorders>
            <w:shd w:val="clear" w:color="auto" w:fill="auto"/>
            <w:vAlign w:val="center"/>
            <w:hideMark/>
          </w:tcPr>
          <w:p w14:paraId="01EDB494" w14:textId="77777777" w:rsidR="0040238B" w:rsidRPr="00A23EBE" w:rsidRDefault="0040238B" w:rsidP="00C147DD">
            <w:pPr>
              <w:jc w:val="right"/>
              <w:rPr>
                <w:color w:val="000000"/>
                <w:sz w:val="18"/>
                <w:szCs w:val="18"/>
                <w:u w:val="single"/>
              </w:rPr>
            </w:pPr>
            <w:r w:rsidRPr="00A23EBE">
              <w:rPr>
                <w:color w:val="000000"/>
                <w:sz w:val="18"/>
                <w:szCs w:val="18"/>
                <w:u w:val="single"/>
              </w:rPr>
              <w:t>0.125</w:t>
            </w:r>
          </w:p>
        </w:tc>
        <w:tc>
          <w:tcPr>
            <w:tcW w:w="1251" w:type="dxa"/>
            <w:tcBorders>
              <w:top w:val="nil"/>
              <w:left w:val="nil"/>
              <w:bottom w:val="single" w:sz="4" w:space="0" w:color="auto"/>
              <w:right w:val="single" w:sz="4" w:space="0" w:color="auto"/>
            </w:tcBorders>
            <w:shd w:val="clear" w:color="auto" w:fill="auto"/>
            <w:vAlign w:val="center"/>
            <w:hideMark/>
          </w:tcPr>
          <w:p w14:paraId="173553A1" w14:textId="77777777" w:rsidR="0040238B" w:rsidRPr="00A23EBE" w:rsidRDefault="0040238B" w:rsidP="00C147DD">
            <w:pPr>
              <w:jc w:val="right"/>
              <w:rPr>
                <w:color w:val="000000"/>
                <w:sz w:val="18"/>
                <w:szCs w:val="18"/>
                <w:u w:val="single"/>
              </w:rPr>
            </w:pPr>
            <w:r w:rsidRPr="00A23EBE">
              <w:rPr>
                <w:color w:val="000000"/>
                <w:sz w:val="18"/>
                <w:szCs w:val="18"/>
                <w:u w:val="single"/>
              </w:rPr>
              <w:t>0.112</w:t>
            </w:r>
          </w:p>
        </w:tc>
      </w:tr>
      <w:tr w:rsidR="0040238B" w:rsidRPr="00A23EBE" w14:paraId="0B73F188" w14:textId="77777777" w:rsidTr="00C147DD">
        <w:trPr>
          <w:trHeight w:val="114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6D83290" w14:textId="77777777" w:rsidR="0040238B" w:rsidRPr="00A23EBE" w:rsidRDefault="0040238B" w:rsidP="00C147DD">
            <w:pPr>
              <w:rPr>
                <w:color w:val="000000"/>
                <w:sz w:val="18"/>
                <w:szCs w:val="18"/>
                <w:u w:val="single"/>
              </w:rPr>
            </w:pPr>
            <w:r w:rsidRPr="00A23EBE">
              <w:rPr>
                <w:color w:val="000000"/>
                <w:sz w:val="18"/>
                <w:szCs w:val="18"/>
                <w:u w:val="single"/>
              </w:rPr>
              <w:t xml:space="preserve">Evaporative humidifier/cooler in series with a cooling coil. Value shown is allowed W/cfm per 1.0 in. </w:t>
            </w:r>
            <w:proofErr w:type="spellStart"/>
            <w:r w:rsidRPr="00A23EBE">
              <w:rPr>
                <w:color w:val="000000"/>
                <w:sz w:val="18"/>
                <w:szCs w:val="18"/>
                <w:u w:val="single"/>
              </w:rPr>
              <w:t>wg</w:t>
            </w:r>
            <w:proofErr w:type="spellEnd"/>
            <w:r w:rsidRPr="00A23EBE">
              <w:rPr>
                <w:color w:val="000000"/>
                <w:sz w:val="18"/>
                <w:szCs w:val="18"/>
                <w:u w:val="single"/>
              </w:rPr>
              <w:t xml:space="preserve">.  Determine pressure loss (in. </w:t>
            </w:r>
            <w:proofErr w:type="spellStart"/>
            <w:r w:rsidRPr="00A23EBE">
              <w:rPr>
                <w:color w:val="000000"/>
                <w:sz w:val="18"/>
                <w:szCs w:val="18"/>
                <w:u w:val="single"/>
              </w:rPr>
              <w:t>wg</w:t>
            </w:r>
            <w:proofErr w:type="spellEnd"/>
            <w:r w:rsidRPr="00A23EBE">
              <w:rPr>
                <w:color w:val="000000"/>
                <w:sz w:val="18"/>
                <w:szCs w:val="18"/>
                <w:u w:val="single"/>
              </w:rPr>
              <w:t>) at</w:t>
            </w:r>
            <w:r>
              <w:rPr>
                <w:color w:val="000000"/>
                <w:sz w:val="18"/>
                <w:szCs w:val="18"/>
                <w:u w:val="single"/>
              </w:rPr>
              <w:t xml:space="preserve"> </w:t>
            </w:r>
            <w:r w:rsidRPr="00664FDE">
              <w:rPr>
                <w:color w:val="FF0000"/>
                <w:sz w:val="18"/>
                <w:szCs w:val="18"/>
                <w:u w:val="single"/>
              </w:rPr>
              <w:t xml:space="preserve">the lesser of </w:t>
            </w:r>
            <w:r w:rsidRPr="00A23EBE">
              <w:rPr>
                <w:color w:val="000000"/>
                <w:sz w:val="18"/>
                <w:szCs w:val="18"/>
                <w:u w:val="single"/>
              </w:rPr>
              <w:t>400 fpm or maximum velocity allowed by the manufacturer</w:t>
            </w:r>
            <w:r w:rsidRPr="00664FDE">
              <w:rPr>
                <w:strike/>
                <w:color w:val="FF0000"/>
                <w:sz w:val="18"/>
                <w:szCs w:val="18"/>
                <w:u w:val="single"/>
              </w:rPr>
              <w:t>, whichever is less,</w:t>
            </w:r>
            <w:r w:rsidRPr="00664FDE">
              <w:rPr>
                <w:color w:val="FF0000"/>
                <w:sz w:val="18"/>
                <w:szCs w:val="18"/>
                <w:u w:val="single"/>
              </w:rPr>
              <w:t xml:space="preserve"> </w:t>
            </w:r>
            <w:r w:rsidRPr="00A23EBE">
              <w:rPr>
                <w:color w:val="000000"/>
                <w:sz w:val="18"/>
                <w:szCs w:val="18"/>
                <w:u w:val="single"/>
              </w:rPr>
              <w:t>[Calculation required, see note 2]</w:t>
            </w:r>
          </w:p>
        </w:tc>
        <w:tc>
          <w:tcPr>
            <w:tcW w:w="1251" w:type="dxa"/>
            <w:tcBorders>
              <w:top w:val="nil"/>
              <w:left w:val="nil"/>
              <w:bottom w:val="single" w:sz="4" w:space="0" w:color="auto"/>
              <w:right w:val="single" w:sz="4" w:space="0" w:color="auto"/>
            </w:tcBorders>
            <w:shd w:val="clear" w:color="auto" w:fill="auto"/>
            <w:vAlign w:val="center"/>
            <w:hideMark/>
          </w:tcPr>
          <w:p w14:paraId="5F18A50A" w14:textId="77777777" w:rsidR="0040238B" w:rsidRPr="00A23EBE" w:rsidRDefault="0040238B" w:rsidP="00C147DD">
            <w:pPr>
              <w:jc w:val="right"/>
              <w:rPr>
                <w:color w:val="000000"/>
                <w:sz w:val="18"/>
                <w:szCs w:val="18"/>
                <w:u w:val="single"/>
              </w:rPr>
            </w:pPr>
            <w:r w:rsidRPr="00A23EBE">
              <w:rPr>
                <w:color w:val="000000"/>
                <w:sz w:val="18"/>
                <w:szCs w:val="18"/>
                <w:u w:val="single"/>
              </w:rPr>
              <w:t>0.233</w:t>
            </w:r>
          </w:p>
        </w:tc>
        <w:tc>
          <w:tcPr>
            <w:tcW w:w="1251" w:type="dxa"/>
            <w:tcBorders>
              <w:top w:val="nil"/>
              <w:left w:val="nil"/>
              <w:bottom w:val="single" w:sz="4" w:space="0" w:color="auto"/>
              <w:right w:val="single" w:sz="4" w:space="0" w:color="auto"/>
            </w:tcBorders>
            <w:shd w:val="clear" w:color="auto" w:fill="auto"/>
            <w:vAlign w:val="center"/>
            <w:hideMark/>
          </w:tcPr>
          <w:p w14:paraId="4F804BAC" w14:textId="77777777" w:rsidR="0040238B" w:rsidRPr="00A23EBE" w:rsidRDefault="0040238B" w:rsidP="00C147DD">
            <w:pPr>
              <w:jc w:val="right"/>
              <w:rPr>
                <w:color w:val="000000"/>
                <w:sz w:val="18"/>
                <w:szCs w:val="18"/>
                <w:u w:val="single"/>
              </w:rPr>
            </w:pPr>
            <w:r w:rsidRPr="00A23EBE">
              <w:rPr>
                <w:color w:val="000000"/>
                <w:sz w:val="18"/>
                <w:szCs w:val="18"/>
                <w:u w:val="single"/>
              </w:rPr>
              <w:t>0.196</w:t>
            </w:r>
          </w:p>
        </w:tc>
        <w:tc>
          <w:tcPr>
            <w:tcW w:w="1251" w:type="dxa"/>
            <w:tcBorders>
              <w:top w:val="nil"/>
              <w:left w:val="nil"/>
              <w:bottom w:val="single" w:sz="4" w:space="0" w:color="auto"/>
              <w:right w:val="single" w:sz="4" w:space="0" w:color="auto"/>
            </w:tcBorders>
            <w:shd w:val="clear" w:color="auto" w:fill="auto"/>
            <w:vAlign w:val="center"/>
            <w:hideMark/>
          </w:tcPr>
          <w:p w14:paraId="07E3D390" w14:textId="77777777" w:rsidR="0040238B" w:rsidRPr="00A23EBE" w:rsidRDefault="0040238B" w:rsidP="00C147DD">
            <w:pPr>
              <w:jc w:val="right"/>
              <w:rPr>
                <w:color w:val="000000"/>
                <w:sz w:val="18"/>
                <w:szCs w:val="18"/>
                <w:u w:val="single"/>
              </w:rPr>
            </w:pPr>
            <w:r w:rsidRPr="00A23EBE">
              <w:rPr>
                <w:color w:val="000000"/>
                <w:sz w:val="18"/>
                <w:szCs w:val="18"/>
                <w:u w:val="single"/>
              </w:rPr>
              <w:t>0.184</w:t>
            </w:r>
          </w:p>
        </w:tc>
        <w:tc>
          <w:tcPr>
            <w:tcW w:w="1251" w:type="dxa"/>
            <w:gridSpan w:val="2"/>
            <w:tcBorders>
              <w:top w:val="nil"/>
              <w:left w:val="nil"/>
              <w:bottom w:val="single" w:sz="4" w:space="0" w:color="auto"/>
              <w:right w:val="single" w:sz="4" w:space="0" w:color="auto"/>
            </w:tcBorders>
            <w:shd w:val="clear" w:color="auto" w:fill="auto"/>
            <w:vAlign w:val="center"/>
            <w:hideMark/>
          </w:tcPr>
          <w:p w14:paraId="4A37F921" w14:textId="77777777" w:rsidR="0040238B" w:rsidRPr="00A23EBE" w:rsidRDefault="0040238B" w:rsidP="00C147DD">
            <w:pPr>
              <w:jc w:val="right"/>
              <w:rPr>
                <w:color w:val="000000"/>
                <w:sz w:val="18"/>
                <w:szCs w:val="18"/>
                <w:u w:val="single"/>
              </w:rPr>
            </w:pPr>
            <w:r w:rsidRPr="00A23EBE">
              <w:rPr>
                <w:color w:val="000000"/>
                <w:sz w:val="18"/>
                <w:szCs w:val="18"/>
                <w:u w:val="single"/>
              </w:rPr>
              <w:t>0.241</w:t>
            </w:r>
          </w:p>
        </w:tc>
        <w:tc>
          <w:tcPr>
            <w:tcW w:w="1251" w:type="dxa"/>
            <w:tcBorders>
              <w:top w:val="nil"/>
              <w:left w:val="nil"/>
              <w:bottom w:val="single" w:sz="4" w:space="0" w:color="auto"/>
              <w:right w:val="single" w:sz="4" w:space="0" w:color="auto"/>
            </w:tcBorders>
            <w:shd w:val="clear" w:color="auto" w:fill="auto"/>
            <w:vAlign w:val="center"/>
            <w:hideMark/>
          </w:tcPr>
          <w:p w14:paraId="605D3B35" w14:textId="77777777" w:rsidR="0040238B" w:rsidRPr="00A23EBE" w:rsidRDefault="0040238B" w:rsidP="00C147DD">
            <w:pPr>
              <w:jc w:val="right"/>
              <w:rPr>
                <w:color w:val="000000"/>
                <w:sz w:val="18"/>
                <w:szCs w:val="18"/>
                <w:u w:val="single"/>
              </w:rPr>
            </w:pPr>
            <w:r w:rsidRPr="00A23EBE">
              <w:rPr>
                <w:color w:val="000000"/>
                <w:sz w:val="18"/>
                <w:szCs w:val="18"/>
                <w:u w:val="single"/>
              </w:rPr>
              <w:t>0.205</w:t>
            </w:r>
          </w:p>
        </w:tc>
        <w:tc>
          <w:tcPr>
            <w:tcW w:w="1251" w:type="dxa"/>
            <w:tcBorders>
              <w:top w:val="nil"/>
              <w:left w:val="nil"/>
              <w:bottom w:val="single" w:sz="4" w:space="0" w:color="auto"/>
              <w:right w:val="single" w:sz="4" w:space="0" w:color="auto"/>
            </w:tcBorders>
            <w:shd w:val="clear" w:color="auto" w:fill="auto"/>
            <w:vAlign w:val="center"/>
            <w:hideMark/>
          </w:tcPr>
          <w:p w14:paraId="73B54062" w14:textId="77777777" w:rsidR="0040238B" w:rsidRPr="00A23EBE" w:rsidRDefault="0040238B" w:rsidP="00C147DD">
            <w:pPr>
              <w:jc w:val="right"/>
              <w:rPr>
                <w:color w:val="000000"/>
                <w:sz w:val="18"/>
                <w:szCs w:val="18"/>
                <w:u w:val="single"/>
              </w:rPr>
            </w:pPr>
            <w:r w:rsidRPr="00A23EBE">
              <w:rPr>
                <w:color w:val="000000"/>
                <w:sz w:val="18"/>
                <w:szCs w:val="18"/>
                <w:u w:val="single"/>
              </w:rPr>
              <w:t>0.186</w:t>
            </w:r>
          </w:p>
        </w:tc>
      </w:tr>
      <w:tr w:rsidR="0040238B" w:rsidRPr="00A23EBE" w14:paraId="44F22ED8" w14:textId="77777777" w:rsidTr="00C147DD">
        <w:trPr>
          <w:trHeight w:val="399"/>
        </w:trPr>
        <w:tc>
          <w:tcPr>
            <w:tcW w:w="10656"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7A05A0AE" w14:textId="77777777" w:rsidR="0040238B" w:rsidRPr="00A23EBE" w:rsidRDefault="0040238B" w:rsidP="00C147DD">
            <w:pPr>
              <w:rPr>
                <w:b/>
                <w:bCs/>
                <w:color w:val="000000"/>
                <w:sz w:val="18"/>
                <w:szCs w:val="18"/>
                <w:u w:val="single"/>
              </w:rPr>
            </w:pPr>
            <w:r w:rsidRPr="00A23EBE">
              <w:rPr>
                <w:b/>
                <w:bCs/>
                <w:color w:val="000000"/>
                <w:sz w:val="18"/>
                <w:szCs w:val="18"/>
                <w:u w:val="single"/>
              </w:rPr>
              <w:t xml:space="preserve">Energy recovery </w:t>
            </w:r>
          </w:p>
        </w:tc>
      </w:tr>
      <w:tr w:rsidR="0040238B" w:rsidRPr="00A23EBE" w14:paraId="2A35F9A3"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19FBE339" w14:textId="77777777" w:rsidR="0040238B" w:rsidRPr="00A23EBE" w:rsidRDefault="0040238B" w:rsidP="00C147DD">
            <w:pPr>
              <w:rPr>
                <w:color w:val="000000"/>
                <w:sz w:val="18"/>
                <w:szCs w:val="18"/>
                <w:u w:val="single"/>
              </w:rPr>
            </w:pPr>
            <w:r w:rsidRPr="00A23EBE">
              <w:rPr>
                <w:color w:val="000000"/>
                <w:sz w:val="18"/>
                <w:szCs w:val="18"/>
                <w:u w:val="single"/>
              </w:rPr>
              <w:t>Enthalpy Recovery Ratio ≥ 0.50 and &lt;0.55)</w:t>
            </w:r>
          </w:p>
        </w:tc>
        <w:tc>
          <w:tcPr>
            <w:tcW w:w="1251" w:type="dxa"/>
            <w:tcBorders>
              <w:top w:val="nil"/>
              <w:left w:val="nil"/>
              <w:bottom w:val="single" w:sz="4" w:space="0" w:color="auto"/>
              <w:right w:val="single" w:sz="4" w:space="0" w:color="auto"/>
            </w:tcBorders>
            <w:shd w:val="clear" w:color="auto" w:fill="auto"/>
            <w:vAlign w:val="center"/>
            <w:hideMark/>
          </w:tcPr>
          <w:p w14:paraId="6F48B182" w14:textId="77777777" w:rsidR="0040238B" w:rsidRPr="00A23EBE" w:rsidRDefault="0040238B" w:rsidP="00C147DD">
            <w:pPr>
              <w:jc w:val="right"/>
              <w:rPr>
                <w:color w:val="000000"/>
                <w:sz w:val="18"/>
                <w:szCs w:val="18"/>
                <w:u w:val="single"/>
              </w:rPr>
            </w:pPr>
            <w:r w:rsidRPr="00A23EBE">
              <w:rPr>
                <w:color w:val="000000"/>
                <w:sz w:val="18"/>
                <w:szCs w:val="18"/>
                <w:u w:val="single"/>
              </w:rPr>
              <w:t>0.141</w:t>
            </w:r>
          </w:p>
        </w:tc>
        <w:tc>
          <w:tcPr>
            <w:tcW w:w="1251" w:type="dxa"/>
            <w:tcBorders>
              <w:top w:val="nil"/>
              <w:left w:val="nil"/>
              <w:bottom w:val="single" w:sz="4" w:space="0" w:color="auto"/>
              <w:right w:val="single" w:sz="4" w:space="0" w:color="auto"/>
            </w:tcBorders>
            <w:shd w:val="clear" w:color="auto" w:fill="auto"/>
            <w:vAlign w:val="center"/>
            <w:hideMark/>
          </w:tcPr>
          <w:p w14:paraId="52CEC415" w14:textId="77777777" w:rsidR="0040238B" w:rsidRPr="00A23EBE" w:rsidRDefault="0040238B" w:rsidP="00C147DD">
            <w:pPr>
              <w:jc w:val="right"/>
              <w:rPr>
                <w:color w:val="000000"/>
                <w:sz w:val="18"/>
                <w:szCs w:val="18"/>
                <w:u w:val="single"/>
              </w:rPr>
            </w:pPr>
            <w:r w:rsidRPr="00A23EBE">
              <w:rPr>
                <w:color w:val="000000"/>
                <w:sz w:val="18"/>
                <w:szCs w:val="18"/>
                <w:u w:val="single"/>
              </w:rPr>
              <w:t>0.118</w:t>
            </w:r>
          </w:p>
        </w:tc>
        <w:tc>
          <w:tcPr>
            <w:tcW w:w="1251" w:type="dxa"/>
            <w:tcBorders>
              <w:top w:val="nil"/>
              <w:left w:val="nil"/>
              <w:bottom w:val="single" w:sz="4" w:space="0" w:color="auto"/>
              <w:right w:val="single" w:sz="4" w:space="0" w:color="auto"/>
            </w:tcBorders>
            <w:shd w:val="clear" w:color="auto" w:fill="auto"/>
            <w:vAlign w:val="center"/>
            <w:hideMark/>
          </w:tcPr>
          <w:p w14:paraId="61453D35" w14:textId="77777777" w:rsidR="0040238B" w:rsidRPr="00A23EBE" w:rsidRDefault="0040238B" w:rsidP="00C147DD">
            <w:pPr>
              <w:jc w:val="right"/>
              <w:rPr>
                <w:color w:val="000000"/>
                <w:sz w:val="18"/>
                <w:szCs w:val="18"/>
                <w:u w:val="single"/>
              </w:rPr>
            </w:pPr>
            <w:r w:rsidRPr="00A23EBE">
              <w:rPr>
                <w:color w:val="000000"/>
                <w:sz w:val="18"/>
                <w:szCs w:val="18"/>
                <w:u w:val="single"/>
              </w:rPr>
              <w:t>0.110</w:t>
            </w:r>
          </w:p>
        </w:tc>
        <w:tc>
          <w:tcPr>
            <w:tcW w:w="1251" w:type="dxa"/>
            <w:gridSpan w:val="2"/>
            <w:tcBorders>
              <w:top w:val="nil"/>
              <w:left w:val="nil"/>
              <w:bottom w:val="single" w:sz="4" w:space="0" w:color="auto"/>
              <w:right w:val="single" w:sz="4" w:space="0" w:color="auto"/>
            </w:tcBorders>
            <w:shd w:val="clear" w:color="auto" w:fill="auto"/>
            <w:vAlign w:val="center"/>
            <w:hideMark/>
          </w:tcPr>
          <w:p w14:paraId="384A0374" w14:textId="77777777" w:rsidR="0040238B" w:rsidRPr="00A23EBE" w:rsidRDefault="0040238B" w:rsidP="00C147DD">
            <w:pPr>
              <w:jc w:val="right"/>
              <w:rPr>
                <w:color w:val="000000"/>
                <w:sz w:val="18"/>
                <w:szCs w:val="18"/>
                <w:u w:val="single"/>
              </w:rPr>
            </w:pPr>
            <w:r w:rsidRPr="00A23EBE">
              <w:rPr>
                <w:color w:val="000000"/>
                <w:sz w:val="18"/>
                <w:szCs w:val="18"/>
                <w:u w:val="single"/>
              </w:rPr>
              <w:t>0.146</w:t>
            </w:r>
          </w:p>
        </w:tc>
        <w:tc>
          <w:tcPr>
            <w:tcW w:w="1251" w:type="dxa"/>
            <w:tcBorders>
              <w:top w:val="nil"/>
              <w:left w:val="nil"/>
              <w:bottom w:val="single" w:sz="4" w:space="0" w:color="auto"/>
              <w:right w:val="single" w:sz="4" w:space="0" w:color="auto"/>
            </w:tcBorders>
            <w:shd w:val="clear" w:color="auto" w:fill="auto"/>
            <w:vAlign w:val="center"/>
            <w:hideMark/>
          </w:tcPr>
          <w:p w14:paraId="0A7353E2" w14:textId="77777777" w:rsidR="0040238B" w:rsidRPr="00A23EBE" w:rsidRDefault="0040238B" w:rsidP="00C147DD">
            <w:pPr>
              <w:jc w:val="right"/>
              <w:rPr>
                <w:color w:val="000000"/>
                <w:sz w:val="18"/>
                <w:szCs w:val="18"/>
                <w:u w:val="single"/>
              </w:rPr>
            </w:pPr>
            <w:r w:rsidRPr="00A23EBE">
              <w:rPr>
                <w:color w:val="000000"/>
                <w:sz w:val="18"/>
                <w:szCs w:val="18"/>
                <w:u w:val="single"/>
              </w:rPr>
              <w:t>0.125</w:t>
            </w:r>
          </w:p>
        </w:tc>
        <w:tc>
          <w:tcPr>
            <w:tcW w:w="1251" w:type="dxa"/>
            <w:tcBorders>
              <w:top w:val="nil"/>
              <w:left w:val="nil"/>
              <w:bottom w:val="single" w:sz="4" w:space="0" w:color="auto"/>
              <w:right w:val="single" w:sz="4" w:space="0" w:color="auto"/>
            </w:tcBorders>
            <w:shd w:val="clear" w:color="auto" w:fill="auto"/>
            <w:vAlign w:val="center"/>
            <w:hideMark/>
          </w:tcPr>
          <w:p w14:paraId="0565B74F" w14:textId="77777777" w:rsidR="0040238B" w:rsidRPr="00A23EBE" w:rsidRDefault="0040238B" w:rsidP="00C147DD">
            <w:pPr>
              <w:jc w:val="right"/>
              <w:rPr>
                <w:color w:val="000000"/>
                <w:sz w:val="18"/>
                <w:szCs w:val="18"/>
                <w:u w:val="single"/>
              </w:rPr>
            </w:pPr>
            <w:r w:rsidRPr="00A23EBE">
              <w:rPr>
                <w:color w:val="000000"/>
                <w:sz w:val="18"/>
                <w:szCs w:val="18"/>
                <w:u w:val="single"/>
              </w:rPr>
              <w:t>0.112</w:t>
            </w:r>
          </w:p>
        </w:tc>
      </w:tr>
      <w:tr w:rsidR="0040238B" w:rsidRPr="00A23EBE" w14:paraId="6E8B03C3"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3B6B4EF" w14:textId="77777777" w:rsidR="0040238B" w:rsidRPr="00A23EBE" w:rsidRDefault="0040238B" w:rsidP="00C147DD">
            <w:pPr>
              <w:rPr>
                <w:color w:val="000000"/>
                <w:sz w:val="18"/>
                <w:szCs w:val="18"/>
                <w:u w:val="single"/>
              </w:rPr>
            </w:pPr>
            <w:r w:rsidRPr="00A23EBE">
              <w:rPr>
                <w:color w:val="000000"/>
                <w:sz w:val="18"/>
                <w:szCs w:val="18"/>
                <w:u w:val="single"/>
              </w:rPr>
              <w:t>Enthalpy Recovery Ratio ≥ 0.55 and &lt;0.60)</w:t>
            </w:r>
          </w:p>
        </w:tc>
        <w:tc>
          <w:tcPr>
            <w:tcW w:w="1251" w:type="dxa"/>
            <w:tcBorders>
              <w:top w:val="nil"/>
              <w:left w:val="nil"/>
              <w:bottom w:val="single" w:sz="4" w:space="0" w:color="auto"/>
              <w:right w:val="single" w:sz="4" w:space="0" w:color="auto"/>
            </w:tcBorders>
            <w:shd w:val="clear" w:color="auto" w:fill="auto"/>
            <w:vAlign w:val="center"/>
            <w:hideMark/>
          </w:tcPr>
          <w:p w14:paraId="4348230B" w14:textId="77777777" w:rsidR="0040238B" w:rsidRPr="00A23EBE" w:rsidRDefault="0040238B" w:rsidP="00C147DD">
            <w:pPr>
              <w:jc w:val="right"/>
              <w:rPr>
                <w:color w:val="000000"/>
                <w:sz w:val="18"/>
                <w:szCs w:val="18"/>
                <w:u w:val="single"/>
              </w:rPr>
            </w:pPr>
            <w:r w:rsidRPr="00A23EBE">
              <w:rPr>
                <w:color w:val="000000"/>
                <w:sz w:val="18"/>
                <w:szCs w:val="18"/>
                <w:u w:val="single"/>
              </w:rPr>
              <w:t>0.166</w:t>
            </w:r>
          </w:p>
        </w:tc>
        <w:tc>
          <w:tcPr>
            <w:tcW w:w="1251" w:type="dxa"/>
            <w:tcBorders>
              <w:top w:val="nil"/>
              <w:left w:val="nil"/>
              <w:bottom w:val="single" w:sz="4" w:space="0" w:color="auto"/>
              <w:right w:val="single" w:sz="4" w:space="0" w:color="auto"/>
            </w:tcBorders>
            <w:shd w:val="clear" w:color="auto" w:fill="auto"/>
            <w:vAlign w:val="center"/>
            <w:hideMark/>
          </w:tcPr>
          <w:p w14:paraId="41753E54" w14:textId="77777777" w:rsidR="0040238B" w:rsidRPr="00A23EBE" w:rsidRDefault="0040238B" w:rsidP="00C147DD">
            <w:pPr>
              <w:jc w:val="right"/>
              <w:rPr>
                <w:color w:val="000000"/>
                <w:sz w:val="18"/>
                <w:szCs w:val="18"/>
                <w:u w:val="single"/>
              </w:rPr>
            </w:pPr>
            <w:r w:rsidRPr="00A23EBE">
              <w:rPr>
                <w:color w:val="000000"/>
                <w:sz w:val="18"/>
                <w:szCs w:val="18"/>
                <w:u w:val="single"/>
              </w:rPr>
              <w:t>0.140</w:t>
            </w:r>
          </w:p>
        </w:tc>
        <w:tc>
          <w:tcPr>
            <w:tcW w:w="1251" w:type="dxa"/>
            <w:tcBorders>
              <w:top w:val="nil"/>
              <w:left w:val="nil"/>
              <w:bottom w:val="single" w:sz="4" w:space="0" w:color="auto"/>
              <w:right w:val="single" w:sz="4" w:space="0" w:color="auto"/>
            </w:tcBorders>
            <w:shd w:val="clear" w:color="auto" w:fill="auto"/>
            <w:vAlign w:val="center"/>
            <w:hideMark/>
          </w:tcPr>
          <w:p w14:paraId="49E4F47B" w14:textId="77777777" w:rsidR="0040238B" w:rsidRPr="00A23EBE" w:rsidRDefault="0040238B" w:rsidP="00C147DD">
            <w:pPr>
              <w:jc w:val="right"/>
              <w:rPr>
                <w:color w:val="000000"/>
                <w:sz w:val="18"/>
                <w:szCs w:val="18"/>
                <w:u w:val="single"/>
              </w:rPr>
            </w:pPr>
            <w:r w:rsidRPr="00A23EBE">
              <w:rPr>
                <w:color w:val="000000"/>
                <w:sz w:val="18"/>
                <w:szCs w:val="18"/>
                <w:u w:val="single"/>
              </w:rPr>
              <w:t>0.130</w:t>
            </w:r>
          </w:p>
        </w:tc>
        <w:tc>
          <w:tcPr>
            <w:tcW w:w="1251" w:type="dxa"/>
            <w:gridSpan w:val="2"/>
            <w:tcBorders>
              <w:top w:val="nil"/>
              <w:left w:val="nil"/>
              <w:bottom w:val="single" w:sz="4" w:space="0" w:color="auto"/>
              <w:right w:val="single" w:sz="4" w:space="0" w:color="auto"/>
            </w:tcBorders>
            <w:shd w:val="clear" w:color="auto" w:fill="auto"/>
            <w:vAlign w:val="center"/>
            <w:hideMark/>
          </w:tcPr>
          <w:p w14:paraId="6F83F5F6" w14:textId="77777777" w:rsidR="0040238B" w:rsidRPr="00A23EBE" w:rsidRDefault="0040238B" w:rsidP="00C147DD">
            <w:pPr>
              <w:jc w:val="right"/>
              <w:rPr>
                <w:color w:val="000000"/>
                <w:sz w:val="18"/>
                <w:szCs w:val="18"/>
                <w:u w:val="single"/>
              </w:rPr>
            </w:pPr>
            <w:r w:rsidRPr="00A23EBE">
              <w:rPr>
                <w:color w:val="000000"/>
                <w:sz w:val="18"/>
                <w:szCs w:val="18"/>
                <w:u w:val="single"/>
              </w:rPr>
              <w:t>0.172</w:t>
            </w:r>
          </w:p>
        </w:tc>
        <w:tc>
          <w:tcPr>
            <w:tcW w:w="1251" w:type="dxa"/>
            <w:tcBorders>
              <w:top w:val="nil"/>
              <w:left w:val="nil"/>
              <w:bottom w:val="single" w:sz="4" w:space="0" w:color="auto"/>
              <w:right w:val="single" w:sz="4" w:space="0" w:color="auto"/>
            </w:tcBorders>
            <w:shd w:val="clear" w:color="auto" w:fill="auto"/>
            <w:vAlign w:val="center"/>
            <w:hideMark/>
          </w:tcPr>
          <w:p w14:paraId="347FD20F" w14:textId="77777777" w:rsidR="0040238B" w:rsidRPr="00A23EBE" w:rsidRDefault="0040238B" w:rsidP="00C147DD">
            <w:pPr>
              <w:jc w:val="right"/>
              <w:rPr>
                <w:color w:val="000000"/>
                <w:sz w:val="18"/>
                <w:szCs w:val="18"/>
                <w:u w:val="single"/>
              </w:rPr>
            </w:pPr>
            <w:r w:rsidRPr="00A23EBE">
              <w:rPr>
                <w:color w:val="000000"/>
                <w:sz w:val="18"/>
                <w:szCs w:val="18"/>
                <w:u w:val="single"/>
              </w:rPr>
              <w:t>0.147</w:t>
            </w:r>
          </w:p>
        </w:tc>
        <w:tc>
          <w:tcPr>
            <w:tcW w:w="1251" w:type="dxa"/>
            <w:tcBorders>
              <w:top w:val="nil"/>
              <w:left w:val="nil"/>
              <w:bottom w:val="single" w:sz="4" w:space="0" w:color="auto"/>
              <w:right w:val="single" w:sz="4" w:space="0" w:color="auto"/>
            </w:tcBorders>
            <w:shd w:val="clear" w:color="auto" w:fill="auto"/>
            <w:vAlign w:val="center"/>
            <w:hideMark/>
          </w:tcPr>
          <w:p w14:paraId="26AA4E4F" w14:textId="77777777" w:rsidR="0040238B" w:rsidRPr="00A23EBE" w:rsidRDefault="0040238B" w:rsidP="00C147DD">
            <w:pPr>
              <w:jc w:val="right"/>
              <w:rPr>
                <w:color w:val="000000"/>
                <w:sz w:val="18"/>
                <w:szCs w:val="18"/>
                <w:u w:val="single"/>
              </w:rPr>
            </w:pPr>
            <w:r w:rsidRPr="00A23EBE">
              <w:rPr>
                <w:color w:val="000000"/>
                <w:sz w:val="18"/>
                <w:szCs w:val="18"/>
                <w:u w:val="single"/>
              </w:rPr>
              <w:t>0.133</w:t>
            </w:r>
          </w:p>
        </w:tc>
      </w:tr>
      <w:tr w:rsidR="0040238B" w:rsidRPr="00A23EBE" w14:paraId="35EC2B0D"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61C5296" w14:textId="77777777" w:rsidR="0040238B" w:rsidRPr="00A23EBE" w:rsidRDefault="0040238B" w:rsidP="00C147DD">
            <w:pPr>
              <w:rPr>
                <w:color w:val="000000"/>
                <w:sz w:val="18"/>
                <w:szCs w:val="18"/>
                <w:u w:val="single"/>
              </w:rPr>
            </w:pPr>
            <w:r w:rsidRPr="00A23EBE">
              <w:rPr>
                <w:color w:val="000000"/>
                <w:sz w:val="18"/>
                <w:szCs w:val="18"/>
                <w:u w:val="single"/>
              </w:rPr>
              <w:t>Enthalpy Recovery Ratio ≥ 0.60 and &lt;0.65)</w:t>
            </w:r>
          </w:p>
        </w:tc>
        <w:tc>
          <w:tcPr>
            <w:tcW w:w="1251" w:type="dxa"/>
            <w:tcBorders>
              <w:top w:val="nil"/>
              <w:left w:val="nil"/>
              <w:bottom w:val="single" w:sz="4" w:space="0" w:color="auto"/>
              <w:right w:val="single" w:sz="4" w:space="0" w:color="auto"/>
            </w:tcBorders>
            <w:shd w:val="clear" w:color="auto" w:fill="auto"/>
            <w:vAlign w:val="center"/>
            <w:hideMark/>
          </w:tcPr>
          <w:p w14:paraId="67994358" w14:textId="77777777" w:rsidR="0040238B" w:rsidRPr="00A23EBE" w:rsidRDefault="0040238B" w:rsidP="00C147DD">
            <w:pPr>
              <w:jc w:val="right"/>
              <w:rPr>
                <w:color w:val="000000"/>
                <w:sz w:val="18"/>
                <w:szCs w:val="18"/>
                <w:u w:val="single"/>
              </w:rPr>
            </w:pPr>
            <w:r w:rsidRPr="00A23EBE">
              <w:rPr>
                <w:color w:val="000000"/>
                <w:sz w:val="18"/>
                <w:szCs w:val="18"/>
                <w:u w:val="single"/>
              </w:rPr>
              <w:t>0.191</w:t>
            </w:r>
          </w:p>
        </w:tc>
        <w:tc>
          <w:tcPr>
            <w:tcW w:w="1251" w:type="dxa"/>
            <w:tcBorders>
              <w:top w:val="nil"/>
              <w:left w:val="nil"/>
              <w:bottom w:val="single" w:sz="4" w:space="0" w:color="auto"/>
              <w:right w:val="single" w:sz="4" w:space="0" w:color="auto"/>
            </w:tcBorders>
            <w:shd w:val="clear" w:color="auto" w:fill="auto"/>
            <w:vAlign w:val="center"/>
            <w:hideMark/>
          </w:tcPr>
          <w:p w14:paraId="7DB974A9" w14:textId="77777777" w:rsidR="0040238B" w:rsidRPr="00A23EBE" w:rsidRDefault="0040238B" w:rsidP="00C147DD">
            <w:pPr>
              <w:jc w:val="right"/>
              <w:rPr>
                <w:color w:val="000000"/>
                <w:sz w:val="18"/>
                <w:szCs w:val="18"/>
                <w:u w:val="single"/>
              </w:rPr>
            </w:pPr>
            <w:r w:rsidRPr="00A23EBE">
              <w:rPr>
                <w:color w:val="000000"/>
                <w:sz w:val="18"/>
                <w:szCs w:val="18"/>
                <w:u w:val="single"/>
              </w:rPr>
              <w:t>0.161</w:t>
            </w:r>
          </w:p>
        </w:tc>
        <w:tc>
          <w:tcPr>
            <w:tcW w:w="1251" w:type="dxa"/>
            <w:tcBorders>
              <w:top w:val="nil"/>
              <w:left w:val="nil"/>
              <w:bottom w:val="single" w:sz="4" w:space="0" w:color="auto"/>
              <w:right w:val="single" w:sz="4" w:space="0" w:color="auto"/>
            </w:tcBorders>
            <w:shd w:val="clear" w:color="auto" w:fill="auto"/>
            <w:vAlign w:val="center"/>
            <w:hideMark/>
          </w:tcPr>
          <w:p w14:paraId="4EBD7499" w14:textId="77777777" w:rsidR="0040238B" w:rsidRPr="00A23EBE" w:rsidRDefault="0040238B" w:rsidP="00C147DD">
            <w:pPr>
              <w:jc w:val="right"/>
              <w:rPr>
                <w:color w:val="000000"/>
                <w:sz w:val="18"/>
                <w:szCs w:val="18"/>
                <w:u w:val="single"/>
              </w:rPr>
            </w:pPr>
            <w:r w:rsidRPr="00A23EBE">
              <w:rPr>
                <w:color w:val="000000"/>
                <w:sz w:val="18"/>
                <w:szCs w:val="18"/>
                <w:u w:val="single"/>
              </w:rPr>
              <w:t>0.151</w:t>
            </w:r>
          </w:p>
        </w:tc>
        <w:tc>
          <w:tcPr>
            <w:tcW w:w="1251" w:type="dxa"/>
            <w:gridSpan w:val="2"/>
            <w:tcBorders>
              <w:top w:val="nil"/>
              <w:left w:val="nil"/>
              <w:bottom w:val="single" w:sz="4" w:space="0" w:color="auto"/>
              <w:right w:val="single" w:sz="4" w:space="0" w:color="auto"/>
            </w:tcBorders>
            <w:shd w:val="clear" w:color="auto" w:fill="auto"/>
            <w:vAlign w:val="center"/>
            <w:hideMark/>
          </w:tcPr>
          <w:p w14:paraId="552EFF80" w14:textId="77777777" w:rsidR="0040238B" w:rsidRPr="00A23EBE" w:rsidRDefault="0040238B" w:rsidP="00C147DD">
            <w:pPr>
              <w:jc w:val="right"/>
              <w:rPr>
                <w:color w:val="000000"/>
                <w:sz w:val="18"/>
                <w:szCs w:val="18"/>
                <w:u w:val="single"/>
              </w:rPr>
            </w:pPr>
            <w:r w:rsidRPr="00A23EBE">
              <w:rPr>
                <w:color w:val="000000"/>
                <w:sz w:val="18"/>
                <w:szCs w:val="18"/>
                <w:u w:val="single"/>
              </w:rPr>
              <w:t>0.198</w:t>
            </w:r>
          </w:p>
        </w:tc>
        <w:tc>
          <w:tcPr>
            <w:tcW w:w="1251" w:type="dxa"/>
            <w:tcBorders>
              <w:top w:val="nil"/>
              <w:left w:val="nil"/>
              <w:bottom w:val="single" w:sz="4" w:space="0" w:color="auto"/>
              <w:right w:val="single" w:sz="4" w:space="0" w:color="auto"/>
            </w:tcBorders>
            <w:shd w:val="clear" w:color="auto" w:fill="auto"/>
            <w:vAlign w:val="center"/>
            <w:hideMark/>
          </w:tcPr>
          <w:p w14:paraId="070CBD40" w14:textId="77777777" w:rsidR="0040238B" w:rsidRPr="00A23EBE" w:rsidRDefault="0040238B" w:rsidP="00C147DD">
            <w:pPr>
              <w:jc w:val="right"/>
              <w:rPr>
                <w:color w:val="000000"/>
                <w:sz w:val="18"/>
                <w:szCs w:val="18"/>
                <w:u w:val="single"/>
              </w:rPr>
            </w:pPr>
            <w:r w:rsidRPr="00A23EBE">
              <w:rPr>
                <w:color w:val="000000"/>
                <w:sz w:val="18"/>
                <w:szCs w:val="18"/>
                <w:u w:val="single"/>
              </w:rPr>
              <w:t>0.169</w:t>
            </w:r>
          </w:p>
        </w:tc>
        <w:tc>
          <w:tcPr>
            <w:tcW w:w="1251" w:type="dxa"/>
            <w:tcBorders>
              <w:top w:val="nil"/>
              <w:left w:val="nil"/>
              <w:bottom w:val="single" w:sz="4" w:space="0" w:color="auto"/>
              <w:right w:val="single" w:sz="4" w:space="0" w:color="auto"/>
            </w:tcBorders>
            <w:shd w:val="clear" w:color="auto" w:fill="auto"/>
            <w:vAlign w:val="center"/>
            <w:hideMark/>
          </w:tcPr>
          <w:p w14:paraId="0EC4FB5F" w14:textId="77777777" w:rsidR="0040238B" w:rsidRPr="00A23EBE" w:rsidRDefault="0040238B" w:rsidP="00C147DD">
            <w:pPr>
              <w:jc w:val="right"/>
              <w:rPr>
                <w:color w:val="000000"/>
                <w:sz w:val="18"/>
                <w:szCs w:val="18"/>
                <w:u w:val="single"/>
              </w:rPr>
            </w:pPr>
            <w:r w:rsidRPr="00A23EBE">
              <w:rPr>
                <w:color w:val="000000"/>
                <w:sz w:val="18"/>
                <w:szCs w:val="18"/>
                <w:u w:val="single"/>
              </w:rPr>
              <w:t>0.153</w:t>
            </w:r>
          </w:p>
        </w:tc>
      </w:tr>
      <w:tr w:rsidR="0040238B" w:rsidRPr="00A23EBE" w14:paraId="4D113EFD"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403C6CC3" w14:textId="77777777" w:rsidR="0040238B" w:rsidRPr="00A23EBE" w:rsidRDefault="0040238B" w:rsidP="00C147DD">
            <w:pPr>
              <w:rPr>
                <w:color w:val="000000"/>
                <w:sz w:val="18"/>
                <w:szCs w:val="18"/>
                <w:u w:val="single"/>
              </w:rPr>
            </w:pPr>
            <w:r w:rsidRPr="00A23EBE">
              <w:rPr>
                <w:color w:val="000000"/>
                <w:sz w:val="18"/>
                <w:szCs w:val="18"/>
                <w:u w:val="single"/>
              </w:rPr>
              <w:t>Enthalpy Recovery Ratio ≥ 0.65 and &lt;0.70)</w:t>
            </w:r>
          </w:p>
        </w:tc>
        <w:tc>
          <w:tcPr>
            <w:tcW w:w="1251" w:type="dxa"/>
            <w:tcBorders>
              <w:top w:val="nil"/>
              <w:left w:val="nil"/>
              <w:bottom w:val="single" w:sz="4" w:space="0" w:color="auto"/>
              <w:right w:val="single" w:sz="4" w:space="0" w:color="auto"/>
            </w:tcBorders>
            <w:shd w:val="clear" w:color="auto" w:fill="auto"/>
            <w:vAlign w:val="center"/>
            <w:hideMark/>
          </w:tcPr>
          <w:p w14:paraId="692542EA" w14:textId="77777777" w:rsidR="0040238B" w:rsidRPr="00A23EBE" w:rsidRDefault="0040238B" w:rsidP="00C147DD">
            <w:pPr>
              <w:jc w:val="right"/>
              <w:rPr>
                <w:color w:val="000000"/>
                <w:sz w:val="18"/>
                <w:szCs w:val="18"/>
                <w:u w:val="single"/>
              </w:rPr>
            </w:pPr>
            <w:r w:rsidRPr="00A23EBE">
              <w:rPr>
                <w:color w:val="000000"/>
                <w:sz w:val="18"/>
                <w:szCs w:val="18"/>
                <w:u w:val="single"/>
              </w:rPr>
              <w:t>0.217</w:t>
            </w:r>
          </w:p>
        </w:tc>
        <w:tc>
          <w:tcPr>
            <w:tcW w:w="1251" w:type="dxa"/>
            <w:tcBorders>
              <w:top w:val="nil"/>
              <w:left w:val="nil"/>
              <w:bottom w:val="single" w:sz="4" w:space="0" w:color="auto"/>
              <w:right w:val="single" w:sz="4" w:space="0" w:color="auto"/>
            </w:tcBorders>
            <w:shd w:val="clear" w:color="auto" w:fill="auto"/>
            <w:vAlign w:val="center"/>
            <w:hideMark/>
          </w:tcPr>
          <w:p w14:paraId="5584EF30" w14:textId="77777777" w:rsidR="0040238B" w:rsidRPr="00A23EBE" w:rsidRDefault="0040238B" w:rsidP="00C147DD">
            <w:pPr>
              <w:jc w:val="right"/>
              <w:rPr>
                <w:color w:val="000000"/>
                <w:sz w:val="18"/>
                <w:szCs w:val="18"/>
                <w:u w:val="single"/>
              </w:rPr>
            </w:pPr>
            <w:r w:rsidRPr="00A23EBE">
              <w:rPr>
                <w:color w:val="000000"/>
                <w:sz w:val="18"/>
                <w:szCs w:val="18"/>
                <w:u w:val="single"/>
              </w:rPr>
              <w:t>0.182</w:t>
            </w:r>
          </w:p>
        </w:tc>
        <w:tc>
          <w:tcPr>
            <w:tcW w:w="1251" w:type="dxa"/>
            <w:tcBorders>
              <w:top w:val="nil"/>
              <w:left w:val="nil"/>
              <w:bottom w:val="single" w:sz="4" w:space="0" w:color="auto"/>
              <w:right w:val="single" w:sz="4" w:space="0" w:color="auto"/>
            </w:tcBorders>
            <w:shd w:val="clear" w:color="auto" w:fill="auto"/>
            <w:vAlign w:val="center"/>
            <w:hideMark/>
          </w:tcPr>
          <w:p w14:paraId="67D8D8A8" w14:textId="77777777" w:rsidR="0040238B" w:rsidRPr="00A23EBE" w:rsidRDefault="0040238B" w:rsidP="00C147DD">
            <w:pPr>
              <w:jc w:val="right"/>
              <w:rPr>
                <w:color w:val="000000"/>
                <w:sz w:val="18"/>
                <w:szCs w:val="18"/>
                <w:u w:val="single"/>
              </w:rPr>
            </w:pPr>
            <w:r w:rsidRPr="00A23EBE">
              <w:rPr>
                <w:color w:val="000000"/>
                <w:sz w:val="18"/>
                <w:szCs w:val="18"/>
                <w:u w:val="single"/>
              </w:rPr>
              <w:t>0.171</w:t>
            </w:r>
          </w:p>
        </w:tc>
        <w:tc>
          <w:tcPr>
            <w:tcW w:w="1251" w:type="dxa"/>
            <w:gridSpan w:val="2"/>
            <w:tcBorders>
              <w:top w:val="nil"/>
              <w:left w:val="nil"/>
              <w:bottom w:val="single" w:sz="4" w:space="0" w:color="auto"/>
              <w:right w:val="single" w:sz="4" w:space="0" w:color="auto"/>
            </w:tcBorders>
            <w:shd w:val="clear" w:color="auto" w:fill="auto"/>
            <w:vAlign w:val="center"/>
            <w:hideMark/>
          </w:tcPr>
          <w:p w14:paraId="04FC852B" w14:textId="77777777" w:rsidR="0040238B" w:rsidRPr="00A23EBE" w:rsidRDefault="0040238B" w:rsidP="00C147DD">
            <w:pPr>
              <w:jc w:val="right"/>
              <w:rPr>
                <w:color w:val="000000"/>
                <w:sz w:val="18"/>
                <w:szCs w:val="18"/>
                <w:u w:val="single"/>
              </w:rPr>
            </w:pPr>
            <w:r w:rsidRPr="00A23EBE">
              <w:rPr>
                <w:color w:val="000000"/>
                <w:sz w:val="18"/>
                <w:szCs w:val="18"/>
                <w:u w:val="single"/>
              </w:rPr>
              <w:t>0.224</w:t>
            </w:r>
          </w:p>
        </w:tc>
        <w:tc>
          <w:tcPr>
            <w:tcW w:w="1251" w:type="dxa"/>
            <w:tcBorders>
              <w:top w:val="nil"/>
              <w:left w:val="nil"/>
              <w:bottom w:val="single" w:sz="4" w:space="0" w:color="auto"/>
              <w:right w:val="single" w:sz="4" w:space="0" w:color="auto"/>
            </w:tcBorders>
            <w:shd w:val="clear" w:color="auto" w:fill="auto"/>
            <w:vAlign w:val="center"/>
            <w:hideMark/>
          </w:tcPr>
          <w:p w14:paraId="668D77D1" w14:textId="77777777" w:rsidR="0040238B" w:rsidRPr="00A23EBE" w:rsidRDefault="0040238B" w:rsidP="00C147DD">
            <w:pPr>
              <w:jc w:val="right"/>
              <w:rPr>
                <w:color w:val="000000"/>
                <w:sz w:val="18"/>
                <w:szCs w:val="18"/>
                <w:u w:val="single"/>
              </w:rPr>
            </w:pPr>
            <w:r w:rsidRPr="00A23EBE">
              <w:rPr>
                <w:color w:val="000000"/>
                <w:sz w:val="18"/>
                <w:szCs w:val="18"/>
                <w:u w:val="single"/>
              </w:rPr>
              <w:t>0.191</w:t>
            </w:r>
          </w:p>
        </w:tc>
        <w:tc>
          <w:tcPr>
            <w:tcW w:w="1251" w:type="dxa"/>
            <w:tcBorders>
              <w:top w:val="nil"/>
              <w:left w:val="nil"/>
              <w:bottom w:val="single" w:sz="4" w:space="0" w:color="auto"/>
              <w:right w:val="single" w:sz="4" w:space="0" w:color="auto"/>
            </w:tcBorders>
            <w:shd w:val="clear" w:color="auto" w:fill="auto"/>
            <w:vAlign w:val="center"/>
            <w:hideMark/>
          </w:tcPr>
          <w:p w14:paraId="5C3A8BC7" w14:textId="77777777" w:rsidR="0040238B" w:rsidRPr="00A23EBE" w:rsidRDefault="0040238B" w:rsidP="00C147DD">
            <w:pPr>
              <w:jc w:val="right"/>
              <w:rPr>
                <w:color w:val="000000"/>
                <w:sz w:val="18"/>
                <w:szCs w:val="18"/>
                <w:u w:val="single"/>
              </w:rPr>
            </w:pPr>
            <w:r w:rsidRPr="00A23EBE">
              <w:rPr>
                <w:color w:val="000000"/>
                <w:sz w:val="18"/>
                <w:szCs w:val="18"/>
                <w:u w:val="single"/>
              </w:rPr>
              <w:t>0.173</w:t>
            </w:r>
          </w:p>
        </w:tc>
      </w:tr>
      <w:tr w:rsidR="0040238B" w:rsidRPr="00A23EBE" w14:paraId="257DDF20"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29AA46C1" w14:textId="77777777" w:rsidR="0040238B" w:rsidRPr="00A23EBE" w:rsidRDefault="0040238B" w:rsidP="00C147DD">
            <w:pPr>
              <w:rPr>
                <w:color w:val="000000"/>
                <w:sz w:val="18"/>
                <w:szCs w:val="18"/>
                <w:u w:val="single"/>
              </w:rPr>
            </w:pPr>
            <w:r w:rsidRPr="00A23EBE">
              <w:rPr>
                <w:color w:val="000000"/>
                <w:sz w:val="18"/>
                <w:szCs w:val="18"/>
                <w:u w:val="single"/>
              </w:rPr>
              <w:t>Enthalpy Recovery Ratio ≥ 0.70 and &lt;0.75)</w:t>
            </w:r>
          </w:p>
        </w:tc>
        <w:tc>
          <w:tcPr>
            <w:tcW w:w="1251" w:type="dxa"/>
            <w:tcBorders>
              <w:top w:val="nil"/>
              <w:left w:val="nil"/>
              <w:bottom w:val="single" w:sz="4" w:space="0" w:color="auto"/>
              <w:right w:val="single" w:sz="4" w:space="0" w:color="auto"/>
            </w:tcBorders>
            <w:shd w:val="clear" w:color="auto" w:fill="auto"/>
            <w:vAlign w:val="center"/>
            <w:hideMark/>
          </w:tcPr>
          <w:p w14:paraId="04692199" w14:textId="77777777" w:rsidR="0040238B" w:rsidRPr="00A23EBE" w:rsidRDefault="0040238B" w:rsidP="00C147DD">
            <w:pPr>
              <w:jc w:val="right"/>
              <w:rPr>
                <w:color w:val="000000"/>
                <w:sz w:val="18"/>
                <w:szCs w:val="18"/>
                <w:u w:val="single"/>
              </w:rPr>
            </w:pPr>
            <w:r w:rsidRPr="00A23EBE">
              <w:rPr>
                <w:color w:val="000000"/>
                <w:sz w:val="18"/>
                <w:szCs w:val="18"/>
                <w:u w:val="single"/>
              </w:rPr>
              <w:t>0.242</w:t>
            </w:r>
          </w:p>
        </w:tc>
        <w:tc>
          <w:tcPr>
            <w:tcW w:w="1251" w:type="dxa"/>
            <w:tcBorders>
              <w:top w:val="nil"/>
              <w:left w:val="nil"/>
              <w:bottom w:val="single" w:sz="4" w:space="0" w:color="auto"/>
              <w:right w:val="single" w:sz="4" w:space="0" w:color="auto"/>
            </w:tcBorders>
            <w:shd w:val="clear" w:color="auto" w:fill="auto"/>
            <w:vAlign w:val="center"/>
            <w:hideMark/>
          </w:tcPr>
          <w:p w14:paraId="503AA8FF" w14:textId="77777777" w:rsidR="0040238B" w:rsidRPr="00A23EBE" w:rsidRDefault="0040238B" w:rsidP="00C147DD">
            <w:pPr>
              <w:jc w:val="right"/>
              <w:rPr>
                <w:color w:val="000000"/>
                <w:sz w:val="18"/>
                <w:szCs w:val="18"/>
                <w:u w:val="single"/>
              </w:rPr>
            </w:pPr>
            <w:r w:rsidRPr="00A23EBE">
              <w:rPr>
                <w:color w:val="000000"/>
                <w:sz w:val="18"/>
                <w:szCs w:val="18"/>
                <w:u w:val="single"/>
              </w:rPr>
              <w:t>0.204</w:t>
            </w:r>
          </w:p>
        </w:tc>
        <w:tc>
          <w:tcPr>
            <w:tcW w:w="1251" w:type="dxa"/>
            <w:tcBorders>
              <w:top w:val="nil"/>
              <w:left w:val="nil"/>
              <w:bottom w:val="single" w:sz="4" w:space="0" w:color="auto"/>
              <w:right w:val="single" w:sz="4" w:space="0" w:color="auto"/>
            </w:tcBorders>
            <w:shd w:val="clear" w:color="auto" w:fill="auto"/>
            <w:vAlign w:val="center"/>
            <w:hideMark/>
          </w:tcPr>
          <w:p w14:paraId="7572243D" w14:textId="77777777" w:rsidR="0040238B" w:rsidRPr="00A23EBE" w:rsidRDefault="0040238B" w:rsidP="00C147DD">
            <w:pPr>
              <w:jc w:val="right"/>
              <w:rPr>
                <w:color w:val="000000"/>
                <w:sz w:val="18"/>
                <w:szCs w:val="18"/>
                <w:u w:val="single"/>
              </w:rPr>
            </w:pPr>
            <w:r w:rsidRPr="00A23EBE">
              <w:rPr>
                <w:color w:val="000000"/>
                <w:sz w:val="18"/>
                <w:szCs w:val="18"/>
                <w:u w:val="single"/>
              </w:rPr>
              <w:t>0.191</w:t>
            </w:r>
          </w:p>
        </w:tc>
        <w:tc>
          <w:tcPr>
            <w:tcW w:w="1251" w:type="dxa"/>
            <w:gridSpan w:val="2"/>
            <w:tcBorders>
              <w:top w:val="nil"/>
              <w:left w:val="nil"/>
              <w:bottom w:val="single" w:sz="4" w:space="0" w:color="auto"/>
              <w:right w:val="single" w:sz="4" w:space="0" w:color="auto"/>
            </w:tcBorders>
            <w:shd w:val="clear" w:color="auto" w:fill="auto"/>
            <w:vAlign w:val="center"/>
            <w:hideMark/>
          </w:tcPr>
          <w:p w14:paraId="36E51DB0" w14:textId="77777777" w:rsidR="0040238B" w:rsidRPr="00A23EBE" w:rsidRDefault="0040238B" w:rsidP="00C147DD">
            <w:pPr>
              <w:jc w:val="right"/>
              <w:rPr>
                <w:color w:val="000000"/>
                <w:sz w:val="18"/>
                <w:szCs w:val="18"/>
                <w:u w:val="single"/>
              </w:rPr>
            </w:pPr>
            <w:r w:rsidRPr="00A23EBE">
              <w:rPr>
                <w:color w:val="000000"/>
                <w:sz w:val="18"/>
                <w:szCs w:val="18"/>
                <w:u w:val="single"/>
              </w:rPr>
              <w:t>0.250</w:t>
            </w:r>
          </w:p>
        </w:tc>
        <w:tc>
          <w:tcPr>
            <w:tcW w:w="1251" w:type="dxa"/>
            <w:tcBorders>
              <w:top w:val="nil"/>
              <w:left w:val="nil"/>
              <w:bottom w:val="single" w:sz="4" w:space="0" w:color="auto"/>
              <w:right w:val="single" w:sz="4" w:space="0" w:color="auto"/>
            </w:tcBorders>
            <w:shd w:val="clear" w:color="auto" w:fill="auto"/>
            <w:vAlign w:val="center"/>
            <w:hideMark/>
          </w:tcPr>
          <w:p w14:paraId="0EB0C793" w14:textId="77777777" w:rsidR="0040238B" w:rsidRPr="00A23EBE" w:rsidRDefault="0040238B" w:rsidP="00C147DD">
            <w:pPr>
              <w:jc w:val="right"/>
              <w:rPr>
                <w:color w:val="000000"/>
                <w:sz w:val="18"/>
                <w:szCs w:val="18"/>
                <w:u w:val="single"/>
              </w:rPr>
            </w:pPr>
            <w:r w:rsidRPr="00A23EBE">
              <w:rPr>
                <w:color w:val="000000"/>
                <w:sz w:val="18"/>
                <w:szCs w:val="18"/>
                <w:u w:val="single"/>
              </w:rPr>
              <w:t>0.213</w:t>
            </w:r>
          </w:p>
        </w:tc>
        <w:tc>
          <w:tcPr>
            <w:tcW w:w="1251" w:type="dxa"/>
            <w:tcBorders>
              <w:top w:val="nil"/>
              <w:left w:val="nil"/>
              <w:bottom w:val="single" w:sz="4" w:space="0" w:color="auto"/>
              <w:right w:val="single" w:sz="4" w:space="0" w:color="auto"/>
            </w:tcBorders>
            <w:shd w:val="clear" w:color="auto" w:fill="auto"/>
            <w:vAlign w:val="center"/>
            <w:hideMark/>
          </w:tcPr>
          <w:p w14:paraId="2EE515B0" w14:textId="77777777" w:rsidR="0040238B" w:rsidRPr="00A23EBE" w:rsidRDefault="0040238B" w:rsidP="00C147DD">
            <w:pPr>
              <w:jc w:val="right"/>
              <w:rPr>
                <w:color w:val="000000"/>
                <w:sz w:val="18"/>
                <w:szCs w:val="18"/>
                <w:u w:val="single"/>
              </w:rPr>
            </w:pPr>
            <w:r w:rsidRPr="00A23EBE">
              <w:rPr>
                <w:color w:val="000000"/>
                <w:sz w:val="18"/>
                <w:szCs w:val="18"/>
                <w:u w:val="single"/>
              </w:rPr>
              <w:t>0.193</w:t>
            </w:r>
          </w:p>
        </w:tc>
      </w:tr>
      <w:tr w:rsidR="0040238B" w:rsidRPr="00A23EBE" w14:paraId="600453D9"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8E58E76" w14:textId="77777777" w:rsidR="0040238B" w:rsidRPr="00A23EBE" w:rsidRDefault="0040238B" w:rsidP="00C147DD">
            <w:pPr>
              <w:rPr>
                <w:color w:val="000000"/>
                <w:sz w:val="18"/>
                <w:szCs w:val="18"/>
                <w:u w:val="single"/>
              </w:rPr>
            </w:pPr>
            <w:r w:rsidRPr="00A23EBE">
              <w:rPr>
                <w:color w:val="000000"/>
                <w:sz w:val="18"/>
                <w:szCs w:val="18"/>
                <w:u w:val="single"/>
              </w:rPr>
              <w:t>Enthalpy Recovery Ratio ≥ 0.75 and &lt;0.80)</w:t>
            </w:r>
          </w:p>
        </w:tc>
        <w:tc>
          <w:tcPr>
            <w:tcW w:w="1251" w:type="dxa"/>
            <w:tcBorders>
              <w:top w:val="nil"/>
              <w:left w:val="nil"/>
              <w:bottom w:val="single" w:sz="4" w:space="0" w:color="auto"/>
              <w:right w:val="single" w:sz="4" w:space="0" w:color="auto"/>
            </w:tcBorders>
            <w:shd w:val="clear" w:color="auto" w:fill="auto"/>
            <w:vAlign w:val="center"/>
            <w:hideMark/>
          </w:tcPr>
          <w:p w14:paraId="49973BC7" w14:textId="77777777" w:rsidR="0040238B" w:rsidRPr="00A23EBE" w:rsidRDefault="0040238B" w:rsidP="00C147DD">
            <w:pPr>
              <w:jc w:val="right"/>
              <w:rPr>
                <w:color w:val="000000"/>
                <w:sz w:val="18"/>
                <w:szCs w:val="18"/>
                <w:u w:val="single"/>
              </w:rPr>
            </w:pPr>
            <w:r w:rsidRPr="00A23EBE">
              <w:rPr>
                <w:color w:val="000000"/>
                <w:sz w:val="18"/>
                <w:szCs w:val="18"/>
                <w:u w:val="single"/>
              </w:rPr>
              <w:t>0.267</w:t>
            </w:r>
          </w:p>
        </w:tc>
        <w:tc>
          <w:tcPr>
            <w:tcW w:w="1251" w:type="dxa"/>
            <w:tcBorders>
              <w:top w:val="nil"/>
              <w:left w:val="nil"/>
              <w:bottom w:val="single" w:sz="4" w:space="0" w:color="auto"/>
              <w:right w:val="single" w:sz="4" w:space="0" w:color="auto"/>
            </w:tcBorders>
            <w:shd w:val="clear" w:color="auto" w:fill="auto"/>
            <w:vAlign w:val="center"/>
            <w:hideMark/>
          </w:tcPr>
          <w:p w14:paraId="49DD253F" w14:textId="77777777" w:rsidR="0040238B" w:rsidRPr="00A23EBE" w:rsidRDefault="0040238B" w:rsidP="00C147DD">
            <w:pPr>
              <w:jc w:val="right"/>
              <w:rPr>
                <w:color w:val="000000"/>
                <w:sz w:val="18"/>
                <w:szCs w:val="18"/>
                <w:u w:val="single"/>
              </w:rPr>
            </w:pPr>
            <w:r w:rsidRPr="00A23EBE">
              <w:rPr>
                <w:color w:val="000000"/>
                <w:sz w:val="18"/>
                <w:szCs w:val="18"/>
                <w:u w:val="single"/>
              </w:rPr>
              <w:t>0.225</w:t>
            </w:r>
          </w:p>
        </w:tc>
        <w:tc>
          <w:tcPr>
            <w:tcW w:w="1251" w:type="dxa"/>
            <w:tcBorders>
              <w:top w:val="nil"/>
              <w:left w:val="nil"/>
              <w:bottom w:val="single" w:sz="4" w:space="0" w:color="auto"/>
              <w:right w:val="single" w:sz="4" w:space="0" w:color="auto"/>
            </w:tcBorders>
            <w:shd w:val="clear" w:color="auto" w:fill="auto"/>
            <w:vAlign w:val="center"/>
            <w:hideMark/>
          </w:tcPr>
          <w:p w14:paraId="43EAC791" w14:textId="77777777" w:rsidR="0040238B" w:rsidRPr="00A23EBE" w:rsidRDefault="0040238B" w:rsidP="00C147DD">
            <w:pPr>
              <w:jc w:val="right"/>
              <w:rPr>
                <w:color w:val="000000"/>
                <w:sz w:val="18"/>
                <w:szCs w:val="18"/>
                <w:u w:val="single"/>
              </w:rPr>
            </w:pPr>
            <w:r w:rsidRPr="00A23EBE">
              <w:rPr>
                <w:color w:val="000000"/>
                <w:sz w:val="18"/>
                <w:szCs w:val="18"/>
                <w:u w:val="single"/>
              </w:rPr>
              <w:t>0.212</w:t>
            </w:r>
          </w:p>
        </w:tc>
        <w:tc>
          <w:tcPr>
            <w:tcW w:w="1251" w:type="dxa"/>
            <w:gridSpan w:val="2"/>
            <w:tcBorders>
              <w:top w:val="nil"/>
              <w:left w:val="nil"/>
              <w:bottom w:val="single" w:sz="4" w:space="0" w:color="auto"/>
              <w:right w:val="single" w:sz="4" w:space="0" w:color="auto"/>
            </w:tcBorders>
            <w:shd w:val="clear" w:color="auto" w:fill="auto"/>
            <w:vAlign w:val="center"/>
            <w:hideMark/>
          </w:tcPr>
          <w:p w14:paraId="20F6CBD0" w14:textId="77777777" w:rsidR="0040238B" w:rsidRPr="00A23EBE" w:rsidRDefault="0040238B" w:rsidP="00C147DD">
            <w:pPr>
              <w:jc w:val="right"/>
              <w:rPr>
                <w:color w:val="000000"/>
                <w:sz w:val="18"/>
                <w:szCs w:val="18"/>
                <w:u w:val="single"/>
              </w:rPr>
            </w:pPr>
            <w:r w:rsidRPr="00A23EBE">
              <w:rPr>
                <w:color w:val="000000"/>
                <w:sz w:val="18"/>
                <w:szCs w:val="18"/>
                <w:u w:val="single"/>
              </w:rPr>
              <w:t>0.276</w:t>
            </w:r>
          </w:p>
        </w:tc>
        <w:tc>
          <w:tcPr>
            <w:tcW w:w="1251" w:type="dxa"/>
            <w:tcBorders>
              <w:top w:val="nil"/>
              <w:left w:val="nil"/>
              <w:bottom w:val="single" w:sz="4" w:space="0" w:color="auto"/>
              <w:right w:val="single" w:sz="4" w:space="0" w:color="auto"/>
            </w:tcBorders>
            <w:shd w:val="clear" w:color="auto" w:fill="auto"/>
            <w:vAlign w:val="center"/>
            <w:hideMark/>
          </w:tcPr>
          <w:p w14:paraId="36F59EA3" w14:textId="77777777" w:rsidR="0040238B" w:rsidRPr="00A23EBE" w:rsidRDefault="0040238B" w:rsidP="00C147DD">
            <w:pPr>
              <w:jc w:val="right"/>
              <w:rPr>
                <w:color w:val="000000"/>
                <w:sz w:val="18"/>
                <w:szCs w:val="18"/>
                <w:u w:val="single"/>
              </w:rPr>
            </w:pPr>
            <w:r w:rsidRPr="00A23EBE">
              <w:rPr>
                <w:color w:val="000000"/>
                <w:sz w:val="18"/>
                <w:szCs w:val="18"/>
                <w:u w:val="single"/>
              </w:rPr>
              <w:t>0.235</w:t>
            </w:r>
          </w:p>
        </w:tc>
        <w:tc>
          <w:tcPr>
            <w:tcW w:w="1251" w:type="dxa"/>
            <w:tcBorders>
              <w:top w:val="nil"/>
              <w:left w:val="nil"/>
              <w:bottom w:val="single" w:sz="4" w:space="0" w:color="auto"/>
              <w:right w:val="single" w:sz="4" w:space="0" w:color="auto"/>
            </w:tcBorders>
            <w:shd w:val="clear" w:color="auto" w:fill="auto"/>
            <w:vAlign w:val="center"/>
            <w:hideMark/>
          </w:tcPr>
          <w:p w14:paraId="07D3B646" w14:textId="77777777" w:rsidR="0040238B" w:rsidRPr="00A23EBE" w:rsidRDefault="0040238B" w:rsidP="00C147DD">
            <w:pPr>
              <w:jc w:val="right"/>
              <w:rPr>
                <w:color w:val="000000"/>
                <w:sz w:val="18"/>
                <w:szCs w:val="18"/>
                <w:u w:val="single"/>
              </w:rPr>
            </w:pPr>
            <w:r w:rsidRPr="00A23EBE">
              <w:rPr>
                <w:color w:val="000000"/>
                <w:sz w:val="18"/>
                <w:szCs w:val="18"/>
                <w:u w:val="single"/>
              </w:rPr>
              <w:t>0.213</w:t>
            </w:r>
          </w:p>
        </w:tc>
      </w:tr>
      <w:tr w:rsidR="0040238B" w:rsidRPr="00A23EBE" w14:paraId="41EF62FD"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2111A36B" w14:textId="77777777" w:rsidR="0040238B" w:rsidRPr="00A23EBE" w:rsidRDefault="0040238B" w:rsidP="00C147DD">
            <w:pPr>
              <w:rPr>
                <w:color w:val="000000"/>
                <w:sz w:val="18"/>
                <w:szCs w:val="18"/>
                <w:u w:val="single"/>
              </w:rPr>
            </w:pPr>
            <w:r w:rsidRPr="00A23EBE">
              <w:rPr>
                <w:color w:val="000000"/>
                <w:sz w:val="18"/>
                <w:szCs w:val="18"/>
                <w:u w:val="single"/>
              </w:rPr>
              <w:lastRenderedPageBreak/>
              <w:t>Enthalpy Recovery Ratio ≥ 0.8)</w:t>
            </w:r>
          </w:p>
        </w:tc>
        <w:tc>
          <w:tcPr>
            <w:tcW w:w="1251" w:type="dxa"/>
            <w:tcBorders>
              <w:top w:val="nil"/>
              <w:left w:val="nil"/>
              <w:bottom w:val="single" w:sz="4" w:space="0" w:color="auto"/>
              <w:right w:val="single" w:sz="4" w:space="0" w:color="auto"/>
            </w:tcBorders>
            <w:shd w:val="clear" w:color="auto" w:fill="auto"/>
            <w:vAlign w:val="center"/>
            <w:hideMark/>
          </w:tcPr>
          <w:p w14:paraId="3CB715D0" w14:textId="77777777" w:rsidR="0040238B" w:rsidRPr="00A23EBE" w:rsidRDefault="0040238B" w:rsidP="00C147DD">
            <w:pPr>
              <w:jc w:val="right"/>
              <w:rPr>
                <w:color w:val="000000"/>
                <w:sz w:val="18"/>
                <w:szCs w:val="18"/>
                <w:u w:val="single"/>
              </w:rPr>
            </w:pPr>
            <w:r w:rsidRPr="00A23EBE">
              <w:rPr>
                <w:color w:val="000000"/>
                <w:sz w:val="18"/>
                <w:szCs w:val="18"/>
                <w:u w:val="single"/>
              </w:rPr>
              <w:t>0.292</w:t>
            </w:r>
          </w:p>
        </w:tc>
        <w:tc>
          <w:tcPr>
            <w:tcW w:w="1251" w:type="dxa"/>
            <w:tcBorders>
              <w:top w:val="nil"/>
              <w:left w:val="nil"/>
              <w:bottom w:val="single" w:sz="4" w:space="0" w:color="auto"/>
              <w:right w:val="single" w:sz="4" w:space="0" w:color="auto"/>
            </w:tcBorders>
            <w:shd w:val="clear" w:color="auto" w:fill="auto"/>
            <w:vAlign w:val="center"/>
            <w:hideMark/>
          </w:tcPr>
          <w:p w14:paraId="56CCB383" w14:textId="77777777" w:rsidR="0040238B" w:rsidRPr="00A23EBE" w:rsidRDefault="0040238B" w:rsidP="00C147DD">
            <w:pPr>
              <w:jc w:val="right"/>
              <w:rPr>
                <w:color w:val="000000"/>
                <w:sz w:val="18"/>
                <w:szCs w:val="18"/>
                <w:u w:val="single"/>
              </w:rPr>
            </w:pPr>
            <w:r w:rsidRPr="00A23EBE">
              <w:rPr>
                <w:color w:val="000000"/>
                <w:sz w:val="18"/>
                <w:szCs w:val="18"/>
                <w:u w:val="single"/>
              </w:rPr>
              <w:t>0.246</w:t>
            </w:r>
          </w:p>
        </w:tc>
        <w:tc>
          <w:tcPr>
            <w:tcW w:w="1251" w:type="dxa"/>
            <w:tcBorders>
              <w:top w:val="nil"/>
              <w:left w:val="nil"/>
              <w:bottom w:val="single" w:sz="4" w:space="0" w:color="auto"/>
              <w:right w:val="single" w:sz="4" w:space="0" w:color="auto"/>
            </w:tcBorders>
            <w:shd w:val="clear" w:color="auto" w:fill="auto"/>
            <w:vAlign w:val="center"/>
            <w:hideMark/>
          </w:tcPr>
          <w:p w14:paraId="060F9876" w14:textId="77777777" w:rsidR="0040238B" w:rsidRPr="00A23EBE" w:rsidRDefault="0040238B" w:rsidP="00C147DD">
            <w:pPr>
              <w:jc w:val="right"/>
              <w:rPr>
                <w:color w:val="000000"/>
                <w:sz w:val="18"/>
                <w:szCs w:val="18"/>
                <w:u w:val="single"/>
              </w:rPr>
            </w:pPr>
            <w:r w:rsidRPr="00A23EBE">
              <w:rPr>
                <w:color w:val="000000"/>
                <w:sz w:val="18"/>
                <w:szCs w:val="18"/>
                <w:u w:val="single"/>
              </w:rPr>
              <w:t>0.232</w:t>
            </w:r>
          </w:p>
        </w:tc>
        <w:tc>
          <w:tcPr>
            <w:tcW w:w="1251" w:type="dxa"/>
            <w:gridSpan w:val="2"/>
            <w:tcBorders>
              <w:top w:val="nil"/>
              <w:left w:val="nil"/>
              <w:bottom w:val="single" w:sz="4" w:space="0" w:color="auto"/>
              <w:right w:val="single" w:sz="4" w:space="0" w:color="auto"/>
            </w:tcBorders>
            <w:shd w:val="clear" w:color="auto" w:fill="auto"/>
            <w:vAlign w:val="center"/>
            <w:hideMark/>
          </w:tcPr>
          <w:p w14:paraId="1F58A19D" w14:textId="77777777" w:rsidR="0040238B" w:rsidRPr="00A23EBE" w:rsidRDefault="0040238B" w:rsidP="00C147DD">
            <w:pPr>
              <w:jc w:val="right"/>
              <w:rPr>
                <w:color w:val="000000"/>
                <w:sz w:val="18"/>
                <w:szCs w:val="18"/>
                <w:u w:val="single"/>
              </w:rPr>
            </w:pPr>
            <w:r w:rsidRPr="00A23EBE">
              <w:rPr>
                <w:color w:val="000000"/>
                <w:sz w:val="18"/>
                <w:szCs w:val="18"/>
                <w:u w:val="single"/>
              </w:rPr>
              <w:t>0.301</w:t>
            </w:r>
          </w:p>
        </w:tc>
        <w:tc>
          <w:tcPr>
            <w:tcW w:w="1251" w:type="dxa"/>
            <w:tcBorders>
              <w:top w:val="nil"/>
              <w:left w:val="nil"/>
              <w:bottom w:val="single" w:sz="4" w:space="0" w:color="auto"/>
              <w:right w:val="single" w:sz="4" w:space="0" w:color="auto"/>
            </w:tcBorders>
            <w:shd w:val="clear" w:color="auto" w:fill="auto"/>
            <w:vAlign w:val="center"/>
            <w:hideMark/>
          </w:tcPr>
          <w:p w14:paraId="263CC719" w14:textId="77777777" w:rsidR="0040238B" w:rsidRPr="00A23EBE" w:rsidRDefault="0040238B" w:rsidP="00C147DD">
            <w:pPr>
              <w:jc w:val="right"/>
              <w:rPr>
                <w:color w:val="000000"/>
                <w:sz w:val="18"/>
                <w:szCs w:val="18"/>
                <w:u w:val="single"/>
              </w:rPr>
            </w:pPr>
            <w:r w:rsidRPr="00A23EBE">
              <w:rPr>
                <w:color w:val="000000"/>
                <w:sz w:val="18"/>
                <w:szCs w:val="18"/>
                <w:u w:val="single"/>
              </w:rPr>
              <w:t>0.257</w:t>
            </w:r>
          </w:p>
        </w:tc>
        <w:tc>
          <w:tcPr>
            <w:tcW w:w="1251" w:type="dxa"/>
            <w:tcBorders>
              <w:top w:val="nil"/>
              <w:left w:val="nil"/>
              <w:bottom w:val="single" w:sz="4" w:space="0" w:color="auto"/>
              <w:right w:val="single" w:sz="4" w:space="0" w:color="auto"/>
            </w:tcBorders>
            <w:shd w:val="clear" w:color="auto" w:fill="auto"/>
            <w:vAlign w:val="center"/>
            <w:hideMark/>
          </w:tcPr>
          <w:p w14:paraId="04AED35E" w14:textId="77777777" w:rsidR="0040238B" w:rsidRPr="00A23EBE" w:rsidRDefault="0040238B" w:rsidP="00C147DD">
            <w:pPr>
              <w:jc w:val="right"/>
              <w:rPr>
                <w:color w:val="000000"/>
                <w:sz w:val="18"/>
                <w:szCs w:val="18"/>
                <w:u w:val="single"/>
              </w:rPr>
            </w:pPr>
            <w:r w:rsidRPr="00A23EBE">
              <w:rPr>
                <w:color w:val="000000"/>
                <w:sz w:val="18"/>
                <w:szCs w:val="18"/>
                <w:u w:val="single"/>
              </w:rPr>
              <w:t>0.234</w:t>
            </w:r>
          </w:p>
        </w:tc>
      </w:tr>
      <w:tr w:rsidR="0040238B" w:rsidRPr="00A23EBE" w14:paraId="223F19B8"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17B55356" w14:textId="77777777" w:rsidR="0040238B" w:rsidRPr="00A23EBE" w:rsidRDefault="0040238B" w:rsidP="00C147DD">
            <w:pPr>
              <w:rPr>
                <w:color w:val="000000"/>
                <w:sz w:val="18"/>
                <w:szCs w:val="18"/>
                <w:u w:val="single"/>
              </w:rPr>
            </w:pPr>
            <w:r w:rsidRPr="00A23EBE">
              <w:rPr>
                <w:color w:val="000000"/>
                <w:sz w:val="18"/>
                <w:szCs w:val="18"/>
                <w:u w:val="single"/>
              </w:rPr>
              <w:t>Run-around liquid or refrigerant coils</w:t>
            </w:r>
          </w:p>
        </w:tc>
        <w:tc>
          <w:tcPr>
            <w:tcW w:w="1251" w:type="dxa"/>
            <w:tcBorders>
              <w:top w:val="nil"/>
              <w:left w:val="nil"/>
              <w:bottom w:val="single" w:sz="4" w:space="0" w:color="auto"/>
              <w:right w:val="single" w:sz="4" w:space="0" w:color="auto"/>
            </w:tcBorders>
            <w:shd w:val="clear" w:color="auto" w:fill="auto"/>
            <w:vAlign w:val="center"/>
            <w:hideMark/>
          </w:tcPr>
          <w:p w14:paraId="224AD266" w14:textId="77777777" w:rsidR="0040238B" w:rsidRPr="00A23EBE" w:rsidRDefault="0040238B" w:rsidP="00C147DD">
            <w:pPr>
              <w:jc w:val="right"/>
              <w:rPr>
                <w:color w:val="000000"/>
                <w:sz w:val="18"/>
                <w:szCs w:val="18"/>
                <w:u w:val="single"/>
              </w:rPr>
            </w:pPr>
            <w:r w:rsidRPr="00A23EBE">
              <w:rPr>
                <w:color w:val="000000"/>
                <w:sz w:val="18"/>
                <w:szCs w:val="18"/>
                <w:u w:val="single"/>
              </w:rPr>
              <w:t>0.141</w:t>
            </w:r>
          </w:p>
        </w:tc>
        <w:tc>
          <w:tcPr>
            <w:tcW w:w="1251" w:type="dxa"/>
            <w:tcBorders>
              <w:top w:val="nil"/>
              <w:left w:val="nil"/>
              <w:bottom w:val="single" w:sz="4" w:space="0" w:color="auto"/>
              <w:right w:val="single" w:sz="4" w:space="0" w:color="auto"/>
            </w:tcBorders>
            <w:shd w:val="clear" w:color="auto" w:fill="auto"/>
            <w:vAlign w:val="center"/>
            <w:hideMark/>
          </w:tcPr>
          <w:p w14:paraId="2B7669D3" w14:textId="77777777" w:rsidR="0040238B" w:rsidRPr="00A23EBE" w:rsidRDefault="0040238B" w:rsidP="00C147DD">
            <w:pPr>
              <w:jc w:val="right"/>
              <w:rPr>
                <w:color w:val="000000"/>
                <w:sz w:val="18"/>
                <w:szCs w:val="18"/>
                <w:u w:val="single"/>
              </w:rPr>
            </w:pPr>
            <w:r w:rsidRPr="00A23EBE">
              <w:rPr>
                <w:color w:val="000000"/>
                <w:sz w:val="18"/>
                <w:szCs w:val="18"/>
                <w:u w:val="single"/>
              </w:rPr>
              <w:t>0.118</w:t>
            </w:r>
          </w:p>
        </w:tc>
        <w:tc>
          <w:tcPr>
            <w:tcW w:w="1251" w:type="dxa"/>
            <w:tcBorders>
              <w:top w:val="nil"/>
              <w:left w:val="nil"/>
              <w:bottom w:val="single" w:sz="4" w:space="0" w:color="auto"/>
              <w:right w:val="single" w:sz="4" w:space="0" w:color="auto"/>
            </w:tcBorders>
            <w:shd w:val="clear" w:color="auto" w:fill="auto"/>
            <w:vAlign w:val="center"/>
            <w:hideMark/>
          </w:tcPr>
          <w:p w14:paraId="78C6842A" w14:textId="77777777" w:rsidR="0040238B" w:rsidRPr="00A23EBE" w:rsidRDefault="0040238B" w:rsidP="00C147DD">
            <w:pPr>
              <w:jc w:val="right"/>
              <w:rPr>
                <w:color w:val="000000"/>
                <w:sz w:val="18"/>
                <w:szCs w:val="18"/>
                <w:u w:val="single"/>
              </w:rPr>
            </w:pPr>
            <w:r w:rsidRPr="00A23EBE">
              <w:rPr>
                <w:color w:val="000000"/>
                <w:sz w:val="18"/>
                <w:szCs w:val="18"/>
                <w:u w:val="single"/>
              </w:rPr>
              <w:t>0.110</w:t>
            </w:r>
          </w:p>
        </w:tc>
        <w:tc>
          <w:tcPr>
            <w:tcW w:w="1251" w:type="dxa"/>
            <w:gridSpan w:val="2"/>
            <w:tcBorders>
              <w:top w:val="nil"/>
              <w:left w:val="nil"/>
              <w:bottom w:val="single" w:sz="4" w:space="0" w:color="auto"/>
              <w:right w:val="single" w:sz="4" w:space="0" w:color="auto"/>
            </w:tcBorders>
            <w:shd w:val="clear" w:color="auto" w:fill="auto"/>
            <w:vAlign w:val="center"/>
            <w:hideMark/>
          </w:tcPr>
          <w:p w14:paraId="72C92828" w14:textId="77777777" w:rsidR="0040238B" w:rsidRPr="00A23EBE" w:rsidRDefault="0040238B" w:rsidP="00C147DD">
            <w:pPr>
              <w:jc w:val="right"/>
              <w:rPr>
                <w:color w:val="000000"/>
                <w:sz w:val="18"/>
                <w:szCs w:val="18"/>
                <w:u w:val="single"/>
              </w:rPr>
            </w:pPr>
            <w:r w:rsidRPr="00A23EBE">
              <w:rPr>
                <w:color w:val="000000"/>
                <w:sz w:val="18"/>
                <w:szCs w:val="18"/>
                <w:u w:val="single"/>
              </w:rPr>
              <w:t>0.146</w:t>
            </w:r>
          </w:p>
        </w:tc>
        <w:tc>
          <w:tcPr>
            <w:tcW w:w="1251" w:type="dxa"/>
            <w:tcBorders>
              <w:top w:val="nil"/>
              <w:left w:val="nil"/>
              <w:bottom w:val="single" w:sz="4" w:space="0" w:color="auto"/>
              <w:right w:val="single" w:sz="4" w:space="0" w:color="auto"/>
            </w:tcBorders>
            <w:shd w:val="clear" w:color="auto" w:fill="auto"/>
            <w:vAlign w:val="center"/>
            <w:hideMark/>
          </w:tcPr>
          <w:p w14:paraId="2A166BC3" w14:textId="77777777" w:rsidR="0040238B" w:rsidRPr="00A23EBE" w:rsidRDefault="0040238B" w:rsidP="00C147DD">
            <w:pPr>
              <w:jc w:val="right"/>
              <w:rPr>
                <w:color w:val="000000"/>
                <w:sz w:val="18"/>
                <w:szCs w:val="18"/>
                <w:u w:val="single"/>
              </w:rPr>
            </w:pPr>
            <w:r w:rsidRPr="00A23EBE">
              <w:rPr>
                <w:color w:val="000000"/>
                <w:sz w:val="18"/>
                <w:szCs w:val="18"/>
                <w:u w:val="single"/>
              </w:rPr>
              <w:t>0.125</w:t>
            </w:r>
          </w:p>
        </w:tc>
        <w:tc>
          <w:tcPr>
            <w:tcW w:w="1251" w:type="dxa"/>
            <w:tcBorders>
              <w:top w:val="nil"/>
              <w:left w:val="nil"/>
              <w:bottom w:val="single" w:sz="4" w:space="0" w:color="auto"/>
              <w:right w:val="single" w:sz="4" w:space="0" w:color="auto"/>
            </w:tcBorders>
            <w:shd w:val="clear" w:color="auto" w:fill="auto"/>
            <w:vAlign w:val="center"/>
            <w:hideMark/>
          </w:tcPr>
          <w:p w14:paraId="3930DA9A" w14:textId="77777777" w:rsidR="0040238B" w:rsidRPr="00A23EBE" w:rsidRDefault="0040238B" w:rsidP="00C147DD">
            <w:pPr>
              <w:jc w:val="right"/>
              <w:rPr>
                <w:color w:val="000000"/>
                <w:sz w:val="18"/>
                <w:szCs w:val="18"/>
                <w:u w:val="single"/>
              </w:rPr>
            </w:pPr>
            <w:r w:rsidRPr="00A23EBE">
              <w:rPr>
                <w:color w:val="000000"/>
                <w:sz w:val="18"/>
                <w:szCs w:val="18"/>
                <w:u w:val="single"/>
              </w:rPr>
              <w:t>0.112</w:t>
            </w:r>
          </w:p>
        </w:tc>
      </w:tr>
      <w:tr w:rsidR="0040238B" w:rsidRPr="00A23EBE" w14:paraId="138B658D" w14:textId="77777777" w:rsidTr="00C147DD">
        <w:trPr>
          <w:trHeight w:val="399"/>
        </w:trPr>
        <w:tc>
          <w:tcPr>
            <w:tcW w:w="10656"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69CA5E2A" w14:textId="77777777" w:rsidR="0040238B" w:rsidRPr="00A23EBE" w:rsidRDefault="0040238B" w:rsidP="00C147DD">
            <w:pPr>
              <w:rPr>
                <w:b/>
                <w:bCs/>
                <w:color w:val="000000"/>
                <w:sz w:val="18"/>
                <w:szCs w:val="18"/>
                <w:u w:val="single"/>
              </w:rPr>
            </w:pPr>
            <w:r w:rsidRPr="00A23EBE">
              <w:rPr>
                <w:b/>
                <w:bCs/>
                <w:color w:val="000000"/>
                <w:sz w:val="18"/>
                <w:szCs w:val="18"/>
                <w:u w:val="single"/>
              </w:rPr>
              <w:t>Gas-phase filtration</w:t>
            </w:r>
          </w:p>
        </w:tc>
      </w:tr>
      <w:tr w:rsidR="0040238B" w:rsidRPr="00A23EBE" w14:paraId="7AD1B585" w14:textId="77777777" w:rsidTr="00C147DD">
        <w:trPr>
          <w:trHeight w:val="624"/>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5C3821A" w14:textId="77777777" w:rsidR="0040238B" w:rsidRPr="00A23EBE" w:rsidRDefault="0040238B" w:rsidP="00C147DD">
            <w:pPr>
              <w:rPr>
                <w:color w:val="000000"/>
                <w:sz w:val="18"/>
                <w:szCs w:val="18"/>
                <w:u w:val="single"/>
              </w:rPr>
            </w:pPr>
            <w:r w:rsidRPr="00A23EBE">
              <w:rPr>
                <w:color w:val="000000"/>
                <w:sz w:val="18"/>
                <w:szCs w:val="18"/>
                <w:u w:val="single"/>
              </w:rPr>
              <w:t xml:space="preserve">Gas phase filtration </w:t>
            </w:r>
          </w:p>
        </w:tc>
        <w:tc>
          <w:tcPr>
            <w:tcW w:w="1251" w:type="dxa"/>
            <w:tcBorders>
              <w:top w:val="nil"/>
              <w:left w:val="nil"/>
              <w:bottom w:val="single" w:sz="4" w:space="0" w:color="auto"/>
              <w:right w:val="single" w:sz="4" w:space="0" w:color="auto"/>
            </w:tcBorders>
            <w:shd w:val="clear" w:color="auto" w:fill="auto"/>
            <w:vAlign w:val="center"/>
            <w:hideMark/>
          </w:tcPr>
          <w:p w14:paraId="1862FBE9" w14:textId="77777777" w:rsidR="0040238B" w:rsidRPr="00A23EBE" w:rsidRDefault="0040238B" w:rsidP="00C147DD">
            <w:pPr>
              <w:jc w:val="right"/>
              <w:rPr>
                <w:color w:val="000000"/>
                <w:sz w:val="18"/>
                <w:szCs w:val="18"/>
                <w:u w:val="single"/>
              </w:rPr>
            </w:pPr>
            <w:r w:rsidRPr="00A23EBE">
              <w:rPr>
                <w:color w:val="000000"/>
                <w:sz w:val="18"/>
                <w:szCs w:val="18"/>
                <w:u w:val="single"/>
              </w:rPr>
              <w:t>0.233</w:t>
            </w:r>
          </w:p>
        </w:tc>
        <w:tc>
          <w:tcPr>
            <w:tcW w:w="1251" w:type="dxa"/>
            <w:tcBorders>
              <w:top w:val="nil"/>
              <w:left w:val="nil"/>
              <w:bottom w:val="single" w:sz="4" w:space="0" w:color="auto"/>
              <w:right w:val="single" w:sz="4" w:space="0" w:color="auto"/>
            </w:tcBorders>
            <w:shd w:val="clear" w:color="auto" w:fill="auto"/>
            <w:vAlign w:val="center"/>
            <w:hideMark/>
          </w:tcPr>
          <w:p w14:paraId="2866D2AB" w14:textId="77777777" w:rsidR="0040238B" w:rsidRPr="00A23EBE" w:rsidRDefault="0040238B" w:rsidP="00C147DD">
            <w:pPr>
              <w:jc w:val="right"/>
              <w:rPr>
                <w:color w:val="000000"/>
                <w:sz w:val="18"/>
                <w:szCs w:val="18"/>
                <w:u w:val="single"/>
              </w:rPr>
            </w:pPr>
            <w:r w:rsidRPr="00A23EBE">
              <w:rPr>
                <w:color w:val="000000"/>
                <w:sz w:val="18"/>
                <w:szCs w:val="18"/>
                <w:u w:val="single"/>
              </w:rPr>
              <w:t>0.196</w:t>
            </w:r>
          </w:p>
        </w:tc>
        <w:tc>
          <w:tcPr>
            <w:tcW w:w="1251" w:type="dxa"/>
            <w:tcBorders>
              <w:top w:val="nil"/>
              <w:left w:val="nil"/>
              <w:bottom w:val="single" w:sz="4" w:space="0" w:color="auto"/>
              <w:right w:val="single" w:sz="4" w:space="0" w:color="auto"/>
            </w:tcBorders>
            <w:shd w:val="clear" w:color="auto" w:fill="auto"/>
            <w:vAlign w:val="center"/>
            <w:hideMark/>
          </w:tcPr>
          <w:p w14:paraId="0BACA65E" w14:textId="77777777" w:rsidR="0040238B" w:rsidRPr="00A23EBE" w:rsidRDefault="0040238B" w:rsidP="00C147DD">
            <w:pPr>
              <w:jc w:val="right"/>
              <w:rPr>
                <w:color w:val="000000"/>
                <w:sz w:val="18"/>
                <w:szCs w:val="18"/>
                <w:u w:val="single"/>
              </w:rPr>
            </w:pPr>
            <w:r w:rsidRPr="00A23EBE">
              <w:rPr>
                <w:color w:val="000000"/>
                <w:sz w:val="18"/>
                <w:szCs w:val="18"/>
                <w:u w:val="single"/>
              </w:rPr>
              <w:t>0.184</w:t>
            </w:r>
          </w:p>
        </w:tc>
        <w:tc>
          <w:tcPr>
            <w:tcW w:w="1251" w:type="dxa"/>
            <w:gridSpan w:val="2"/>
            <w:tcBorders>
              <w:top w:val="nil"/>
              <w:left w:val="nil"/>
              <w:bottom w:val="single" w:sz="4" w:space="0" w:color="auto"/>
              <w:right w:val="single" w:sz="4" w:space="0" w:color="auto"/>
            </w:tcBorders>
            <w:shd w:val="clear" w:color="auto" w:fill="auto"/>
            <w:vAlign w:val="center"/>
            <w:hideMark/>
          </w:tcPr>
          <w:p w14:paraId="7977191F" w14:textId="77777777" w:rsidR="0040238B" w:rsidRPr="00A23EBE" w:rsidRDefault="0040238B" w:rsidP="00C147DD">
            <w:pPr>
              <w:jc w:val="right"/>
              <w:rPr>
                <w:color w:val="000000"/>
                <w:sz w:val="18"/>
                <w:szCs w:val="18"/>
                <w:u w:val="single"/>
              </w:rPr>
            </w:pPr>
            <w:r w:rsidRPr="00A23EBE">
              <w:rPr>
                <w:color w:val="000000"/>
                <w:sz w:val="18"/>
                <w:szCs w:val="18"/>
                <w:u w:val="single"/>
              </w:rPr>
              <w:t>0.241</w:t>
            </w:r>
          </w:p>
        </w:tc>
        <w:tc>
          <w:tcPr>
            <w:tcW w:w="1251" w:type="dxa"/>
            <w:tcBorders>
              <w:top w:val="nil"/>
              <w:left w:val="nil"/>
              <w:bottom w:val="single" w:sz="4" w:space="0" w:color="auto"/>
              <w:right w:val="single" w:sz="4" w:space="0" w:color="auto"/>
            </w:tcBorders>
            <w:shd w:val="clear" w:color="auto" w:fill="auto"/>
            <w:vAlign w:val="center"/>
            <w:hideMark/>
          </w:tcPr>
          <w:p w14:paraId="690BA435" w14:textId="77777777" w:rsidR="0040238B" w:rsidRPr="00A23EBE" w:rsidRDefault="0040238B" w:rsidP="00C147DD">
            <w:pPr>
              <w:jc w:val="right"/>
              <w:rPr>
                <w:color w:val="000000"/>
                <w:sz w:val="18"/>
                <w:szCs w:val="18"/>
                <w:u w:val="single"/>
              </w:rPr>
            </w:pPr>
            <w:r w:rsidRPr="00A23EBE">
              <w:rPr>
                <w:color w:val="000000"/>
                <w:sz w:val="18"/>
                <w:szCs w:val="18"/>
                <w:u w:val="single"/>
              </w:rPr>
              <w:t>0.205</w:t>
            </w:r>
          </w:p>
        </w:tc>
        <w:tc>
          <w:tcPr>
            <w:tcW w:w="1251" w:type="dxa"/>
            <w:tcBorders>
              <w:top w:val="nil"/>
              <w:left w:val="nil"/>
              <w:bottom w:val="single" w:sz="4" w:space="0" w:color="auto"/>
              <w:right w:val="single" w:sz="4" w:space="0" w:color="auto"/>
            </w:tcBorders>
            <w:shd w:val="clear" w:color="auto" w:fill="auto"/>
            <w:vAlign w:val="center"/>
            <w:hideMark/>
          </w:tcPr>
          <w:p w14:paraId="7EA77F75" w14:textId="77777777" w:rsidR="0040238B" w:rsidRPr="00A23EBE" w:rsidRDefault="0040238B" w:rsidP="00C147DD">
            <w:pPr>
              <w:jc w:val="right"/>
              <w:rPr>
                <w:color w:val="000000"/>
                <w:sz w:val="18"/>
                <w:szCs w:val="18"/>
                <w:u w:val="single"/>
              </w:rPr>
            </w:pPr>
            <w:r w:rsidRPr="00A23EBE">
              <w:rPr>
                <w:color w:val="000000"/>
                <w:sz w:val="18"/>
                <w:szCs w:val="18"/>
                <w:u w:val="single"/>
              </w:rPr>
              <w:t>0.186</w:t>
            </w:r>
          </w:p>
        </w:tc>
      </w:tr>
      <w:tr w:rsidR="0040238B" w:rsidRPr="00A23EBE" w14:paraId="2351EE7B" w14:textId="77777777" w:rsidTr="00C147DD">
        <w:trPr>
          <w:trHeight w:val="420"/>
        </w:trPr>
        <w:tc>
          <w:tcPr>
            <w:tcW w:w="10656" w:type="dxa"/>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5A2D9FA2" w14:textId="77777777" w:rsidR="0040238B" w:rsidRPr="00A23EBE" w:rsidRDefault="0040238B" w:rsidP="00C147DD">
            <w:pPr>
              <w:rPr>
                <w:b/>
                <w:bCs/>
                <w:color w:val="000000"/>
                <w:sz w:val="18"/>
                <w:szCs w:val="18"/>
                <w:u w:val="single"/>
              </w:rPr>
            </w:pPr>
            <w:r w:rsidRPr="00A23EBE">
              <w:rPr>
                <w:b/>
                <w:bCs/>
                <w:color w:val="000000"/>
                <w:sz w:val="18"/>
                <w:szCs w:val="18"/>
                <w:u w:val="single"/>
              </w:rPr>
              <w:t>Other</w:t>
            </w:r>
          </w:p>
        </w:tc>
      </w:tr>
      <w:tr w:rsidR="0040238B" w:rsidRPr="00A23EBE" w14:paraId="087291A2" w14:textId="77777777" w:rsidTr="00C147DD">
        <w:trPr>
          <w:trHeight w:val="528"/>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1936BC5A" w14:textId="77777777" w:rsidR="0040238B" w:rsidRPr="00A23EBE" w:rsidRDefault="0040238B" w:rsidP="00C147DD">
            <w:pPr>
              <w:rPr>
                <w:color w:val="000000"/>
                <w:sz w:val="18"/>
                <w:szCs w:val="18"/>
                <w:u w:val="single"/>
              </w:rPr>
            </w:pPr>
            <w:r w:rsidRPr="00A23EBE">
              <w:rPr>
                <w:i/>
                <w:iCs/>
                <w:color w:val="000000"/>
                <w:sz w:val="18"/>
                <w:szCs w:val="18"/>
                <w:u w:val="single"/>
              </w:rPr>
              <w:t>Economizer</w:t>
            </w:r>
            <w:r w:rsidRPr="00A23EBE">
              <w:rPr>
                <w:color w:val="000000"/>
                <w:sz w:val="18"/>
                <w:szCs w:val="18"/>
                <w:u w:val="single"/>
              </w:rPr>
              <w:t xml:space="preserve"> return damper</w:t>
            </w:r>
          </w:p>
        </w:tc>
        <w:tc>
          <w:tcPr>
            <w:tcW w:w="1251" w:type="dxa"/>
            <w:tcBorders>
              <w:top w:val="nil"/>
              <w:left w:val="nil"/>
              <w:bottom w:val="single" w:sz="4" w:space="0" w:color="auto"/>
              <w:right w:val="single" w:sz="4" w:space="0" w:color="auto"/>
            </w:tcBorders>
            <w:shd w:val="clear" w:color="auto" w:fill="auto"/>
            <w:vAlign w:val="center"/>
            <w:hideMark/>
          </w:tcPr>
          <w:p w14:paraId="63E4901A" w14:textId="77777777" w:rsidR="0040238B" w:rsidRPr="00A23EBE" w:rsidRDefault="0040238B" w:rsidP="00C147DD">
            <w:pPr>
              <w:jc w:val="right"/>
              <w:rPr>
                <w:color w:val="000000"/>
                <w:sz w:val="18"/>
                <w:szCs w:val="18"/>
                <w:u w:val="single"/>
              </w:rPr>
            </w:pPr>
            <w:r w:rsidRPr="00A23EBE">
              <w:rPr>
                <w:color w:val="000000"/>
                <w:sz w:val="18"/>
                <w:szCs w:val="18"/>
                <w:u w:val="single"/>
              </w:rPr>
              <w:t>0.049</w:t>
            </w:r>
          </w:p>
        </w:tc>
        <w:tc>
          <w:tcPr>
            <w:tcW w:w="1251" w:type="dxa"/>
            <w:tcBorders>
              <w:top w:val="nil"/>
              <w:left w:val="nil"/>
              <w:bottom w:val="single" w:sz="4" w:space="0" w:color="auto"/>
              <w:right w:val="single" w:sz="4" w:space="0" w:color="auto"/>
            </w:tcBorders>
            <w:shd w:val="clear" w:color="auto" w:fill="auto"/>
            <w:vAlign w:val="center"/>
            <w:hideMark/>
          </w:tcPr>
          <w:p w14:paraId="52791341" w14:textId="77777777" w:rsidR="0040238B" w:rsidRPr="00A23EBE" w:rsidRDefault="0040238B" w:rsidP="00C147DD">
            <w:pPr>
              <w:jc w:val="right"/>
              <w:rPr>
                <w:color w:val="000000"/>
                <w:sz w:val="18"/>
                <w:szCs w:val="18"/>
                <w:u w:val="single"/>
              </w:rPr>
            </w:pPr>
            <w:r w:rsidRPr="00A23EBE">
              <w:rPr>
                <w:color w:val="000000"/>
                <w:sz w:val="18"/>
                <w:szCs w:val="18"/>
                <w:u w:val="single"/>
              </w:rPr>
              <w:t>0.042</w:t>
            </w:r>
          </w:p>
        </w:tc>
        <w:tc>
          <w:tcPr>
            <w:tcW w:w="1251" w:type="dxa"/>
            <w:tcBorders>
              <w:top w:val="nil"/>
              <w:left w:val="nil"/>
              <w:bottom w:val="single" w:sz="4" w:space="0" w:color="auto"/>
              <w:right w:val="single" w:sz="4" w:space="0" w:color="auto"/>
            </w:tcBorders>
            <w:shd w:val="clear" w:color="auto" w:fill="auto"/>
            <w:vAlign w:val="center"/>
            <w:hideMark/>
          </w:tcPr>
          <w:p w14:paraId="09E48E57" w14:textId="77777777" w:rsidR="0040238B" w:rsidRPr="00A23EBE" w:rsidRDefault="0040238B" w:rsidP="00C147DD">
            <w:pPr>
              <w:jc w:val="right"/>
              <w:rPr>
                <w:color w:val="000000"/>
                <w:sz w:val="18"/>
                <w:szCs w:val="18"/>
                <w:u w:val="single"/>
              </w:rPr>
            </w:pPr>
            <w:r w:rsidRPr="00A23EBE">
              <w:rPr>
                <w:color w:val="000000"/>
                <w:sz w:val="18"/>
                <w:szCs w:val="18"/>
                <w:u w:val="single"/>
              </w:rPr>
              <w:t>0.038</w:t>
            </w:r>
          </w:p>
        </w:tc>
        <w:tc>
          <w:tcPr>
            <w:tcW w:w="1251" w:type="dxa"/>
            <w:gridSpan w:val="2"/>
            <w:tcBorders>
              <w:top w:val="nil"/>
              <w:left w:val="nil"/>
              <w:bottom w:val="single" w:sz="4" w:space="0" w:color="auto"/>
              <w:right w:val="single" w:sz="4" w:space="0" w:color="auto"/>
            </w:tcBorders>
            <w:shd w:val="clear" w:color="auto" w:fill="auto"/>
            <w:vAlign w:val="center"/>
            <w:hideMark/>
          </w:tcPr>
          <w:p w14:paraId="20355E66" w14:textId="77777777" w:rsidR="0040238B" w:rsidRPr="00A23EBE" w:rsidRDefault="0040238B" w:rsidP="00C147DD">
            <w:pPr>
              <w:jc w:val="right"/>
              <w:rPr>
                <w:color w:val="000000"/>
                <w:sz w:val="18"/>
                <w:szCs w:val="18"/>
                <w:u w:val="single"/>
              </w:rPr>
            </w:pPr>
            <w:r w:rsidRPr="00A23EBE">
              <w:rPr>
                <w:color w:val="000000"/>
                <w:sz w:val="18"/>
                <w:szCs w:val="18"/>
                <w:u w:val="single"/>
              </w:rPr>
              <w:t>0.049</w:t>
            </w:r>
          </w:p>
        </w:tc>
        <w:tc>
          <w:tcPr>
            <w:tcW w:w="1251" w:type="dxa"/>
            <w:tcBorders>
              <w:top w:val="nil"/>
              <w:left w:val="nil"/>
              <w:bottom w:val="single" w:sz="4" w:space="0" w:color="auto"/>
              <w:right w:val="single" w:sz="4" w:space="0" w:color="auto"/>
            </w:tcBorders>
            <w:shd w:val="clear" w:color="auto" w:fill="auto"/>
            <w:vAlign w:val="center"/>
            <w:hideMark/>
          </w:tcPr>
          <w:p w14:paraId="3A732AC6" w14:textId="77777777" w:rsidR="0040238B" w:rsidRPr="00A23EBE" w:rsidRDefault="0040238B" w:rsidP="00C147DD">
            <w:pPr>
              <w:jc w:val="right"/>
              <w:rPr>
                <w:color w:val="000000"/>
                <w:sz w:val="18"/>
                <w:szCs w:val="18"/>
                <w:u w:val="single"/>
              </w:rPr>
            </w:pPr>
            <w:r w:rsidRPr="00A23EBE">
              <w:rPr>
                <w:color w:val="000000"/>
                <w:sz w:val="18"/>
                <w:szCs w:val="18"/>
                <w:u w:val="single"/>
              </w:rPr>
              <w:t>0.043</w:t>
            </w:r>
          </w:p>
        </w:tc>
        <w:tc>
          <w:tcPr>
            <w:tcW w:w="1251" w:type="dxa"/>
            <w:tcBorders>
              <w:top w:val="nil"/>
              <w:left w:val="nil"/>
              <w:bottom w:val="single" w:sz="4" w:space="0" w:color="auto"/>
              <w:right w:val="single" w:sz="4" w:space="0" w:color="auto"/>
            </w:tcBorders>
            <w:shd w:val="clear" w:color="auto" w:fill="auto"/>
            <w:vAlign w:val="center"/>
            <w:hideMark/>
          </w:tcPr>
          <w:p w14:paraId="6F3CBEDA" w14:textId="77777777" w:rsidR="0040238B" w:rsidRPr="00A23EBE" w:rsidRDefault="0040238B" w:rsidP="00C147DD">
            <w:pPr>
              <w:jc w:val="right"/>
              <w:rPr>
                <w:color w:val="000000"/>
                <w:sz w:val="18"/>
                <w:szCs w:val="18"/>
                <w:u w:val="single"/>
              </w:rPr>
            </w:pPr>
            <w:r w:rsidRPr="00A23EBE">
              <w:rPr>
                <w:color w:val="000000"/>
                <w:sz w:val="18"/>
                <w:szCs w:val="18"/>
                <w:u w:val="single"/>
              </w:rPr>
              <w:t>0.039</w:t>
            </w:r>
          </w:p>
        </w:tc>
      </w:tr>
      <w:tr w:rsidR="0040238B" w:rsidRPr="00A23EBE" w14:paraId="7B838695"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2E499EA3" w14:textId="77777777" w:rsidR="0040238B" w:rsidRPr="00A23EBE" w:rsidRDefault="0040238B" w:rsidP="00C147DD">
            <w:pPr>
              <w:rPr>
                <w:color w:val="000000"/>
                <w:sz w:val="18"/>
                <w:szCs w:val="18"/>
                <w:u w:val="single"/>
              </w:rPr>
            </w:pPr>
            <w:r w:rsidRPr="00A23EBE">
              <w:rPr>
                <w:color w:val="000000"/>
                <w:sz w:val="18"/>
                <w:szCs w:val="18"/>
                <w:u w:val="single"/>
              </w:rPr>
              <w:t xml:space="preserve">100% </w:t>
            </w:r>
            <w:r w:rsidRPr="00A23EBE">
              <w:rPr>
                <w:i/>
                <w:iCs/>
                <w:color w:val="000000"/>
                <w:sz w:val="18"/>
                <w:szCs w:val="18"/>
                <w:u w:val="single"/>
              </w:rPr>
              <w:t>Outdoor air</w:t>
            </w:r>
            <w:r w:rsidRPr="00A23EBE">
              <w:rPr>
                <w:color w:val="000000"/>
                <w:sz w:val="18"/>
                <w:szCs w:val="18"/>
                <w:u w:val="single"/>
              </w:rPr>
              <w:t xml:space="preserve"> </w:t>
            </w:r>
            <w:r w:rsidRPr="00A23EBE">
              <w:rPr>
                <w:i/>
                <w:iCs/>
                <w:color w:val="000000"/>
                <w:sz w:val="18"/>
                <w:szCs w:val="18"/>
                <w:u w:val="single"/>
              </w:rPr>
              <w:t xml:space="preserve">system </w:t>
            </w:r>
            <w:r w:rsidRPr="00A23EBE">
              <w:rPr>
                <w:color w:val="000000"/>
                <w:sz w:val="18"/>
                <w:szCs w:val="18"/>
                <w:u w:val="single"/>
              </w:rPr>
              <w:t>meeting the requirements of Note 3.</w:t>
            </w:r>
          </w:p>
        </w:tc>
        <w:tc>
          <w:tcPr>
            <w:tcW w:w="1251" w:type="dxa"/>
            <w:tcBorders>
              <w:top w:val="nil"/>
              <w:left w:val="nil"/>
              <w:bottom w:val="single" w:sz="4" w:space="0" w:color="auto"/>
              <w:right w:val="single" w:sz="4" w:space="0" w:color="auto"/>
            </w:tcBorders>
            <w:shd w:val="clear" w:color="auto" w:fill="auto"/>
            <w:vAlign w:val="center"/>
            <w:hideMark/>
          </w:tcPr>
          <w:p w14:paraId="5957A230" w14:textId="77777777" w:rsidR="0040238B" w:rsidRPr="00A23EBE" w:rsidRDefault="0040238B" w:rsidP="00C147DD">
            <w:pPr>
              <w:jc w:val="right"/>
              <w:rPr>
                <w:color w:val="000000"/>
                <w:sz w:val="18"/>
                <w:szCs w:val="18"/>
                <w:u w:val="single"/>
              </w:rPr>
            </w:pPr>
            <w:r w:rsidRPr="00A23EBE">
              <w:rPr>
                <w:color w:val="000000"/>
                <w:sz w:val="18"/>
                <w:szCs w:val="18"/>
                <w:u w:val="single"/>
              </w:rPr>
              <w:t>0.000</w:t>
            </w:r>
          </w:p>
        </w:tc>
        <w:tc>
          <w:tcPr>
            <w:tcW w:w="1251" w:type="dxa"/>
            <w:tcBorders>
              <w:top w:val="nil"/>
              <w:left w:val="nil"/>
              <w:bottom w:val="single" w:sz="4" w:space="0" w:color="auto"/>
              <w:right w:val="single" w:sz="4" w:space="0" w:color="auto"/>
            </w:tcBorders>
            <w:shd w:val="clear" w:color="auto" w:fill="auto"/>
            <w:vAlign w:val="center"/>
            <w:hideMark/>
          </w:tcPr>
          <w:p w14:paraId="11F5F683" w14:textId="77777777" w:rsidR="0040238B" w:rsidRPr="00A23EBE" w:rsidRDefault="0040238B" w:rsidP="00C147DD">
            <w:pPr>
              <w:jc w:val="right"/>
              <w:rPr>
                <w:color w:val="000000"/>
                <w:sz w:val="18"/>
                <w:szCs w:val="18"/>
                <w:u w:val="single"/>
              </w:rPr>
            </w:pPr>
            <w:r w:rsidRPr="00A23EBE">
              <w:rPr>
                <w:color w:val="000000"/>
                <w:sz w:val="18"/>
                <w:szCs w:val="18"/>
                <w:u w:val="single"/>
              </w:rPr>
              <w:t>0.000</w:t>
            </w:r>
          </w:p>
        </w:tc>
        <w:tc>
          <w:tcPr>
            <w:tcW w:w="1251" w:type="dxa"/>
            <w:tcBorders>
              <w:top w:val="nil"/>
              <w:left w:val="nil"/>
              <w:bottom w:val="single" w:sz="4" w:space="0" w:color="auto"/>
              <w:right w:val="single" w:sz="4" w:space="0" w:color="auto"/>
            </w:tcBorders>
            <w:shd w:val="clear" w:color="auto" w:fill="auto"/>
            <w:vAlign w:val="center"/>
            <w:hideMark/>
          </w:tcPr>
          <w:p w14:paraId="23FEC8B9" w14:textId="77777777" w:rsidR="0040238B" w:rsidRPr="00A23EBE" w:rsidRDefault="0040238B" w:rsidP="00C147DD">
            <w:pPr>
              <w:jc w:val="right"/>
              <w:rPr>
                <w:color w:val="000000"/>
                <w:sz w:val="18"/>
                <w:szCs w:val="18"/>
                <w:u w:val="single"/>
              </w:rPr>
            </w:pPr>
            <w:r w:rsidRPr="00A23EBE">
              <w:rPr>
                <w:color w:val="000000"/>
                <w:sz w:val="18"/>
                <w:szCs w:val="18"/>
                <w:u w:val="single"/>
              </w:rPr>
              <w:t>0.000</w:t>
            </w:r>
          </w:p>
        </w:tc>
        <w:tc>
          <w:tcPr>
            <w:tcW w:w="1251" w:type="dxa"/>
            <w:gridSpan w:val="2"/>
            <w:tcBorders>
              <w:top w:val="nil"/>
              <w:left w:val="nil"/>
              <w:bottom w:val="single" w:sz="4" w:space="0" w:color="auto"/>
              <w:right w:val="single" w:sz="4" w:space="0" w:color="auto"/>
            </w:tcBorders>
            <w:shd w:val="clear" w:color="auto" w:fill="auto"/>
            <w:vAlign w:val="center"/>
            <w:hideMark/>
          </w:tcPr>
          <w:p w14:paraId="00671F7A" w14:textId="77777777" w:rsidR="0040238B" w:rsidRPr="00A23EBE" w:rsidRDefault="0040238B" w:rsidP="00C147DD">
            <w:pPr>
              <w:jc w:val="right"/>
              <w:rPr>
                <w:color w:val="000000"/>
                <w:sz w:val="18"/>
                <w:szCs w:val="18"/>
                <w:u w:val="single"/>
              </w:rPr>
            </w:pPr>
            <w:r w:rsidRPr="00A23EBE">
              <w:rPr>
                <w:color w:val="000000"/>
                <w:sz w:val="18"/>
                <w:szCs w:val="18"/>
                <w:u w:val="single"/>
              </w:rPr>
              <w:t>0.073</w:t>
            </w:r>
          </w:p>
        </w:tc>
        <w:tc>
          <w:tcPr>
            <w:tcW w:w="1251" w:type="dxa"/>
            <w:tcBorders>
              <w:top w:val="nil"/>
              <w:left w:val="nil"/>
              <w:bottom w:val="single" w:sz="4" w:space="0" w:color="auto"/>
              <w:right w:val="single" w:sz="4" w:space="0" w:color="auto"/>
            </w:tcBorders>
            <w:shd w:val="clear" w:color="auto" w:fill="auto"/>
            <w:vAlign w:val="center"/>
            <w:hideMark/>
          </w:tcPr>
          <w:p w14:paraId="0F2F3CA0" w14:textId="77777777" w:rsidR="0040238B" w:rsidRPr="00A23EBE" w:rsidRDefault="0040238B" w:rsidP="00C147DD">
            <w:pPr>
              <w:jc w:val="right"/>
              <w:rPr>
                <w:color w:val="000000"/>
                <w:sz w:val="18"/>
                <w:szCs w:val="18"/>
                <w:u w:val="single"/>
              </w:rPr>
            </w:pPr>
            <w:r w:rsidRPr="00A23EBE">
              <w:rPr>
                <w:color w:val="000000"/>
                <w:sz w:val="18"/>
                <w:szCs w:val="18"/>
                <w:u w:val="single"/>
              </w:rPr>
              <w:t>0.104</w:t>
            </w:r>
          </w:p>
        </w:tc>
        <w:tc>
          <w:tcPr>
            <w:tcW w:w="1251" w:type="dxa"/>
            <w:tcBorders>
              <w:top w:val="nil"/>
              <w:left w:val="nil"/>
              <w:bottom w:val="single" w:sz="4" w:space="0" w:color="auto"/>
              <w:right w:val="single" w:sz="4" w:space="0" w:color="auto"/>
            </w:tcBorders>
            <w:shd w:val="clear" w:color="auto" w:fill="auto"/>
            <w:vAlign w:val="center"/>
            <w:hideMark/>
          </w:tcPr>
          <w:p w14:paraId="22358D89" w14:textId="77777777" w:rsidR="0040238B" w:rsidRPr="00A23EBE" w:rsidRDefault="0040238B" w:rsidP="00C147DD">
            <w:pPr>
              <w:jc w:val="right"/>
              <w:rPr>
                <w:color w:val="000000"/>
                <w:sz w:val="18"/>
                <w:szCs w:val="18"/>
                <w:u w:val="single"/>
              </w:rPr>
            </w:pPr>
            <w:r w:rsidRPr="00A23EBE">
              <w:rPr>
                <w:color w:val="000000"/>
                <w:sz w:val="18"/>
                <w:szCs w:val="18"/>
                <w:u w:val="single"/>
              </w:rPr>
              <w:t>0.112</w:t>
            </w:r>
          </w:p>
        </w:tc>
      </w:tr>
      <w:tr w:rsidR="0040238B" w:rsidRPr="00A23EBE" w14:paraId="56ADE933" w14:textId="77777777" w:rsidTr="00C147DD">
        <w:trPr>
          <w:trHeight w:val="42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7FCEEEEC" w14:textId="77777777" w:rsidR="0040238B" w:rsidRPr="00A23EBE" w:rsidRDefault="0040238B" w:rsidP="00C147DD">
            <w:pPr>
              <w:rPr>
                <w:color w:val="000000"/>
                <w:sz w:val="18"/>
                <w:szCs w:val="18"/>
                <w:u w:val="single"/>
              </w:rPr>
            </w:pPr>
            <w:r w:rsidRPr="00A23EBE">
              <w:rPr>
                <w:color w:val="000000"/>
                <w:sz w:val="18"/>
                <w:szCs w:val="18"/>
                <w:u w:val="single"/>
              </w:rPr>
              <w:t xml:space="preserve">Low-turndown single-zone VAV </w:t>
            </w:r>
            <w:r w:rsidRPr="003A0966">
              <w:rPr>
                <w:i/>
                <w:iCs/>
                <w:color w:val="000000"/>
                <w:sz w:val="18"/>
                <w:szCs w:val="18"/>
                <w:u w:val="single"/>
              </w:rPr>
              <w:t>fan system</w:t>
            </w:r>
            <w:r w:rsidRPr="00A23EBE">
              <w:rPr>
                <w:i/>
                <w:iCs/>
                <w:color w:val="000000"/>
                <w:sz w:val="18"/>
                <w:szCs w:val="18"/>
                <w:u w:val="single"/>
              </w:rPr>
              <w:t>s</w:t>
            </w:r>
            <w:r w:rsidRPr="00A23EBE">
              <w:rPr>
                <w:color w:val="000000"/>
                <w:sz w:val="18"/>
                <w:szCs w:val="18"/>
                <w:u w:val="single"/>
              </w:rPr>
              <w:t xml:space="preserve"> meeting the requirements </w:t>
            </w:r>
            <w:r w:rsidRPr="000F74A3">
              <w:rPr>
                <w:color w:val="000000"/>
                <w:sz w:val="18"/>
                <w:szCs w:val="18"/>
              </w:rPr>
              <w:t>in note 4.</w:t>
            </w:r>
          </w:p>
        </w:tc>
        <w:tc>
          <w:tcPr>
            <w:tcW w:w="1251" w:type="dxa"/>
            <w:tcBorders>
              <w:top w:val="nil"/>
              <w:left w:val="nil"/>
              <w:bottom w:val="single" w:sz="4" w:space="0" w:color="auto"/>
              <w:right w:val="single" w:sz="4" w:space="0" w:color="auto"/>
            </w:tcBorders>
            <w:shd w:val="clear" w:color="auto" w:fill="auto"/>
            <w:vAlign w:val="center"/>
            <w:hideMark/>
          </w:tcPr>
          <w:p w14:paraId="40B0CA0C" w14:textId="77777777" w:rsidR="0040238B" w:rsidRPr="00A23EBE" w:rsidRDefault="0040238B" w:rsidP="00C147DD">
            <w:pPr>
              <w:jc w:val="right"/>
              <w:rPr>
                <w:color w:val="000000"/>
                <w:sz w:val="18"/>
                <w:szCs w:val="18"/>
                <w:u w:val="single"/>
              </w:rPr>
            </w:pPr>
            <w:r w:rsidRPr="00A23EBE">
              <w:rPr>
                <w:color w:val="000000"/>
                <w:sz w:val="18"/>
                <w:szCs w:val="18"/>
                <w:u w:val="single"/>
              </w:rPr>
              <w:t>0.000</w:t>
            </w:r>
          </w:p>
        </w:tc>
        <w:tc>
          <w:tcPr>
            <w:tcW w:w="1251" w:type="dxa"/>
            <w:tcBorders>
              <w:top w:val="nil"/>
              <w:left w:val="nil"/>
              <w:bottom w:val="single" w:sz="4" w:space="0" w:color="auto"/>
              <w:right w:val="single" w:sz="4" w:space="0" w:color="auto"/>
            </w:tcBorders>
            <w:shd w:val="clear" w:color="auto" w:fill="auto"/>
            <w:vAlign w:val="center"/>
            <w:hideMark/>
          </w:tcPr>
          <w:p w14:paraId="59440101" w14:textId="77777777" w:rsidR="0040238B" w:rsidRPr="00A23EBE" w:rsidRDefault="0040238B" w:rsidP="00C147DD">
            <w:pPr>
              <w:jc w:val="right"/>
              <w:rPr>
                <w:color w:val="000000"/>
                <w:sz w:val="18"/>
                <w:szCs w:val="18"/>
                <w:u w:val="single"/>
              </w:rPr>
            </w:pPr>
            <w:r w:rsidRPr="00A23EBE">
              <w:rPr>
                <w:color w:val="000000"/>
                <w:sz w:val="18"/>
                <w:szCs w:val="18"/>
                <w:u w:val="single"/>
              </w:rPr>
              <w:t>0.000</w:t>
            </w:r>
          </w:p>
        </w:tc>
        <w:tc>
          <w:tcPr>
            <w:tcW w:w="1251" w:type="dxa"/>
            <w:tcBorders>
              <w:top w:val="nil"/>
              <w:left w:val="nil"/>
              <w:bottom w:val="single" w:sz="4" w:space="0" w:color="auto"/>
              <w:right w:val="single" w:sz="4" w:space="0" w:color="auto"/>
            </w:tcBorders>
            <w:shd w:val="clear" w:color="auto" w:fill="auto"/>
            <w:vAlign w:val="center"/>
            <w:hideMark/>
          </w:tcPr>
          <w:p w14:paraId="20E76A9E" w14:textId="77777777" w:rsidR="0040238B" w:rsidRPr="00A23EBE" w:rsidRDefault="0040238B" w:rsidP="00C147DD">
            <w:pPr>
              <w:jc w:val="right"/>
              <w:rPr>
                <w:color w:val="000000"/>
                <w:sz w:val="18"/>
                <w:szCs w:val="18"/>
                <w:u w:val="single"/>
              </w:rPr>
            </w:pPr>
            <w:r w:rsidRPr="00A23EBE">
              <w:rPr>
                <w:color w:val="000000"/>
                <w:sz w:val="18"/>
                <w:szCs w:val="18"/>
                <w:u w:val="single"/>
              </w:rPr>
              <w:t>0.000</w:t>
            </w:r>
          </w:p>
        </w:tc>
        <w:tc>
          <w:tcPr>
            <w:tcW w:w="1251" w:type="dxa"/>
            <w:gridSpan w:val="2"/>
            <w:tcBorders>
              <w:top w:val="nil"/>
              <w:left w:val="nil"/>
              <w:bottom w:val="single" w:sz="4" w:space="0" w:color="auto"/>
              <w:right w:val="single" w:sz="4" w:space="0" w:color="auto"/>
            </w:tcBorders>
            <w:shd w:val="clear" w:color="auto" w:fill="auto"/>
            <w:vAlign w:val="center"/>
            <w:hideMark/>
          </w:tcPr>
          <w:p w14:paraId="68F1EE69" w14:textId="77777777" w:rsidR="0040238B" w:rsidRPr="00A23EBE" w:rsidRDefault="0040238B" w:rsidP="00C147DD">
            <w:pPr>
              <w:jc w:val="right"/>
              <w:rPr>
                <w:color w:val="000000"/>
                <w:sz w:val="18"/>
                <w:szCs w:val="18"/>
                <w:u w:val="single"/>
              </w:rPr>
            </w:pPr>
            <w:r w:rsidRPr="00A23EBE">
              <w:rPr>
                <w:color w:val="000000"/>
                <w:sz w:val="18"/>
                <w:szCs w:val="18"/>
                <w:u w:val="single"/>
              </w:rPr>
              <w:t>0.073</w:t>
            </w:r>
          </w:p>
        </w:tc>
        <w:tc>
          <w:tcPr>
            <w:tcW w:w="1251" w:type="dxa"/>
            <w:tcBorders>
              <w:top w:val="nil"/>
              <w:left w:val="nil"/>
              <w:bottom w:val="single" w:sz="4" w:space="0" w:color="auto"/>
              <w:right w:val="single" w:sz="4" w:space="0" w:color="auto"/>
            </w:tcBorders>
            <w:shd w:val="clear" w:color="auto" w:fill="auto"/>
            <w:vAlign w:val="center"/>
            <w:hideMark/>
          </w:tcPr>
          <w:p w14:paraId="24542922" w14:textId="77777777" w:rsidR="0040238B" w:rsidRPr="00A23EBE" w:rsidRDefault="0040238B" w:rsidP="00C147DD">
            <w:pPr>
              <w:jc w:val="right"/>
              <w:rPr>
                <w:color w:val="000000"/>
                <w:sz w:val="18"/>
                <w:szCs w:val="18"/>
                <w:u w:val="single"/>
              </w:rPr>
            </w:pPr>
            <w:r w:rsidRPr="00A23EBE">
              <w:rPr>
                <w:color w:val="000000"/>
                <w:sz w:val="18"/>
                <w:szCs w:val="18"/>
                <w:u w:val="single"/>
              </w:rPr>
              <w:t>0.104</w:t>
            </w:r>
          </w:p>
        </w:tc>
        <w:tc>
          <w:tcPr>
            <w:tcW w:w="1251" w:type="dxa"/>
            <w:tcBorders>
              <w:top w:val="nil"/>
              <w:left w:val="nil"/>
              <w:bottom w:val="single" w:sz="4" w:space="0" w:color="auto"/>
              <w:right w:val="single" w:sz="4" w:space="0" w:color="auto"/>
            </w:tcBorders>
            <w:shd w:val="clear" w:color="auto" w:fill="auto"/>
            <w:vAlign w:val="center"/>
            <w:hideMark/>
          </w:tcPr>
          <w:p w14:paraId="4BBAC1E9" w14:textId="77777777" w:rsidR="0040238B" w:rsidRPr="00A23EBE" w:rsidRDefault="0040238B" w:rsidP="00C147DD">
            <w:pPr>
              <w:jc w:val="right"/>
              <w:rPr>
                <w:color w:val="000000"/>
                <w:sz w:val="18"/>
                <w:szCs w:val="18"/>
                <w:u w:val="single"/>
              </w:rPr>
            </w:pPr>
            <w:r w:rsidRPr="00A23EBE">
              <w:rPr>
                <w:color w:val="000000"/>
                <w:sz w:val="18"/>
                <w:szCs w:val="18"/>
                <w:u w:val="single"/>
              </w:rPr>
              <w:t>0.094</w:t>
            </w:r>
          </w:p>
        </w:tc>
      </w:tr>
      <w:tr w:rsidR="0040238B" w:rsidRPr="00A23EBE" w14:paraId="5D22A895" w14:textId="77777777" w:rsidTr="00C147DD">
        <w:trPr>
          <w:trHeight w:val="420"/>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68D83665" w14:textId="77777777" w:rsidR="0040238B" w:rsidRPr="00A23EBE" w:rsidRDefault="0040238B" w:rsidP="00C147DD">
            <w:pPr>
              <w:rPr>
                <w:strike/>
                <w:color w:val="000000"/>
                <w:sz w:val="18"/>
                <w:szCs w:val="18"/>
                <w:highlight w:val="yellow"/>
                <w:u w:val="single"/>
              </w:rPr>
            </w:pPr>
            <w:r w:rsidRPr="00A23EBE">
              <w:rPr>
                <w:color w:val="000000"/>
                <w:sz w:val="18"/>
                <w:szCs w:val="18"/>
                <w:u w:val="single"/>
              </w:rPr>
              <w:t>Air blender</w:t>
            </w:r>
          </w:p>
        </w:tc>
        <w:tc>
          <w:tcPr>
            <w:tcW w:w="1251" w:type="dxa"/>
            <w:tcBorders>
              <w:top w:val="nil"/>
              <w:left w:val="nil"/>
              <w:bottom w:val="single" w:sz="4" w:space="0" w:color="auto"/>
              <w:right w:val="single" w:sz="4" w:space="0" w:color="auto"/>
            </w:tcBorders>
            <w:shd w:val="clear" w:color="auto" w:fill="auto"/>
            <w:vAlign w:val="center"/>
            <w:hideMark/>
          </w:tcPr>
          <w:p w14:paraId="49ABBDF9" w14:textId="77777777" w:rsidR="0040238B" w:rsidRPr="00A23EBE" w:rsidRDefault="0040238B" w:rsidP="00C147DD">
            <w:pPr>
              <w:jc w:val="right"/>
              <w:rPr>
                <w:strike/>
                <w:color w:val="000000"/>
                <w:sz w:val="18"/>
                <w:szCs w:val="18"/>
                <w:highlight w:val="yellow"/>
                <w:u w:val="single"/>
              </w:rPr>
            </w:pPr>
            <w:r w:rsidRPr="00A23EBE">
              <w:rPr>
                <w:color w:val="000000"/>
                <w:sz w:val="18"/>
                <w:szCs w:val="18"/>
                <w:u w:val="single"/>
              </w:rPr>
              <w:t>0.047</w:t>
            </w:r>
          </w:p>
        </w:tc>
        <w:tc>
          <w:tcPr>
            <w:tcW w:w="1251" w:type="dxa"/>
            <w:tcBorders>
              <w:top w:val="nil"/>
              <w:left w:val="nil"/>
              <w:bottom w:val="single" w:sz="4" w:space="0" w:color="auto"/>
              <w:right w:val="single" w:sz="4" w:space="0" w:color="auto"/>
            </w:tcBorders>
            <w:shd w:val="clear" w:color="auto" w:fill="auto"/>
            <w:vAlign w:val="center"/>
            <w:hideMark/>
          </w:tcPr>
          <w:p w14:paraId="5CA3C7E8" w14:textId="77777777" w:rsidR="0040238B" w:rsidRPr="00A23EBE" w:rsidRDefault="0040238B" w:rsidP="00C147DD">
            <w:pPr>
              <w:jc w:val="right"/>
              <w:rPr>
                <w:strike/>
                <w:color w:val="000000"/>
                <w:sz w:val="18"/>
                <w:szCs w:val="18"/>
                <w:highlight w:val="yellow"/>
                <w:u w:val="single"/>
              </w:rPr>
            </w:pPr>
            <w:r w:rsidRPr="00A23EBE">
              <w:rPr>
                <w:color w:val="000000"/>
                <w:sz w:val="18"/>
                <w:szCs w:val="18"/>
                <w:u w:val="single"/>
              </w:rPr>
              <w:t>0.040</w:t>
            </w:r>
          </w:p>
        </w:tc>
        <w:tc>
          <w:tcPr>
            <w:tcW w:w="1251" w:type="dxa"/>
            <w:tcBorders>
              <w:top w:val="nil"/>
              <w:left w:val="nil"/>
              <w:bottom w:val="single" w:sz="4" w:space="0" w:color="auto"/>
              <w:right w:val="single" w:sz="4" w:space="0" w:color="auto"/>
            </w:tcBorders>
            <w:shd w:val="clear" w:color="auto" w:fill="auto"/>
            <w:vAlign w:val="center"/>
            <w:hideMark/>
          </w:tcPr>
          <w:p w14:paraId="1238EFF1" w14:textId="77777777" w:rsidR="0040238B" w:rsidRPr="00A23EBE" w:rsidRDefault="0040238B" w:rsidP="00C147DD">
            <w:pPr>
              <w:jc w:val="right"/>
              <w:rPr>
                <w:strike/>
                <w:color w:val="000000"/>
                <w:sz w:val="18"/>
                <w:szCs w:val="18"/>
                <w:highlight w:val="yellow"/>
                <w:u w:val="single"/>
              </w:rPr>
            </w:pPr>
            <w:r w:rsidRPr="00A23EBE">
              <w:rPr>
                <w:color w:val="000000"/>
                <w:sz w:val="18"/>
                <w:szCs w:val="18"/>
                <w:u w:val="single"/>
              </w:rPr>
              <w:t>0.037</w:t>
            </w:r>
          </w:p>
        </w:tc>
        <w:tc>
          <w:tcPr>
            <w:tcW w:w="1251" w:type="dxa"/>
            <w:gridSpan w:val="2"/>
            <w:tcBorders>
              <w:top w:val="nil"/>
              <w:left w:val="nil"/>
              <w:bottom w:val="single" w:sz="4" w:space="0" w:color="auto"/>
              <w:right w:val="single" w:sz="4" w:space="0" w:color="auto"/>
            </w:tcBorders>
            <w:shd w:val="clear" w:color="auto" w:fill="auto"/>
            <w:vAlign w:val="center"/>
            <w:hideMark/>
          </w:tcPr>
          <w:p w14:paraId="2D59B02B" w14:textId="77777777" w:rsidR="0040238B" w:rsidRPr="00A23EBE" w:rsidRDefault="0040238B" w:rsidP="00C147DD">
            <w:pPr>
              <w:jc w:val="right"/>
              <w:rPr>
                <w:strike/>
                <w:color w:val="000000"/>
                <w:sz w:val="18"/>
                <w:szCs w:val="18"/>
                <w:highlight w:val="yellow"/>
                <w:u w:val="single"/>
              </w:rPr>
            </w:pPr>
            <w:r w:rsidRPr="00A23EBE">
              <w:rPr>
                <w:color w:val="000000"/>
                <w:sz w:val="18"/>
                <w:szCs w:val="18"/>
                <w:u w:val="single"/>
              </w:rPr>
              <w:t>0.049</w:t>
            </w:r>
          </w:p>
        </w:tc>
        <w:tc>
          <w:tcPr>
            <w:tcW w:w="1251" w:type="dxa"/>
            <w:tcBorders>
              <w:top w:val="nil"/>
              <w:left w:val="nil"/>
              <w:bottom w:val="single" w:sz="4" w:space="0" w:color="auto"/>
              <w:right w:val="single" w:sz="4" w:space="0" w:color="auto"/>
            </w:tcBorders>
            <w:shd w:val="clear" w:color="auto" w:fill="auto"/>
            <w:vAlign w:val="center"/>
            <w:hideMark/>
          </w:tcPr>
          <w:p w14:paraId="64C81D43" w14:textId="77777777" w:rsidR="0040238B" w:rsidRPr="00A23EBE" w:rsidRDefault="0040238B" w:rsidP="00C147DD">
            <w:pPr>
              <w:jc w:val="right"/>
              <w:rPr>
                <w:strike/>
                <w:color w:val="000000"/>
                <w:sz w:val="18"/>
                <w:szCs w:val="18"/>
                <w:highlight w:val="yellow"/>
                <w:u w:val="single"/>
              </w:rPr>
            </w:pPr>
            <w:r w:rsidRPr="00A23EBE">
              <w:rPr>
                <w:color w:val="000000"/>
                <w:sz w:val="18"/>
                <w:szCs w:val="18"/>
                <w:u w:val="single"/>
              </w:rPr>
              <w:t>0.042</w:t>
            </w:r>
          </w:p>
        </w:tc>
        <w:tc>
          <w:tcPr>
            <w:tcW w:w="1251" w:type="dxa"/>
            <w:tcBorders>
              <w:top w:val="nil"/>
              <w:left w:val="nil"/>
              <w:bottom w:val="single" w:sz="4" w:space="0" w:color="auto"/>
              <w:right w:val="single" w:sz="4" w:space="0" w:color="auto"/>
            </w:tcBorders>
            <w:shd w:val="clear" w:color="auto" w:fill="auto"/>
            <w:vAlign w:val="center"/>
            <w:hideMark/>
          </w:tcPr>
          <w:p w14:paraId="6C1783A8" w14:textId="77777777" w:rsidR="0040238B" w:rsidRPr="00A23EBE" w:rsidRDefault="0040238B" w:rsidP="00C147DD">
            <w:pPr>
              <w:jc w:val="right"/>
              <w:rPr>
                <w:strike/>
                <w:color w:val="000000"/>
                <w:sz w:val="18"/>
                <w:szCs w:val="18"/>
                <w:highlight w:val="yellow"/>
                <w:u w:val="single"/>
              </w:rPr>
            </w:pPr>
            <w:r w:rsidRPr="00A23EBE">
              <w:rPr>
                <w:color w:val="000000"/>
                <w:sz w:val="18"/>
                <w:szCs w:val="18"/>
                <w:u w:val="single"/>
              </w:rPr>
              <w:t>0.038</w:t>
            </w:r>
          </w:p>
        </w:tc>
      </w:tr>
      <w:tr w:rsidR="0040238B" w:rsidRPr="00A23EBE" w14:paraId="4B94AC6C"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15AA5358" w14:textId="77777777" w:rsidR="0040238B" w:rsidRPr="00A23EBE" w:rsidRDefault="0040238B" w:rsidP="00C147DD">
            <w:pPr>
              <w:rPr>
                <w:color w:val="000000"/>
                <w:sz w:val="18"/>
                <w:szCs w:val="18"/>
                <w:u w:val="single"/>
              </w:rPr>
            </w:pPr>
            <w:r w:rsidRPr="00A23EBE">
              <w:rPr>
                <w:color w:val="000000"/>
                <w:sz w:val="18"/>
                <w:szCs w:val="18"/>
                <w:u w:val="single"/>
              </w:rPr>
              <w:t>Sound attenuation section [fans serving spaces with design background noise goals below NC35]</w:t>
            </w:r>
          </w:p>
        </w:tc>
        <w:tc>
          <w:tcPr>
            <w:tcW w:w="1251" w:type="dxa"/>
            <w:tcBorders>
              <w:top w:val="nil"/>
              <w:left w:val="nil"/>
              <w:bottom w:val="single" w:sz="4" w:space="0" w:color="auto"/>
              <w:right w:val="single" w:sz="4" w:space="0" w:color="auto"/>
            </w:tcBorders>
            <w:shd w:val="clear" w:color="auto" w:fill="auto"/>
            <w:vAlign w:val="center"/>
            <w:hideMark/>
          </w:tcPr>
          <w:p w14:paraId="424C0A12" w14:textId="77777777" w:rsidR="0040238B" w:rsidRPr="00A23EBE" w:rsidRDefault="0040238B" w:rsidP="00C147DD">
            <w:pPr>
              <w:jc w:val="right"/>
              <w:rPr>
                <w:color w:val="000000"/>
                <w:sz w:val="18"/>
                <w:szCs w:val="18"/>
                <w:u w:val="single"/>
              </w:rPr>
            </w:pPr>
            <w:r w:rsidRPr="00A23EBE">
              <w:rPr>
                <w:color w:val="000000"/>
                <w:sz w:val="18"/>
                <w:szCs w:val="18"/>
                <w:u w:val="single"/>
              </w:rPr>
              <w:t>0.035</w:t>
            </w:r>
          </w:p>
        </w:tc>
        <w:tc>
          <w:tcPr>
            <w:tcW w:w="1251" w:type="dxa"/>
            <w:tcBorders>
              <w:top w:val="nil"/>
              <w:left w:val="nil"/>
              <w:bottom w:val="single" w:sz="4" w:space="0" w:color="auto"/>
              <w:right w:val="single" w:sz="4" w:space="0" w:color="auto"/>
            </w:tcBorders>
            <w:shd w:val="clear" w:color="auto" w:fill="auto"/>
            <w:vAlign w:val="center"/>
            <w:hideMark/>
          </w:tcPr>
          <w:p w14:paraId="7A2B29BB" w14:textId="77777777" w:rsidR="0040238B" w:rsidRPr="00A23EBE" w:rsidRDefault="0040238B" w:rsidP="00C147DD">
            <w:pPr>
              <w:jc w:val="right"/>
              <w:rPr>
                <w:color w:val="000000"/>
                <w:sz w:val="18"/>
                <w:szCs w:val="18"/>
                <w:u w:val="single"/>
              </w:rPr>
            </w:pPr>
            <w:r w:rsidRPr="00A23EBE">
              <w:rPr>
                <w:color w:val="000000"/>
                <w:sz w:val="18"/>
                <w:szCs w:val="18"/>
                <w:u w:val="single"/>
              </w:rPr>
              <w:t>0.030</w:t>
            </w:r>
          </w:p>
        </w:tc>
        <w:tc>
          <w:tcPr>
            <w:tcW w:w="1251" w:type="dxa"/>
            <w:tcBorders>
              <w:top w:val="nil"/>
              <w:left w:val="nil"/>
              <w:bottom w:val="single" w:sz="4" w:space="0" w:color="auto"/>
              <w:right w:val="single" w:sz="4" w:space="0" w:color="auto"/>
            </w:tcBorders>
            <w:shd w:val="clear" w:color="auto" w:fill="auto"/>
            <w:vAlign w:val="center"/>
            <w:hideMark/>
          </w:tcPr>
          <w:p w14:paraId="64ECD8ED" w14:textId="77777777" w:rsidR="0040238B" w:rsidRPr="00A23EBE" w:rsidRDefault="0040238B" w:rsidP="00C147DD">
            <w:pPr>
              <w:jc w:val="right"/>
              <w:rPr>
                <w:color w:val="000000"/>
                <w:sz w:val="18"/>
                <w:szCs w:val="18"/>
                <w:u w:val="single"/>
              </w:rPr>
            </w:pPr>
            <w:r w:rsidRPr="00A23EBE">
              <w:rPr>
                <w:color w:val="000000"/>
                <w:sz w:val="18"/>
                <w:szCs w:val="18"/>
                <w:u w:val="single"/>
              </w:rPr>
              <w:t>0.027</w:t>
            </w:r>
          </w:p>
        </w:tc>
        <w:tc>
          <w:tcPr>
            <w:tcW w:w="1251" w:type="dxa"/>
            <w:gridSpan w:val="2"/>
            <w:tcBorders>
              <w:top w:val="nil"/>
              <w:left w:val="nil"/>
              <w:bottom w:val="single" w:sz="4" w:space="0" w:color="auto"/>
              <w:right w:val="single" w:sz="4" w:space="0" w:color="auto"/>
            </w:tcBorders>
            <w:shd w:val="clear" w:color="auto" w:fill="auto"/>
            <w:vAlign w:val="center"/>
            <w:hideMark/>
          </w:tcPr>
          <w:p w14:paraId="6D4AEECF" w14:textId="77777777" w:rsidR="0040238B" w:rsidRPr="00A23EBE" w:rsidRDefault="0040238B" w:rsidP="00C147DD">
            <w:pPr>
              <w:jc w:val="right"/>
              <w:rPr>
                <w:color w:val="000000"/>
                <w:sz w:val="18"/>
                <w:szCs w:val="18"/>
                <w:highlight w:val="yellow"/>
                <w:u w:val="single"/>
              </w:rPr>
            </w:pPr>
            <w:r w:rsidRPr="00A23EBE">
              <w:rPr>
                <w:color w:val="000000"/>
                <w:sz w:val="18"/>
                <w:szCs w:val="18"/>
                <w:u w:val="single"/>
              </w:rPr>
              <w:t>0.036</w:t>
            </w:r>
          </w:p>
        </w:tc>
        <w:tc>
          <w:tcPr>
            <w:tcW w:w="1251" w:type="dxa"/>
            <w:tcBorders>
              <w:top w:val="nil"/>
              <w:left w:val="nil"/>
              <w:bottom w:val="single" w:sz="4" w:space="0" w:color="auto"/>
              <w:right w:val="single" w:sz="4" w:space="0" w:color="auto"/>
            </w:tcBorders>
            <w:shd w:val="clear" w:color="auto" w:fill="auto"/>
            <w:vAlign w:val="center"/>
            <w:hideMark/>
          </w:tcPr>
          <w:p w14:paraId="6EB87EEC" w14:textId="77777777" w:rsidR="0040238B" w:rsidRPr="00A23EBE" w:rsidRDefault="0040238B" w:rsidP="00C147DD">
            <w:pPr>
              <w:jc w:val="right"/>
              <w:rPr>
                <w:color w:val="000000"/>
                <w:sz w:val="18"/>
                <w:szCs w:val="18"/>
                <w:highlight w:val="yellow"/>
                <w:u w:val="single"/>
              </w:rPr>
            </w:pPr>
            <w:r w:rsidRPr="00A23EBE">
              <w:rPr>
                <w:color w:val="000000"/>
                <w:sz w:val="18"/>
                <w:szCs w:val="18"/>
                <w:u w:val="single"/>
              </w:rPr>
              <w:t>0.032</w:t>
            </w:r>
          </w:p>
        </w:tc>
        <w:tc>
          <w:tcPr>
            <w:tcW w:w="1251" w:type="dxa"/>
            <w:tcBorders>
              <w:top w:val="nil"/>
              <w:left w:val="nil"/>
              <w:bottom w:val="single" w:sz="4" w:space="0" w:color="auto"/>
              <w:right w:val="single" w:sz="4" w:space="0" w:color="auto"/>
            </w:tcBorders>
            <w:shd w:val="clear" w:color="auto" w:fill="auto"/>
            <w:vAlign w:val="center"/>
            <w:hideMark/>
          </w:tcPr>
          <w:p w14:paraId="36EA0A2A" w14:textId="77777777" w:rsidR="0040238B" w:rsidRPr="00A23EBE" w:rsidRDefault="0040238B" w:rsidP="00C147DD">
            <w:pPr>
              <w:jc w:val="right"/>
              <w:rPr>
                <w:color w:val="000000"/>
                <w:sz w:val="18"/>
                <w:szCs w:val="18"/>
                <w:highlight w:val="yellow"/>
                <w:u w:val="single"/>
              </w:rPr>
            </w:pPr>
            <w:r w:rsidRPr="00A23EBE">
              <w:rPr>
                <w:color w:val="000000"/>
                <w:sz w:val="18"/>
                <w:szCs w:val="18"/>
                <w:u w:val="single"/>
              </w:rPr>
              <w:t>0.029</w:t>
            </w:r>
          </w:p>
        </w:tc>
      </w:tr>
      <w:tr w:rsidR="0040238B" w:rsidRPr="00A23EBE" w14:paraId="5C1A831E" w14:textId="77777777" w:rsidTr="00C147DD">
        <w:trPr>
          <w:trHeight w:val="399"/>
        </w:trPr>
        <w:tc>
          <w:tcPr>
            <w:tcW w:w="3150" w:type="dxa"/>
            <w:tcBorders>
              <w:top w:val="nil"/>
              <w:left w:val="single" w:sz="4" w:space="0" w:color="auto"/>
              <w:bottom w:val="single" w:sz="4" w:space="0" w:color="auto"/>
              <w:right w:val="single" w:sz="4" w:space="0" w:color="auto"/>
            </w:tcBorders>
            <w:shd w:val="clear" w:color="auto" w:fill="auto"/>
            <w:vAlign w:val="center"/>
            <w:hideMark/>
          </w:tcPr>
          <w:p w14:paraId="21A789CC" w14:textId="77777777" w:rsidR="0040238B" w:rsidRPr="00A23EBE" w:rsidRDefault="0040238B" w:rsidP="00C147DD">
            <w:pPr>
              <w:rPr>
                <w:color w:val="000000"/>
                <w:sz w:val="18"/>
                <w:szCs w:val="18"/>
                <w:u w:val="single"/>
              </w:rPr>
            </w:pPr>
            <w:r w:rsidRPr="00A23EBE">
              <w:rPr>
                <w:color w:val="000000"/>
                <w:sz w:val="18"/>
                <w:szCs w:val="18"/>
                <w:u w:val="single"/>
              </w:rPr>
              <w:t xml:space="preserve">Deduction for </w:t>
            </w:r>
            <w:r w:rsidRPr="00A23EBE">
              <w:rPr>
                <w:i/>
                <w:color w:val="000000"/>
                <w:sz w:val="18"/>
                <w:szCs w:val="18"/>
                <w:u w:val="single"/>
              </w:rPr>
              <w:t>system</w:t>
            </w:r>
            <w:r w:rsidRPr="00A23EBE">
              <w:rPr>
                <w:color w:val="000000"/>
                <w:sz w:val="18"/>
                <w:szCs w:val="18"/>
                <w:u w:val="single"/>
              </w:rPr>
              <w:t>s that feed a terminal unit or fan coil with a fan with electrical input power &lt; 1</w:t>
            </w:r>
            <w:r w:rsidRPr="00A23EBE">
              <w:rPr>
                <w:i/>
                <w:iCs/>
                <w:color w:val="000000"/>
                <w:sz w:val="18"/>
                <w:szCs w:val="18"/>
                <w:u w:val="single"/>
              </w:rPr>
              <w:t>kW</w:t>
            </w:r>
          </w:p>
        </w:tc>
        <w:tc>
          <w:tcPr>
            <w:tcW w:w="1251" w:type="dxa"/>
            <w:tcBorders>
              <w:top w:val="nil"/>
              <w:left w:val="nil"/>
              <w:bottom w:val="single" w:sz="4" w:space="0" w:color="auto"/>
              <w:right w:val="single" w:sz="4" w:space="0" w:color="auto"/>
            </w:tcBorders>
            <w:shd w:val="clear" w:color="auto" w:fill="auto"/>
            <w:vAlign w:val="center"/>
            <w:hideMark/>
          </w:tcPr>
          <w:p w14:paraId="335E136E" w14:textId="77777777" w:rsidR="0040238B" w:rsidRPr="00A23EBE" w:rsidRDefault="0040238B" w:rsidP="00C147DD">
            <w:pPr>
              <w:jc w:val="right"/>
              <w:rPr>
                <w:color w:val="000000"/>
                <w:sz w:val="18"/>
                <w:szCs w:val="18"/>
                <w:u w:val="single"/>
              </w:rPr>
            </w:pPr>
            <w:r w:rsidRPr="00A23EBE">
              <w:rPr>
                <w:color w:val="000000"/>
                <w:sz w:val="18"/>
                <w:szCs w:val="18"/>
                <w:u w:val="single"/>
              </w:rPr>
              <w:t>-0.500</w:t>
            </w:r>
          </w:p>
        </w:tc>
        <w:tc>
          <w:tcPr>
            <w:tcW w:w="1251" w:type="dxa"/>
            <w:tcBorders>
              <w:top w:val="nil"/>
              <w:left w:val="nil"/>
              <w:bottom w:val="single" w:sz="4" w:space="0" w:color="auto"/>
              <w:right w:val="single" w:sz="4" w:space="0" w:color="auto"/>
            </w:tcBorders>
            <w:shd w:val="clear" w:color="auto" w:fill="auto"/>
            <w:vAlign w:val="center"/>
            <w:hideMark/>
          </w:tcPr>
          <w:p w14:paraId="3B1C1EE7" w14:textId="77777777" w:rsidR="0040238B" w:rsidRPr="00A23EBE" w:rsidRDefault="0040238B" w:rsidP="00C147DD">
            <w:pPr>
              <w:jc w:val="right"/>
              <w:rPr>
                <w:color w:val="000000"/>
                <w:sz w:val="18"/>
                <w:szCs w:val="18"/>
                <w:u w:val="single"/>
              </w:rPr>
            </w:pPr>
            <w:r w:rsidRPr="00A23EBE">
              <w:rPr>
                <w:color w:val="000000"/>
                <w:sz w:val="18"/>
                <w:szCs w:val="18"/>
                <w:u w:val="single"/>
              </w:rPr>
              <w:t>-0.500</w:t>
            </w:r>
          </w:p>
        </w:tc>
        <w:tc>
          <w:tcPr>
            <w:tcW w:w="1251" w:type="dxa"/>
            <w:tcBorders>
              <w:top w:val="nil"/>
              <w:left w:val="nil"/>
              <w:bottom w:val="single" w:sz="4" w:space="0" w:color="auto"/>
              <w:right w:val="single" w:sz="4" w:space="0" w:color="auto"/>
            </w:tcBorders>
            <w:shd w:val="clear" w:color="auto" w:fill="auto"/>
            <w:vAlign w:val="center"/>
            <w:hideMark/>
          </w:tcPr>
          <w:p w14:paraId="40DA69BF" w14:textId="77777777" w:rsidR="0040238B" w:rsidRPr="00A23EBE" w:rsidRDefault="0040238B" w:rsidP="00C147DD">
            <w:pPr>
              <w:jc w:val="right"/>
              <w:rPr>
                <w:color w:val="000000"/>
                <w:sz w:val="18"/>
                <w:szCs w:val="18"/>
                <w:u w:val="single"/>
              </w:rPr>
            </w:pPr>
            <w:r w:rsidRPr="00A23EBE">
              <w:rPr>
                <w:color w:val="000000"/>
                <w:sz w:val="18"/>
                <w:szCs w:val="18"/>
                <w:u w:val="single"/>
              </w:rPr>
              <w:t>-0.500</w:t>
            </w:r>
          </w:p>
        </w:tc>
        <w:tc>
          <w:tcPr>
            <w:tcW w:w="1251" w:type="dxa"/>
            <w:gridSpan w:val="2"/>
            <w:tcBorders>
              <w:top w:val="nil"/>
              <w:left w:val="nil"/>
              <w:bottom w:val="single" w:sz="4" w:space="0" w:color="auto"/>
              <w:right w:val="single" w:sz="4" w:space="0" w:color="auto"/>
            </w:tcBorders>
            <w:shd w:val="clear" w:color="auto" w:fill="auto"/>
            <w:vAlign w:val="center"/>
            <w:hideMark/>
          </w:tcPr>
          <w:p w14:paraId="16179876" w14:textId="77777777" w:rsidR="0040238B" w:rsidRPr="00A23EBE" w:rsidRDefault="0040238B" w:rsidP="00C147DD">
            <w:pPr>
              <w:jc w:val="right"/>
              <w:rPr>
                <w:color w:val="000000"/>
                <w:sz w:val="18"/>
                <w:szCs w:val="18"/>
                <w:highlight w:val="yellow"/>
                <w:u w:val="single"/>
              </w:rPr>
            </w:pPr>
            <w:r w:rsidRPr="00A23EBE">
              <w:rPr>
                <w:color w:val="000000"/>
                <w:sz w:val="18"/>
                <w:szCs w:val="18"/>
                <w:u w:val="single"/>
              </w:rPr>
              <w:t>-0.100</w:t>
            </w:r>
          </w:p>
        </w:tc>
        <w:tc>
          <w:tcPr>
            <w:tcW w:w="1251" w:type="dxa"/>
            <w:tcBorders>
              <w:top w:val="nil"/>
              <w:left w:val="nil"/>
              <w:bottom w:val="single" w:sz="4" w:space="0" w:color="auto"/>
              <w:right w:val="single" w:sz="4" w:space="0" w:color="auto"/>
            </w:tcBorders>
            <w:shd w:val="clear" w:color="auto" w:fill="auto"/>
            <w:vAlign w:val="center"/>
            <w:hideMark/>
          </w:tcPr>
          <w:p w14:paraId="224092B4" w14:textId="77777777" w:rsidR="0040238B" w:rsidRPr="00A23EBE" w:rsidRDefault="0040238B" w:rsidP="00C147DD">
            <w:pPr>
              <w:jc w:val="right"/>
              <w:rPr>
                <w:color w:val="000000"/>
                <w:sz w:val="18"/>
                <w:szCs w:val="18"/>
                <w:highlight w:val="yellow"/>
                <w:u w:val="single"/>
              </w:rPr>
            </w:pPr>
            <w:r w:rsidRPr="00A23EBE">
              <w:rPr>
                <w:color w:val="000000"/>
                <w:sz w:val="18"/>
                <w:szCs w:val="18"/>
                <w:u w:val="single"/>
              </w:rPr>
              <w:t>-0.100</w:t>
            </w:r>
          </w:p>
        </w:tc>
        <w:tc>
          <w:tcPr>
            <w:tcW w:w="1251" w:type="dxa"/>
            <w:tcBorders>
              <w:top w:val="nil"/>
              <w:left w:val="nil"/>
              <w:bottom w:val="single" w:sz="4" w:space="0" w:color="auto"/>
              <w:right w:val="single" w:sz="4" w:space="0" w:color="auto"/>
            </w:tcBorders>
            <w:shd w:val="clear" w:color="auto" w:fill="auto"/>
            <w:vAlign w:val="center"/>
            <w:hideMark/>
          </w:tcPr>
          <w:p w14:paraId="2248C0D5" w14:textId="77777777" w:rsidR="0040238B" w:rsidRPr="00A23EBE" w:rsidRDefault="0040238B" w:rsidP="00C147DD">
            <w:pPr>
              <w:jc w:val="right"/>
              <w:rPr>
                <w:color w:val="000000"/>
                <w:sz w:val="18"/>
                <w:szCs w:val="18"/>
                <w:highlight w:val="yellow"/>
                <w:u w:val="single"/>
              </w:rPr>
            </w:pPr>
            <w:r w:rsidRPr="00A23EBE">
              <w:rPr>
                <w:color w:val="000000"/>
                <w:sz w:val="18"/>
                <w:szCs w:val="18"/>
                <w:u w:val="single"/>
              </w:rPr>
              <w:t>-0.100</w:t>
            </w:r>
          </w:p>
        </w:tc>
      </w:tr>
      <w:tr w:rsidR="0040238B" w:rsidRPr="00A23EBE" w14:paraId="2815E8E8" w14:textId="77777777" w:rsidTr="00C147DD">
        <w:trPr>
          <w:trHeight w:val="696"/>
        </w:trPr>
        <w:tc>
          <w:tcPr>
            <w:tcW w:w="10656" w:type="dxa"/>
            <w:gridSpan w:val="8"/>
            <w:tcBorders>
              <w:left w:val="nil"/>
              <w:bottom w:val="nil"/>
            </w:tcBorders>
            <w:shd w:val="clear" w:color="auto" w:fill="auto"/>
            <w:vAlign w:val="center"/>
            <w:hideMark/>
          </w:tcPr>
          <w:p w14:paraId="00250AA4" w14:textId="77777777" w:rsidR="0040238B" w:rsidRPr="00A23EBE" w:rsidRDefault="0040238B" w:rsidP="0040238B">
            <w:pPr>
              <w:pStyle w:val="ListParagraph"/>
              <w:widowControl/>
              <w:numPr>
                <w:ilvl w:val="0"/>
                <w:numId w:val="20"/>
              </w:numPr>
              <w:autoSpaceDE/>
              <w:autoSpaceDN/>
              <w:spacing w:after="120" w:line="288" w:lineRule="auto"/>
              <w:ind w:left="360"/>
              <w:contextualSpacing/>
              <w:rPr>
                <w:color w:val="000000"/>
                <w:sz w:val="18"/>
                <w:szCs w:val="18"/>
              </w:rPr>
            </w:pPr>
            <w:r w:rsidRPr="00A23EBE">
              <w:rPr>
                <w:color w:val="000000"/>
                <w:sz w:val="18"/>
                <w:szCs w:val="18"/>
              </w:rPr>
              <w:t>See section 6.5.3.1.1.1 (1) for requirements</w:t>
            </w:r>
            <w:r w:rsidRPr="00A23EBE" w:rsidDel="00D736EF">
              <w:rPr>
                <w:color w:val="000000"/>
                <w:sz w:val="18"/>
                <w:szCs w:val="18"/>
              </w:rPr>
              <w:t xml:space="preserve"> a</w:t>
            </w:r>
            <w:r w:rsidRPr="00A23EBE">
              <w:rPr>
                <w:color w:val="000000"/>
                <w:sz w:val="18"/>
                <w:szCs w:val="18"/>
              </w:rPr>
              <w:t xml:space="preserve"> for a Multizone VAV </w:t>
            </w:r>
            <w:r w:rsidRPr="00A23EBE">
              <w:rPr>
                <w:i/>
                <w:iCs/>
                <w:color w:val="000000"/>
                <w:sz w:val="18"/>
                <w:szCs w:val="18"/>
              </w:rPr>
              <w:t>System</w:t>
            </w:r>
          </w:p>
        </w:tc>
      </w:tr>
      <w:tr w:rsidR="0040238B" w:rsidRPr="00A23EBE" w14:paraId="46FD1979" w14:textId="77777777" w:rsidTr="00C147DD">
        <w:trPr>
          <w:trHeight w:val="576"/>
        </w:trPr>
        <w:tc>
          <w:tcPr>
            <w:tcW w:w="10656" w:type="dxa"/>
            <w:gridSpan w:val="8"/>
            <w:tcBorders>
              <w:top w:val="nil"/>
              <w:left w:val="nil"/>
              <w:bottom w:val="nil"/>
            </w:tcBorders>
            <w:shd w:val="clear" w:color="auto" w:fill="auto"/>
            <w:vAlign w:val="center"/>
            <w:hideMark/>
          </w:tcPr>
          <w:p w14:paraId="6B94D004" w14:textId="77777777" w:rsidR="0040238B" w:rsidRPr="00A23EBE" w:rsidRDefault="0040238B" w:rsidP="0040238B">
            <w:pPr>
              <w:pStyle w:val="ListParagraph"/>
              <w:widowControl/>
              <w:numPr>
                <w:ilvl w:val="0"/>
                <w:numId w:val="20"/>
              </w:numPr>
              <w:autoSpaceDE/>
              <w:autoSpaceDN/>
              <w:spacing w:after="120" w:line="288" w:lineRule="auto"/>
              <w:ind w:left="360"/>
              <w:contextualSpacing/>
              <w:rPr>
                <w:color w:val="000000"/>
                <w:sz w:val="18"/>
                <w:szCs w:val="18"/>
              </w:rPr>
            </w:pPr>
            <w:r w:rsidRPr="00A23EBE">
              <w:rPr>
                <w:color w:val="000000"/>
                <w:sz w:val="18"/>
                <w:szCs w:val="18"/>
              </w:rPr>
              <w:t>Power allowances require further calculation. Multiply the actual pressure drop of the device or component by the fan power allowance in Table 6.5.3-1.</w:t>
            </w:r>
          </w:p>
        </w:tc>
      </w:tr>
      <w:tr w:rsidR="0040238B" w:rsidRPr="00A23EBE" w14:paraId="4B4CD144" w14:textId="77777777" w:rsidTr="00C147DD">
        <w:trPr>
          <w:trHeight w:val="441"/>
        </w:trPr>
        <w:tc>
          <w:tcPr>
            <w:tcW w:w="10656" w:type="dxa"/>
            <w:gridSpan w:val="8"/>
            <w:tcBorders>
              <w:top w:val="nil"/>
              <w:left w:val="nil"/>
              <w:bottom w:val="nil"/>
              <w:right w:val="nil"/>
            </w:tcBorders>
            <w:shd w:val="clear" w:color="auto" w:fill="auto"/>
            <w:vAlign w:val="center"/>
            <w:hideMark/>
          </w:tcPr>
          <w:p w14:paraId="76C6FFB6" w14:textId="77777777" w:rsidR="0040238B" w:rsidRPr="00A23EBE" w:rsidRDefault="0040238B" w:rsidP="0040238B">
            <w:pPr>
              <w:pStyle w:val="ListParagraph"/>
              <w:widowControl/>
              <w:numPr>
                <w:ilvl w:val="0"/>
                <w:numId w:val="20"/>
              </w:numPr>
              <w:autoSpaceDE/>
              <w:autoSpaceDN/>
              <w:spacing w:after="120" w:line="288" w:lineRule="auto"/>
              <w:ind w:left="360"/>
              <w:contextualSpacing/>
              <w:rPr>
                <w:color w:val="000000"/>
                <w:sz w:val="18"/>
                <w:szCs w:val="18"/>
              </w:rPr>
            </w:pPr>
            <w:r w:rsidRPr="00A23EBE">
              <w:rPr>
                <w:color w:val="000000"/>
                <w:sz w:val="18"/>
                <w:szCs w:val="18"/>
              </w:rPr>
              <w:t>The 100</w:t>
            </w:r>
            <w:r w:rsidRPr="00093B12">
              <w:rPr>
                <w:strike/>
                <w:color w:val="FF0000"/>
                <w:sz w:val="18"/>
                <w:szCs w:val="18"/>
              </w:rPr>
              <w:t>%</w:t>
            </w:r>
            <w:r w:rsidRPr="00981C95">
              <w:rPr>
                <w:color w:val="FF0000"/>
                <w:sz w:val="18"/>
                <w:szCs w:val="18"/>
              </w:rPr>
              <w:t>percent</w:t>
            </w:r>
            <w:r w:rsidRPr="00A23EBE">
              <w:rPr>
                <w:color w:val="000000"/>
                <w:sz w:val="18"/>
                <w:szCs w:val="18"/>
              </w:rPr>
              <w:t xml:space="preserve"> outdoor air </w:t>
            </w:r>
            <w:r w:rsidRPr="00A23EBE">
              <w:rPr>
                <w:i/>
                <w:color w:val="000000"/>
                <w:sz w:val="18"/>
                <w:szCs w:val="18"/>
              </w:rPr>
              <w:t>system</w:t>
            </w:r>
            <w:r w:rsidRPr="00A23EBE">
              <w:rPr>
                <w:color w:val="000000"/>
                <w:sz w:val="18"/>
                <w:szCs w:val="18"/>
              </w:rPr>
              <w:t xml:space="preserve"> must serve 3 or more </w:t>
            </w:r>
            <w:r w:rsidRPr="00A23EBE">
              <w:rPr>
                <w:i/>
                <w:iCs/>
                <w:color w:val="000000"/>
                <w:sz w:val="18"/>
                <w:szCs w:val="18"/>
              </w:rPr>
              <w:t>HVAC zones</w:t>
            </w:r>
            <w:r w:rsidRPr="00A23EBE">
              <w:rPr>
                <w:color w:val="000000"/>
                <w:sz w:val="18"/>
                <w:szCs w:val="18"/>
              </w:rPr>
              <w:t>.</w:t>
            </w:r>
          </w:p>
        </w:tc>
      </w:tr>
      <w:tr w:rsidR="0040238B" w:rsidRPr="00A23EBE" w14:paraId="25624119" w14:textId="77777777" w:rsidTr="00C147DD">
        <w:trPr>
          <w:trHeight w:val="441"/>
        </w:trPr>
        <w:tc>
          <w:tcPr>
            <w:tcW w:w="10656" w:type="dxa"/>
            <w:gridSpan w:val="8"/>
            <w:tcBorders>
              <w:top w:val="nil"/>
              <w:left w:val="nil"/>
              <w:bottom w:val="nil"/>
              <w:right w:val="nil"/>
            </w:tcBorders>
            <w:shd w:val="clear" w:color="auto" w:fill="auto"/>
            <w:vAlign w:val="center"/>
            <w:hideMark/>
          </w:tcPr>
          <w:p w14:paraId="5D050A1F" w14:textId="77777777" w:rsidR="0040238B" w:rsidRPr="00A23EBE" w:rsidRDefault="0040238B" w:rsidP="0040238B">
            <w:pPr>
              <w:pStyle w:val="ListParagraph"/>
              <w:widowControl/>
              <w:numPr>
                <w:ilvl w:val="0"/>
                <w:numId w:val="20"/>
              </w:numPr>
              <w:autoSpaceDE/>
              <w:autoSpaceDN/>
              <w:spacing w:after="120" w:line="288" w:lineRule="auto"/>
              <w:ind w:left="360"/>
              <w:contextualSpacing/>
              <w:rPr>
                <w:color w:val="000000"/>
                <w:sz w:val="18"/>
                <w:szCs w:val="18"/>
              </w:rPr>
            </w:pPr>
            <w:r w:rsidRPr="00A23EBE">
              <w:rPr>
                <w:color w:val="000000"/>
                <w:sz w:val="18"/>
                <w:szCs w:val="18"/>
              </w:rPr>
              <w:t xml:space="preserve">A low-turndown single-zone VAV </w:t>
            </w:r>
            <w:r w:rsidRPr="00A23EBE">
              <w:rPr>
                <w:i/>
                <w:color w:val="000000"/>
                <w:sz w:val="18"/>
                <w:szCs w:val="18"/>
              </w:rPr>
              <w:t>fan system</w:t>
            </w:r>
            <w:r w:rsidRPr="00A23EBE">
              <w:rPr>
                <w:color w:val="000000"/>
                <w:sz w:val="18"/>
                <w:szCs w:val="18"/>
              </w:rPr>
              <w:t xml:space="preserve"> must be capable of and configured to reduce airflow to 50 percent of design airflow and use no more than 30</w:t>
            </w:r>
            <w:r w:rsidRPr="00981C95">
              <w:rPr>
                <w:strike/>
                <w:color w:val="FF0000"/>
                <w:sz w:val="18"/>
                <w:szCs w:val="18"/>
              </w:rPr>
              <w:t>%</w:t>
            </w:r>
            <w:r w:rsidRPr="00981C95">
              <w:rPr>
                <w:color w:val="FF0000"/>
                <w:sz w:val="18"/>
                <w:szCs w:val="18"/>
              </w:rPr>
              <w:t>percent</w:t>
            </w:r>
            <w:r w:rsidRPr="00A23EBE">
              <w:rPr>
                <w:color w:val="000000"/>
                <w:sz w:val="18"/>
                <w:szCs w:val="18"/>
              </w:rPr>
              <w:t xml:space="preserve"> of the design wattage at that airflow. No more than 10 percent of the design load served by the </w:t>
            </w:r>
            <w:r w:rsidRPr="00A23EBE">
              <w:rPr>
                <w:i/>
                <w:iCs/>
                <w:color w:val="000000"/>
                <w:sz w:val="18"/>
                <w:szCs w:val="18"/>
              </w:rPr>
              <w:t>equipment</w:t>
            </w:r>
            <w:r w:rsidRPr="00A23EBE">
              <w:rPr>
                <w:color w:val="000000"/>
                <w:sz w:val="18"/>
                <w:szCs w:val="18"/>
              </w:rPr>
              <w:t xml:space="preserve"> shall have fixed loads.</w:t>
            </w:r>
          </w:p>
        </w:tc>
      </w:tr>
      <w:tr w:rsidR="0040238B" w:rsidRPr="00A23EBE" w14:paraId="46295B9A" w14:textId="77777777" w:rsidTr="00C147DD">
        <w:trPr>
          <w:trHeight w:val="441"/>
        </w:trPr>
        <w:tc>
          <w:tcPr>
            <w:tcW w:w="10656" w:type="dxa"/>
            <w:gridSpan w:val="8"/>
            <w:tcBorders>
              <w:top w:val="nil"/>
              <w:left w:val="nil"/>
              <w:bottom w:val="nil"/>
              <w:right w:val="nil"/>
            </w:tcBorders>
            <w:shd w:val="clear" w:color="auto" w:fill="auto"/>
            <w:vAlign w:val="center"/>
            <w:hideMark/>
          </w:tcPr>
          <w:p w14:paraId="45681CE5" w14:textId="77777777" w:rsidR="0040238B" w:rsidRPr="00A23EBE" w:rsidRDefault="0040238B" w:rsidP="0040238B">
            <w:pPr>
              <w:pStyle w:val="ListParagraph"/>
              <w:widowControl/>
              <w:numPr>
                <w:ilvl w:val="0"/>
                <w:numId w:val="20"/>
              </w:numPr>
              <w:autoSpaceDE/>
              <w:autoSpaceDN/>
              <w:spacing w:after="120" w:line="288" w:lineRule="auto"/>
              <w:ind w:left="360"/>
              <w:contextualSpacing/>
              <w:rPr>
                <w:color w:val="000000"/>
                <w:sz w:val="18"/>
                <w:szCs w:val="18"/>
              </w:rPr>
            </w:pPr>
            <w:r w:rsidRPr="00A23EBE">
              <w:rPr>
                <w:color w:val="000000"/>
                <w:sz w:val="18"/>
                <w:szCs w:val="18"/>
              </w:rPr>
              <w:t xml:space="preserve">The deduction of 0.500 W/cfm is a default value for multizone VAV </w:t>
            </w:r>
            <w:r w:rsidRPr="00A23EBE">
              <w:rPr>
                <w:i/>
                <w:color w:val="000000"/>
                <w:sz w:val="18"/>
                <w:szCs w:val="18"/>
              </w:rPr>
              <w:t>fan system</w:t>
            </w:r>
            <w:r w:rsidRPr="00A23EBE">
              <w:rPr>
                <w:color w:val="000000"/>
                <w:sz w:val="18"/>
                <w:szCs w:val="18"/>
              </w:rPr>
              <w:t xml:space="preserve">s. If the terminal unit or fan coil manufacturer can demonstrate that the share of the unit's fan power required to move the </w:t>
            </w:r>
            <w:r w:rsidRPr="00A23EBE">
              <w:rPr>
                <w:i/>
                <w:color w:val="000000"/>
                <w:sz w:val="18"/>
                <w:szCs w:val="18"/>
              </w:rPr>
              <w:t>fan system</w:t>
            </w:r>
            <w:r w:rsidRPr="00A23EBE">
              <w:rPr>
                <w:color w:val="000000"/>
                <w:sz w:val="18"/>
                <w:szCs w:val="18"/>
              </w:rPr>
              <w:t xml:space="preserve">'s air is less than 0.500 W/cfm, that value may be used. The W/cfm shall be calculated by dividing the power required to operate the terminal unit’s fan at </w:t>
            </w:r>
            <w:r w:rsidRPr="00A23EBE">
              <w:rPr>
                <w:i/>
                <w:color w:val="000000"/>
                <w:sz w:val="18"/>
                <w:szCs w:val="18"/>
              </w:rPr>
              <w:t>fan system</w:t>
            </w:r>
            <w:r w:rsidRPr="00A23EBE">
              <w:rPr>
                <w:color w:val="000000"/>
                <w:sz w:val="18"/>
                <w:szCs w:val="18"/>
              </w:rPr>
              <w:t xml:space="preserve"> design conditions by the airflow of the terminal unit at those conditions.</w:t>
            </w:r>
          </w:p>
        </w:tc>
      </w:tr>
    </w:tbl>
    <w:p w14:paraId="3BABF7B1" w14:textId="77777777" w:rsidR="0040238B" w:rsidRDefault="0040238B" w:rsidP="0040238B">
      <w:pPr>
        <w:spacing w:before="44"/>
        <w:rPr>
          <w:sz w:val="18"/>
        </w:rPr>
      </w:pPr>
    </w:p>
    <w:p w14:paraId="4F4A057C" w14:textId="77777777" w:rsidR="0040238B" w:rsidRDefault="0040238B" w:rsidP="0040238B">
      <w:pPr>
        <w:pStyle w:val="BodyText"/>
        <w:spacing w:before="3"/>
        <w:rPr>
          <w:sz w:val="12"/>
        </w:rPr>
      </w:pPr>
    </w:p>
    <w:p w14:paraId="65C14B20" w14:textId="77777777" w:rsidR="0040238B" w:rsidRDefault="0040238B" w:rsidP="0040238B">
      <w:pPr>
        <w:pStyle w:val="BodyText"/>
        <w:spacing w:before="7"/>
        <w:rPr>
          <w:sz w:val="12"/>
        </w:rPr>
      </w:pPr>
    </w:p>
    <w:p w14:paraId="436BE5BD" w14:textId="77777777" w:rsidR="0040238B" w:rsidRDefault="0040238B" w:rsidP="0040238B">
      <w:pPr>
        <w:pStyle w:val="BodyText"/>
        <w:spacing w:before="6"/>
        <w:rPr>
          <w:b/>
        </w:rPr>
      </w:pPr>
    </w:p>
    <w:p w14:paraId="1D5958B5" w14:textId="77777777" w:rsidR="0040238B" w:rsidRDefault="0040238B" w:rsidP="0040238B">
      <w:pPr>
        <w:ind w:left="570"/>
        <w:rPr>
          <w:color w:val="231F20"/>
          <w:sz w:val="18"/>
          <w:u w:val="single" w:color="231F20"/>
        </w:rPr>
      </w:pPr>
    </w:p>
    <w:p w14:paraId="07ACD174" w14:textId="77777777" w:rsidR="0040238B" w:rsidRDefault="0040238B" w:rsidP="0040238B">
      <w:pPr>
        <w:ind w:left="570"/>
        <w:rPr>
          <w:sz w:val="12"/>
        </w:rPr>
      </w:pPr>
      <w:r>
        <w:rPr>
          <w:color w:val="231F20"/>
          <w:sz w:val="18"/>
          <w:u w:val="single" w:color="231F20"/>
        </w:rPr>
        <w:t>TABLE</w:t>
      </w:r>
      <w:r>
        <w:rPr>
          <w:color w:val="231F20"/>
          <w:spacing w:val="-9"/>
          <w:sz w:val="18"/>
          <w:u w:val="single" w:color="231F20"/>
        </w:rPr>
        <w:t xml:space="preserve"> </w:t>
      </w:r>
      <w:r>
        <w:rPr>
          <w:color w:val="231F20"/>
          <w:spacing w:val="-2"/>
          <w:sz w:val="18"/>
          <w:u w:val="single" w:color="231F20"/>
        </w:rPr>
        <w:t>C403.8.1(2)</w:t>
      </w:r>
    </w:p>
    <w:p w14:paraId="0BEBFD60" w14:textId="77777777" w:rsidR="0040238B" w:rsidRDefault="0040238B" w:rsidP="0040238B">
      <w:pPr>
        <w:spacing w:before="70"/>
        <w:ind w:left="570"/>
        <w:rPr>
          <w:color w:val="231F20"/>
          <w:spacing w:val="-2"/>
          <w:sz w:val="18"/>
          <w:u w:val="single" w:color="231F20"/>
        </w:rPr>
      </w:pPr>
      <w:r>
        <w:rPr>
          <w:color w:val="231F20"/>
          <w:sz w:val="18"/>
          <w:u w:val="single" w:color="231F20"/>
        </w:rPr>
        <w:lastRenderedPageBreak/>
        <w:t>EXHAUST,</w:t>
      </w:r>
      <w:r>
        <w:rPr>
          <w:color w:val="231F20"/>
          <w:spacing w:val="-14"/>
          <w:sz w:val="18"/>
          <w:u w:val="single" w:color="231F20"/>
        </w:rPr>
        <w:t xml:space="preserve"> </w:t>
      </w:r>
      <w:r>
        <w:rPr>
          <w:color w:val="231F20"/>
          <w:sz w:val="18"/>
          <w:u w:val="single" w:color="231F20"/>
        </w:rPr>
        <w:t>RETURN,</w:t>
      </w:r>
      <w:r>
        <w:rPr>
          <w:color w:val="231F20"/>
          <w:spacing w:val="-12"/>
          <w:sz w:val="18"/>
          <w:u w:val="single" w:color="231F20"/>
        </w:rPr>
        <w:t xml:space="preserve"> </w:t>
      </w:r>
      <w:r>
        <w:rPr>
          <w:color w:val="231F20"/>
          <w:sz w:val="18"/>
          <w:u w:val="single" w:color="231F20"/>
        </w:rPr>
        <w:t>RELIEF,</w:t>
      </w:r>
      <w:r>
        <w:rPr>
          <w:color w:val="231F20"/>
          <w:spacing w:val="-11"/>
          <w:sz w:val="18"/>
          <w:u w:val="single" w:color="231F20"/>
        </w:rPr>
        <w:t xml:space="preserve"> </w:t>
      </w:r>
      <w:r>
        <w:rPr>
          <w:color w:val="231F20"/>
          <w:sz w:val="18"/>
          <w:u w:val="single" w:color="231F20"/>
        </w:rPr>
        <w:t>TRANSFER</w:t>
      </w:r>
      <w:r>
        <w:rPr>
          <w:color w:val="231F20"/>
          <w:spacing w:val="-3"/>
          <w:sz w:val="18"/>
          <w:u w:val="single" w:color="231F20"/>
        </w:rPr>
        <w:t xml:space="preserve"> </w:t>
      </w:r>
      <w:r>
        <w:rPr>
          <w:color w:val="231F20"/>
          <w:sz w:val="18"/>
          <w:u w:val="single" w:color="231F20"/>
        </w:rPr>
        <w:t>FAN</w:t>
      </w:r>
      <w:r>
        <w:rPr>
          <w:color w:val="231F20"/>
          <w:spacing w:val="-2"/>
          <w:sz w:val="18"/>
          <w:u w:val="single" w:color="231F20"/>
        </w:rPr>
        <w:t xml:space="preserve"> SYSTEM </w:t>
      </w:r>
      <w:r>
        <w:rPr>
          <w:color w:val="231F20"/>
          <w:sz w:val="18"/>
          <w:u w:val="single" w:color="231F20"/>
        </w:rPr>
        <w:t>POWER</w:t>
      </w:r>
      <w:r>
        <w:rPr>
          <w:color w:val="231F20"/>
          <w:spacing w:val="-2"/>
          <w:sz w:val="18"/>
          <w:u w:val="single" w:color="231F20"/>
        </w:rPr>
        <w:t xml:space="preserve"> </w:t>
      </w:r>
      <w:r>
        <w:rPr>
          <w:color w:val="231F20"/>
          <w:sz w:val="18"/>
          <w:u w:val="single" w:color="231F20"/>
        </w:rPr>
        <w:t>ALLOWANCES</w:t>
      </w:r>
      <w:r>
        <w:rPr>
          <w:color w:val="231F20"/>
          <w:spacing w:val="-6"/>
          <w:sz w:val="18"/>
          <w:u w:val="single" w:color="231F20"/>
        </w:rPr>
        <w:t xml:space="preserve"> </w:t>
      </w:r>
      <w:r>
        <w:rPr>
          <w:color w:val="231F20"/>
          <w:spacing w:val="-2"/>
          <w:sz w:val="18"/>
          <w:u w:val="single" w:color="231F20"/>
        </w:rPr>
        <w:t>(W/CFM)</w:t>
      </w:r>
    </w:p>
    <w:tbl>
      <w:tblPr>
        <w:tblStyle w:val="TableGrid"/>
        <w:tblW w:w="10776" w:type="dxa"/>
        <w:tblCellMar>
          <w:left w:w="158" w:type="dxa"/>
        </w:tblCellMar>
        <w:tblLook w:val="04A0" w:firstRow="1" w:lastRow="0" w:firstColumn="1" w:lastColumn="0" w:noHBand="0" w:noVBand="1"/>
      </w:tblPr>
      <w:tblGrid>
        <w:gridCol w:w="4410"/>
        <w:gridCol w:w="1060"/>
        <w:gridCol w:w="1063"/>
        <w:gridCol w:w="1060"/>
        <w:gridCol w:w="1060"/>
        <w:gridCol w:w="1063"/>
        <w:gridCol w:w="1060"/>
      </w:tblGrid>
      <w:tr w:rsidR="0040238B" w:rsidRPr="00AB6576" w14:paraId="73D7FFBA" w14:textId="77777777" w:rsidTr="00C147DD">
        <w:trPr>
          <w:trHeight w:val="576"/>
        </w:trPr>
        <w:tc>
          <w:tcPr>
            <w:tcW w:w="4410" w:type="dxa"/>
            <w:noWrap/>
            <w:hideMark/>
          </w:tcPr>
          <w:p w14:paraId="7764021F" w14:textId="77777777" w:rsidR="0040238B" w:rsidRPr="00BE7CB8" w:rsidRDefault="0040238B" w:rsidP="00C147DD">
            <w:pPr>
              <w:rPr>
                <w:sz w:val="18"/>
                <w:szCs w:val="18"/>
                <w:u w:val="single"/>
              </w:rPr>
            </w:pPr>
          </w:p>
        </w:tc>
        <w:tc>
          <w:tcPr>
            <w:tcW w:w="3183" w:type="dxa"/>
            <w:gridSpan w:val="3"/>
            <w:hideMark/>
          </w:tcPr>
          <w:p w14:paraId="52B24C95" w14:textId="77777777" w:rsidR="0040238B" w:rsidRPr="00BE7CB8" w:rsidRDefault="0040238B" w:rsidP="00C147DD">
            <w:pPr>
              <w:jc w:val="center"/>
              <w:rPr>
                <w:b/>
                <w:bCs/>
                <w:color w:val="000000"/>
                <w:sz w:val="18"/>
                <w:szCs w:val="18"/>
                <w:u w:val="single"/>
              </w:rPr>
            </w:pPr>
            <w:r w:rsidRPr="00BE7CB8">
              <w:rPr>
                <w:b/>
                <w:bCs/>
                <w:color w:val="000000"/>
                <w:sz w:val="18"/>
                <w:szCs w:val="18"/>
                <w:u w:val="single"/>
              </w:rPr>
              <w:t xml:space="preserve">Multi-Zone VAV </w:t>
            </w:r>
            <w:r w:rsidRPr="00BE7CB8">
              <w:rPr>
                <w:b/>
                <w:bCs/>
                <w:i/>
                <w:iCs/>
                <w:color w:val="000000"/>
                <w:sz w:val="18"/>
                <w:szCs w:val="18"/>
                <w:u w:val="single"/>
              </w:rPr>
              <w:t>Fan System</w:t>
            </w:r>
            <w:r w:rsidRPr="00BE7CB8">
              <w:rPr>
                <w:b/>
                <w:bCs/>
                <w:color w:val="000000"/>
                <w:sz w:val="18"/>
                <w:szCs w:val="18"/>
                <w:u w:val="single"/>
                <w:vertAlign w:val="superscript"/>
              </w:rPr>
              <w:t>1</w:t>
            </w:r>
            <w:r w:rsidRPr="00BE7CB8">
              <w:rPr>
                <w:b/>
                <w:bCs/>
                <w:color w:val="000000"/>
                <w:sz w:val="18"/>
                <w:szCs w:val="18"/>
                <w:u w:val="single"/>
                <w:vertAlign w:val="superscript"/>
              </w:rPr>
              <w:br/>
            </w:r>
            <w:r w:rsidRPr="00BE7CB8">
              <w:rPr>
                <w:b/>
                <w:bCs/>
                <w:color w:val="000000"/>
                <w:sz w:val="18"/>
                <w:szCs w:val="18"/>
                <w:u w:val="single"/>
              </w:rPr>
              <w:t>airflow (cfm)</w:t>
            </w:r>
          </w:p>
        </w:tc>
        <w:tc>
          <w:tcPr>
            <w:tcW w:w="3183" w:type="dxa"/>
            <w:gridSpan w:val="3"/>
            <w:hideMark/>
          </w:tcPr>
          <w:p w14:paraId="1D30CA92" w14:textId="77777777" w:rsidR="0040238B" w:rsidRPr="00BE7CB8" w:rsidRDefault="0040238B" w:rsidP="00C147DD">
            <w:pPr>
              <w:jc w:val="center"/>
              <w:rPr>
                <w:b/>
                <w:bCs/>
                <w:color w:val="000000"/>
                <w:sz w:val="18"/>
                <w:szCs w:val="18"/>
                <w:u w:val="single"/>
              </w:rPr>
            </w:pPr>
            <w:r w:rsidRPr="00BE7CB8">
              <w:rPr>
                <w:b/>
                <w:bCs/>
                <w:color w:val="000000"/>
                <w:sz w:val="18"/>
                <w:szCs w:val="18"/>
                <w:u w:val="single"/>
              </w:rPr>
              <w:t xml:space="preserve">All Other </w:t>
            </w:r>
            <w:r w:rsidRPr="00BE7CB8">
              <w:rPr>
                <w:b/>
                <w:bCs/>
                <w:i/>
                <w:iCs/>
                <w:color w:val="000000"/>
                <w:sz w:val="18"/>
                <w:szCs w:val="18"/>
                <w:u w:val="single"/>
              </w:rPr>
              <w:t>Fan Systems</w:t>
            </w:r>
            <w:r w:rsidRPr="00BE7CB8">
              <w:rPr>
                <w:b/>
                <w:bCs/>
                <w:i/>
                <w:iCs/>
                <w:color w:val="000000"/>
                <w:sz w:val="18"/>
                <w:szCs w:val="18"/>
                <w:u w:val="single"/>
              </w:rPr>
              <w:br/>
            </w:r>
            <w:r w:rsidRPr="00BE7CB8">
              <w:rPr>
                <w:b/>
                <w:bCs/>
                <w:color w:val="000000"/>
                <w:sz w:val="18"/>
                <w:szCs w:val="18"/>
                <w:u w:val="single"/>
              </w:rPr>
              <w:t>Airflow (cfm)</w:t>
            </w:r>
          </w:p>
        </w:tc>
      </w:tr>
      <w:tr w:rsidR="0040238B" w:rsidRPr="00AB6576" w14:paraId="607756BA" w14:textId="77777777" w:rsidTr="00C147DD">
        <w:trPr>
          <w:trHeight w:val="576"/>
        </w:trPr>
        <w:tc>
          <w:tcPr>
            <w:tcW w:w="4410" w:type="dxa"/>
            <w:hideMark/>
          </w:tcPr>
          <w:p w14:paraId="407A87B8" w14:textId="77777777" w:rsidR="0040238B" w:rsidRPr="00BE7CB8" w:rsidRDefault="0040238B" w:rsidP="00C147DD">
            <w:pPr>
              <w:rPr>
                <w:b/>
                <w:bCs/>
                <w:color w:val="000000"/>
                <w:sz w:val="18"/>
                <w:szCs w:val="18"/>
                <w:u w:val="single"/>
              </w:rPr>
            </w:pPr>
            <w:r w:rsidRPr="00BE7CB8">
              <w:rPr>
                <w:b/>
                <w:bCs/>
                <w:color w:val="000000"/>
                <w:sz w:val="18"/>
                <w:szCs w:val="18"/>
                <w:u w:val="single"/>
              </w:rPr>
              <w:t xml:space="preserve">Air </w:t>
            </w:r>
            <w:r w:rsidRPr="00BE7CB8">
              <w:rPr>
                <w:b/>
                <w:bCs/>
                <w:i/>
                <w:color w:val="000000"/>
                <w:sz w:val="18"/>
                <w:szCs w:val="18"/>
                <w:u w:val="single"/>
              </w:rPr>
              <w:t>System</w:t>
            </w:r>
            <w:r w:rsidRPr="00BE7CB8">
              <w:rPr>
                <w:b/>
                <w:bCs/>
                <w:color w:val="000000"/>
                <w:sz w:val="18"/>
                <w:szCs w:val="18"/>
                <w:u w:val="single"/>
              </w:rPr>
              <w:t xml:space="preserve"> Component</w:t>
            </w:r>
          </w:p>
        </w:tc>
        <w:tc>
          <w:tcPr>
            <w:tcW w:w="1060" w:type="dxa"/>
            <w:hideMark/>
          </w:tcPr>
          <w:p w14:paraId="37B56F24" w14:textId="77777777" w:rsidR="0040238B" w:rsidRPr="00BE7CB8" w:rsidRDefault="0040238B" w:rsidP="00C147DD">
            <w:pPr>
              <w:jc w:val="center"/>
              <w:rPr>
                <w:b/>
                <w:bCs/>
                <w:sz w:val="18"/>
                <w:szCs w:val="18"/>
                <w:u w:val="single"/>
              </w:rPr>
            </w:pPr>
            <w:r w:rsidRPr="00BE7CB8">
              <w:rPr>
                <w:b/>
                <w:bCs/>
                <w:sz w:val="18"/>
                <w:szCs w:val="18"/>
                <w:u w:val="single"/>
              </w:rPr>
              <w:t xml:space="preserve"> &lt;5,000</w:t>
            </w:r>
          </w:p>
        </w:tc>
        <w:tc>
          <w:tcPr>
            <w:tcW w:w="1063" w:type="dxa"/>
            <w:hideMark/>
          </w:tcPr>
          <w:p w14:paraId="467594FD" w14:textId="77777777" w:rsidR="0040238B" w:rsidRPr="00BE7CB8" w:rsidRDefault="0040238B" w:rsidP="00C147DD">
            <w:pPr>
              <w:jc w:val="center"/>
              <w:rPr>
                <w:b/>
                <w:bCs/>
                <w:sz w:val="18"/>
                <w:szCs w:val="18"/>
                <w:u w:val="single"/>
              </w:rPr>
            </w:pPr>
            <w:r w:rsidRPr="00BE7CB8">
              <w:rPr>
                <w:b/>
                <w:bCs/>
                <w:sz w:val="18"/>
                <w:szCs w:val="18"/>
                <w:u w:val="single"/>
              </w:rPr>
              <w:t xml:space="preserve"> 5,000 to &lt;10,000</w:t>
            </w:r>
          </w:p>
        </w:tc>
        <w:tc>
          <w:tcPr>
            <w:tcW w:w="1060" w:type="dxa"/>
            <w:hideMark/>
          </w:tcPr>
          <w:p w14:paraId="27E190BE" w14:textId="77777777" w:rsidR="0040238B" w:rsidRPr="00BE7CB8" w:rsidRDefault="0040238B" w:rsidP="00C147DD">
            <w:pPr>
              <w:jc w:val="center"/>
              <w:rPr>
                <w:b/>
                <w:bCs/>
                <w:sz w:val="18"/>
                <w:szCs w:val="18"/>
                <w:u w:val="single"/>
              </w:rPr>
            </w:pPr>
            <w:r w:rsidRPr="00BE7CB8">
              <w:rPr>
                <w:b/>
                <w:bCs/>
                <w:sz w:val="18"/>
                <w:szCs w:val="18"/>
                <w:u w:val="single"/>
              </w:rPr>
              <w:t xml:space="preserve"> ≥ 10,000</w:t>
            </w:r>
          </w:p>
        </w:tc>
        <w:tc>
          <w:tcPr>
            <w:tcW w:w="1060" w:type="dxa"/>
            <w:hideMark/>
          </w:tcPr>
          <w:p w14:paraId="137A92E8" w14:textId="77777777" w:rsidR="0040238B" w:rsidRPr="00BE7CB8" w:rsidRDefault="0040238B" w:rsidP="00C147DD">
            <w:pPr>
              <w:jc w:val="center"/>
              <w:rPr>
                <w:b/>
                <w:bCs/>
                <w:sz w:val="18"/>
                <w:szCs w:val="18"/>
                <w:u w:val="single"/>
              </w:rPr>
            </w:pPr>
            <w:r w:rsidRPr="00BE7CB8">
              <w:rPr>
                <w:b/>
                <w:bCs/>
                <w:sz w:val="18"/>
                <w:szCs w:val="18"/>
                <w:u w:val="single"/>
              </w:rPr>
              <w:t xml:space="preserve"> &lt;5,000</w:t>
            </w:r>
          </w:p>
        </w:tc>
        <w:tc>
          <w:tcPr>
            <w:tcW w:w="1063" w:type="dxa"/>
            <w:hideMark/>
          </w:tcPr>
          <w:p w14:paraId="60628580" w14:textId="77777777" w:rsidR="0040238B" w:rsidRPr="00BE7CB8" w:rsidRDefault="0040238B" w:rsidP="00C147DD">
            <w:pPr>
              <w:jc w:val="center"/>
              <w:rPr>
                <w:b/>
                <w:bCs/>
                <w:sz w:val="18"/>
                <w:szCs w:val="18"/>
                <w:u w:val="single"/>
              </w:rPr>
            </w:pPr>
            <w:r w:rsidRPr="00BE7CB8">
              <w:rPr>
                <w:b/>
                <w:bCs/>
                <w:sz w:val="18"/>
                <w:szCs w:val="18"/>
                <w:u w:val="single"/>
              </w:rPr>
              <w:t xml:space="preserve"> 5,000 to &lt;10,000</w:t>
            </w:r>
          </w:p>
        </w:tc>
        <w:tc>
          <w:tcPr>
            <w:tcW w:w="1060" w:type="dxa"/>
            <w:hideMark/>
          </w:tcPr>
          <w:p w14:paraId="3EA87AAF" w14:textId="77777777" w:rsidR="0040238B" w:rsidRPr="00BE7CB8" w:rsidRDefault="0040238B" w:rsidP="00C147DD">
            <w:pPr>
              <w:jc w:val="center"/>
              <w:rPr>
                <w:b/>
                <w:bCs/>
                <w:sz w:val="18"/>
                <w:szCs w:val="18"/>
                <w:u w:val="single"/>
              </w:rPr>
            </w:pPr>
            <w:r w:rsidRPr="00BE7CB8">
              <w:rPr>
                <w:b/>
                <w:bCs/>
                <w:sz w:val="18"/>
                <w:szCs w:val="18"/>
                <w:u w:val="single"/>
              </w:rPr>
              <w:t xml:space="preserve"> ≥ 10,000</w:t>
            </w:r>
          </w:p>
        </w:tc>
      </w:tr>
      <w:tr w:rsidR="0040238B" w:rsidRPr="00AB6576" w14:paraId="07AD9EEF" w14:textId="77777777" w:rsidTr="00C147DD">
        <w:trPr>
          <w:trHeight w:val="345"/>
        </w:trPr>
        <w:tc>
          <w:tcPr>
            <w:tcW w:w="4410" w:type="dxa"/>
          </w:tcPr>
          <w:p w14:paraId="5D46FE87" w14:textId="77777777" w:rsidR="0040238B" w:rsidRPr="00BE7CB8" w:rsidRDefault="0040238B" w:rsidP="00C147DD">
            <w:pPr>
              <w:rPr>
                <w:color w:val="000000"/>
                <w:sz w:val="18"/>
                <w:szCs w:val="18"/>
                <w:u w:val="single"/>
              </w:rPr>
            </w:pPr>
          </w:p>
        </w:tc>
        <w:tc>
          <w:tcPr>
            <w:tcW w:w="6366" w:type="dxa"/>
            <w:gridSpan w:val="6"/>
          </w:tcPr>
          <w:p w14:paraId="079F5C89" w14:textId="77777777" w:rsidR="0040238B" w:rsidRPr="00BE7CB8" w:rsidRDefault="0040238B" w:rsidP="00C147DD">
            <w:pPr>
              <w:jc w:val="center"/>
              <w:rPr>
                <w:color w:val="000000"/>
                <w:sz w:val="18"/>
                <w:szCs w:val="18"/>
                <w:u w:val="single"/>
              </w:rPr>
            </w:pPr>
            <w:r w:rsidRPr="00BE7CB8">
              <w:rPr>
                <w:color w:val="000000"/>
                <w:sz w:val="18"/>
                <w:szCs w:val="18"/>
                <w:u w:val="single"/>
              </w:rPr>
              <w:t>W/cfm</w:t>
            </w:r>
          </w:p>
        </w:tc>
      </w:tr>
      <w:tr w:rsidR="0040238B" w:rsidRPr="00AB6576" w14:paraId="7CFD777C" w14:textId="77777777" w:rsidTr="00C147DD">
        <w:trPr>
          <w:trHeight w:val="612"/>
        </w:trPr>
        <w:tc>
          <w:tcPr>
            <w:tcW w:w="4410" w:type="dxa"/>
            <w:hideMark/>
          </w:tcPr>
          <w:p w14:paraId="2AB6DBEA" w14:textId="77777777" w:rsidR="0040238B" w:rsidRPr="00BE7CB8" w:rsidRDefault="0040238B" w:rsidP="00C147DD">
            <w:pPr>
              <w:rPr>
                <w:color w:val="000000"/>
                <w:sz w:val="18"/>
                <w:szCs w:val="18"/>
                <w:u w:val="single"/>
              </w:rPr>
            </w:pPr>
            <w:r w:rsidRPr="00BE7CB8">
              <w:rPr>
                <w:color w:val="000000"/>
                <w:sz w:val="18"/>
                <w:szCs w:val="18"/>
                <w:u w:val="single"/>
              </w:rPr>
              <w:t xml:space="preserve">Exhaust, Return, Relief, and Transfer </w:t>
            </w:r>
            <w:r w:rsidRPr="00BE7CB8">
              <w:rPr>
                <w:i/>
                <w:color w:val="000000"/>
                <w:sz w:val="18"/>
                <w:szCs w:val="18"/>
                <w:u w:val="single"/>
              </w:rPr>
              <w:t>System</w:t>
            </w:r>
            <w:r w:rsidRPr="00BE7CB8">
              <w:rPr>
                <w:color w:val="000000"/>
                <w:sz w:val="18"/>
                <w:szCs w:val="18"/>
                <w:u w:val="single"/>
              </w:rPr>
              <w:t xml:space="preserve"> Base Allowance for each </w:t>
            </w:r>
            <w:r w:rsidRPr="00BE7CB8">
              <w:rPr>
                <w:i/>
                <w:iCs/>
                <w:color w:val="000000"/>
                <w:sz w:val="18"/>
                <w:szCs w:val="18"/>
                <w:u w:val="single"/>
              </w:rPr>
              <w:t>fan system</w:t>
            </w:r>
          </w:p>
        </w:tc>
        <w:tc>
          <w:tcPr>
            <w:tcW w:w="1060" w:type="dxa"/>
            <w:hideMark/>
          </w:tcPr>
          <w:p w14:paraId="441F767A" w14:textId="77777777" w:rsidR="0040238B" w:rsidRPr="00BE7CB8" w:rsidRDefault="0040238B" w:rsidP="00C147DD">
            <w:pPr>
              <w:jc w:val="center"/>
              <w:rPr>
                <w:color w:val="000000"/>
                <w:sz w:val="18"/>
                <w:szCs w:val="18"/>
                <w:u w:val="single"/>
              </w:rPr>
            </w:pPr>
            <w:r w:rsidRPr="00BE7CB8">
              <w:rPr>
                <w:color w:val="000000"/>
                <w:sz w:val="18"/>
                <w:szCs w:val="18"/>
                <w:u w:val="single"/>
              </w:rPr>
              <w:t>0.231</w:t>
            </w:r>
          </w:p>
        </w:tc>
        <w:tc>
          <w:tcPr>
            <w:tcW w:w="1063" w:type="dxa"/>
            <w:hideMark/>
          </w:tcPr>
          <w:p w14:paraId="0610F154" w14:textId="77777777" w:rsidR="0040238B" w:rsidRPr="00BE7CB8" w:rsidRDefault="0040238B" w:rsidP="00C147DD">
            <w:pPr>
              <w:jc w:val="center"/>
              <w:rPr>
                <w:color w:val="000000"/>
                <w:sz w:val="18"/>
                <w:szCs w:val="18"/>
                <w:u w:val="single"/>
              </w:rPr>
            </w:pPr>
            <w:r w:rsidRPr="00BE7CB8">
              <w:rPr>
                <w:color w:val="000000"/>
                <w:sz w:val="18"/>
                <w:szCs w:val="18"/>
                <w:u w:val="single"/>
              </w:rPr>
              <w:t>0.256</w:t>
            </w:r>
          </w:p>
        </w:tc>
        <w:tc>
          <w:tcPr>
            <w:tcW w:w="1060" w:type="dxa"/>
            <w:hideMark/>
          </w:tcPr>
          <w:p w14:paraId="5306D02C" w14:textId="77777777" w:rsidR="0040238B" w:rsidRPr="00BE7CB8" w:rsidRDefault="0040238B" w:rsidP="00C147DD">
            <w:pPr>
              <w:jc w:val="center"/>
              <w:rPr>
                <w:color w:val="000000"/>
                <w:sz w:val="18"/>
                <w:szCs w:val="18"/>
                <w:u w:val="single"/>
              </w:rPr>
            </w:pPr>
            <w:r w:rsidRPr="00BE7CB8">
              <w:rPr>
                <w:color w:val="000000"/>
                <w:sz w:val="18"/>
                <w:szCs w:val="18"/>
                <w:u w:val="single"/>
              </w:rPr>
              <w:t>0.248</w:t>
            </w:r>
          </w:p>
        </w:tc>
        <w:tc>
          <w:tcPr>
            <w:tcW w:w="1060" w:type="dxa"/>
            <w:hideMark/>
          </w:tcPr>
          <w:p w14:paraId="476D0BB7" w14:textId="77777777" w:rsidR="0040238B" w:rsidRPr="00BE7CB8" w:rsidRDefault="0040238B" w:rsidP="00C147DD">
            <w:pPr>
              <w:jc w:val="center"/>
              <w:rPr>
                <w:color w:val="000000"/>
                <w:sz w:val="18"/>
                <w:szCs w:val="18"/>
                <w:u w:val="single"/>
              </w:rPr>
            </w:pPr>
            <w:r w:rsidRPr="00BE7CB8">
              <w:rPr>
                <w:color w:val="000000"/>
                <w:sz w:val="18"/>
                <w:szCs w:val="18"/>
                <w:u w:val="single"/>
              </w:rPr>
              <w:t>0.194</w:t>
            </w:r>
          </w:p>
        </w:tc>
        <w:tc>
          <w:tcPr>
            <w:tcW w:w="1063" w:type="dxa"/>
            <w:hideMark/>
          </w:tcPr>
          <w:p w14:paraId="3D673C41" w14:textId="77777777" w:rsidR="0040238B" w:rsidRPr="00BE7CB8" w:rsidRDefault="0040238B" w:rsidP="00C147DD">
            <w:pPr>
              <w:jc w:val="center"/>
              <w:rPr>
                <w:color w:val="000000"/>
                <w:sz w:val="18"/>
                <w:szCs w:val="18"/>
                <w:u w:val="single"/>
              </w:rPr>
            </w:pPr>
            <w:r w:rsidRPr="00BE7CB8">
              <w:rPr>
                <w:color w:val="000000"/>
                <w:sz w:val="18"/>
                <w:szCs w:val="18"/>
                <w:u w:val="single"/>
              </w:rPr>
              <w:t>0.192</w:t>
            </w:r>
          </w:p>
        </w:tc>
        <w:tc>
          <w:tcPr>
            <w:tcW w:w="1060" w:type="dxa"/>
            <w:hideMark/>
          </w:tcPr>
          <w:p w14:paraId="3C7F5C1C" w14:textId="77777777" w:rsidR="0040238B" w:rsidRPr="00BE7CB8" w:rsidRDefault="0040238B" w:rsidP="00C147DD">
            <w:pPr>
              <w:jc w:val="center"/>
              <w:rPr>
                <w:color w:val="000000"/>
                <w:sz w:val="18"/>
                <w:szCs w:val="18"/>
                <w:u w:val="single"/>
              </w:rPr>
            </w:pPr>
            <w:r w:rsidRPr="00BE7CB8">
              <w:rPr>
                <w:color w:val="000000"/>
                <w:sz w:val="18"/>
                <w:szCs w:val="18"/>
                <w:u w:val="single"/>
              </w:rPr>
              <w:t>0.200</w:t>
            </w:r>
          </w:p>
        </w:tc>
      </w:tr>
      <w:tr w:rsidR="0040238B" w:rsidRPr="00AB6576" w14:paraId="2FC21912" w14:textId="77777777" w:rsidTr="00C147DD">
        <w:trPr>
          <w:trHeight w:val="543"/>
        </w:trPr>
        <w:tc>
          <w:tcPr>
            <w:tcW w:w="10776" w:type="dxa"/>
            <w:gridSpan w:val="7"/>
            <w:shd w:val="clear" w:color="auto" w:fill="AEAAAA" w:themeFill="background2" w:themeFillShade="BF"/>
            <w:hideMark/>
          </w:tcPr>
          <w:p w14:paraId="22DDBDAB" w14:textId="77777777" w:rsidR="0040238B" w:rsidRPr="00BE7CB8" w:rsidRDefault="0040238B" w:rsidP="00C147DD">
            <w:pPr>
              <w:rPr>
                <w:b/>
                <w:bCs/>
                <w:color w:val="000000"/>
                <w:sz w:val="18"/>
                <w:szCs w:val="18"/>
                <w:u w:val="single"/>
              </w:rPr>
            </w:pPr>
            <w:r w:rsidRPr="00BE7CB8">
              <w:rPr>
                <w:b/>
                <w:bCs/>
                <w:color w:val="000000"/>
                <w:sz w:val="18"/>
                <w:szCs w:val="18"/>
                <w:u w:val="single"/>
              </w:rPr>
              <w:t>Particle filtration</w:t>
            </w:r>
          </w:p>
        </w:tc>
      </w:tr>
      <w:tr w:rsidR="0040238B" w:rsidRPr="00AB6576" w14:paraId="2641D3D3" w14:textId="77777777" w:rsidTr="00C147DD">
        <w:trPr>
          <w:trHeight w:val="288"/>
        </w:trPr>
        <w:tc>
          <w:tcPr>
            <w:tcW w:w="4410" w:type="dxa"/>
            <w:hideMark/>
          </w:tcPr>
          <w:p w14:paraId="44489A1C" w14:textId="77777777" w:rsidR="0040238B" w:rsidRPr="00BE7CB8" w:rsidRDefault="0040238B" w:rsidP="00C147DD">
            <w:pPr>
              <w:rPr>
                <w:color w:val="000000"/>
                <w:sz w:val="18"/>
                <w:szCs w:val="18"/>
                <w:u w:val="single"/>
              </w:rPr>
            </w:pPr>
            <w:r w:rsidRPr="00BE7CB8">
              <w:rPr>
                <w:color w:val="000000"/>
                <w:sz w:val="18"/>
                <w:szCs w:val="18"/>
                <w:u w:val="single"/>
              </w:rPr>
              <w:t>Filter (any MERV value)</w:t>
            </w:r>
            <w:r w:rsidRPr="00BE7CB8">
              <w:rPr>
                <w:color w:val="000000"/>
                <w:sz w:val="18"/>
                <w:szCs w:val="18"/>
                <w:u w:val="single"/>
                <w:vertAlign w:val="superscript"/>
              </w:rPr>
              <w:t>2</w:t>
            </w:r>
          </w:p>
        </w:tc>
        <w:tc>
          <w:tcPr>
            <w:tcW w:w="1060" w:type="dxa"/>
            <w:noWrap/>
            <w:hideMark/>
          </w:tcPr>
          <w:p w14:paraId="304D0475" w14:textId="77777777" w:rsidR="0040238B" w:rsidRPr="00BE7CB8" w:rsidRDefault="0040238B" w:rsidP="00C147DD">
            <w:pPr>
              <w:jc w:val="center"/>
              <w:rPr>
                <w:color w:val="000000"/>
                <w:sz w:val="18"/>
                <w:szCs w:val="18"/>
                <w:u w:val="single"/>
              </w:rPr>
            </w:pPr>
            <w:r w:rsidRPr="00BE7CB8">
              <w:rPr>
                <w:color w:val="000000"/>
                <w:sz w:val="18"/>
                <w:szCs w:val="18"/>
                <w:u w:val="single"/>
              </w:rPr>
              <w:t>0.049</w:t>
            </w:r>
          </w:p>
        </w:tc>
        <w:tc>
          <w:tcPr>
            <w:tcW w:w="1063" w:type="dxa"/>
            <w:noWrap/>
            <w:hideMark/>
          </w:tcPr>
          <w:p w14:paraId="15B0BFA4" w14:textId="77777777" w:rsidR="0040238B" w:rsidRPr="00BE7CB8" w:rsidRDefault="0040238B" w:rsidP="00C147DD">
            <w:pPr>
              <w:jc w:val="center"/>
              <w:rPr>
                <w:color w:val="000000"/>
                <w:sz w:val="18"/>
                <w:szCs w:val="18"/>
                <w:u w:val="single"/>
              </w:rPr>
            </w:pPr>
            <w:r w:rsidRPr="00BE7CB8">
              <w:rPr>
                <w:color w:val="000000"/>
                <w:sz w:val="18"/>
                <w:szCs w:val="18"/>
                <w:u w:val="single"/>
              </w:rPr>
              <w:t>0.042</w:t>
            </w:r>
          </w:p>
        </w:tc>
        <w:tc>
          <w:tcPr>
            <w:tcW w:w="1060" w:type="dxa"/>
            <w:noWrap/>
            <w:hideMark/>
          </w:tcPr>
          <w:p w14:paraId="38B4C6D4" w14:textId="77777777" w:rsidR="0040238B" w:rsidRPr="00BE7CB8" w:rsidRDefault="0040238B" w:rsidP="00C147DD">
            <w:pPr>
              <w:jc w:val="center"/>
              <w:rPr>
                <w:color w:val="000000"/>
                <w:sz w:val="18"/>
                <w:szCs w:val="18"/>
                <w:u w:val="single"/>
              </w:rPr>
            </w:pPr>
            <w:r w:rsidRPr="00BE7CB8">
              <w:rPr>
                <w:color w:val="000000"/>
                <w:sz w:val="18"/>
                <w:szCs w:val="18"/>
                <w:u w:val="single"/>
              </w:rPr>
              <w:t>0.038</w:t>
            </w:r>
          </w:p>
        </w:tc>
        <w:tc>
          <w:tcPr>
            <w:tcW w:w="1060" w:type="dxa"/>
            <w:noWrap/>
            <w:hideMark/>
          </w:tcPr>
          <w:p w14:paraId="0A3C7B1A" w14:textId="77777777" w:rsidR="0040238B" w:rsidRPr="00BE7CB8" w:rsidRDefault="0040238B" w:rsidP="00C147DD">
            <w:pPr>
              <w:jc w:val="center"/>
              <w:rPr>
                <w:color w:val="000000"/>
                <w:sz w:val="18"/>
                <w:szCs w:val="18"/>
                <w:u w:val="single"/>
              </w:rPr>
            </w:pPr>
            <w:r w:rsidRPr="00BE7CB8">
              <w:rPr>
                <w:color w:val="000000"/>
                <w:sz w:val="18"/>
                <w:szCs w:val="18"/>
                <w:u w:val="single"/>
              </w:rPr>
              <w:t>0.049</w:t>
            </w:r>
          </w:p>
        </w:tc>
        <w:tc>
          <w:tcPr>
            <w:tcW w:w="1063" w:type="dxa"/>
            <w:noWrap/>
            <w:hideMark/>
          </w:tcPr>
          <w:p w14:paraId="4D4B3DE1" w14:textId="77777777" w:rsidR="0040238B" w:rsidRPr="00BE7CB8" w:rsidRDefault="0040238B" w:rsidP="00C147DD">
            <w:pPr>
              <w:jc w:val="center"/>
              <w:rPr>
                <w:color w:val="000000"/>
                <w:sz w:val="18"/>
                <w:szCs w:val="18"/>
                <w:u w:val="single"/>
              </w:rPr>
            </w:pPr>
            <w:r w:rsidRPr="00BE7CB8">
              <w:rPr>
                <w:color w:val="000000"/>
                <w:sz w:val="18"/>
                <w:szCs w:val="18"/>
                <w:u w:val="single"/>
              </w:rPr>
              <w:t>0.043</w:t>
            </w:r>
          </w:p>
        </w:tc>
        <w:tc>
          <w:tcPr>
            <w:tcW w:w="1060" w:type="dxa"/>
            <w:noWrap/>
            <w:hideMark/>
          </w:tcPr>
          <w:p w14:paraId="5A91CBBC" w14:textId="77777777" w:rsidR="0040238B" w:rsidRPr="00BE7CB8" w:rsidRDefault="0040238B" w:rsidP="00C147DD">
            <w:pPr>
              <w:jc w:val="center"/>
              <w:rPr>
                <w:color w:val="000000"/>
                <w:sz w:val="18"/>
                <w:szCs w:val="18"/>
                <w:u w:val="single"/>
              </w:rPr>
            </w:pPr>
            <w:r w:rsidRPr="00BE7CB8">
              <w:rPr>
                <w:color w:val="000000"/>
                <w:sz w:val="18"/>
                <w:szCs w:val="18"/>
                <w:u w:val="single"/>
              </w:rPr>
              <w:t>0.039</w:t>
            </w:r>
          </w:p>
        </w:tc>
      </w:tr>
      <w:tr w:rsidR="0040238B" w:rsidRPr="00AB6576" w14:paraId="20093EED" w14:textId="77777777" w:rsidTr="00C147DD">
        <w:trPr>
          <w:trHeight w:val="480"/>
        </w:trPr>
        <w:tc>
          <w:tcPr>
            <w:tcW w:w="10776" w:type="dxa"/>
            <w:gridSpan w:val="7"/>
            <w:shd w:val="clear" w:color="auto" w:fill="AEAAAA" w:themeFill="background2" w:themeFillShade="BF"/>
            <w:hideMark/>
          </w:tcPr>
          <w:p w14:paraId="4668080A" w14:textId="77777777" w:rsidR="0040238B" w:rsidRPr="00BE7CB8" w:rsidRDefault="0040238B" w:rsidP="00C147DD">
            <w:pPr>
              <w:rPr>
                <w:b/>
                <w:bCs/>
                <w:color w:val="000000"/>
                <w:sz w:val="18"/>
                <w:szCs w:val="18"/>
                <w:u w:val="single"/>
              </w:rPr>
            </w:pPr>
            <w:r w:rsidRPr="00BE7CB8">
              <w:rPr>
                <w:b/>
                <w:bCs/>
                <w:color w:val="000000"/>
                <w:sz w:val="18"/>
                <w:szCs w:val="18"/>
                <w:u w:val="single"/>
              </w:rPr>
              <w:t xml:space="preserve">Energy recovery </w:t>
            </w:r>
          </w:p>
        </w:tc>
      </w:tr>
      <w:tr w:rsidR="0040238B" w:rsidRPr="00AB6576" w14:paraId="10D86445" w14:textId="77777777" w:rsidTr="00C147DD">
        <w:trPr>
          <w:trHeight w:val="360"/>
        </w:trPr>
        <w:tc>
          <w:tcPr>
            <w:tcW w:w="4410" w:type="dxa"/>
            <w:hideMark/>
          </w:tcPr>
          <w:p w14:paraId="1DBFD507" w14:textId="77777777" w:rsidR="0040238B" w:rsidRPr="00BE7CB8" w:rsidRDefault="0040238B" w:rsidP="00C147DD">
            <w:pPr>
              <w:rPr>
                <w:color w:val="000000"/>
                <w:sz w:val="18"/>
                <w:szCs w:val="18"/>
                <w:u w:val="single"/>
              </w:rPr>
            </w:pPr>
            <w:r w:rsidRPr="00BE7CB8">
              <w:rPr>
                <w:color w:val="000000"/>
                <w:sz w:val="18"/>
                <w:szCs w:val="18"/>
                <w:u w:val="single"/>
              </w:rPr>
              <w:t>Enthalpy Recovery Ratio ≥ 0.50 and &lt;0.55)</w:t>
            </w:r>
          </w:p>
        </w:tc>
        <w:tc>
          <w:tcPr>
            <w:tcW w:w="1060" w:type="dxa"/>
            <w:noWrap/>
            <w:hideMark/>
          </w:tcPr>
          <w:p w14:paraId="635C3998" w14:textId="77777777" w:rsidR="0040238B" w:rsidRPr="00BE7CB8" w:rsidRDefault="0040238B" w:rsidP="00C147DD">
            <w:pPr>
              <w:jc w:val="center"/>
              <w:rPr>
                <w:color w:val="000000"/>
                <w:sz w:val="18"/>
                <w:szCs w:val="18"/>
                <w:u w:val="single"/>
              </w:rPr>
            </w:pPr>
            <w:r w:rsidRPr="00BE7CB8">
              <w:rPr>
                <w:color w:val="000000"/>
                <w:sz w:val="18"/>
                <w:szCs w:val="18"/>
                <w:u w:val="single"/>
              </w:rPr>
              <w:t>0.146</w:t>
            </w:r>
          </w:p>
        </w:tc>
        <w:tc>
          <w:tcPr>
            <w:tcW w:w="1063" w:type="dxa"/>
            <w:noWrap/>
            <w:hideMark/>
          </w:tcPr>
          <w:p w14:paraId="641A6411" w14:textId="77777777" w:rsidR="0040238B" w:rsidRPr="00BE7CB8" w:rsidRDefault="0040238B" w:rsidP="00C147DD">
            <w:pPr>
              <w:jc w:val="center"/>
              <w:rPr>
                <w:color w:val="000000"/>
                <w:sz w:val="18"/>
                <w:szCs w:val="18"/>
                <w:u w:val="single"/>
              </w:rPr>
            </w:pPr>
            <w:r w:rsidRPr="00BE7CB8">
              <w:rPr>
                <w:color w:val="000000"/>
                <w:sz w:val="18"/>
                <w:szCs w:val="18"/>
                <w:u w:val="single"/>
              </w:rPr>
              <w:t>0.125</w:t>
            </w:r>
          </w:p>
        </w:tc>
        <w:tc>
          <w:tcPr>
            <w:tcW w:w="1060" w:type="dxa"/>
            <w:noWrap/>
            <w:hideMark/>
          </w:tcPr>
          <w:p w14:paraId="637DD6EF" w14:textId="77777777" w:rsidR="0040238B" w:rsidRPr="00BE7CB8" w:rsidRDefault="0040238B" w:rsidP="00C147DD">
            <w:pPr>
              <w:jc w:val="center"/>
              <w:rPr>
                <w:color w:val="000000"/>
                <w:sz w:val="18"/>
                <w:szCs w:val="18"/>
                <w:u w:val="single"/>
              </w:rPr>
            </w:pPr>
            <w:r w:rsidRPr="00BE7CB8">
              <w:rPr>
                <w:color w:val="000000"/>
                <w:sz w:val="18"/>
                <w:szCs w:val="18"/>
                <w:u w:val="single"/>
              </w:rPr>
              <w:t>0.112</w:t>
            </w:r>
          </w:p>
        </w:tc>
        <w:tc>
          <w:tcPr>
            <w:tcW w:w="1060" w:type="dxa"/>
            <w:noWrap/>
            <w:hideMark/>
          </w:tcPr>
          <w:p w14:paraId="6DAB8B34" w14:textId="77777777" w:rsidR="0040238B" w:rsidRPr="00BE7CB8" w:rsidRDefault="0040238B" w:rsidP="00C147DD">
            <w:pPr>
              <w:jc w:val="center"/>
              <w:rPr>
                <w:color w:val="000000"/>
                <w:sz w:val="18"/>
                <w:szCs w:val="18"/>
                <w:u w:val="single"/>
              </w:rPr>
            </w:pPr>
            <w:r w:rsidRPr="00BE7CB8">
              <w:rPr>
                <w:color w:val="000000"/>
                <w:sz w:val="18"/>
                <w:szCs w:val="18"/>
                <w:u w:val="single"/>
              </w:rPr>
              <w:t>0.146</w:t>
            </w:r>
          </w:p>
        </w:tc>
        <w:tc>
          <w:tcPr>
            <w:tcW w:w="1063" w:type="dxa"/>
            <w:noWrap/>
            <w:hideMark/>
          </w:tcPr>
          <w:p w14:paraId="690837CF" w14:textId="77777777" w:rsidR="0040238B" w:rsidRPr="00BE7CB8" w:rsidRDefault="0040238B" w:rsidP="00C147DD">
            <w:pPr>
              <w:jc w:val="center"/>
              <w:rPr>
                <w:color w:val="000000"/>
                <w:sz w:val="18"/>
                <w:szCs w:val="18"/>
                <w:u w:val="single"/>
              </w:rPr>
            </w:pPr>
            <w:r w:rsidRPr="00BE7CB8">
              <w:rPr>
                <w:color w:val="000000"/>
                <w:sz w:val="18"/>
                <w:szCs w:val="18"/>
                <w:u w:val="single"/>
              </w:rPr>
              <w:t>0.128</w:t>
            </w:r>
          </w:p>
        </w:tc>
        <w:tc>
          <w:tcPr>
            <w:tcW w:w="1060" w:type="dxa"/>
            <w:noWrap/>
            <w:hideMark/>
          </w:tcPr>
          <w:p w14:paraId="7B51EC05" w14:textId="77777777" w:rsidR="0040238B" w:rsidRPr="00BE7CB8" w:rsidRDefault="0040238B" w:rsidP="00C147DD">
            <w:pPr>
              <w:jc w:val="center"/>
              <w:rPr>
                <w:color w:val="000000"/>
                <w:sz w:val="18"/>
                <w:szCs w:val="18"/>
                <w:u w:val="single"/>
              </w:rPr>
            </w:pPr>
            <w:r w:rsidRPr="00BE7CB8">
              <w:rPr>
                <w:color w:val="000000"/>
                <w:sz w:val="18"/>
                <w:szCs w:val="18"/>
                <w:u w:val="single"/>
              </w:rPr>
              <w:t>0.114</w:t>
            </w:r>
          </w:p>
        </w:tc>
      </w:tr>
      <w:tr w:rsidR="0040238B" w:rsidRPr="00AB6576" w14:paraId="59499EDF" w14:textId="77777777" w:rsidTr="00C147DD">
        <w:trPr>
          <w:trHeight w:val="360"/>
        </w:trPr>
        <w:tc>
          <w:tcPr>
            <w:tcW w:w="4410" w:type="dxa"/>
            <w:hideMark/>
          </w:tcPr>
          <w:p w14:paraId="588B66A2" w14:textId="77777777" w:rsidR="0040238B" w:rsidRPr="00BE7CB8" w:rsidRDefault="0040238B" w:rsidP="00C147DD">
            <w:pPr>
              <w:rPr>
                <w:color w:val="000000"/>
                <w:sz w:val="18"/>
                <w:szCs w:val="18"/>
                <w:u w:val="single"/>
              </w:rPr>
            </w:pPr>
            <w:r w:rsidRPr="00BE7CB8">
              <w:rPr>
                <w:color w:val="000000"/>
                <w:sz w:val="18"/>
                <w:szCs w:val="18"/>
                <w:u w:val="single"/>
              </w:rPr>
              <w:t>Enthalpy Recovery Ratio ≥ 0.55 and &lt;0.60)</w:t>
            </w:r>
          </w:p>
        </w:tc>
        <w:tc>
          <w:tcPr>
            <w:tcW w:w="1060" w:type="dxa"/>
            <w:noWrap/>
            <w:hideMark/>
          </w:tcPr>
          <w:p w14:paraId="76ED3E33" w14:textId="77777777" w:rsidR="0040238B" w:rsidRPr="00BE7CB8" w:rsidRDefault="0040238B" w:rsidP="00C147DD">
            <w:pPr>
              <w:jc w:val="center"/>
              <w:rPr>
                <w:color w:val="000000"/>
                <w:sz w:val="18"/>
                <w:szCs w:val="18"/>
                <w:u w:val="single"/>
              </w:rPr>
            </w:pPr>
            <w:r w:rsidRPr="00BE7CB8">
              <w:rPr>
                <w:color w:val="000000"/>
                <w:sz w:val="18"/>
                <w:szCs w:val="18"/>
                <w:u w:val="single"/>
              </w:rPr>
              <w:t>0.173</w:t>
            </w:r>
          </w:p>
        </w:tc>
        <w:tc>
          <w:tcPr>
            <w:tcW w:w="1063" w:type="dxa"/>
            <w:noWrap/>
            <w:hideMark/>
          </w:tcPr>
          <w:p w14:paraId="06781335" w14:textId="77777777" w:rsidR="0040238B" w:rsidRPr="00BE7CB8" w:rsidRDefault="0040238B" w:rsidP="00C147DD">
            <w:pPr>
              <w:jc w:val="center"/>
              <w:rPr>
                <w:color w:val="000000"/>
                <w:sz w:val="18"/>
                <w:szCs w:val="18"/>
                <w:u w:val="single"/>
              </w:rPr>
            </w:pPr>
            <w:r w:rsidRPr="00BE7CB8">
              <w:rPr>
                <w:color w:val="000000"/>
                <w:sz w:val="18"/>
                <w:szCs w:val="18"/>
                <w:u w:val="single"/>
              </w:rPr>
              <w:t>0.148</w:t>
            </w:r>
          </w:p>
        </w:tc>
        <w:tc>
          <w:tcPr>
            <w:tcW w:w="1060" w:type="dxa"/>
            <w:noWrap/>
            <w:hideMark/>
          </w:tcPr>
          <w:p w14:paraId="4785824A" w14:textId="77777777" w:rsidR="0040238B" w:rsidRPr="00BE7CB8" w:rsidRDefault="0040238B" w:rsidP="00C147DD">
            <w:pPr>
              <w:jc w:val="center"/>
              <w:rPr>
                <w:color w:val="000000"/>
                <w:sz w:val="18"/>
                <w:szCs w:val="18"/>
                <w:u w:val="single"/>
              </w:rPr>
            </w:pPr>
            <w:r w:rsidRPr="00BE7CB8">
              <w:rPr>
                <w:color w:val="000000"/>
                <w:sz w:val="18"/>
                <w:szCs w:val="18"/>
                <w:u w:val="single"/>
              </w:rPr>
              <w:t>0.133</w:t>
            </w:r>
          </w:p>
        </w:tc>
        <w:tc>
          <w:tcPr>
            <w:tcW w:w="1060" w:type="dxa"/>
            <w:noWrap/>
            <w:hideMark/>
          </w:tcPr>
          <w:p w14:paraId="67E426E6" w14:textId="77777777" w:rsidR="0040238B" w:rsidRPr="00BE7CB8" w:rsidRDefault="0040238B" w:rsidP="00C147DD">
            <w:pPr>
              <w:jc w:val="center"/>
              <w:rPr>
                <w:color w:val="000000"/>
                <w:sz w:val="18"/>
                <w:szCs w:val="18"/>
                <w:u w:val="single"/>
              </w:rPr>
            </w:pPr>
            <w:r w:rsidRPr="00BE7CB8">
              <w:rPr>
                <w:color w:val="000000"/>
                <w:sz w:val="18"/>
                <w:szCs w:val="18"/>
                <w:u w:val="single"/>
              </w:rPr>
              <w:t>0.173</w:t>
            </w:r>
          </w:p>
        </w:tc>
        <w:tc>
          <w:tcPr>
            <w:tcW w:w="1063" w:type="dxa"/>
            <w:noWrap/>
            <w:hideMark/>
          </w:tcPr>
          <w:p w14:paraId="36B5337A" w14:textId="77777777" w:rsidR="0040238B" w:rsidRPr="00BE7CB8" w:rsidRDefault="0040238B" w:rsidP="00C147DD">
            <w:pPr>
              <w:jc w:val="center"/>
              <w:rPr>
                <w:color w:val="000000"/>
                <w:sz w:val="18"/>
                <w:szCs w:val="18"/>
                <w:u w:val="single"/>
              </w:rPr>
            </w:pPr>
            <w:r w:rsidRPr="00BE7CB8">
              <w:rPr>
                <w:color w:val="000000"/>
                <w:sz w:val="18"/>
                <w:szCs w:val="18"/>
                <w:u w:val="single"/>
              </w:rPr>
              <w:t>0.150</w:t>
            </w:r>
          </w:p>
        </w:tc>
        <w:tc>
          <w:tcPr>
            <w:tcW w:w="1060" w:type="dxa"/>
            <w:noWrap/>
            <w:hideMark/>
          </w:tcPr>
          <w:p w14:paraId="608494B4" w14:textId="77777777" w:rsidR="0040238B" w:rsidRPr="00BE7CB8" w:rsidRDefault="0040238B" w:rsidP="00C147DD">
            <w:pPr>
              <w:jc w:val="center"/>
              <w:rPr>
                <w:color w:val="000000"/>
                <w:sz w:val="18"/>
                <w:szCs w:val="18"/>
                <w:u w:val="single"/>
              </w:rPr>
            </w:pPr>
            <w:r w:rsidRPr="00BE7CB8">
              <w:rPr>
                <w:color w:val="000000"/>
                <w:sz w:val="18"/>
                <w:szCs w:val="18"/>
                <w:u w:val="single"/>
              </w:rPr>
              <w:t>0.135</w:t>
            </w:r>
          </w:p>
        </w:tc>
      </w:tr>
      <w:tr w:rsidR="0040238B" w:rsidRPr="00AB6576" w14:paraId="62D97AD0" w14:textId="77777777" w:rsidTr="00C147DD">
        <w:trPr>
          <w:trHeight w:val="360"/>
        </w:trPr>
        <w:tc>
          <w:tcPr>
            <w:tcW w:w="4410" w:type="dxa"/>
            <w:hideMark/>
          </w:tcPr>
          <w:p w14:paraId="7860B6E9" w14:textId="77777777" w:rsidR="0040238B" w:rsidRPr="00BE7CB8" w:rsidRDefault="0040238B" w:rsidP="00C147DD">
            <w:pPr>
              <w:rPr>
                <w:color w:val="000000"/>
                <w:sz w:val="18"/>
                <w:szCs w:val="18"/>
                <w:u w:val="single"/>
              </w:rPr>
            </w:pPr>
            <w:r w:rsidRPr="00BE7CB8">
              <w:rPr>
                <w:color w:val="000000"/>
                <w:sz w:val="18"/>
                <w:szCs w:val="18"/>
                <w:u w:val="single"/>
              </w:rPr>
              <w:t>Enthalpy Recovery Ratio ≥ 0.60 and &lt;0.65)</w:t>
            </w:r>
          </w:p>
        </w:tc>
        <w:tc>
          <w:tcPr>
            <w:tcW w:w="1060" w:type="dxa"/>
            <w:noWrap/>
            <w:hideMark/>
          </w:tcPr>
          <w:p w14:paraId="31560A0C" w14:textId="77777777" w:rsidR="0040238B" w:rsidRPr="00BE7CB8" w:rsidRDefault="0040238B" w:rsidP="00C147DD">
            <w:pPr>
              <w:jc w:val="center"/>
              <w:rPr>
                <w:color w:val="000000"/>
                <w:sz w:val="18"/>
                <w:szCs w:val="18"/>
                <w:u w:val="single"/>
              </w:rPr>
            </w:pPr>
            <w:r w:rsidRPr="00BE7CB8">
              <w:rPr>
                <w:color w:val="000000"/>
                <w:sz w:val="18"/>
                <w:szCs w:val="18"/>
                <w:u w:val="single"/>
              </w:rPr>
              <w:t>0.199</w:t>
            </w:r>
          </w:p>
        </w:tc>
        <w:tc>
          <w:tcPr>
            <w:tcW w:w="1063" w:type="dxa"/>
            <w:noWrap/>
            <w:hideMark/>
          </w:tcPr>
          <w:p w14:paraId="4CCC3C82" w14:textId="77777777" w:rsidR="0040238B" w:rsidRPr="00BE7CB8" w:rsidRDefault="0040238B" w:rsidP="00C147DD">
            <w:pPr>
              <w:jc w:val="center"/>
              <w:rPr>
                <w:color w:val="000000"/>
                <w:sz w:val="18"/>
                <w:szCs w:val="18"/>
                <w:u w:val="single"/>
              </w:rPr>
            </w:pPr>
            <w:r w:rsidRPr="00BE7CB8">
              <w:rPr>
                <w:color w:val="000000"/>
                <w:sz w:val="18"/>
                <w:szCs w:val="18"/>
                <w:u w:val="single"/>
              </w:rPr>
              <w:t>0.170</w:t>
            </w:r>
          </w:p>
        </w:tc>
        <w:tc>
          <w:tcPr>
            <w:tcW w:w="1060" w:type="dxa"/>
            <w:noWrap/>
            <w:hideMark/>
          </w:tcPr>
          <w:p w14:paraId="523A3260" w14:textId="77777777" w:rsidR="0040238B" w:rsidRPr="00BE7CB8" w:rsidRDefault="0040238B" w:rsidP="00C147DD">
            <w:pPr>
              <w:jc w:val="center"/>
              <w:rPr>
                <w:color w:val="000000"/>
                <w:sz w:val="18"/>
                <w:szCs w:val="18"/>
                <w:u w:val="single"/>
              </w:rPr>
            </w:pPr>
            <w:r w:rsidRPr="00BE7CB8">
              <w:rPr>
                <w:color w:val="000000"/>
                <w:sz w:val="18"/>
                <w:szCs w:val="18"/>
                <w:u w:val="single"/>
              </w:rPr>
              <w:t>0.153</w:t>
            </w:r>
          </w:p>
        </w:tc>
        <w:tc>
          <w:tcPr>
            <w:tcW w:w="1060" w:type="dxa"/>
            <w:noWrap/>
            <w:hideMark/>
          </w:tcPr>
          <w:p w14:paraId="1DAB5CFA" w14:textId="77777777" w:rsidR="0040238B" w:rsidRPr="00BE7CB8" w:rsidRDefault="0040238B" w:rsidP="00C147DD">
            <w:pPr>
              <w:jc w:val="center"/>
              <w:rPr>
                <w:color w:val="000000"/>
                <w:sz w:val="18"/>
                <w:szCs w:val="18"/>
                <w:u w:val="single"/>
              </w:rPr>
            </w:pPr>
            <w:r w:rsidRPr="00BE7CB8">
              <w:rPr>
                <w:color w:val="000000"/>
                <w:sz w:val="18"/>
                <w:szCs w:val="18"/>
                <w:u w:val="single"/>
              </w:rPr>
              <w:t>0.199</w:t>
            </w:r>
          </w:p>
        </w:tc>
        <w:tc>
          <w:tcPr>
            <w:tcW w:w="1063" w:type="dxa"/>
            <w:noWrap/>
            <w:hideMark/>
          </w:tcPr>
          <w:p w14:paraId="521A9CF7" w14:textId="77777777" w:rsidR="0040238B" w:rsidRPr="00BE7CB8" w:rsidRDefault="0040238B" w:rsidP="00C147DD">
            <w:pPr>
              <w:jc w:val="center"/>
              <w:rPr>
                <w:color w:val="000000"/>
                <w:sz w:val="18"/>
                <w:szCs w:val="18"/>
                <w:u w:val="single"/>
              </w:rPr>
            </w:pPr>
            <w:r w:rsidRPr="00BE7CB8">
              <w:rPr>
                <w:color w:val="000000"/>
                <w:sz w:val="18"/>
                <w:szCs w:val="18"/>
                <w:u w:val="single"/>
              </w:rPr>
              <w:t>0.173</w:t>
            </w:r>
          </w:p>
        </w:tc>
        <w:tc>
          <w:tcPr>
            <w:tcW w:w="1060" w:type="dxa"/>
            <w:noWrap/>
            <w:hideMark/>
          </w:tcPr>
          <w:p w14:paraId="620487C5" w14:textId="77777777" w:rsidR="0040238B" w:rsidRPr="00BE7CB8" w:rsidRDefault="0040238B" w:rsidP="00C147DD">
            <w:pPr>
              <w:jc w:val="center"/>
              <w:rPr>
                <w:color w:val="000000"/>
                <w:sz w:val="18"/>
                <w:szCs w:val="18"/>
                <w:u w:val="single"/>
              </w:rPr>
            </w:pPr>
            <w:r w:rsidRPr="00BE7CB8">
              <w:rPr>
                <w:color w:val="000000"/>
                <w:sz w:val="18"/>
                <w:szCs w:val="18"/>
                <w:u w:val="single"/>
              </w:rPr>
              <w:t>0.155</w:t>
            </w:r>
          </w:p>
        </w:tc>
      </w:tr>
      <w:tr w:rsidR="0040238B" w:rsidRPr="00AB6576" w14:paraId="782F05A0" w14:textId="77777777" w:rsidTr="00C147DD">
        <w:trPr>
          <w:trHeight w:val="360"/>
        </w:trPr>
        <w:tc>
          <w:tcPr>
            <w:tcW w:w="4410" w:type="dxa"/>
            <w:hideMark/>
          </w:tcPr>
          <w:p w14:paraId="4C496D21" w14:textId="77777777" w:rsidR="0040238B" w:rsidRPr="00BE7CB8" w:rsidRDefault="0040238B" w:rsidP="00C147DD">
            <w:pPr>
              <w:rPr>
                <w:color w:val="000000"/>
                <w:sz w:val="18"/>
                <w:szCs w:val="18"/>
                <w:u w:val="single"/>
              </w:rPr>
            </w:pPr>
            <w:r w:rsidRPr="00BE7CB8">
              <w:rPr>
                <w:color w:val="000000"/>
                <w:sz w:val="18"/>
                <w:szCs w:val="18"/>
                <w:u w:val="single"/>
              </w:rPr>
              <w:t>Enthalpy Recovery Ratio ≥ 0.65 and &lt;0.70)</w:t>
            </w:r>
          </w:p>
        </w:tc>
        <w:tc>
          <w:tcPr>
            <w:tcW w:w="1060" w:type="dxa"/>
            <w:noWrap/>
            <w:hideMark/>
          </w:tcPr>
          <w:p w14:paraId="37EC7696" w14:textId="77777777" w:rsidR="0040238B" w:rsidRPr="00BE7CB8" w:rsidRDefault="0040238B" w:rsidP="00C147DD">
            <w:pPr>
              <w:jc w:val="center"/>
              <w:rPr>
                <w:color w:val="000000"/>
                <w:sz w:val="18"/>
                <w:szCs w:val="18"/>
                <w:u w:val="single"/>
              </w:rPr>
            </w:pPr>
            <w:r w:rsidRPr="00BE7CB8">
              <w:rPr>
                <w:color w:val="000000"/>
                <w:sz w:val="18"/>
                <w:szCs w:val="18"/>
                <w:u w:val="single"/>
              </w:rPr>
              <w:t>0.225</w:t>
            </w:r>
          </w:p>
        </w:tc>
        <w:tc>
          <w:tcPr>
            <w:tcW w:w="1063" w:type="dxa"/>
            <w:noWrap/>
            <w:hideMark/>
          </w:tcPr>
          <w:p w14:paraId="058E2C0B" w14:textId="77777777" w:rsidR="0040238B" w:rsidRPr="00BE7CB8" w:rsidRDefault="0040238B" w:rsidP="00C147DD">
            <w:pPr>
              <w:jc w:val="center"/>
              <w:rPr>
                <w:color w:val="000000"/>
                <w:sz w:val="18"/>
                <w:szCs w:val="18"/>
                <w:u w:val="single"/>
              </w:rPr>
            </w:pPr>
            <w:r w:rsidRPr="00BE7CB8">
              <w:rPr>
                <w:color w:val="000000"/>
                <w:sz w:val="18"/>
                <w:szCs w:val="18"/>
                <w:u w:val="single"/>
              </w:rPr>
              <w:t>0.192</w:t>
            </w:r>
          </w:p>
        </w:tc>
        <w:tc>
          <w:tcPr>
            <w:tcW w:w="1060" w:type="dxa"/>
            <w:noWrap/>
            <w:hideMark/>
          </w:tcPr>
          <w:p w14:paraId="3A3C436A" w14:textId="77777777" w:rsidR="0040238B" w:rsidRPr="00BE7CB8" w:rsidRDefault="0040238B" w:rsidP="00C147DD">
            <w:pPr>
              <w:jc w:val="center"/>
              <w:rPr>
                <w:color w:val="000000"/>
                <w:sz w:val="18"/>
                <w:szCs w:val="18"/>
                <w:u w:val="single"/>
              </w:rPr>
            </w:pPr>
            <w:r w:rsidRPr="00BE7CB8">
              <w:rPr>
                <w:color w:val="000000"/>
                <w:sz w:val="18"/>
                <w:szCs w:val="18"/>
                <w:u w:val="single"/>
              </w:rPr>
              <w:t>0.173</w:t>
            </w:r>
          </w:p>
        </w:tc>
        <w:tc>
          <w:tcPr>
            <w:tcW w:w="1060" w:type="dxa"/>
            <w:noWrap/>
            <w:hideMark/>
          </w:tcPr>
          <w:p w14:paraId="34F313CC" w14:textId="77777777" w:rsidR="0040238B" w:rsidRPr="00BE7CB8" w:rsidRDefault="0040238B" w:rsidP="00C147DD">
            <w:pPr>
              <w:jc w:val="center"/>
              <w:rPr>
                <w:color w:val="000000"/>
                <w:sz w:val="18"/>
                <w:szCs w:val="18"/>
                <w:u w:val="single"/>
              </w:rPr>
            </w:pPr>
            <w:r w:rsidRPr="00BE7CB8">
              <w:rPr>
                <w:color w:val="000000"/>
                <w:sz w:val="18"/>
                <w:szCs w:val="18"/>
                <w:u w:val="single"/>
              </w:rPr>
              <w:t>0.226</w:t>
            </w:r>
          </w:p>
        </w:tc>
        <w:tc>
          <w:tcPr>
            <w:tcW w:w="1063" w:type="dxa"/>
            <w:noWrap/>
            <w:hideMark/>
          </w:tcPr>
          <w:p w14:paraId="6C4B4E3A" w14:textId="77777777" w:rsidR="0040238B" w:rsidRPr="00BE7CB8" w:rsidRDefault="0040238B" w:rsidP="00C147DD">
            <w:pPr>
              <w:jc w:val="center"/>
              <w:rPr>
                <w:color w:val="000000"/>
                <w:sz w:val="18"/>
                <w:szCs w:val="18"/>
                <w:u w:val="single"/>
              </w:rPr>
            </w:pPr>
            <w:r w:rsidRPr="00BE7CB8">
              <w:rPr>
                <w:color w:val="000000"/>
                <w:sz w:val="18"/>
                <w:szCs w:val="18"/>
                <w:u w:val="single"/>
              </w:rPr>
              <w:t>0.196</w:t>
            </w:r>
          </w:p>
        </w:tc>
        <w:tc>
          <w:tcPr>
            <w:tcW w:w="1060" w:type="dxa"/>
            <w:noWrap/>
            <w:hideMark/>
          </w:tcPr>
          <w:p w14:paraId="2004EE19" w14:textId="77777777" w:rsidR="0040238B" w:rsidRPr="00BE7CB8" w:rsidRDefault="0040238B" w:rsidP="00C147DD">
            <w:pPr>
              <w:jc w:val="center"/>
              <w:rPr>
                <w:color w:val="000000"/>
                <w:sz w:val="18"/>
                <w:szCs w:val="18"/>
                <w:u w:val="single"/>
              </w:rPr>
            </w:pPr>
            <w:r w:rsidRPr="00BE7CB8">
              <w:rPr>
                <w:color w:val="000000"/>
                <w:sz w:val="18"/>
                <w:szCs w:val="18"/>
                <w:u w:val="single"/>
              </w:rPr>
              <w:t>0.176</w:t>
            </w:r>
          </w:p>
        </w:tc>
      </w:tr>
      <w:tr w:rsidR="0040238B" w:rsidRPr="00AB6576" w14:paraId="2570783A" w14:textId="77777777" w:rsidTr="00C147DD">
        <w:trPr>
          <w:trHeight w:val="360"/>
        </w:trPr>
        <w:tc>
          <w:tcPr>
            <w:tcW w:w="4410" w:type="dxa"/>
            <w:hideMark/>
          </w:tcPr>
          <w:p w14:paraId="3EF7D571" w14:textId="77777777" w:rsidR="0040238B" w:rsidRPr="00BE7CB8" w:rsidRDefault="0040238B" w:rsidP="00C147DD">
            <w:pPr>
              <w:rPr>
                <w:color w:val="000000"/>
                <w:sz w:val="18"/>
                <w:szCs w:val="18"/>
                <w:u w:val="single"/>
              </w:rPr>
            </w:pPr>
            <w:r w:rsidRPr="00BE7CB8">
              <w:rPr>
                <w:color w:val="000000"/>
                <w:sz w:val="18"/>
                <w:szCs w:val="18"/>
                <w:u w:val="single"/>
              </w:rPr>
              <w:t>Enthalpy Recovery Ratio ≥ 0.70 and &lt;0.75)</w:t>
            </w:r>
          </w:p>
        </w:tc>
        <w:tc>
          <w:tcPr>
            <w:tcW w:w="1060" w:type="dxa"/>
            <w:noWrap/>
            <w:hideMark/>
          </w:tcPr>
          <w:p w14:paraId="44C435E1" w14:textId="77777777" w:rsidR="0040238B" w:rsidRPr="00BE7CB8" w:rsidRDefault="0040238B" w:rsidP="00C147DD">
            <w:pPr>
              <w:jc w:val="center"/>
              <w:rPr>
                <w:color w:val="000000"/>
                <w:sz w:val="18"/>
                <w:szCs w:val="18"/>
                <w:u w:val="single"/>
              </w:rPr>
            </w:pPr>
            <w:r w:rsidRPr="00BE7CB8">
              <w:rPr>
                <w:color w:val="000000"/>
                <w:sz w:val="18"/>
                <w:szCs w:val="18"/>
                <w:u w:val="single"/>
              </w:rPr>
              <w:t>0.250</w:t>
            </w:r>
          </w:p>
        </w:tc>
        <w:tc>
          <w:tcPr>
            <w:tcW w:w="1063" w:type="dxa"/>
            <w:noWrap/>
            <w:hideMark/>
          </w:tcPr>
          <w:p w14:paraId="3653CCCF" w14:textId="77777777" w:rsidR="0040238B" w:rsidRPr="00BE7CB8" w:rsidRDefault="0040238B" w:rsidP="00C147DD">
            <w:pPr>
              <w:jc w:val="center"/>
              <w:rPr>
                <w:color w:val="000000"/>
                <w:sz w:val="18"/>
                <w:szCs w:val="18"/>
                <w:u w:val="single"/>
              </w:rPr>
            </w:pPr>
            <w:r w:rsidRPr="00BE7CB8">
              <w:rPr>
                <w:color w:val="000000"/>
                <w:sz w:val="18"/>
                <w:szCs w:val="18"/>
                <w:u w:val="single"/>
              </w:rPr>
              <w:t>0.214</w:t>
            </w:r>
          </w:p>
        </w:tc>
        <w:tc>
          <w:tcPr>
            <w:tcW w:w="1060" w:type="dxa"/>
            <w:noWrap/>
            <w:hideMark/>
          </w:tcPr>
          <w:p w14:paraId="47E4F365" w14:textId="77777777" w:rsidR="0040238B" w:rsidRPr="00BE7CB8" w:rsidRDefault="0040238B" w:rsidP="00C147DD">
            <w:pPr>
              <w:jc w:val="center"/>
              <w:rPr>
                <w:color w:val="000000"/>
                <w:sz w:val="18"/>
                <w:szCs w:val="18"/>
                <w:u w:val="single"/>
              </w:rPr>
            </w:pPr>
            <w:r w:rsidRPr="00BE7CB8">
              <w:rPr>
                <w:color w:val="000000"/>
                <w:sz w:val="18"/>
                <w:szCs w:val="18"/>
                <w:u w:val="single"/>
              </w:rPr>
              <w:t>0.193</w:t>
            </w:r>
          </w:p>
        </w:tc>
        <w:tc>
          <w:tcPr>
            <w:tcW w:w="1060" w:type="dxa"/>
            <w:noWrap/>
            <w:hideMark/>
          </w:tcPr>
          <w:p w14:paraId="355A4D7F" w14:textId="77777777" w:rsidR="0040238B" w:rsidRPr="00BE7CB8" w:rsidRDefault="0040238B" w:rsidP="00C147DD">
            <w:pPr>
              <w:jc w:val="center"/>
              <w:rPr>
                <w:color w:val="000000"/>
                <w:sz w:val="18"/>
                <w:szCs w:val="18"/>
                <w:u w:val="single"/>
              </w:rPr>
            </w:pPr>
            <w:r w:rsidRPr="00BE7CB8">
              <w:rPr>
                <w:color w:val="000000"/>
                <w:sz w:val="18"/>
                <w:szCs w:val="18"/>
                <w:u w:val="single"/>
              </w:rPr>
              <w:t>0.252</w:t>
            </w:r>
          </w:p>
        </w:tc>
        <w:tc>
          <w:tcPr>
            <w:tcW w:w="1063" w:type="dxa"/>
            <w:noWrap/>
            <w:hideMark/>
          </w:tcPr>
          <w:p w14:paraId="645BD8E0" w14:textId="77777777" w:rsidR="0040238B" w:rsidRPr="00BE7CB8" w:rsidRDefault="0040238B" w:rsidP="00C147DD">
            <w:pPr>
              <w:jc w:val="center"/>
              <w:rPr>
                <w:color w:val="000000"/>
                <w:sz w:val="18"/>
                <w:szCs w:val="18"/>
                <w:u w:val="single"/>
              </w:rPr>
            </w:pPr>
            <w:r w:rsidRPr="00BE7CB8">
              <w:rPr>
                <w:color w:val="000000"/>
                <w:sz w:val="18"/>
                <w:szCs w:val="18"/>
                <w:u w:val="single"/>
              </w:rPr>
              <w:t>0.218</w:t>
            </w:r>
          </w:p>
        </w:tc>
        <w:tc>
          <w:tcPr>
            <w:tcW w:w="1060" w:type="dxa"/>
            <w:noWrap/>
            <w:hideMark/>
          </w:tcPr>
          <w:p w14:paraId="329BFE1D" w14:textId="77777777" w:rsidR="0040238B" w:rsidRPr="00BE7CB8" w:rsidRDefault="0040238B" w:rsidP="00C147DD">
            <w:pPr>
              <w:jc w:val="center"/>
              <w:rPr>
                <w:color w:val="000000"/>
                <w:sz w:val="18"/>
                <w:szCs w:val="18"/>
                <w:u w:val="single"/>
              </w:rPr>
            </w:pPr>
            <w:r w:rsidRPr="00BE7CB8">
              <w:rPr>
                <w:color w:val="000000"/>
                <w:sz w:val="18"/>
                <w:szCs w:val="18"/>
                <w:u w:val="single"/>
              </w:rPr>
              <w:t>0.196</w:t>
            </w:r>
          </w:p>
        </w:tc>
      </w:tr>
      <w:tr w:rsidR="0040238B" w:rsidRPr="00AB6576" w14:paraId="27FDAD35" w14:textId="77777777" w:rsidTr="00C147DD">
        <w:trPr>
          <w:trHeight w:val="360"/>
        </w:trPr>
        <w:tc>
          <w:tcPr>
            <w:tcW w:w="4410" w:type="dxa"/>
            <w:hideMark/>
          </w:tcPr>
          <w:p w14:paraId="66C10CCE" w14:textId="77777777" w:rsidR="0040238B" w:rsidRPr="00BE7CB8" w:rsidRDefault="0040238B" w:rsidP="00C147DD">
            <w:pPr>
              <w:rPr>
                <w:color w:val="000000"/>
                <w:sz w:val="18"/>
                <w:szCs w:val="18"/>
                <w:u w:val="single"/>
              </w:rPr>
            </w:pPr>
            <w:r w:rsidRPr="00BE7CB8">
              <w:rPr>
                <w:color w:val="000000"/>
                <w:sz w:val="18"/>
                <w:szCs w:val="18"/>
                <w:u w:val="single"/>
              </w:rPr>
              <w:t>Enthalpy Recovery Ratio ≥ 0.75 and &lt;0.80)</w:t>
            </w:r>
          </w:p>
        </w:tc>
        <w:tc>
          <w:tcPr>
            <w:tcW w:w="1060" w:type="dxa"/>
            <w:noWrap/>
            <w:hideMark/>
          </w:tcPr>
          <w:p w14:paraId="17151C78" w14:textId="77777777" w:rsidR="0040238B" w:rsidRPr="00BE7CB8" w:rsidRDefault="0040238B" w:rsidP="00C147DD">
            <w:pPr>
              <w:jc w:val="center"/>
              <w:rPr>
                <w:color w:val="000000"/>
                <w:sz w:val="18"/>
                <w:szCs w:val="18"/>
                <w:u w:val="single"/>
              </w:rPr>
            </w:pPr>
            <w:r w:rsidRPr="00BE7CB8">
              <w:rPr>
                <w:color w:val="000000"/>
                <w:sz w:val="18"/>
                <w:szCs w:val="18"/>
                <w:u w:val="single"/>
              </w:rPr>
              <w:t>0.276</w:t>
            </w:r>
          </w:p>
        </w:tc>
        <w:tc>
          <w:tcPr>
            <w:tcW w:w="1063" w:type="dxa"/>
            <w:noWrap/>
            <w:hideMark/>
          </w:tcPr>
          <w:p w14:paraId="1FF1F512" w14:textId="77777777" w:rsidR="0040238B" w:rsidRPr="00BE7CB8" w:rsidRDefault="0040238B" w:rsidP="00C147DD">
            <w:pPr>
              <w:jc w:val="center"/>
              <w:rPr>
                <w:color w:val="000000"/>
                <w:sz w:val="18"/>
                <w:szCs w:val="18"/>
                <w:u w:val="single"/>
              </w:rPr>
            </w:pPr>
            <w:r w:rsidRPr="00BE7CB8">
              <w:rPr>
                <w:color w:val="000000"/>
                <w:sz w:val="18"/>
                <w:szCs w:val="18"/>
                <w:u w:val="single"/>
              </w:rPr>
              <w:t>0.236</w:t>
            </w:r>
          </w:p>
        </w:tc>
        <w:tc>
          <w:tcPr>
            <w:tcW w:w="1060" w:type="dxa"/>
            <w:noWrap/>
            <w:hideMark/>
          </w:tcPr>
          <w:p w14:paraId="20538656" w14:textId="77777777" w:rsidR="0040238B" w:rsidRPr="00BE7CB8" w:rsidRDefault="0040238B" w:rsidP="00C147DD">
            <w:pPr>
              <w:jc w:val="center"/>
              <w:rPr>
                <w:color w:val="000000"/>
                <w:sz w:val="18"/>
                <w:szCs w:val="18"/>
                <w:u w:val="single"/>
              </w:rPr>
            </w:pPr>
            <w:r w:rsidRPr="00BE7CB8">
              <w:rPr>
                <w:color w:val="000000"/>
                <w:sz w:val="18"/>
                <w:szCs w:val="18"/>
                <w:u w:val="single"/>
              </w:rPr>
              <w:t>0.213</w:t>
            </w:r>
          </w:p>
        </w:tc>
        <w:tc>
          <w:tcPr>
            <w:tcW w:w="1060" w:type="dxa"/>
            <w:noWrap/>
            <w:hideMark/>
          </w:tcPr>
          <w:p w14:paraId="3F556011" w14:textId="77777777" w:rsidR="0040238B" w:rsidRPr="00BE7CB8" w:rsidRDefault="0040238B" w:rsidP="00C147DD">
            <w:pPr>
              <w:jc w:val="center"/>
              <w:rPr>
                <w:color w:val="000000"/>
                <w:sz w:val="18"/>
                <w:szCs w:val="18"/>
                <w:u w:val="single"/>
              </w:rPr>
            </w:pPr>
            <w:r w:rsidRPr="00BE7CB8">
              <w:rPr>
                <w:color w:val="000000"/>
                <w:sz w:val="18"/>
                <w:szCs w:val="18"/>
                <w:u w:val="single"/>
              </w:rPr>
              <w:t>0.277</w:t>
            </w:r>
          </w:p>
        </w:tc>
        <w:tc>
          <w:tcPr>
            <w:tcW w:w="1063" w:type="dxa"/>
            <w:noWrap/>
            <w:hideMark/>
          </w:tcPr>
          <w:p w14:paraId="49534950" w14:textId="77777777" w:rsidR="0040238B" w:rsidRPr="00BE7CB8" w:rsidRDefault="0040238B" w:rsidP="00C147DD">
            <w:pPr>
              <w:jc w:val="center"/>
              <w:rPr>
                <w:color w:val="000000"/>
                <w:sz w:val="18"/>
                <w:szCs w:val="18"/>
                <w:u w:val="single"/>
              </w:rPr>
            </w:pPr>
            <w:r w:rsidRPr="00BE7CB8">
              <w:rPr>
                <w:color w:val="000000"/>
                <w:sz w:val="18"/>
                <w:szCs w:val="18"/>
                <w:u w:val="single"/>
              </w:rPr>
              <w:t>0.240</w:t>
            </w:r>
          </w:p>
        </w:tc>
        <w:tc>
          <w:tcPr>
            <w:tcW w:w="1060" w:type="dxa"/>
            <w:noWrap/>
            <w:hideMark/>
          </w:tcPr>
          <w:p w14:paraId="1B305370" w14:textId="77777777" w:rsidR="0040238B" w:rsidRPr="00BE7CB8" w:rsidRDefault="0040238B" w:rsidP="00C147DD">
            <w:pPr>
              <w:jc w:val="center"/>
              <w:rPr>
                <w:color w:val="000000"/>
                <w:sz w:val="18"/>
                <w:szCs w:val="18"/>
                <w:u w:val="single"/>
              </w:rPr>
            </w:pPr>
            <w:r w:rsidRPr="00BE7CB8">
              <w:rPr>
                <w:color w:val="000000"/>
                <w:sz w:val="18"/>
                <w:szCs w:val="18"/>
                <w:u w:val="single"/>
              </w:rPr>
              <w:t>0.216</w:t>
            </w:r>
          </w:p>
        </w:tc>
      </w:tr>
      <w:tr w:rsidR="0040238B" w:rsidRPr="00AB6576" w14:paraId="29C06AF4" w14:textId="77777777" w:rsidTr="00C147DD">
        <w:trPr>
          <w:trHeight w:val="360"/>
        </w:trPr>
        <w:tc>
          <w:tcPr>
            <w:tcW w:w="4410" w:type="dxa"/>
            <w:hideMark/>
          </w:tcPr>
          <w:p w14:paraId="49EA829A" w14:textId="77777777" w:rsidR="0040238B" w:rsidRPr="00BE7CB8" w:rsidRDefault="0040238B" w:rsidP="00C147DD">
            <w:pPr>
              <w:rPr>
                <w:color w:val="000000"/>
                <w:sz w:val="18"/>
                <w:szCs w:val="18"/>
                <w:u w:val="single"/>
              </w:rPr>
            </w:pPr>
            <w:r w:rsidRPr="00BE7CB8">
              <w:rPr>
                <w:color w:val="000000"/>
                <w:sz w:val="18"/>
                <w:szCs w:val="18"/>
                <w:u w:val="single"/>
              </w:rPr>
              <w:t>Enthalpy Recovery Ratio ≥ 0.8)</w:t>
            </w:r>
          </w:p>
        </w:tc>
        <w:tc>
          <w:tcPr>
            <w:tcW w:w="1060" w:type="dxa"/>
            <w:noWrap/>
            <w:hideMark/>
          </w:tcPr>
          <w:p w14:paraId="44A11833" w14:textId="77777777" w:rsidR="0040238B" w:rsidRPr="00BE7CB8" w:rsidRDefault="0040238B" w:rsidP="00C147DD">
            <w:pPr>
              <w:jc w:val="center"/>
              <w:rPr>
                <w:color w:val="000000"/>
                <w:sz w:val="18"/>
                <w:szCs w:val="18"/>
                <w:u w:val="single"/>
              </w:rPr>
            </w:pPr>
            <w:r w:rsidRPr="00BE7CB8">
              <w:rPr>
                <w:color w:val="000000"/>
                <w:sz w:val="18"/>
                <w:szCs w:val="18"/>
                <w:u w:val="single"/>
              </w:rPr>
              <w:t>0.302</w:t>
            </w:r>
          </w:p>
        </w:tc>
        <w:tc>
          <w:tcPr>
            <w:tcW w:w="1063" w:type="dxa"/>
            <w:noWrap/>
            <w:hideMark/>
          </w:tcPr>
          <w:p w14:paraId="732A3697" w14:textId="77777777" w:rsidR="0040238B" w:rsidRPr="00BE7CB8" w:rsidRDefault="0040238B" w:rsidP="00C147DD">
            <w:pPr>
              <w:jc w:val="center"/>
              <w:rPr>
                <w:color w:val="000000"/>
                <w:sz w:val="18"/>
                <w:szCs w:val="18"/>
                <w:u w:val="single"/>
              </w:rPr>
            </w:pPr>
            <w:r w:rsidRPr="00BE7CB8">
              <w:rPr>
                <w:color w:val="000000"/>
                <w:sz w:val="18"/>
                <w:szCs w:val="18"/>
                <w:u w:val="single"/>
              </w:rPr>
              <w:t>0.258</w:t>
            </w:r>
          </w:p>
        </w:tc>
        <w:tc>
          <w:tcPr>
            <w:tcW w:w="1060" w:type="dxa"/>
            <w:noWrap/>
            <w:hideMark/>
          </w:tcPr>
          <w:p w14:paraId="357D256F" w14:textId="77777777" w:rsidR="0040238B" w:rsidRPr="00BE7CB8" w:rsidRDefault="0040238B" w:rsidP="00C147DD">
            <w:pPr>
              <w:jc w:val="center"/>
              <w:rPr>
                <w:color w:val="000000"/>
                <w:sz w:val="18"/>
                <w:szCs w:val="18"/>
                <w:u w:val="single"/>
              </w:rPr>
            </w:pPr>
            <w:r w:rsidRPr="00BE7CB8">
              <w:rPr>
                <w:color w:val="000000"/>
                <w:sz w:val="18"/>
                <w:szCs w:val="18"/>
                <w:u w:val="single"/>
              </w:rPr>
              <w:t>0.234</w:t>
            </w:r>
          </w:p>
        </w:tc>
        <w:tc>
          <w:tcPr>
            <w:tcW w:w="1060" w:type="dxa"/>
            <w:noWrap/>
            <w:hideMark/>
          </w:tcPr>
          <w:p w14:paraId="1D11E06E" w14:textId="77777777" w:rsidR="0040238B" w:rsidRPr="00BE7CB8" w:rsidRDefault="0040238B" w:rsidP="00C147DD">
            <w:pPr>
              <w:jc w:val="center"/>
              <w:rPr>
                <w:color w:val="000000"/>
                <w:sz w:val="18"/>
                <w:szCs w:val="18"/>
                <w:u w:val="single"/>
              </w:rPr>
            </w:pPr>
            <w:r w:rsidRPr="00BE7CB8">
              <w:rPr>
                <w:color w:val="000000"/>
                <w:sz w:val="18"/>
                <w:szCs w:val="18"/>
                <w:u w:val="single"/>
              </w:rPr>
              <w:t>0.303</w:t>
            </w:r>
          </w:p>
        </w:tc>
        <w:tc>
          <w:tcPr>
            <w:tcW w:w="1063" w:type="dxa"/>
            <w:noWrap/>
            <w:hideMark/>
          </w:tcPr>
          <w:p w14:paraId="51DB8BEA" w14:textId="77777777" w:rsidR="0040238B" w:rsidRPr="00BE7CB8" w:rsidRDefault="0040238B" w:rsidP="00C147DD">
            <w:pPr>
              <w:jc w:val="center"/>
              <w:rPr>
                <w:color w:val="000000"/>
                <w:sz w:val="18"/>
                <w:szCs w:val="18"/>
                <w:u w:val="single"/>
              </w:rPr>
            </w:pPr>
            <w:r w:rsidRPr="00BE7CB8">
              <w:rPr>
                <w:color w:val="000000"/>
                <w:sz w:val="18"/>
                <w:szCs w:val="18"/>
                <w:u w:val="single"/>
              </w:rPr>
              <w:t>0.263</w:t>
            </w:r>
          </w:p>
        </w:tc>
        <w:tc>
          <w:tcPr>
            <w:tcW w:w="1060" w:type="dxa"/>
            <w:noWrap/>
            <w:hideMark/>
          </w:tcPr>
          <w:p w14:paraId="6E93736F" w14:textId="77777777" w:rsidR="0040238B" w:rsidRPr="00BE7CB8" w:rsidRDefault="0040238B" w:rsidP="00C147DD">
            <w:pPr>
              <w:jc w:val="center"/>
              <w:rPr>
                <w:color w:val="000000"/>
                <w:sz w:val="18"/>
                <w:szCs w:val="18"/>
                <w:u w:val="single"/>
              </w:rPr>
            </w:pPr>
            <w:r w:rsidRPr="00BE7CB8">
              <w:rPr>
                <w:color w:val="000000"/>
                <w:sz w:val="18"/>
                <w:szCs w:val="18"/>
                <w:u w:val="single"/>
              </w:rPr>
              <w:t>0.236</w:t>
            </w:r>
          </w:p>
        </w:tc>
      </w:tr>
      <w:tr w:rsidR="0040238B" w:rsidRPr="00AB6576" w14:paraId="770A7254" w14:textId="77777777" w:rsidTr="00C147DD">
        <w:trPr>
          <w:trHeight w:val="360"/>
        </w:trPr>
        <w:tc>
          <w:tcPr>
            <w:tcW w:w="4410" w:type="dxa"/>
            <w:hideMark/>
          </w:tcPr>
          <w:p w14:paraId="55D3CF68" w14:textId="77777777" w:rsidR="0040238B" w:rsidRPr="00BE7CB8" w:rsidRDefault="0040238B" w:rsidP="00C147DD">
            <w:pPr>
              <w:rPr>
                <w:color w:val="000000"/>
                <w:sz w:val="18"/>
                <w:szCs w:val="18"/>
                <w:u w:val="single"/>
              </w:rPr>
            </w:pPr>
            <w:r w:rsidRPr="00BE7CB8">
              <w:rPr>
                <w:color w:val="000000"/>
                <w:sz w:val="18"/>
                <w:szCs w:val="18"/>
                <w:u w:val="single"/>
              </w:rPr>
              <w:t>Run-around liquid or refrigerant coils</w:t>
            </w:r>
          </w:p>
        </w:tc>
        <w:tc>
          <w:tcPr>
            <w:tcW w:w="1060" w:type="dxa"/>
            <w:noWrap/>
            <w:hideMark/>
          </w:tcPr>
          <w:p w14:paraId="39C8AE89" w14:textId="77777777" w:rsidR="0040238B" w:rsidRPr="00BE7CB8" w:rsidRDefault="0040238B" w:rsidP="00C147DD">
            <w:pPr>
              <w:jc w:val="center"/>
              <w:rPr>
                <w:color w:val="000000"/>
                <w:sz w:val="18"/>
                <w:szCs w:val="18"/>
                <w:u w:val="single"/>
              </w:rPr>
            </w:pPr>
            <w:r w:rsidRPr="00BE7CB8">
              <w:rPr>
                <w:color w:val="000000"/>
                <w:sz w:val="18"/>
                <w:szCs w:val="18"/>
                <w:u w:val="single"/>
              </w:rPr>
              <w:t>0.146</w:t>
            </w:r>
          </w:p>
        </w:tc>
        <w:tc>
          <w:tcPr>
            <w:tcW w:w="1063" w:type="dxa"/>
            <w:noWrap/>
            <w:hideMark/>
          </w:tcPr>
          <w:p w14:paraId="62DC8ADE" w14:textId="77777777" w:rsidR="0040238B" w:rsidRPr="00BE7CB8" w:rsidRDefault="0040238B" w:rsidP="00C147DD">
            <w:pPr>
              <w:jc w:val="center"/>
              <w:rPr>
                <w:color w:val="000000"/>
                <w:sz w:val="18"/>
                <w:szCs w:val="18"/>
                <w:u w:val="single"/>
              </w:rPr>
            </w:pPr>
            <w:r w:rsidRPr="00BE7CB8">
              <w:rPr>
                <w:color w:val="000000"/>
                <w:sz w:val="18"/>
                <w:szCs w:val="18"/>
                <w:u w:val="single"/>
              </w:rPr>
              <w:t>0.125</w:t>
            </w:r>
          </w:p>
        </w:tc>
        <w:tc>
          <w:tcPr>
            <w:tcW w:w="1060" w:type="dxa"/>
            <w:noWrap/>
            <w:hideMark/>
          </w:tcPr>
          <w:p w14:paraId="41C86354" w14:textId="77777777" w:rsidR="0040238B" w:rsidRPr="00BE7CB8" w:rsidRDefault="0040238B" w:rsidP="00C147DD">
            <w:pPr>
              <w:jc w:val="center"/>
              <w:rPr>
                <w:color w:val="000000"/>
                <w:sz w:val="18"/>
                <w:szCs w:val="18"/>
                <w:u w:val="single"/>
              </w:rPr>
            </w:pPr>
            <w:r w:rsidRPr="00BE7CB8">
              <w:rPr>
                <w:color w:val="000000"/>
                <w:sz w:val="18"/>
                <w:szCs w:val="18"/>
                <w:u w:val="single"/>
              </w:rPr>
              <w:t>0.112</w:t>
            </w:r>
          </w:p>
        </w:tc>
        <w:tc>
          <w:tcPr>
            <w:tcW w:w="1060" w:type="dxa"/>
            <w:noWrap/>
            <w:hideMark/>
          </w:tcPr>
          <w:p w14:paraId="3F9770F2" w14:textId="77777777" w:rsidR="0040238B" w:rsidRPr="00BE7CB8" w:rsidRDefault="0040238B" w:rsidP="00C147DD">
            <w:pPr>
              <w:jc w:val="center"/>
              <w:rPr>
                <w:color w:val="000000"/>
                <w:sz w:val="18"/>
                <w:szCs w:val="18"/>
                <w:u w:val="single"/>
              </w:rPr>
            </w:pPr>
            <w:r w:rsidRPr="00BE7CB8">
              <w:rPr>
                <w:color w:val="000000"/>
                <w:sz w:val="18"/>
                <w:szCs w:val="18"/>
                <w:u w:val="single"/>
              </w:rPr>
              <w:t>0.146</w:t>
            </w:r>
          </w:p>
        </w:tc>
        <w:tc>
          <w:tcPr>
            <w:tcW w:w="1063" w:type="dxa"/>
            <w:noWrap/>
            <w:hideMark/>
          </w:tcPr>
          <w:p w14:paraId="2FD4CF2E" w14:textId="77777777" w:rsidR="0040238B" w:rsidRPr="00BE7CB8" w:rsidRDefault="0040238B" w:rsidP="00C147DD">
            <w:pPr>
              <w:jc w:val="center"/>
              <w:rPr>
                <w:color w:val="000000"/>
                <w:sz w:val="18"/>
                <w:szCs w:val="18"/>
                <w:u w:val="single"/>
              </w:rPr>
            </w:pPr>
            <w:r w:rsidRPr="00BE7CB8">
              <w:rPr>
                <w:color w:val="000000"/>
                <w:sz w:val="18"/>
                <w:szCs w:val="18"/>
                <w:u w:val="single"/>
              </w:rPr>
              <w:t>0.128</w:t>
            </w:r>
          </w:p>
        </w:tc>
        <w:tc>
          <w:tcPr>
            <w:tcW w:w="1060" w:type="dxa"/>
            <w:noWrap/>
            <w:hideMark/>
          </w:tcPr>
          <w:p w14:paraId="121CD455" w14:textId="77777777" w:rsidR="0040238B" w:rsidRPr="00BE7CB8" w:rsidRDefault="0040238B" w:rsidP="00C147DD">
            <w:pPr>
              <w:jc w:val="center"/>
              <w:rPr>
                <w:color w:val="000000"/>
                <w:sz w:val="18"/>
                <w:szCs w:val="18"/>
                <w:u w:val="single"/>
              </w:rPr>
            </w:pPr>
            <w:r w:rsidRPr="00BE7CB8">
              <w:rPr>
                <w:color w:val="000000"/>
                <w:sz w:val="18"/>
                <w:szCs w:val="18"/>
                <w:u w:val="single"/>
              </w:rPr>
              <w:t>0.114</w:t>
            </w:r>
          </w:p>
        </w:tc>
      </w:tr>
      <w:tr w:rsidR="0040238B" w:rsidRPr="00AB6576" w14:paraId="7A68EC59" w14:textId="77777777" w:rsidTr="00C147DD">
        <w:trPr>
          <w:trHeight w:val="494"/>
        </w:trPr>
        <w:tc>
          <w:tcPr>
            <w:tcW w:w="10776" w:type="dxa"/>
            <w:gridSpan w:val="7"/>
            <w:shd w:val="clear" w:color="auto" w:fill="AEAAAA" w:themeFill="background2" w:themeFillShade="BF"/>
            <w:hideMark/>
          </w:tcPr>
          <w:p w14:paraId="66D0FC38" w14:textId="77777777" w:rsidR="0040238B" w:rsidRPr="00BE7CB8" w:rsidRDefault="0040238B" w:rsidP="00C147DD">
            <w:pPr>
              <w:rPr>
                <w:b/>
                <w:bCs/>
                <w:color w:val="000000"/>
                <w:sz w:val="18"/>
                <w:szCs w:val="18"/>
                <w:u w:val="single"/>
              </w:rPr>
            </w:pPr>
            <w:r w:rsidRPr="00BE7CB8">
              <w:rPr>
                <w:b/>
                <w:bCs/>
                <w:color w:val="000000"/>
                <w:sz w:val="18"/>
                <w:szCs w:val="18"/>
                <w:u w:val="single"/>
              </w:rPr>
              <w:t xml:space="preserve">Special exhaust and return </w:t>
            </w:r>
            <w:r w:rsidRPr="00BE7CB8">
              <w:rPr>
                <w:b/>
                <w:bCs/>
                <w:i/>
                <w:color w:val="000000"/>
                <w:sz w:val="18"/>
                <w:szCs w:val="18"/>
                <w:u w:val="single"/>
              </w:rPr>
              <w:t>system</w:t>
            </w:r>
            <w:r w:rsidRPr="00BE7CB8">
              <w:rPr>
                <w:b/>
                <w:bCs/>
                <w:color w:val="000000"/>
                <w:sz w:val="18"/>
                <w:szCs w:val="18"/>
                <w:u w:val="single"/>
              </w:rPr>
              <w:t xml:space="preserve"> requirements (select all that apply)</w:t>
            </w:r>
          </w:p>
        </w:tc>
      </w:tr>
      <w:tr w:rsidR="0040238B" w:rsidRPr="00AB6576" w14:paraId="241F5721" w14:textId="77777777" w:rsidTr="00C147DD">
        <w:trPr>
          <w:trHeight w:val="576"/>
        </w:trPr>
        <w:tc>
          <w:tcPr>
            <w:tcW w:w="4410" w:type="dxa"/>
            <w:hideMark/>
          </w:tcPr>
          <w:p w14:paraId="264003C6" w14:textId="77777777" w:rsidR="0040238B" w:rsidRPr="00BE7CB8" w:rsidRDefault="0040238B" w:rsidP="00C147DD">
            <w:pPr>
              <w:rPr>
                <w:color w:val="000000"/>
                <w:sz w:val="18"/>
                <w:szCs w:val="18"/>
                <w:u w:val="single"/>
              </w:rPr>
            </w:pPr>
            <w:r w:rsidRPr="00BE7CB8">
              <w:rPr>
                <w:color w:val="000000"/>
                <w:sz w:val="18"/>
                <w:szCs w:val="18"/>
                <w:u w:val="single"/>
              </w:rPr>
              <w:t xml:space="preserve">Return or exhaust </w:t>
            </w:r>
            <w:r w:rsidRPr="00BE7CB8">
              <w:rPr>
                <w:i/>
                <w:iCs/>
                <w:color w:val="000000"/>
                <w:sz w:val="18"/>
                <w:szCs w:val="18"/>
                <w:u w:val="single"/>
              </w:rPr>
              <w:t>systems</w:t>
            </w:r>
            <w:r w:rsidRPr="00BE7CB8">
              <w:rPr>
                <w:color w:val="000000"/>
                <w:sz w:val="18"/>
                <w:szCs w:val="18"/>
                <w:u w:val="single"/>
              </w:rPr>
              <w:t xml:space="preserve"> required to be fully ducted by code or accreditation standards</w:t>
            </w:r>
          </w:p>
        </w:tc>
        <w:tc>
          <w:tcPr>
            <w:tcW w:w="1060" w:type="dxa"/>
            <w:noWrap/>
            <w:hideMark/>
          </w:tcPr>
          <w:p w14:paraId="00DD9D13" w14:textId="77777777" w:rsidR="0040238B" w:rsidRPr="00BE7CB8" w:rsidRDefault="0040238B" w:rsidP="00C147DD">
            <w:pPr>
              <w:jc w:val="center"/>
              <w:rPr>
                <w:color w:val="000000"/>
                <w:sz w:val="18"/>
                <w:szCs w:val="18"/>
                <w:u w:val="single"/>
              </w:rPr>
            </w:pPr>
            <w:r w:rsidRPr="00BE7CB8">
              <w:rPr>
                <w:color w:val="000000"/>
                <w:sz w:val="18"/>
                <w:szCs w:val="18"/>
                <w:u w:val="single"/>
              </w:rPr>
              <w:t>0.122</w:t>
            </w:r>
          </w:p>
        </w:tc>
        <w:tc>
          <w:tcPr>
            <w:tcW w:w="1063" w:type="dxa"/>
            <w:noWrap/>
            <w:hideMark/>
          </w:tcPr>
          <w:p w14:paraId="50DF82B8" w14:textId="77777777" w:rsidR="0040238B" w:rsidRPr="00BE7CB8" w:rsidRDefault="0040238B" w:rsidP="00C147DD">
            <w:pPr>
              <w:jc w:val="center"/>
              <w:rPr>
                <w:color w:val="000000"/>
                <w:sz w:val="18"/>
                <w:szCs w:val="18"/>
                <w:u w:val="single"/>
              </w:rPr>
            </w:pPr>
            <w:r w:rsidRPr="00BE7CB8">
              <w:rPr>
                <w:color w:val="000000"/>
                <w:sz w:val="18"/>
                <w:szCs w:val="18"/>
                <w:u w:val="single"/>
              </w:rPr>
              <w:t>0.105</w:t>
            </w:r>
          </w:p>
        </w:tc>
        <w:tc>
          <w:tcPr>
            <w:tcW w:w="1060" w:type="dxa"/>
            <w:noWrap/>
            <w:hideMark/>
          </w:tcPr>
          <w:p w14:paraId="29A6BC1D" w14:textId="77777777" w:rsidR="0040238B" w:rsidRPr="00BE7CB8" w:rsidRDefault="0040238B" w:rsidP="00C147DD">
            <w:pPr>
              <w:jc w:val="center"/>
              <w:rPr>
                <w:color w:val="000000"/>
                <w:sz w:val="18"/>
                <w:szCs w:val="18"/>
                <w:u w:val="single"/>
              </w:rPr>
            </w:pPr>
            <w:r w:rsidRPr="00BE7CB8">
              <w:rPr>
                <w:color w:val="000000"/>
                <w:sz w:val="18"/>
                <w:szCs w:val="18"/>
                <w:u w:val="single"/>
              </w:rPr>
              <w:t>0.094</w:t>
            </w:r>
          </w:p>
        </w:tc>
        <w:tc>
          <w:tcPr>
            <w:tcW w:w="1060" w:type="dxa"/>
            <w:noWrap/>
            <w:hideMark/>
          </w:tcPr>
          <w:p w14:paraId="7C8B7FB8" w14:textId="77777777" w:rsidR="0040238B" w:rsidRPr="00BE7CB8" w:rsidRDefault="0040238B" w:rsidP="00C147DD">
            <w:pPr>
              <w:jc w:val="center"/>
              <w:rPr>
                <w:color w:val="000000"/>
                <w:sz w:val="18"/>
                <w:szCs w:val="18"/>
                <w:u w:val="single"/>
              </w:rPr>
            </w:pPr>
            <w:r w:rsidRPr="00BE7CB8">
              <w:rPr>
                <w:color w:val="000000"/>
                <w:sz w:val="18"/>
                <w:szCs w:val="18"/>
                <w:u w:val="single"/>
              </w:rPr>
              <w:t>0.122</w:t>
            </w:r>
          </w:p>
        </w:tc>
        <w:tc>
          <w:tcPr>
            <w:tcW w:w="1063" w:type="dxa"/>
            <w:noWrap/>
            <w:hideMark/>
          </w:tcPr>
          <w:p w14:paraId="0EAFB839" w14:textId="77777777" w:rsidR="0040238B" w:rsidRPr="00BE7CB8" w:rsidRDefault="0040238B" w:rsidP="00C147DD">
            <w:pPr>
              <w:jc w:val="center"/>
              <w:rPr>
                <w:color w:val="000000"/>
                <w:sz w:val="18"/>
                <w:szCs w:val="18"/>
                <w:u w:val="single"/>
              </w:rPr>
            </w:pPr>
            <w:r w:rsidRPr="00BE7CB8">
              <w:rPr>
                <w:color w:val="000000"/>
                <w:sz w:val="18"/>
                <w:szCs w:val="18"/>
                <w:u w:val="single"/>
              </w:rPr>
              <w:t>0.107</w:t>
            </w:r>
          </w:p>
        </w:tc>
        <w:tc>
          <w:tcPr>
            <w:tcW w:w="1060" w:type="dxa"/>
            <w:noWrap/>
            <w:hideMark/>
          </w:tcPr>
          <w:p w14:paraId="063B1849" w14:textId="77777777" w:rsidR="0040238B" w:rsidRPr="00BE7CB8" w:rsidRDefault="0040238B" w:rsidP="00C147DD">
            <w:pPr>
              <w:jc w:val="center"/>
              <w:rPr>
                <w:color w:val="000000"/>
                <w:sz w:val="18"/>
                <w:szCs w:val="18"/>
                <w:u w:val="single"/>
              </w:rPr>
            </w:pPr>
            <w:r w:rsidRPr="00BE7CB8">
              <w:rPr>
                <w:color w:val="000000"/>
                <w:sz w:val="18"/>
                <w:szCs w:val="18"/>
                <w:u w:val="single"/>
              </w:rPr>
              <w:t>0.096</w:t>
            </w:r>
          </w:p>
        </w:tc>
      </w:tr>
      <w:tr w:rsidR="0040238B" w:rsidRPr="00AB6576" w14:paraId="40A70066" w14:textId="77777777" w:rsidTr="00C147DD">
        <w:trPr>
          <w:trHeight w:val="684"/>
        </w:trPr>
        <w:tc>
          <w:tcPr>
            <w:tcW w:w="4410" w:type="dxa"/>
            <w:hideMark/>
          </w:tcPr>
          <w:p w14:paraId="615E3FB7" w14:textId="77777777" w:rsidR="0040238B" w:rsidRPr="00BE7CB8" w:rsidRDefault="0040238B" w:rsidP="00C147DD">
            <w:pPr>
              <w:rPr>
                <w:color w:val="000000"/>
                <w:sz w:val="18"/>
                <w:szCs w:val="18"/>
                <w:u w:val="single"/>
              </w:rPr>
            </w:pPr>
            <w:r w:rsidRPr="00BE7CB8">
              <w:rPr>
                <w:color w:val="000000"/>
                <w:sz w:val="18"/>
                <w:szCs w:val="18"/>
                <w:u w:val="single"/>
              </w:rPr>
              <w:t xml:space="preserve">Return and/or exhaust airflow control devices required by code or accreditation standards to maintain pressure relationships between </w:t>
            </w:r>
            <w:r w:rsidRPr="00BE7CB8">
              <w:rPr>
                <w:i/>
                <w:iCs/>
                <w:color w:val="000000"/>
                <w:sz w:val="18"/>
                <w:szCs w:val="18"/>
                <w:u w:val="single"/>
              </w:rPr>
              <w:t>spaces</w:t>
            </w:r>
          </w:p>
        </w:tc>
        <w:tc>
          <w:tcPr>
            <w:tcW w:w="1060" w:type="dxa"/>
            <w:noWrap/>
            <w:hideMark/>
          </w:tcPr>
          <w:p w14:paraId="77BF2831" w14:textId="77777777" w:rsidR="0040238B" w:rsidRPr="00BE7CB8" w:rsidRDefault="0040238B" w:rsidP="00C147DD">
            <w:pPr>
              <w:jc w:val="center"/>
              <w:rPr>
                <w:color w:val="000000"/>
                <w:sz w:val="18"/>
                <w:szCs w:val="18"/>
                <w:u w:val="single"/>
              </w:rPr>
            </w:pPr>
            <w:r w:rsidRPr="00BE7CB8">
              <w:rPr>
                <w:color w:val="000000"/>
                <w:sz w:val="18"/>
                <w:szCs w:val="18"/>
                <w:u w:val="single"/>
              </w:rPr>
              <w:t>0.122</w:t>
            </w:r>
          </w:p>
        </w:tc>
        <w:tc>
          <w:tcPr>
            <w:tcW w:w="1063" w:type="dxa"/>
            <w:noWrap/>
            <w:hideMark/>
          </w:tcPr>
          <w:p w14:paraId="7B75E266" w14:textId="77777777" w:rsidR="0040238B" w:rsidRPr="00BE7CB8" w:rsidRDefault="0040238B" w:rsidP="00C147DD">
            <w:pPr>
              <w:jc w:val="center"/>
              <w:rPr>
                <w:color w:val="000000"/>
                <w:sz w:val="18"/>
                <w:szCs w:val="18"/>
                <w:u w:val="single"/>
              </w:rPr>
            </w:pPr>
            <w:r w:rsidRPr="00BE7CB8">
              <w:rPr>
                <w:color w:val="000000"/>
                <w:sz w:val="18"/>
                <w:szCs w:val="18"/>
                <w:u w:val="single"/>
              </w:rPr>
              <w:t>0.105</w:t>
            </w:r>
          </w:p>
        </w:tc>
        <w:tc>
          <w:tcPr>
            <w:tcW w:w="1060" w:type="dxa"/>
            <w:noWrap/>
            <w:hideMark/>
          </w:tcPr>
          <w:p w14:paraId="747B53F8" w14:textId="77777777" w:rsidR="0040238B" w:rsidRPr="00BE7CB8" w:rsidRDefault="0040238B" w:rsidP="00C147DD">
            <w:pPr>
              <w:jc w:val="center"/>
              <w:rPr>
                <w:color w:val="000000"/>
                <w:sz w:val="18"/>
                <w:szCs w:val="18"/>
                <w:u w:val="single"/>
              </w:rPr>
            </w:pPr>
            <w:r w:rsidRPr="00BE7CB8">
              <w:rPr>
                <w:color w:val="000000"/>
                <w:sz w:val="18"/>
                <w:szCs w:val="18"/>
                <w:u w:val="single"/>
              </w:rPr>
              <w:t>0.094</w:t>
            </w:r>
          </w:p>
        </w:tc>
        <w:tc>
          <w:tcPr>
            <w:tcW w:w="1060" w:type="dxa"/>
            <w:noWrap/>
            <w:hideMark/>
          </w:tcPr>
          <w:p w14:paraId="3A51471B" w14:textId="77777777" w:rsidR="0040238B" w:rsidRPr="00BE7CB8" w:rsidRDefault="0040238B" w:rsidP="00C147DD">
            <w:pPr>
              <w:jc w:val="center"/>
              <w:rPr>
                <w:color w:val="000000"/>
                <w:sz w:val="18"/>
                <w:szCs w:val="18"/>
                <w:u w:val="single"/>
              </w:rPr>
            </w:pPr>
            <w:r w:rsidRPr="00BE7CB8">
              <w:rPr>
                <w:color w:val="000000"/>
                <w:sz w:val="18"/>
                <w:szCs w:val="18"/>
                <w:u w:val="single"/>
              </w:rPr>
              <w:t>0.122</w:t>
            </w:r>
          </w:p>
        </w:tc>
        <w:tc>
          <w:tcPr>
            <w:tcW w:w="1063" w:type="dxa"/>
            <w:noWrap/>
            <w:hideMark/>
          </w:tcPr>
          <w:p w14:paraId="5B21B3F1" w14:textId="77777777" w:rsidR="0040238B" w:rsidRPr="00BE7CB8" w:rsidRDefault="0040238B" w:rsidP="00C147DD">
            <w:pPr>
              <w:jc w:val="center"/>
              <w:rPr>
                <w:color w:val="000000"/>
                <w:sz w:val="18"/>
                <w:szCs w:val="18"/>
                <w:u w:val="single"/>
              </w:rPr>
            </w:pPr>
            <w:r w:rsidRPr="00BE7CB8">
              <w:rPr>
                <w:color w:val="000000"/>
                <w:sz w:val="18"/>
                <w:szCs w:val="18"/>
                <w:u w:val="single"/>
              </w:rPr>
              <w:t>0.107</w:t>
            </w:r>
          </w:p>
        </w:tc>
        <w:tc>
          <w:tcPr>
            <w:tcW w:w="1060" w:type="dxa"/>
            <w:noWrap/>
            <w:hideMark/>
          </w:tcPr>
          <w:p w14:paraId="37011C49" w14:textId="77777777" w:rsidR="0040238B" w:rsidRPr="00BE7CB8" w:rsidRDefault="0040238B" w:rsidP="00C147DD">
            <w:pPr>
              <w:jc w:val="center"/>
              <w:rPr>
                <w:color w:val="000000"/>
                <w:sz w:val="18"/>
                <w:szCs w:val="18"/>
                <w:u w:val="single"/>
              </w:rPr>
            </w:pPr>
            <w:r w:rsidRPr="00BE7CB8">
              <w:rPr>
                <w:color w:val="000000"/>
                <w:sz w:val="18"/>
                <w:szCs w:val="18"/>
                <w:u w:val="single"/>
              </w:rPr>
              <w:t>0.096</w:t>
            </w:r>
          </w:p>
        </w:tc>
      </w:tr>
      <w:tr w:rsidR="0040238B" w:rsidRPr="00AB6576" w14:paraId="01859D32" w14:textId="77777777" w:rsidTr="00C147DD">
        <w:trPr>
          <w:trHeight w:val="924"/>
        </w:trPr>
        <w:tc>
          <w:tcPr>
            <w:tcW w:w="4410" w:type="dxa"/>
            <w:hideMark/>
          </w:tcPr>
          <w:p w14:paraId="61C727C3" w14:textId="77777777" w:rsidR="0040238B" w:rsidRPr="00BE7CB8" w:rsidRDefault="0040238B" w:rsidP="00C147DD">
            <w:pPr>
              <w:rPr>
                <w:color w:val="000000"/>
                <w:sz w:val="18"/>
                <w:szCs w:val="18"/>
                <w:u w:val="single"/>
              </w:rPr>
            </w:pPr>
            <w:r w:rsidRPr="00BE7CB8">
              <w:rPr>
                <w:color w:val="000000"/>
                <w:sz w:val="18"/>
                <w:szCs w:val="18"/>
                <w:u w:val="single"/>
              </w:rPr>
              <w:t xml:space="preserve">Laboratory and vivarium exhaust </w:t>
            </w:r>
            <w:r w:rsidRPr="00BE7CB8">
              <w:rPr>
                <w:i/>
                <w:color w:val="000000"/>
                <w:sz w:val="18"/>
                <w:szCs w:val="18"/>
                <w:u w:val="single"/>
              </w:rPr>
              <w:t>system</w:t>
            </w:r>
            <w:r w:rsidRPr="00BE7CB8">
              <w:rPr>
                <w:color w:val="000000"/>
                <w:sz w:val="18"/>
                <w:szCs w:val="18"/>
                <w:u w:val="single"/>
              </w:rPr>
              <w:t xml:space="preserve">s in high-rise buildings for vertical duct exceeding 75 ft. Value shown is allowed W/cfm per 0.25 in. </w:t>
            </w:r>
            <w:proofErr w:type="spellStart"/>
            <w:r w:rsidRPr="00BE7CB8">
              <w:rPr>
                <w:color w:val="000000"/>
                <w:sz w:val="18"/>
                <w:szCs w:val="18"/>
                <w:u w:val="single"/>
              </w:rPr>
              <w:t>wg</w:t>
            </w:r>
            <w:proofErr w:type="spellEnd"/>
            <w:r w:rsidRPr="00BE7CB8">
              <w:rPr>
                <w:color w:val="000000"/>
                <w:sz w:val="18"/>
                <w:szCs w:val="18"/>
                <w:u w:val="single"/>
              </w:rPr>
              <w:t xml:space="preserve"> for each 100 feet exceeding 75 feet. [Calculation required, see note 3]</w:t>
            </w:r>
          </w:p>
        </w:tc>
        <w:tc>
          <w:tcPr>
            <w:tcW w:w="1060" w:type="dxa"/>
            <w:noWrap/>
            <w:hideMark/>
          </w:tcPr>
          <w:p w14:paraId="304D5475" w14:textId="77777777" w:rsidR="0040238B" w:rsidRPr="00BE7CB8" w:rsidRDefault="0040238B" w:rsidP="00C147DD">
            <w:pPr>
              <w:jc w:val="center"/>
              <w:rPr>
                <w:color w:val="000000"/>
                <w:sz w:val="18"/>
                <w:szCs w:val="18"/>
                <w:u w:val="single"/>
              </w:rPr>
            </w:pPr>
            <w:r w:rsidRPr="00BE7CB8">
              <w:rPr>
                <w:color w:val="000000"/>
                <w:sz w:val="18"/>
                <w:szCs w:val="18"/>
                <w:u w:val="single"/>
              </w:rPr>
              <w:t>0.061</w:t>
            </w:r>
          </w:p>
        </w:tc>
        <w:tc>
          <w:tcPr>
            <w:tcW w:w="1063" w:type="dxa"/>
            <w:noWrap/>
            <w:hideMark/>
          </w:tcPr>
          <w:p w14:paraId="21ADE692" w14:textId="77777777" w:rsidR="0040238B" w:rsidRPr="00BE7CB8" w:rsidRDefault="0040238B" w:rsidP="00C147DD">
            <w:pPr>
              <w:jc w:val="center"/>
              <w:rPr>
                <w:color w:val="000000"/>
                <w:sz w:val="18"/>
                <w:szCs w:val="18"/>
                <w:u w:val="single"/>
              </w:rPr>
            </w:pPr>
            <w:r w:rsidRPr="00BE7CB8">
              <w:rPr>
                <w:color w:val="000000"/>
                <w:sz w:val="18"/>
                <w:szCs w:val="18"/>
                <w:u w:val="single"/>
              </w:rPr>
              <w:t>0.053</w:t>
            </w:r>
          </w:p>
        </w:tc>
        <w:tc>
          <w:tcPr>
            <w:tcW w:w="1060" w:type="dxa"/>
            <w:noWrap/>
            <w:hideMark/>
          </w:tcPr>
          <w:p w14:paraId="27732F41" w14:textId="77777777" w:rsidR="0040238B" w:rsidRPr="00BE7CB8" w:rsidRDefault="0040238B" w:rsidP="00C147DD">
            <w:pPr>
              <w:jc w:val="center"/>
              <w:rPr>
                <w:color w:val="000000"/>
                <w:sz w:val="18"/>
                <w:szCs w:val="18"/>
                <w:u w:val="single"/>
              </w:rPr>
            </w:pPr>
            <w:r w:rsidRPr="00BE7CB8">
              <w:rPr>
                <w:color w:val="000000"/>
                <w:sz w:val="18"/>
                <w:szCs w:val="18"/>
                <w:u w:val="single"/>
              </w:rPr>
              <w:t>0.047</w:t>
            </w:r>
          </w:p>
        </w:tc>
        <w:tc>
          <w:tcPr>
            <w:tcW w:w="1060" w:type="dxa"/>
            <w:noWrap/>
            <w:hideMark/>
          </w:tcPr>
          <w:p w14:paraId="08E89DA5" w14:textId="77777777" w:rsidR="0040238B" w:rsidRPr="00BE7CB8" w:rsidRDefault="0040238B" w:rsidP="00C147DD">
            <w:pPr>
              <w:jc w:val="center"/>
              <w:rPr>
                <w:color w:val="000000"/>
                <w:sz w:val="18"/>
                <w:szCs w:val="18"/>
                <w:u w:val="single"/>
              </w:rPr>
            </w:pPr>
            <w:r w:rsidRPr="00BE7CB8">
              <w:rPr>
                <w:color w:val="000000"/>
                <w:sz w:val="18"/>
                <w:szCs w:val="18"/>
                <w:u w:val="single"/>
              </w:rPr>
              <w:t>0.061</w:t>
            </w:r>
          </w:p>
        </w:tc>
        <w:tc>
          <w:tcPr>
            <w:tcW w:w="1063" w:type="dxa"/>
            <w:noWrap/>
            <w:hideMark/>
          </w:tcPr>
          <w:p w14:paraId="5EF46BED" w14:textId="77777777" w:rsidR="0040238B" w:rsidRPr="00BE7CB8" w:rsidRDefault="0040238B" w:rsidP="00C147DD">
            <w:pPr>
              <w:jc w:val="center"/>
              <w:rPr>
                <w:color w:val="000000"/>
                <w:sz w:val="18"/>
                <w:szCs w:val="18"/>
                <w:u w:val="single"/>
              </w:rPr>
            </w:pPr>
            <w:r w:rsidRPr="00BE7CB8">
              <w:rPr>
                <w:color w:val="000000"/>
                <w:sz w:val="18"/>
                <w:szCs w:val="18"/>
                <w:u w:val="single"/>
              </w:rPr>
              <w:t>0.054</w:t>
            </w:r>
          </w:p>
        </w:tc>
        <w:tc>
          <w:tcPr>
            <w:tcW w:w="1060" w:type="dxa"/>
            <w:noWrap/>
            <w:hideMark/>
          </w:tcPr>
          <w:p w14:paraId="61DD4AA6" w14:textId="77777777" w:rsidR="0040238B" w:rsidRPr="00BE7CB8" w:rsidRDefault="0040238B" w:rsidP="00C147DD">
            <w:pPr>
              <w:jc w:val="center"/>
              <w:rPr>
                <w:color w:val="000000"/>
                <w:sz w:val="18"/>
                <w:szCs w:val="18"/>
                <w:u w:val="single"/>
              </w:rPr>
            </w:pPr>
            <w:r w:rsidRPr="00BE7CB8">
              <w:rPr>
                <w:color w:val="000000"/>
                <w:sz w:val="18"/>
                <w:szCs w:val="18"/>
                <w:u w:val="single"/>
              </w:rPr>
              <w:t>0.048</w:t>
            </w:r>
          </w:p>
        </w:tc>
      </w:tr>
      <w:tr w:rsidR="0040238B" w:rsidRPr="00AB6576" w14:paraId="144E1ABC" w14:textId="77777777" w:rsidTr="00C147DD">
        <w:trPr>
          <w:trHeight w:val="579"/>
        </w:trPr>
        <w:tc>
          <w:tcPr>
            <w:tcW w:w="4410" w:type="dxa"/>
          </w:tcPr>
          <w:p w14:paraId="7DEC474D" w14:textId="77777777" w:rsidR="0040238B" w:rsidRPr="003D5666" w:rsidRDefault="0040238B" w:rsidP="00C147DD">
            <w:pPr>
              <w:rPr>
                <w:color w:val="FF0000"/>
                <w:sz w:val="18"/>
                <w:szCs w:val="18"/>
                <w:u w:val="single"/>
              </w:rPr>
            </w:pPr>
            <w:r w:rsidRPr="003D5666">
              <w:rPr>
                <w:color w:val="FF0000"/>
                <w:sz w:val="18"/>
                <w:szCs w:val="18"/>
                <w:u w:val="single"/>
              </w:rPr>
              <w:t>Exhaust system serving fume hoods</w:t>
            </w:r>
          </w:p>
        </w:tc>
        <w:tc>
          <w:tcPr>
            <w:tcW w:w="1060" w:type="dxa"/>
            <w:noWrap/>
          </w:tcPr>
          <w:p w14:paraId="6C784165" w14:textId="77777777" w:rsidR="0040238B" w:rsidRPr="003D5666" w:rsidRDefault="0040238B" w:rsidP="00C147DD">
            <w:pPr>
              <w:jc w:val="center"/>
              <w:rPr>
                <w:color w:val="FF0000"/>
                <w:sz w:val="18"/>
                <w:szCs w:val="18"/>
                <w:u w:val="single"/>
              </w:rPr>
            </w:pPr>
            <w:r w:rsidRPr="003D5666">
              <w:rPr>
                <w:color w:val="FF0000"/>
                <w:sz w:val="18"/>
                <w:szCs w:val="18"/>
                <w:u w:val="single"/>
              </w:rPr>
              <w:t>0.085</w:t>
            </w:r>
          </w:p>
        </w:tc>
        <w:tc>
          <w:tcPr>
            <w:tcW w:w="1063" w:type="dxa"/>
            <w:noWrap/>
          </w:tcPr>
          <w:p w14:paraId="5C719EC6" w14:textId="77777777" w:rsidR="0040238B" w:rsidRPr="003D5666" w:rsidRDefault="0040238B" w:rsidP="00C147DD">
            <w:pPr>
              <w:jc w:val="center"/>
              <w:rPr>
                <w:color w:val="FF0000"/>
                <w:sz w:val="18"/>
                <w:szCs w:val="18"/>
                <w:u w:val="single"/>
              </w:rPr>
            </w:pPr>
            <w:r w:rsidRPr="003D5666">
              <w:rPr>
                <w:color w:val="FF0000"/>
                <w:sz w:val="18"/>
                <w:szCs w:val="18"/>
                <w:u w:val="single"/>
              </w:rPr>
              <w:t>0.074</w:t>
            </w:r>
          </w:p>
        </w:tc>
        <w:tc>
          <w:tcPr>
            <w:tcW w:w="1060" w:type="dxa"/>
            <w:noWrap/>
          </w:tcPr>
          <w:p w14:paraId="0DE4FF1B" w14:textId="77777777" w:rsidR="0040238B" w:rsidRPr="003D5666" w:rsidRDefault="0040238B" w:rsidP="00C147DD">
            <w:pPr>
              <w:jc w:val="center"/>
              <w:rPr>
                <w:color w:val="FF0000"/>
                <w:sz w:val="18"/>
                <w:szCs w:val="18"/>
                <w:u w:val="single"/>
              </w:rPr>
            </w:pPr>
            <w:r w:rsidRPr="003D5666">
              <w:rPr>
                <w:color w:val="FF0000"/>
                <w:sz w:val="18"/>
                <w:szCs w:val="18"/>
                <w:u w:val="single"/>
              </w:rPr>
              <w:t>0.066</w:t>
            </w:r>
          </w:p>
        </w:tc>
        <w:tc>
          <w:tcPr>
            <w:tcW w:w="1060" w:type="dxa"/>
            <w:noWrap/>
          </w:tcPr>
          <w:p w14:paraId="251B54E0" w14:textId="77777777" w:rsidR="0040238B" w:rsidRPr="003D5666" w:rsidRDefault="0040238B" w:rsidP="00C147DD">
            <w:pPr>
              <w:jc w:val="center"/>
              <w:rPr>
                <w:color w:val="FF0000"/>
                <w:sz w:val="18"/>
                <w:szCs w:val="18"/>
                <w:u w:val="single"/>
              </w:rPr>
            </w:pPr>
            <w:r w:rsidRPr="003D5666">
              <w:rPr>
                <w:color w:val="FF0000"/>
                <w:sz w:val="18"/>
                <w:szCs w:val="18"/>
                <w:u w:val="single"/>
              </w:rPr>
              <w:t>0.085</w:t>
            </w:r>
          </w:p>
        </w:tc>
        <w:tc>
          <w:tcPr>
            <w:tcW w:w="1063" w:type="dxa"/>
            <w:noWrap/>
          </w:tcPr>
          <w:p w14:paraId="2493D358" w14:textId="77777777" w:rsidR="0040238B" w:rsidRPr="003D5666" w:rsidRDefault="0040238B" w:rsidP="00C147DD">
            <w:pPr>
              <w:jc w:val="center"/>
              <w:rPr>
                <w:color w:val="FF0000"/>
                <w:sz w:val="18"/>
                <w:szCs w:val="18"/>
                <w:u w:val="single"/>
              </w:rPr>
            </w:pPr>
            <w:r w:rsidRPr="003D5666">
              <w:rPr>
                <w:color w:val="FF0000"/>
                <w:sz w:val="18"/>
                <w:szCs w:val="18"/>
                <w:u w:val="single"/>
              </w:rPr>
              <w:t>0.075</w:t>
            </w:r>
          </w:p>
        </w:tc>
        <w:tc>
          <w:tcPr>
            <w:tcW w:w="1060" w:type="dxa"/>
            <w:noWrap/>
          </w:tcPr>
          <w:p w14:paraId="561F92C3" w14:textId="77777777" w:rsidR="0040238B" w:rsidRPr="003D5666" w:rsidRDefault="0040238B" w:rsidP="00C147DD">
            <w:pPr>
              <w:jc w:val="center"/>
              <w:rPr>
                <w:color w:val="FF0000"/>
                <w:sz w:val="18"/>
                <w:szCs w:val="18"/>
                <w:u w:val="single"/>
              </w:rPr>
            </w:pPr>
            <w:r w:rsidRPr="003D5666">
              <w:rPr>
                <w:color w:val="FF0000"/>
                <w:sz w:val="18"/>
                <w:szCs w:val="18"/>
                <w:u w:val="single"/>
              </w:rPr>
              <w:t>0.067</w:t>
            </w:r>
          </w:p>
        </w:tc>
      </w:tr>
      <w:tr w:rsidR="0040238B" w:rsidRPr="00AB6576" w14:paraId="2C6C471D" w14:textId="77777777" w:rsidTr="00C147DD">
        <w:trPr>
          <w:trHeight w:val="876"/>
        </w:trPr>
        <w:tc>
          <w:tcPr>
            <w:tcW w:w="4410" w:type="dxa"/>
            <w:hideMark/>
          </w:tcPr>
          <w:p w14:paraId="13645440" w14:textId="77777777" w:rsidR="0040238B" w:rsidRPr="00BE7CB8" w:rsidRDefault="0040238B" w:rsidP="00C147DD">
            <w:pPr>
              <w:rPr>
                <w:color w:val="000000"/>
                <w:sz w:val="18"/>
                <w:szCs w:val="18"/>
                <w:u w:val="single"/>
              </w:rPr>
            </w:pPr>
            <w:r w:rsidRPr="00BE7CB8">
              <w:rPr>
                <w:color w:val="000000"/>
                <w:sz w:val="18"/>
                <w:szCs w:val="18"/>
                <w:u w:val="single"/>
              </w:rPr>
              <w:t xml:space="preserve">Biosafety cabinet. Value shown is allowed W/cfm per 1.0 in. </w:t>
            </w:r>
            <w:proofErr w:type="spellStart"/>
            <w:r w:rsidRPr="00BE7CB8">
              <w:rPr>
                <w:color w:val="000000"/>
                <w:sz w:val="18"/>
                <w:szCs w:val="18"/>
                <w:u w:val="single"/>
              </w:rPr>
              <w:t>wg</w:t>
            </w:r>
            <w:proofErr w:type="spellEnd"/>
            <w:r w:rsidRPr="00BE7CB8">
              <w:rPr>
                <w:color w:val="000000"/>
                <w:sz w:val="18"/>
                <w:szCs w:val="18"/>
                <w:u w:val="single"/>
              </w:rPr>
              <w:t xml:space="preserve"> air pressure drop. [Calculation required, see note 3]</w:t>
            </w:r>
          </w:p>
        </w:tc>
        <w:tc>
          <w:tcPr>
            <w:tcW w:w="1060" w:type="dxa"/>
            <w:noWrap/>
            <w:hideMark/>
          </w:tcPr>
          <w:p w14:paraId="0B00C656" w14:textId="77777777" w:rsidR="0040238B" w:rsidRPr="00BE7CB8" w:rsidRDefault="0040238B" w:rsidP="00C147DD">
            <w:pPr>
              <w:jc w:val="center"/>
              <w:rPr>
                <w:color w:val="000000"/>
                <w:sz w:val="18"/>
                <w:szCs w:val="18"/>
                <w:u w:val="single"/>
              </w:rPr>
            </w:pPr>
            <w:r w:rsidRPr="00BE7CB8">
              <w:rPr>
                <w:color w:val="000000"/>
                <w:sz w:val="18"/>
                <w:szCs w:val="18"/>
                <w:u w:val="single"/>
              </w:rPr>
              <w:t>0.241</w:t>
            </w:r>
          </w:p>
        </w:tc>
        <w:tc>
          <w:tcPr>
            <w:tcW w:w="1063" w:type="dxa"/>
            <w:noWrap/>
            <w:hideMark/>
          </w:tcPr>
          <w:p w14:paraId="37C595BA" w14:textId="77777777" w:rsidR="0040238B" w:rsidRPr="00BE7CB8" w:rsidRDefault="0040238B" w:rsidP="00C147DD">
            <w:pPr>
              <w:jc w:val="center"/>
              <w:rPr>
                <w:color w:val="000000"/>
                <w:sz w:val="18"/>
                <w:szCs w:val="18"/>
                <w:u w:val="single"/>
              </w:rPr>
            </w:pPr>
            <w:r w:rsidRPr="00BE7CB8">
              <w:rPr>
                <w:color w:val="000000"/>
                <w:sz w:val="18"/>
                <w:szCs w:val="18"/>
                <w:u w:val="single"/>
              </w:rPr>
              <w:t>0.206</w:t>
            </w:r>
          </w:p>
        </w:tc>
        <w:tc>
          <w:tcPr>
            <w:tcW w:w="1060" w:type="dxa"/>
            <w:noWrap/>
            <w:hideMark/>
          </w:tcPr>
          <w:p w14:paraId="320DDB29" w14:textId="77777777" w:rsidR="0040238B" w:rsidRPr="00BE7CB8" w:rsidRDefault="0040238B" w:rsidP="00C147DD">
            <w:pPr>
              <w:jc w:val="center"/>
              <w:rPr>
                <w:color w:val="000000"/>
                <w:sz w:val="18"/>
                <w:szCs w:val="18"/>
                <w:u w:val="single"/>
              </w:rPr>
            </w:pPr>
            <w:r w:rsidRPr="00BE7CB8">
              <w:rPr>
                <w:color w:val="000000"/>
                <w:sz w:val="18"/>
                <w:szCs w:val="18"/>
                <w:u w:val="single"/>
              </w:rPr>
              <w:t>0.186</w:t>
            </w:r>
          </w:p>
        </w:tc>
        <w:tc>
          <w:tcPr>
            <w:tcW w:w="1060" w:type="dxa"/>
            <w:noWrap/>
            <w:hideMark/>
          </w:tcPr>
          <w:p w14:paraId="589D7E86" w14:textId="77777777" w:rsidR="0040238B" w:rsidRPr="00BE7CB8" w:rsidRDefault="0040238B" w:rsidP="00C147DD">
            <w:pPr>
              <w:jc w:val="center"/>
              <w:rPr>
                <w:color w:val="000000"/>
                <w:sz w:val="18"/>
                <w:szCs w:val="18"/>
                <w:u w:val="single"/>
              </w:rPr>
            </w:pPr>
            <w:r w:rsidRPr="00BE7CB8">
              <w:rPr>
                <w:color w:val="000000"/>
                <w:sz w:val="18"/>
                <w:szCs w:val="18"/>
                <w:u w:val="single"/>
              </w:rPr>
              <w:t>0.242</w:t>
            </w:r>
          </w:p>
        </w:tc>
        <w:tc>
          <w:tcPr>
            <w:tcW w:w="1063" w:type="dxa"/>
            <w:noWrap/>
            <w:hideMark/>
          </w:tcPr>
          <w:p w14:paraId="2D0BB139" w14:textId="77777777" w:rsidR="0040238B" w:rsidRPr="00BE7CB8" w:rsidRDefault="0040238B" w:rsidP="00C147DD">
            <w:pPr>
              <w:jc w:val="center"/>
              <w:rPr>
                <w:color w:val="000000"/>
                <w:sz w:val="18"/>
                <w:szCs w:val="18"/>
                <w:u w:val="single"/>
              </w:rPr>
            </w:pPr>
            <w:r w:rsidRPr="00BE7CB8">
              <w:rPr>
                <w:color w:val="000000"/>
                <w:sz w:val="18"/>
                <w:szCs w:val="18"/>
                <w:u w:val="single"/>
              </w:rPr>
              <w:t>0.210</w:t>
            </w:r>
          </w:p>
        </w:tc>
        <w:tc>
          <w:tcPr>
            <w:tcW w:w="1060" w:type="dxa"/>
            <w:noWrap/>
            <w:hideMark/>
          </w:tcPr>
          <w:p w14:paraId="349AA9AE" w14:textId="77777777" w:rsidR="0040238B" w:rsidRPr="00BE7CB8" w:rsidRDefault="0040238B" w:rsidP="00C147DD">
            <w:pPr>
              <w:jc w:val="center"/>
              <w:rPr>
                <w:color w:val="000000"/>
                <w:sz w:val="18"/>
                <w:szCs w:val="18"/>
                <w:u w:val="single"/>
              </w:rPr>
            </w:pPr>
            <w:r w:rsidRPr="00BE7CB8">
              <w:rPr>
                <w:color w:val="000000"/>
                <w:sz w:val="18"/>
                <w:szCs w:val="18"/>
                <w:u w:val="single"/>
              </w:rPr>
              <w:t>0.188</w:t>
            </w:r>
          </w:p>
        </w:tc>
      </w:tr>
      <w:tr w:rsidR="0040238B" w:rsidRPr="00AB6576" w14:paraId="77EF481D" w14:textId="77777777" w:rsidTr="00C147DD">
        <w:trPr>
          <w:trHeight w:val="579"/>
        </w:trPr>
        <w:tc>
          <w:tcPr>
            <w:tcW w:w="4410" w:type="dxa"/>
            <w:hideMark/>
          </w:tcPr>
          <w:p w14:paraId="50F0E146" w14:textId="77777777" w:rsidR="0040238B" w:rsidRPr="00BE7CB8" w:rsidRDefault="0040238B" w:rsidP="00C147DD">
            <w:pPr>
              <w:rPr>
                <w:color w:val="000000"/>
                <w:sz w:val="18"/>
                <w:szCs w:val="18"/>
                <w:u w:val="single"/>
              </w:rPr>
            </w:pPr>
            <w:r w:rsidRPr="00BE7CB8">
              <w:rPr>
                <w:color w:val="000000"/>
                <w:sz w:val="18"/>
                <w:szCs w:val="18"/>
                <w:u w:val="single"/>
              </w:rPr>
              <w:t xml:space="preserve">Exhaust filters, scrubbers, or other exhaust treatment required by code or standard. Value shown is allowed W/cfm per 1.0 in. </w:t>
            </w:r>
            <w:proofErr w:type="spellStart"/>
            <w:r w:rsidRPr="00BE7CB8">
              <w:rPr>
                <w:color w:val="000000"/>
                <w:sz w:val="18"/>
                <w:szCs w:val="18"/>
                <w:u w:val="single"/>
              </w:rPr>
              <w:t>wg</w:t>
            </w:r>
            <w:proofErr w:type="spellEnd"/>
            <w:r w:rsidRPr="00BE7CB8">
              <w:rPr>
                <w:color w:val="000000"/>
                <w:sz w:val="18"/>
                <w:szCs w:val="18"/>
                <w:u w:val="single"/>
              </w:rPr>
              <w:t xml:space="preserve"> air pressure drop. [Calculation required, see note 3]</w:t>
            </w:r>
          </w:p>
        </w:tc>
        <w:tc>
          <w:tcPr>
            <w:tcW w:w="1060" w:type="dxa"/>
            <w:noWrap/>
            <w:hideMark/>
          </w:tcPr>
          <w:p w14:paraId="43FF2E0B" w14:textId="77777777" w:rsidR="0040238B" w:rsidRPr="00BE7CB8" w:rsidRDefault="0040238B" w:rsidP="00C147DD">
            <w:pPr>
              <w:jc w:val="center"/>
              <w:rPr>
                <w:color w:val="000000"/>
                <w:sz w:val="18"/>
                <w:szCs w:val="18"/>
                <w:u w:val="single"/>
              </w:rPr>
            </w:pPr>
            <w:r w:rsidRPr="00BE7CB8">
              <w:rPr>
                <w:color w:val="000000"/>
                <w:sz w:val="18"/>
                <w:szCs w:val="18"/>
                <w:u w:val="single"/>
              </w:rPr>
              <w:t>0.241</w:t>
            </w:r>
          </w:p>
        </w:tc>
        <w:tc>
          <w:tcPr>
            <w:tcW w:w="1063" w:type="dxa"/>
            <w:noWrap/>
            <w:hideMark/>
          </w:tcPr>
          <w:p w14:paraId="2F964040" w14:textId="77777777" w:rsidR="0040238B" w:rsidRPr="00BE7CB8" w:rsidRDefault="0040238B" w:rsidP="00C147DD">
            <w:pPr>
              <w:jc w:val="center"/>
              <w:rPr>
                <w:color w:val="000000"/>
                <w:sz w:val="18"/>
                <w:szCs w:val="18"/>
                <w:u w:val="single"/>
              </w:rPr>
            </w:pPr>
            <w:r w:rsidRPr="00BE7CB8">
              <w:rPr>
                <w:color w:val="000000"/>
                <w:sz w:val="18"/>
                <w:szCs w:val="18"/>
                <w:u w:val="single"/>
              </w:rPr>
              <w:t>0.206</w:t>
            </w:r>
          </w:p>
        </w:tc>
        <w:tc>
          <w:tcPr>
            <w:tcW w:w="1060" w:type="dxa"/>
            <w:noWrap/>
            <w:hideMark/>
          </w:tcPr>
          <w:p w14:paraId="322BB270" w14:textId="77777777" w:rsidR="0040238B" w:rsidRPr="00BE7CB8" w:rsidRDefault="0040238B" w:rsidP="00C147DD">
            <w:pPr>
              <w:jc w:val="center"/>
              <w:rPr>
                <w:color w:val="000000"/>
                <w:sz w:val="18"/>
                <w:szCs w:val="18"/>
                <w:u w:val="single"/>
              </w:rPr>
            </w:pPr>
            <w:r w:rsidRPr="00BE7CB8">
              <w:rPr>
                <w:color w:val="000000"/>
                <w:sz w:val="18"/>
                <w:szCs w:val="18"/>
                <w:u w:val="single"/>
              </w:rPr>
              <w:t>0.186</w:t>
            </w:r>
          </w:p>
        </w:tc>
        <w:tc>
          <w:tcPr>
            <w:tcW w:w="1060" w:type="dxa"/>
            <w:noWrap/>
            <w:hideMark/>
          </w:tcPr>
          <w:p w14:paraId="51694EB3" w14:textId="77777777" w:rsidR="0040238B" w:rsidRPr="00BE7CB8" w:rsidRDefault="0040238B" w:rsidP="00C147DD">
            <w:pPr>
              <w:jc w:val="center"/>
              <w:rPr>
                <w:color w:val="000000"/>
                <w:sz w:val="18"/>
                <w:szCs w:val="18"/>
                <w:u w:val="single"/>
              </w:rPr>
            </w:pPr>
            <w:r w:rsidRPr="00BE7CB8">
              <w:rPr>
                <w:color w:val="000000"/>
                <w:sz w:val="18"/>
                <w:szCs w:val="18"/>
                <w:u w:val="single"/>
              </w:rPr>
              <w:t>0.242</w:t>
            </w:r>
          </w:p>
        </w:tc>
        <w:tc>
          <w:tcPr>
            <w:tcW w:w="1063" w:type="dxa"/>
            <w:noWrap/>
            <w:hideMark/>
          </w:tcPr>
          <w:p w14:paraId="4FFD04F7" w14:textId="77777777" w:rsidR="0040238B" w:rsidRPr="00BE7CB8" w:rsidRDefault="0040238B" w:rsidP="00C147DD">
            <w:pPr>
              <w:jc w:val="center"/>
              <w:rPr>
                <w:color w:val="000000"/>
                <w:sz w:val="18"/>
                <w:szCs w:val="18"/>
                <w:u w:val="single"/>
              </w:rPr>
            </w:pPr>
            <w:r w:rsidRPr="00BE7CB8">
              <w:rPr>
                <w:color w:val="000000"/>
                <w:sz w:val="18"/>
                <w:szCs w:val="18"/>
                <w:u w:val="single"/>
              </w:rPr>
              <w:t>0.210</w:t>
            </w:r>
          </w:p>
        </w:tc>
        <w:tc>
          <w:tcPr>
            <w:tcW w:w="1060" w:type="dxa"/>
            <w:noWrap/>
            <w:hideMark/>
          </w:tcPr>
          <w:p w14:paraId="38B44CB3" w14:textId="77777777" w:rsidR="0040238B" w:rsidRPr="00BE7CB8" w:rsidRDefault="0040238B" w:rsidP="00C147DD">
            <w:pPr>
              <w:jc w:val="center"/>
              <w:rPr>
                <w:color w:val="000000"/>
                <w:sz w:val="18"/>
                <w:szCs w:val="18"/>
                <w:u w:val="single"/>
              </w:rPr>
            </w:pPr>
            <w:r w:rsidRPr="00BE7CB8">
              <w:rPr>
                <w:color w:val="000000"/>
                <w:sz w:val="18"/>
                <w:szCs w:val="18"/>
                <w:u w:val="single"/>
              </w:rPr>
              <w:t>0.188</w:t>
            </w:r>
          </w:p>
        </w:tc>
      </w:tr>
      <w:tr w:rsidR="0040238B" w:rsidRPr="00AB6576" w14:paraId="0E628646" w14:textId="77777777" w:rsidTr="00C147DD">
        <w:trPr>
          <w:trHeight w:val="288"/>
        </w:trPr>
        <w:tc>
          <w:tcPr>
            <w:tcW w:w="10776" w:type="dxa"/>
            <w:gridSpan w:val="7"/>
            <w:shd w:val="clear" w:color="auto" w:fill="AEAAAA" w:themeFill="background2" w:themeFillShade="BF"/>
            <w:hideMark/>
          </w:tcPr>
          <w:p w14:paraId="31AE7F9D" w14:textId="77777777" w:rsidR="0040238B" w:rsidRPr="00BE7CB8" w:rsidRDefault="0040238B" w:rsidP="00C147DD">
            <w:pPr>
              <w:rPr>
                <w:b/>
                <w:bCs/>
                <w:color w:val="000000"/>
                <w:sz w:val="18"/>
                <w:szCs w:val="18"/>
                <w:u w:val="single"/>
              </w:rPr>
            </w:pPr>
            <w:r w:rsidRPr="00BE7CB8">
              <w:rPr>
                <w:b/>
                <w:bCs/>
                <w:color w:val="000000"/>
                <w:sz w:val="18"/>
                <w:szCs w:val="18"/>
                <w:u w:val="single"/>
              </w:rPr>
              <w:t>Other</w:t>
            </w:r>
          </w:p>
        </w:tc>
      </w:tr>
      <w:tr w:rsidR="0040238B" w:rsidRPr="00AB6576" w14:paraId="6627B0BC" w14:textId="77777777" w:rsidTr="00C147DD">
        <w:trPr>
          <w:trHeight w:val="576"/>
        </w:trPr>
        <w:tc>
          <w:tcPr>
            <w:tcW w:w="4410" w:type="dxa"/>
            <w:tcBorders>
              <w:bottom w:val="single" w:sz="4" w:space="0" w:color="auto"/>
            </w:tcBorders>
            <w:hideMark/>
          </w:tcPr>
          <w:p w14:paraId="74C5F5E8" w14:textId="77777777" w:rsidR="0040238B" w:rsidRPr="00BE7CB8" w:rsidRDefault="0040238B" w:rsidP="00C147DD">
            <w:pPr>
              <w:rPr>
                <w:color w:val="000000"/>
                <w:sz w:val="18"/>
                <w:szCs w:val="18"/>
                <w:highlight w:val="yellow"/>
                <w:u w:val="single"/>
              </w:rPr>
            </w:pPr>
            <w:r w:rsidRPr="00BE7CB8">
              <w:rPr>
                <w:color w:val="000000"/>
                <w:sz w:val="18"/>
                <w:szCs w:val="18"/>
                <w:u w:val="single"/>
              </w:rPr>
              <w:t xml:space="preserve">Sound attenuation section (fans serving </w:t>
            </w:r>
            <w:r w:rsidRPr="00BE7CB8">
              <w:rPr>
                <w:i/>
                <w:iCs/>
                <w:color w:val="000000"/>
                <w:sz w:val="18"/>
                <w:szCs w:val="18"/>
                <w:u w:val="single"/>
              </w:rPr>
              <w:t>spaces</w:t>
            </w:r>
            <w:r w:rsidRPr="00BE7CB8">
              <w:rPr>
                <w:color w:val="000000"/>
                <w:sz w:val="18"/>
                <w:szCs w:val="18"/>
                <w:u w:val="single"/>
              </w:rPr>
              <w:t xml:space="preserve"> with design background noise goals below NC35)</w:t>
            </w:r>
          </w:p>
        </w:tc>
        <w:tc>
          <w:tcPr>
            <w:tcW w:w="1060" w:type="dxa"/>
            <w:tcBorders>
              <w:bottom w:val="single" w:sz="4" w:space="0" w:color="auto"/>
            </w:tcBorders>
            <w:hideMark/>
          </w:tcPr>
          <w:p w14:paraId="6977B43F" w14:textId="77777777" w:rsidR="0040238B" w:rsidRPr="00BE7CB8" w:rsidRDefault="0040238B" w:rsidP="00C147DD">
            <w:pPr>
              <w:jc w:val="center"/>
              <w:rPr>
                <w:color w:val="000000"/>
                <w:sz w:val="18"/>
                <w:szCs w:val="18"/>
                <w:highlight w:val="yellow"/>
                <w:u w:val="single"/>
              </w:rPr>
            </w:pPr>
            <w:r w:rsidRPr="00BE7CB8">
              <w:rPr>
                <w:color w:val="000000"/>
                <w:sz w:val="18"/>
                <w:szCs w:val="18"/>
                <w:u w:val="single"/>
              </w:rPr>
              <w:t>0.036</w:t>
            </w:r>
          </w:p>
        </w:tc>
        <w:tc>
          <w:tcPr>
            <w:tcW w:w="1063" w:type="dxa"/>
            <w:tcBorders>
              <w:bottom w:val="single" w:sz="4" w:space="0" w:color="auto"/>
            </w:tcBorders>
            <w:hideMark/>
          </w:tcPr>
          <w:p w14:paraId="304AD58A" w14:textId="77777777" w:rsidR="0040238B" w:rsidRPr="00BE7CB8" w:rsidRDefault="0040238B" w:rsidP="00C147DD">
            <w:pPr>
              <w:jc w:val="center"/>
              <w:rPr>
                <w:color w:val="000000"/>
                <w:sz w:val="18"/>
                <w:szCs w:val="18"/>
                <w:highlight w:val="yellow"/>
                <w:u w:val="single"/>
              </w:rPr>
            </w:pPr>
            <w:r w:rsidRPr="00BE7CB8">
              <w:rPr>
                <w:color w:val="000000"/>
                <w:sz w:val="18"/>
                <w:szCs w:val="18"/>
                <w:u w:val="single"/>
              </w:rPr>
              <w:t>0.032</w:t>
            </w:r>
          </w:p>
        </w:tc>
        <w:tc>
          <w:tcPr>
            <w:tcW w:w="1060" w:type="dxa"/>
            <w:tcBorders>
              <w:bottom w:val="single" w:sz="4" w:space="0" w:color="auto"/>
            </w:tcBorders>
            <w:hideMark/>
          </w:tcPr>
          <w:p w14:paraId="41EEE440" w14:textId="77777777" w:rsidR="0040238B" w:rsidRPr="00BE7CB8" w:rsidRDefault="0040238B" w:rsidP="00C147DD">
            <w:pPr>
              <w:jc w:val="center"/>
              <w:rPr>
                <w:color w:val="000000"/>
                <w:sz w:val="18"/>
                <w:szCs w:val="18"/>
                <w:highlight w:val="yellow"/>
                <w:u w:val="single"/>
              </w:rPr>
            </w:pPr>
            <w:r w:rsidRPr="00BE7CB8">
              <w:rPr>
                <w:color w:val="000000"/>
                <w:sz w:val="18"/>
                <w:szCs w:val="18"/>
                <w:u w:val="single"/>
              </w:rPr>
              <w:t>0.029</w:t>
            </w:r>
          </w:p>
        </w:tc>
        <w:tc>
          <w:tcPr>
            <w:tcW w:w="1060" w:type="dxa"/>
            <w:tcBorders>
              <w:bottom w:val="single" w:sz="4" w:space="0" w:color="auto"/>
            </w:tcBorders>
            <w:hideMark/>
          </w:tcPr>
          <w:p w14:paraId="04B75248" w14:textId="77777777" w:rsidR="0040238B" w:rsidRPr="00BE7CB8" w:rsidRDefault="0040238B" w:rsidP="00C147DD">
            <w:pPr>
              <w:jc w:val="center"/>
              <w:rPr>
                <w:color w:val="000000"/>
                <w:sz w:val="18"/>
                <w:szCs w:val="18"/>
                <w:highlight w:val="yellow"/>
                <w:u w:val="single"/>
              </w:rPr>
            </w:pPr>
            <w:r w:rsidRPr="00BE7CB8">
              <w:rPr>
                <w:color w:val="000000"/>
                <w:sz w:val="18"/>
                <w:szCs w:val="18"/>
                <w:u w:val="single"/>
              </w:rPr>
              <w:t>0.036</w:t>
            </w:r>
          </w:p>
        </w:tc>
        <w:tc>
          <w:tcPr>
            <w:tcW w:w="1063" w:type="dxa"/>
            <w:tcBorders>
              <w:bottom w:val="single" w:sz="4" w:space="0" w:color="auto"/>
            </w:tcBorders>
            <w:hideMark/>
          </w:tcPr>
          <w:p w14:paraId="07DC3E45" w14:textId="77777777" w:rsidR="0040238B" w:rsidRPr="00BE7CB8" w:rsidRDefault="0040238B" w:rsidP="00C147DD">
            <w:pPr>
              <w:jc w:val="center"/>
              <w:rPr>
                <w:color w:val="000000"/>
                <w:sz w:val="18"/>
                <w:szCs w:val="18"/>
                <w:highlight w:val="yellow"/>
                <w:u w:val="single"/>
              </w:rPr>
            </w:pPr>
            <w:r w:rsidRPr="00BE7CB8">
              <w:rPr>
                <w:color w:val="000000"/>
                <w:sz w:val="18"/>
                <w:szCs w:val="18"/>
                <w:u w:val="single"/>
              </w:rPr>
              <w:t>0.032</w:t>
            </w:r>
          </w:p>
        </w:tc>
        <w:tc>
          <w:tcPr>
            <w:tcW w:w="1060" w:type="dxa"/>
            <w:tcBorders>
              <w:bottom w:val="single" w:sz="4" w:space="0" w:color="auto"/>
            </w:tcBorders>
            <w:hideMark/>
          </w:tcPr>
          <w:p w14:paraId="274D93B1" w14:textId="77777777" w:rsidR="0040238B" w:rsidRPr="00BE7CB8" w:rsidRDefault="0040238B" w:rsidP="00C147DD">
            <w:pPr>
              <w:jc w:val="center"/>
              <w:rPr>
                <w:color w:val="000000"/>
                <w:sz w:val="18"/>
                <w:szCs w:val="18"/>
                <w:highlight w:val="yellow"/>
                <w:u w:val="single"/>
              </w:rPr>
            </w:pPr>
            <w:r w:rsidRPr="00BE7CB8">
              <w:rPr>
                <w:color w:val="000000"/>
                <w:sz w:val="18"/>
                <w:szCs w:val="18"/>
                <w:u w:val="single"/>
              </w:rPr>
              <w:t>0.029</w:t>
            </w:r>
          </w:p>
        </w:tc>
      </w:tr>
    </w:tbl>
    <w:p w14:paraId="1BB4086C" w14:textId="77777777" w:rsidR="0040238B" w:rsidRPr="00FB4372" w:rsidRDefault="0040238B" w:rsidP="0040238B">
      <w:pPr>
        <w:pStyle w:val="BodyText"/>
        <w:spacing w:after="120"/>
        <w:ind w:left="540"/>
        <w:rPr>
          <w:bCs/>
          <w:iCs/>
          <w:szCs w:val="16"/>
          <w:u w:val="single"/>
        </w:rPr>
      </w:pPr>
      <w:r w:rsidRPr="00FB4372">
        <w:rPr>
          <w:bCs/>
          <w:iCs/>
          <w:szCs w:val="16"/>
          <w:u w:val="single"/>
        </w:rPr>
        <w:t>1.</w:t>
      </w:r>
      <w:r w:rsidRPr="00FB4372">
        <w:rPr>
          <w:bCs/>
          <w:iCs/>
          <w:szCs w:val="16"/>
          <w:u w:val="single"/>
        </w:rPr>
        <w:tab/>
        <w:t xml:space="preserve"> See Section C408.3.1.1 for requirements for a Multi-Zone VAV System.</w:t>
      </w:r>
    </w:p>
    <w:p w14:paraId="64B3CED4" w14:textId="77777777" w:rsidR="0040238B" w:rsidRPr="00FB4372" w:rsidRDefault="0040238B" w:rsidP="0040238B">
      <w:pPr>
        <w:pStyle w:val="BodyText"/>
        <w:spacing w:after="120"/>
        <w:ind w:left="540"/>
        <w:rPr>
          <w:bCs/>
          <w:iCs/>
          <w:szCs w:val="16"/>
          <w:u w:val="single"/>
        </w:rPr>
      </w:pPr>
      <w:r w:rsidRPr="00FB4372">
        <w:rPr>
          <w:bCs/>
          <w:iCs/>
          <w:szCs w:val="16"/>
          <w:u w:val="single"/>
        </w:rPr>
        <w:t>2.</w:t>
      </w:r>
      <w:r w:rsidRPr="00FB4372">
        <w:rPr>
          <w:bCs/>
          <w:iCs/>
          <w:szCs w:val="16"/>
          <w:u w:val="single"/>
        </w:rPr>
        <w:tab/>
        <w:t xml:space="preserve">Particle filter pressure loss can only be counted once per </w:t>
      </w:r>
      <w:r w:rsidRPr="003A0966">
        <w:rPr>
          <w:bCs/>
          <w:i/>
          <w:szCs w:val="16"/>
          <w:u w:val="single"/>
        </w:rPr>
        <w:t>fan system</w:t>
      </w:r>
      <w:r w:rsidRPr="00FB4372">
        <w:rPr>
          <w:bCs/>
          <w:iCs/>
          <w:szCs w:val="16"/>
          <w:u w:val="single"/>
        </w:rPr>
        <w:t xml:space="preserve">. </w:t>
      </w:r>
    </w:p>
    <w:p w14:paraId="611292AD" w14:textId="77777777" w:rsidR="0040238B" w:rsidRPr="00FB4372" w:rsidRDefault="0040238B" w:rsidP="0040238B">
      <w:pPr>
        <w:pStyle w:val="BodyText"/>
        <w:tabs>
          <w:tab w:val="left" w:pos="630"/>
        </w:tabs>
        <w:spacing w:after="120"/>
        <w:ind w:left="720" w:hanging="180"/>
        <w:rPr>
          <w:bCs/>
          <w:iCs/>
          <w:szCs w:val="16"/>
          <w:u w:val="single"/>
        </w:rPr>
      </w:pPr>
      <w:r w:rsidRPr="00FB4372">
        <w:rPr>
          <w:bCs/>
          <w:iCs/>
          <w:szCs w:val="16"/>
          <w:u w:val="single"/>
        </w:rPr>
        <w:t>3.</w:t>
      </w:r>
      <w:r w:rsidRPr="00FB4372">
        <w:rPr>
          <w:bCs/>
          <w:iCs/>
          <w:szCs w:val="16"/>
          <w:u w:val="single"/>
        </w:rPr>
        <w:tab/>
        <w:t xml:space="preserve">Power allowances require further calculation. Multiply the actual pressure drop of the device or component by the fan power allowance in Table </w:t>
      </w:r>
      <w:r w:rsidRPr="00FB4372">
        <w:rPr>
          <w:color w:val="231F20"/>
          <w:spacing w:val="-2"/>
          <w:u w:val="single"/>
        </w:rPr>
        <w:t>C403.8.1(2)</w:t>
      </w:r>
    </w:p>
    <w:p w14:paraId="2091D3C3" w14:textId="77777777" w:rsidR="0040238B" w:rsidRDefault="0040238B" w:rsidP="0040238B">
      <w:pPr>
        <w:pStyle w:val="BodyText"/>
        <w:rPr>
          <w:b/>
          <w:i/>
          <w:sz w:val="20"/>
        </w:rPr>
      </w:pPr>
    </w:p>
    <w:p w14:paraId="15759C4F" w14:textId="77777777" w:rsidR="0040238B" w:rsidRDefault="0040238B" w:rsidP="0040238B">
      <w:pPr>
        <w:pStyle w:val="BodyText"/>
        <w:rPr>
          <w:b/>
          <w:i/>
          <w:sz w:val="20"/>
        </w:rPr>
      </w:pPr>
    </w:p>
    <w:p w14:paraId="5BFA4C94" w14:textId="77777777" w:rsidR="0040238B" w:rsidRDefault="0040238B" w:rsidP="0040238B">
      <w:pPr>
        <w:spacing w:before="70"/>
        <w:ind w:left="570"/>
        <w:rPr>
          <w:color w:val="231F20"/>
          <w:sz w:val="18"/>
          <w:u w:val="single" w:color="231F20"/>
        </w:rPr>
      </w:pPr>
    </w:p>
    <w:p w14:paraId="2C58A75A" w14:textId="77777777" w:rsidR="0040238B" w:rsidRDefault="0040238B" w:rsidP="0040238B">
      <w:pPr>
        <w:spacing w:before="70"/>
        <w:ind w:left="570"/>
        <w:rPr>
          <w:color w:val="231F20"/>
          <w:sz w:val="18"/>
          <w:u w:val="single" w:color="231F20"/>
        </w:rPr>
      </w:pPr>
    </w:p>
    <w:p w14:paraId="6018FC83" w14:textId="77777777" w:rsidR="0040238B" w:rsidRDefault="0040238B" w:rsidP="0040238B">
      <w:pPr>
        <w:spacing w:before="70"/>
        <w:ind w:left="570"/>
        <w:rPr>
          <w:color w:val="231F20"/>
          <w:sz w:val="18"/>
          <w:u w:val="single" w:color="231F20"/>
        </w:rPr>
      </w:pPr>
    </w:p>
    <w:p w14:paraId="399C1F1B" w14:textId="77777777" w:rsidR="0040238B" w:rsidRPr="00913BB0" w:rsidRDefault="0040238B" w:rsidP="0040238B">
      <w:pPr>
        <w:spacing w:before="70"/>
        <w:ind w:left="570"/>
        <w:rPr>
          <w:color w:val="231F20"/>
          <w:sz w:val="18"/>
          <w:u w:val="single" w:color="231F20"/>
        </w:rPr>
      </w:pPr>
      <w:r w:rsidRPr="00913BB0">
        <w:rPr>
          <w:color w:val="231F20"/>
          <w:sz w:val="18"/>
          <w:u w:val="single" w:color="231F20"/>
        </w:rPr>
        <w:t xml:space="preserve">TABLE </w:t>
      </w:r>
      <w:r>
        <w:rPr>
          <w:color w:val="231F20"/>
          <w:spacing w:val="-2"/>
          <w:sz w:val="18"/>
          <w:u w:val="single" w:color="231F20"/>
        </w:rPr>
        <w:t>C403.8.1(3)</w:t>
      </w:r>
      <w:r w:rsidRPr="00913BB0">
        <w:rPr>
          <w:color w:val="231F20"/>
          <w:sz w:val="18"/>
          <w:u w:val="single" w:color="231F20"/>
        </w:rPr>
        <w:t>: FAN POWER LIMIT ALTITUDE CORRECTION FACTOR</w:t>
      </w:r>
    </w:p>
    <w:p w14:paraId="35622FC4" w14:textId="77777777" w:rsidR="0040238B" w:rsidRPr="00AB6576" w:rsidRDefault="0040238B" w:rsidP="0040238B">
      <w:pPr>
        <w:pStyle w:val="901BodyText1"/>
        <w:rPr>
          <w:rFonts w:ascii="Hel" w:hAnsi="Hel" w:cs="Helvetica"/>
          <w:u w:val="single"/>
        </w:rPr>
      </w:pP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7"/>
        <w:gridCol w:w="1185"/>
      </w:tblGrid>
      <w:tr w:rsidR="0040238B" w:rsidRPr="00AB6576" w14:paraId="12FD7A1C" w14:textId="77777777" w:rsidTr="00C147DD">
        <w:trPr>
          <w:trHeight w:val="720"/>
        </w:trPr>
        <w:tc>
          <w:tcPr>
            <w:tcW w:w="2947" w:type="dxa"/>
            <w:vAlign w:val="center"/>
          </w:tcPr>
          <w:p w14:paraId="12CF4DB2" w14:textId="77777777" w:rsidR="0040238B" w:rsidRPr="00913BB0" w:rsidRDefault="0040238B" w:rsidP="00C147DD">
            <w:pPr>
              <w:kinsoku w:val="0"/>
              <w:overflowPunct w:val="0"/>
              <w:adjustRightInd w:val="0"/>
              <w:spacing w:line="183" w:lineRule="exact"/>
              <w:ind w:left="39"/>
              <w:rPr>
                <w:rFonts w:eastAsia="Calibri"/>
                <w:color w:val="231F20"/>
                <w:sz w:val="18"/>
                <w:szCs w:val="18"/>
                <w:u w:val="single"/>
              </w:rPr>
            </w:pPr>
            <w:r w:rsidRPr="00913BB0">
              <w:rPr>
                <w:rFonts w:eastAsia="Calibri"/>
                <w:color w:val="231F20"/>
                <w:sz w:val="18"/>
                <w:szCs w:val="18"/>
                <w:u w:val="single"/>
              </w:rPr>
              <w:t>Altitude</w:t>
            </w:r>
            <w:r w:rsidRPr="00913BB0">
              <w:rPr>
                <w:rFonts w:eastAsia="Calibri"/>
                <w:color w:val="231F20"/>
                <w:spacing w:val="-3"/>
                <w:sz w:val="18"/>
                <w:szCs w:val="18"/>
                <w:u w:val="single"/>
              </w:rPr>
              <w:t xml:space="preserve"> </w:t>
            </w:r>
            <w:r w:rsidRPr="00913BB0">
              <w:rPr>
                <w:rFonts w:eastAsia="Calibri"/>
                <w:color w:val="231F20"/>
                <w:sz w:val="18"/>
                <w:szCs w:val="18"/>
                <w:u w:val="single"/>
              </w:rPr>
              <w:t>(ft)</w:t>
            </w:r>
          </w:p>
        </w:tc>
        <w:tc>
          <w:tcPr>
            <w:tcW w:w="1185" w:type="dxa"/>
            <w:vAlign w:val="center"/>
          </w:tcPr>
          <w:p w14:paraId="35E450D3" w14:textId="77777777" w:rsidR="0040238B" w:rsidRPr="00913BB0" w:rsidRDefault="0040238B" w:rsidP="00C147DD">
            <w:pPr>
              <w:kinsoku w:val="0"/>
              <w:overflowPunct w:val="0"/>
              <w:adjustRightInd w:val="0"/>
              <w:spacing w:line="185" w:lineRule="exact"/>
              <w:ind w:left="34"/>
              <w:jc w:val="center"/>
              <w:rPr>
                <w:rFonts w:eastAsia="Calibri"/>
                <w:color w:val="231F20"/>
                <w:sz w:val="18"/>
                <w:szCs w:val="18"/>
                <w:u w:val="single"/>
              </w:rPr>
            </w:pPr>
            <w:r w:rsidRPr="00913BB0">
              <w:rPr>
                <w:rFonts w:eastAsia="Calibri"/>
                <w:color w:val="231F20"/>
                <w:sz w:val="18"/>
                <w:szCs w:val="18"/>
                <w:u w:val="single"/>
              </w:rPr>
              <w:t>Correction</w:t>
            </w:r>
            <w:r w:rsidRPr="00913BB0">
              <w:rPr>
                <w:rFonts w:eastAsia="Calibri"/>
                <w:color w:val="231F20"/>
                <w:spacing w:val="-2"/>
                <w:sz w:val="18"/>
                <w:szCs w:val="18"/>
                <w:u w:val="single"/>
              </w:rPr>
              <w:t xml:space="preserve"> </w:t>
            </w:r>
            <w:r w:rsidRPr="00913BB0">
              <w:rPr>
                <w:rFonts w:eastAsia="Calibri"/>
                <w:color w:val="231F20"/>
                <w:sz w:val="18"/>
                <w:szCs w:val="18"/>
                <w:u w:val="single"/>
              </w:rPr>
              <w:t>factor</w:t>
            </w:r>
          </w:p>
        </w:tc>
      </w:tr>
      <w:tr w:rsidR="0040238B" w:rsidRPr="00AB6576" w14:paraId="36612F21" w14:textId="77777777" w:rsidTr="00C147DD">
        <w:trPr>
          <w:trHeight w:val="432"/>
        </w:trPr>
        <w:tc>
          <w:tcPr>
            <w:tcW w:w="2947" w:type="dxa"/>
            <w:vAlign w:val="center"/>
          </w:tcPr>
          <w:p w14:paraId="21423447" w14:textId="77777777" w:rsidR="0040238B" w:rsidRPr="00913BB0" w:rsidRDefault="0040238B" w:rsidP="00C147DD">
            <w:pPr>
              <w:kinsoku w:val="0"/>
              <w:overflowPunct w:val="0"/>
              <w:adjustRightInd w:val="0"/>
              <w:spacing w:line="183" w:lineRule="exact"/>
              <w:ind w:left="39"/>
              <w:rPr>
                <w:rFonts w:eastAsia="Calibri"/>
                <w:color w:val="231F20"/>
                <w:sz w:val="18"/>
                <w:szCs w:val="18"/>
                <w:u w:val="single"/>
              </w:rPr>
            </w:pPr>
            <w:r w:rsidRPr="00913BB0">
              <w:rPr>
                <w:rFonts w:eastAsia="Calibri"/>
                <w:color w:val="231F20"/>
                <w:sz w:val="18"/>
                <w:szCs w:val="18"/>
                <w:u w:val="single"/>
              </w:rPr>
              <w:t>&lt;3,000</w:t>
            </w:r>
          </w:p>
        </w:tc>
        <w:tc>
          <w:tcPr>
            <w:tcW w:w="1185" w:type="dxa"/>
            <w:vAlign w:val="center"/>
          </w:tcPr>
          <w:p w14:paraId="03DC52CD" w14:textId="77777777" w:rsidR="0040238B" w:rsidRPr="00913BB0" w:rsidRDefault="0040238B" w:rsidP="00C147DD">
            <w:pPr>
              <w:kinsoku w:val="0"/>
              <w:overflowPunct w:val="0"/>
              <w:adjustRightInd w:val="0"/>
              <w:spacing w:line="185" w:lineRule="exact"/>
              <w:ind w:left="34"/>
              <w:jc w:val="center"/>
              <w:rPr>
                <w:rFonts w:eastAsia="Calibri"/>
                <w:color w:val="231F20"/>
                <w:sz w:val="18"/>
                <w:szCs w:val="18"/>
                <w:u w:val="single"/>
              </w:rPr>
            </w:pPr>
            <w:r w:rsidRPr="00913BB0">
              <w:rPr>
                <w:rFonts w:eastAsia="Calibri"/>
                <w:color w:val="231F20"/>
                <w:sz w:val="18"/>
                <w:szCs w:val="18"/>
                <w:u w:val="single"/>
              </w:rPr>
              <w:t>1.000</w:t>
            </w:r>
          </w:p>
        </w:tc>
      </w:tr>
      <w:tr w:rsidR="0040238B" w:rsidRPr="00AB6576" w14:paraId="07619EE6" w14:textId="77777777" w:rsidTr="00C147DD">
        <w:trPr>
          <w:trHeight w:val="432"/>
        </w:trPr>
        <w:tc>
          <w:tcPr>
            <w:tcW w:w="2947" w:type="dxa"/>
            <w:vAlign w:val="center"/>
          </w:tcPr>
          <w:p w14:paraId="4959E8B8" w14:textId="77777777" w:rsidR="0040238B" w:rsidRPr="00913BB0" w:rsidRDefault="0040238B" w:rsidP="00C147DD">
            <w:pPr>
              <w:kinsoku w:val="0"/>
              <w:overflowPunct w:val="0"/>
              <w:adjustRightInd w:val="0"/>
              <w:spacing w:line="185" w:lineRule="exact"/>
              <w:ind w:left="39"/>
              <w:rPr>
                <w:rFonts w:eastAsia="Calibri"/>
                <w:color w:val="231F20"/>
                <w:spacing w:val="-3"/>
                <w:sz w:val="18"/>
                <w:szCs w:val="18"/>
                <w:u w:val="single"/>
              </w:rPr>
            </w:pPr>
            <w:r w:rsidRPr="00913BB0">
              <w:rPr>
                <w:rFonts w:eastAsia="Calibri"/>
                <w:color w:val="231F20"/>
                <w:sz w:val="18"/>
                <w:szCs w:val="18"/>
                <w:u w:val="single"/>
              </w:rPr>
              <w:sym w:font="Symbol" w:char="F0B3"/>
            </w:r>
            <w:r w:rsidRPr="00913BB0">
              <w:rPr>
                <w:rFonts w:eastAsia="Calibri"/>
                <w:color w:val="231F20"/>
                <w:spacing w:val="-3"/>
                <w:sz w:val="18"/>
                <w:szCs w:val="18"/>
                <w:u w:val="single"/>
              </w:rPr>
              <w:t>3,000</w:t>
            </w:r>
            <w:r w:rsidRPr="00913BB0">
              <w:rPr>
                <w:rFonts w:eastAsia="Calibri"/>
                <w:color w:val="231F20"/>
                <w:spacing w:val="-5"/>
                <w:sz w:val="18"/>
                <w:szCs w:val="18"/>
                <w:u w:val="single"/>
              </w:rPr>
              <w:t xml:space="preserve"> </w:t>
            </w:r>
            <w:r w:rsidRPr="00913BB0">
              <w:rPr>
                <w:rFonts w:eastAsia="Calibri"/>
                <w:color w:val="231F20"/>
                <w:spacing w:val="-3"/>
                <w:sz w:val="18"/>
                <w:szCs w:val="18"/>
                <w:u w:val="single"/>
              </w:rPr>
              <w:t>and</w:t>
            </w:r>
            <w:r w:rsidRPr="00913BB0">
              <w:rPr>
                <w:rFonts w:eastAsia="Calibri"/>
                <w:color w:val="231F20"/>
                <w:spacing w:val="-6"/>
                <w:sz w:val="18"/>
                <w:szCs w:val="18"/>
                <w:u w:val="single"/>
              </w:rPr>
              <w:t xml:space="preserve"> </w:t>
            </w:r>
            <w:r w:rsidRPr="00913BB0">
              <w:rPr>
                <w:rFonts w:eastAsia="Calibri"/>
                <w:color w:val="231F20"/>
                <w:spacing w:val="-3"/>
                <w:sz w:val="18"/>
                <w:szCs w:val="18"/>
                <w:u w:val="single"/>
              </w:rPr>
              <w:t>&lt;4,000</w:t>
            </w:r>
          </w:p>
        </w:tc>
        <w:tc>
          <w:tcPr>
            <w:tcW w:w="1185" w:type="dxa"/>
            <w:vAlign w:val="center"/>
          </w:tcPr>
          <w:p w14:paraId="1941AB9E" w14:textId="77777777" w:rsidR="0040238B" w:rsidRPr="00913BB0" w:rsidRDefault="0040238B" w:rsidP="00C147DD">
            <w:pPr>
              <w:kinsoku w:val="0"/>
              <w:overflowPunct w:val="0"/>
              <w:adjustRightInd w:val="0"/>
              <w:spacing w:line="185" w:lineRule="exact"/>
              <w:ind w:left="34"/>
              <w:jc w:val="center"/>
              <w:rPr>
                <w:rFonts w:eastAsia="Calibri"/>
                <w:color w:val="231F20"/>
                <w:sz w:val="18"/>
                <w:szCs w:val="18"/>
                <w:u w:val="single"/>
              </w:rPr>
            </w:pPr>
            <w:r w:rsidRPr="00913BB0">
              <w:rPr>
                <w:rFonts w:eastAsia="Calibri"/>
                <w:color w:val="231F20"/>
                <w:sz w:val="18"/>
                <w:szCs w:val="18"/>
                <w:u w:val="single"/>
              </w:rPr>
              <w:t>0.896</w:t>
            </w:r>
          </w:p>
        </w:tc>
      </w:tr>
      <w:tr w:rsidR="0040238B" w:rsidRPr="00AB6576" w14:paraId="62056EEB" w14:textId="77777777" w:rsidTr="00C147DD">
        <w:trPr>
          <w:trHeight w:val="432"/>
        </w:trPr>
        <w:tc>
          <w:tcPr>
            <w:tcW w:w="2947" w:type="dxa"/>
            <w:vAlign w:val="center"/>
          </w:tcPr>
          <w:p w14:paraId="47199081" w14:textId="77777777" w:rsidR="0040238B" w:rsidRPr="00913BB0" w:rsidRDefault="0040238B" w:rsidP="00C147DD">
            <w:pPr>
              <w:kinsoku w:val="0"/>
              <w:overflowPunct w:val="0"/>
              <w:adjustRightInd w:val="0"/>
              <w:spacing w:line="185" w:lineRule="exact"/>
              <w:ind w:left="39"/>
              <w:rPr>
                <w:rFonts w:eastAsia="Calibri"/>
                <w:color w:val="231F20"/>
                <w:spacing w:val="-3"/>
                <w:sz w:val="18"/>
                <w:szCs w:val="18"/>
                <w:u w:val="single"/>
              </w:rPr>
            </w:pPr>
            <w:r w:rsidRPr="00913BB0">
              <w:rPr>
                <w:rFonts w:eastAsia="Calibri"/>
                <w:color w:val="231F20"/>
                <w:sz w:val="18"/>
                <w:szCs w:val="18"/>
                <w:u w:val="single"/>
              </w:rPr>
              <w:sym w:font="Symbol" w:char="F0B3"/>
            </w:r>
            <w:r w:rsidRPr="00913BB0">
              <w:rPr>
                <w:rFonts w:eastAsia="Calibri"/>
                <w:color w:val="231F20"/>
                <w:spacing w:val="-3"/>
                <w:sz w:val="18"/>
                <w:szCs w:val="18"/>
                <w:u w:val="single"/>
              </w:rPr>
              <w:t>4,000</w:t>
            </w:r>
            <w:r w:rsidRPr="00913BB0">
              <w:rPr>
                <w:rFonts w:eastAsia="Calibri"/>
                <w:color w:val="231F20"/>
                <w:spacing w:val="-5"/>
                <w:sz w:val="18"/>
                <w:szCs w:val="18"/>
                <w:u w:val="single"/>
              </w:rPr>
              <w:t xml:space="preserve"> </w:t>
            </w:r>
            <w:r w:rsidRPr="00913BB0">
              <w:rPr>
                <w:rFonts w:eastAsia="Calibri"/>
                <w:color w:val="231F20"/>
                <w:spacing w:val="-3"/>
                <w:sz w:val="18"/>
                <w:szCs w:val="18"/>
                <w:u w:val="single"/>
              </w:rPr>
              <w:t>and</w:t>
            </w:r>
            <w:r w:rsidRPr="00913BB0">
              <w:rPr>
                <w:rFonts w:eastAsia="Calibri"/>
                <w:color w:val="231F20"/>
                <w:spacing w:val="-6"/>
                <w:sz w:val="18"/>
                <w:szCs w:val="18"/>
                <w:u w:val="single"/>
              </w:rPr>
              <w:t xml:space="preserve"> </w:t>
            </w:r>
            <w:r w:rsidRPr="00913BB0">
              <w:rPr>
                <w:rFonts w:eastAsia="Calibri"/>
                <w:color w:val="231F20"/>
                <w:spacing w:val="-3"/>
                <w:sz w:val="18"/>
                <w:szCs w:val="18"/>
                <w:u w:val="single"/>
              </w:rPr>
              <w:t>&lt;5,000</w:t>
            </w:r>
          </w:p>
        </w:tc>
        <w:tc>
          <w:tcPr>
            <w:tcW w:w="1185" w:type="dxa"/>
            <w:vAlign w:val="center"/>
          </w:tcPr>
          <w:p w14:paraId="3AC9927C" w14:textId="77777777" w:rsidR="0040238B" w:rsidRPr="00913BB0" w:rsidRDefault="0040238B" w:rsidP="00C147DD">
            <w:pPr>
              <w:kinsoku w:val="0"/>
              <w:overflowPunct w:val="0"/>
              <w:adjustRightInd w:val="0"/>
              <w:spacing w:line="185" w:lineRule="exact"/>
              <w:ind w:left="34"/>
              <w:jc w:val="center"/>
              <w:rPr>
                <w:rFonts w:eastAsia="Calibri"/>
                <w:color w:val="231F20"/>
                <w:sz w:val="18"/>
                <w:szCs w:val="18"/>
                <w:u w:val="single"/>
              </w:rPr>
            </w:pPr>
            <w:r w:rsidRPr="00913BB0">
              <w:rPr>
                <w:rFonts w:eastAsia="Calibri"/>
                <w:color w:val="231F20"/>
                <w:sz w:val="18"/>
                <w:szCs w:val="18"/>
                <w:u w:val="single"/>
              </w:rPr>
              <w:t>0.864</w:t>
            </w:r>
          </w:p>
        </w:tc>
      </w:tr>
      <w:tr w:rsidR="0040238B" w:rsidRPr="00AB6576" w14:paraId="172D4512" w14:textId="77777777" w:rsidTr="00C147DD">
        <w:trPr>
          <w:trHeight w:val="432"/>
        </w:trPr>
        <w:tc>
          <w:tcPr>
            <w:tcW w:w="2947" w:type="dxa"/>
            <w:vAlign w:val="center"/>
          </w:tcPr>
          <w:p w14:paraId="057D1F57" w14:textId="77777777" w:rsidR="0040238B" w:rsidRPr="00913BB0" w:rsidRDefault="0040238B" w:rsidP="00C147DD">
            <w:pPr>
              <w:kinsoku w:val="0"/>
              <w:overflowPunct w:val="0"/>
              <w:adjustRightInd w:val="0"/>
              <w:spacing w:line="185" w:lineRule="exact"/>
              <w:ind w:left="39"/>
              <w:rPr>
                <w:rFonts w:eastAsia="Calibri"/>
                <w:color w:val="231F20"/>
                <w:spacing w:val="-3"/>
                <w:sz w:val="18"/>
                <w:szCs w:val="18"/>
                <w:u w:val="single"/>
              </w:rPr>
            </w:pPr>
            <w:r w:rsidRPr="00913BB0">
              <w:rPr>
                <w:rFonts w:eastAsia="Calibri"/>
                <w:color w:val="231F20"/>
                <w:sz w:val="18"/>
                <w:szCs w:val="18"/>
                <w:u w:val="single"/>
              </w:rPr>
              <w:sym w:font="Symbol" w:char="F0B3"/>
            </w:r>
            <w:r w:rsidRPr="00913BB0">
              <w:rPr>
                <w:rFonts w:eastAsia="Calibri"/>
                <w:color w:val="231F20"/>
                <w:spacing w:val="-3"/>
                <w:sz w:val="18"/>
                <w:szCs w:val="18"/>
                <w:u w:val="single"/>
              </w:rPr>
              <w:t>5,000</w:t>
            </w:r>
            <w:r w:rsidRPr="00913BB0">
              <w:rPr>
                <w:rFonts w:eastAsia="Calibri"/>
                <w:color w:val="231F20"/>
                <w:spacing w:val="-5"/>
                <w:sz w:val="18"/>
                <w:szCs w:val="18"/>
                <w:u w:val="single"/>
              </w:rPr>
              <w:t xml:space="preserve"> </w:t>
            </w:r>
            <w:r w:rsidRPr="00913BB0">
              <w:rPr>
                <w:rFonts w:eastAsia="Calibri"/>
                <w:color w:val="231F20"/>
                <w:spacing w:val="-3"/>
                <w:sz w:val="18"/>
                <w:szCs w:val="18"/>
                <w:u w:val="single"/>
              </w:rPr>
              <w:t>and</w:t>
            </w:r>
            <w:r w:rsidRPr="00913BB0">
              <w:rPr>
                <w:rFonts w:eastAsia="Calibri"/>
                <w:color w:val="231F20"/>
                <w:spacing w:val="-6"/>
                <w:sz w:val="18"/>
                <w:szCs w:val="18"/>
                <w:u w:val="single"/>
              </w:rPr>
              <w:t xml:space="preserve"> </w:t>
            </w:r>
            <w:r w:rsidRPr="00913BB0">
              <w:rPr>
                <w:rFonts w:eastAsia="Calibri"/>
                <w:color w:val="231F20"/>
                <w:spacing w:val="-3"/>
                <w:sz w:val="18"/>
                <w:szCs w:val="18"/>
                <w:u w:val="single"/>
              </w:rPr>
              <w:t>&lt;6,000</w:t>
            </w:r>
          </w:p>
        </w:tc>
        <w:tc>
          <w:tcPr>
            <w:tcW w:w="1185" w:type="dxa"/>
            <w:vAlign w:val="center"/>
          </w:tcPr>
          <w:p w14:paraId="2C280AA6" w14:textId="77777777" w:rsidR="0040238B" w:rsidRPr="00913BB0" w:rsidRDefault="0040238B" w:rsidP="00C147DD">
            <w:pPr>
              <w:kinsoku w:val="0"/>
              <w:overflowPunct w:val="0"/>
              <w:adjustRightInd w:val="0"/>
              <w:spacing w:line="185" w:lineRule="exact"/>
              <w:ind w:left="34"/>
              <w:jc w:val="center"/>
              <w:rPr>
                <w:rFonts w:eastAsia="Calibri"/>
                <w:color w:val="231F20"/>
                <w:sz w:val="18"/>
                <w:szCs w:val="18"/>
                <w:u w:val="single"/>
              </w:rPr>
            </w:pPr>
            <w:r w:rsidRPr="00913BB0">
              <w:rPr>
                <w:rFonts w:eastAsia="Calibri"/>
                <w:color w:val="231F20"/>
                <w:sz w:val="18"/>
                <w:szCs w:val="18"/>
                <w:u w:val="single"/>
              </w:rPr>
              <w:t>0.832</w:t>
            </w:r>
          </w:p>
        </w:tc>
      </w:tr>
      <w:tr w:rsidR="0040238B" w:rsidRPr="00AB6576" w14:paraId="70BB71DE" w14:textId="77777777" w:rsidTr="00C147DD">
        <w:trPr>
          <w:trHeight w:val="432"/>
        </w:trPr>
        <w:tc>
          <w:tcPr>
            <w:tcW w:w="2947" w:type="dxa"/>
            <w:vAlign w:val="center"/>
          </w:tcPr>
          <w:p w14:paraId="3EBF70F2" w14:textId="77777777" w:rsidR="0040238B" w:rsidRPr="00913BB0" w:rsidRDefault="0040238B" w:rsidP="00C147DD">
            <w:pPr>
              <w:kinsoku w:val="0"/>
              <w:overflowPunct w:val="0"/>
              <w:adjustRightInd w:val="0"/>
              <w:spacing w:line="185" w:lineRule="exact"/>
              <w:ind w:left="39"/>
              <w:rPr>
                <w:rFonts w:eastAsia="Calibri"/>
                <w:color w:val="231F20"/>
                <w:sz w:val="18"/>
                <w:szCs w:val="18"/>
                <w:u w:val="single"/>
              </w:rPr>
            </w:pPr>
            <w:r w:rsidRPr="00913BB0">
              <w:rPr>
                <w:rFonts w:eastAsia="Calibri"/>
                <w:color w:val="231F20"/>
                <w:sz w:val="18"/>
                <w:szCs w:val="18"/>
                <w:u w:val="single"/>
              </w:rPr>
              <w:sym w:font="Symbol" w:char="F0B3"/>
            </w:r>
            <w:r w:rsidRPr="00913BB0">
              <w:rPr>
                <w:rFonts w:eastAsia="Calibri"/>
                <w:color w:val="231F20"/>
                <w:sz w:val="18"/>
                <w:szCs w:val="18"/>
                <w:u w:val="single"/>
              </w:rPr>
              <w:t>6,000</w:t>
            </w:r>
          </w:p>
        </w:tc>
        <w:tc>
          <w:tcPr>
            <w:tcW w:w="1185" w:type="dxa"/>
            <w:vAlign w:val="center"/>
          </w:tcPr>
          <w:p w14:paraId="515CD09A" w14:textId="77777777" w:rsidR="0040238B" w:rsidRPr="00913BB0" w:rsidRDefault="0040238B" w:rsidP="00C147DD">
            <w:pPr>
              <w:kinsoku w:val="0"/>
              <w:overflowPunct w:val="0"/>
              <w:adjustRightInd w:val="0"/>
              <w:spacing w:line="185" w:lineRule="exact"/>
              <w:ind w:left="34"/>
              <w:jc w:val="center"/>
              <w:rPr>
                <w:rFonts w:eastAsia="Calibri"/>
                <w:color w:val="231F20"/>
                <w:sz w:val="18"/>
                <w:szCs w:val="18"/>
                <w:u w:val="single"/>
              </w:rPr>
            </w:pPr>
            <w:r w:rsidRPr="00913BB0">
              <w:rPr>
                <w:rFonts w:eastAsia="Calibri"/>
                <w:color w:val="231F20"/>
                <w:sz w:val="18"/>
                <w:szCs w:val="18"/>
                <w:u w:val="single"/>
              </w:rPr>
              <w:t>0.801</w:t>
            </w:r>
          </w:p>
        </w:tc>
      </w:tr>
    </w:tbl>
    <w:p w14:paraId="620C4E41" w14:textId="77777777" w:rsidR="0040238B" w:rsidRDefault="0040238B" w:rsidP="0040238B">
      <w:pPr>
        <w:spacing w:before="70"/>
        <w:ind w:left="570"/>
        <w:rPr>
          <w:color w:val="231F20"/>
          <w:sz w:val="18"/>
          <w:u w:val="single" w:color="231F20"/>
        </w:rPr>
      </w:pPr>
    </w:p>
    <w:p w14:paraId="0D22F027" w14:textId="77777777" w:rsidR="0040238B" w:rsidRDefault="0040238B" w:rsidP="0040238B">
      <w:pPr>
        <w:spacing w:before="70"/>
        <w:ind w:left="570"/>
        <w:rPr>
          <w:sz w:val="18"/>
        </w:rPr>
      </w:pPr>
      <w:r>
        <w:rPr>
          <w:color w:val="231F20"/>
          <w:sz w:val="18"/>
          <w:u w:val="single" w:color="231F20"/>
        </w:rPr>
        <w:t>TABLE</w:t>
      </w:r>
      <w:r>
        <w:rPr>
          <w:color w:val="231F20"/>
          <w:spacing w:val="-8"/>
          <w:sz w:val="18"/>
          <w:u w:val="single" w:color="231F20"/>
        </w:rPr>
        <w:t xml:space="preserve"> </w:t>
      </w:r>
      <w:r>
        <w:rPr>
          <w:color w:val="231F20"/>
          <w:spacing w:val="-2"/>
          <w:sz w:val="18"/>
          <w:u w:val="single" w:color="231F20"/>
        </w:rPr>
        <w:t>C403.8.1(4)</w:t>
      </w:r>
    </w:p>
    <w:p w14:paraId="1063C829" w14:textId="77777777" w:rsidR="0040238B" w:rsidRDefault="0040238B" w:rsidP="0040238B">
      <w:pPr>
        <w:pStyle w:val="BodyText"/>
        <w:spacing w:before="5"/>
        <w:rPr>
          <w:sz w:val="12"/>
        </w:rPr>
      </w:pPr>
    </w:p>
    <w:p w14:paraId="5F028504" w14:textId="77777777" w:rsidR="0040238B" w:rsidRDefault="0040238B" w:rsidP="0040238B">
      <w:pPr>
        <w:spacing w:before="70"/>
        <w:ind w:left="570"/>
        <w:rPr>
          <w:color w:val="231F20"/>
          <w:spacing w:val="-5"/>
          <w:sz w:val="18"/>
          <w:u w:val="single" w:color="231F20"/>
        </w:rPr>
      </w:pPr>
      <w:r>
        <w:rPr>
          <w:color w:val="231F20"/>
          <w:sz w:val="18"/>
          <w:u w:val="single" w:color="231F20"/>
        </w:rPr>
        <w:t>DEFAULT</w:t>
      </w:r>
      <w:r>
        <w:rPr>
          <w:color w:val="231F20"/>
          <w:spacing w:val="-13"/>
          <w:sz w:val="18"/>
          <w:u w:val="single" w:color="231F20"/>
        </w:rPr>
        <w:t xml:space="preserve"> </w:t>
      </w:r>
      <w:r>
        <w:rPr>
          <w:color w:val="231F20"/>
          <w:sz w:val="18"/>
          <w:u w:val="single" w:color="231F20"/>
        </w:rPr>
        <w:t>VALUES</w:t>
      </w:r>
      <w:r>
        <w:rPr>
          <w:color w:val="231F20"/>
          <w:spacing w:val="-9"/>
          <w:sz w:val="18"/>
          <w:u w:val="single" w:color="231F20"/>
        </w:rPr>
        <w:t xml:space="preserve"> </w:t>
      </w:r>
      <w:r>
        <w:rPr>
          <w:color w:val="231F20"/>
          <w:sz w:val="18"/>
          <w:u w:val="single" w:color="231F20"/>
        </w:rPr>
        <w:t>FOR</w:t>
      </w:r>
      <w:r>
        <w:rPr>
          <w:color w:val="231F20"/>
          <w:spacing w:val="-4"/>
          <w:sz w:val="18"/>
          <w:u w:val="single" w:color="231F20"/>
        </w:rPr>
        <w:t xml:space="preserve"> </w:t>
      </w:r>
      <w:r>
        <w:rPr>
          <w:color w:val="231F20"/>
          <w:sz w:val="18"/>
          <w:u w:val="single" w:color="231F20"/>
        </w:rPr>
        <w:t>FAN</w:t>
      </w:r>
      <w:r>
        <w:rPr>
          <w:color w:val="231F20"/>
          <w:spacing w:val="-5"/>
          <w:sz w:val="18"/>
          <w:u w:val="single" w:color="231F20"/>
        </w:rPr>
        <w:t xml:space="preserve"> </w:t>
      </w:r>
      <w:r>
        <w:rPr>
          <w:color w:val="231F20"/>
          <w:sz w:val="18"/>
          <w:u w:val="single" w:color="231F20"/>
        </w:rPr>
        <w:t>ELECTRICAL INPUT POWER</w:t>
      </w:r>
      <w:r>
        <w:rPr>
          <w:color w:val="231F20"/>
          <w:spacing w:val="-6"/>
          <w:position w:val="-4"/>
          <w:sz w:val="15"/>
        </w:rPr>
        <w:t xml:space="preserve"> </w:t>
      </w:r>
      <w:r>
        <w:rPr>
          <w:color w:val="231F20"/>
          <w:sz w:val="18"/>
          <w:u w:val="single" w:color="231F20"/>
        </w:rPr>
        <w:t>BASED</w:t>
      </w:r>
      <w:r>
        <w:rPr>
          <w:color w:val="231F20"/>
          <w:spacing w:val="-4"/>
          <w:sz w:val="18"/>
          <w:u w:val="single" w:color="231F20"/>
        </w:rPr>
        <w:t xml:space="preserve"> </w:t>
      </w:r>
      <w:r>
        <w:rPr>
          <w:color w:val="231F20"/>
          <w:sz w:val="18"/>
          <w:u w:val="single" w:color="231F20"/>
        </w:rPr>
        <w:t>ON</w:t>
      </w:r>
      <w:r>
        <w:rPr>
          <w:color w:val="231F20"/>
          <w:spacing w:val="-3"/>
          <w:sz w:val="18"/>
          <w:u w:val="single" w:color="231F20"/>
        </w:rPr>
        <w:t xml:space="preserve"> </w:t>
      </w:r>
      <w:r>
        <w:rPr>
          <w:color w:val="231F20"/>
          <w:sz w:val="18"/>
          <w:u w:val="single" w:color="231F20"/>
        </w:rPr>
        <w:t>MOTOR</w:t>
      </w:r>
      <w:r>
        <w:rPr>
          <w:color w:val="231F20"/>
          <w:spacing w:val="-4"/>
          <w:sz w:val="18"/>
          <w:u w:val="single" w:color="231F20"/>
        </w:rPr>
        <w:t xml:space="preserve"> </w:t>
      </w:r>
      <w:r>
        <w:rPr>
          <w:color w:val="231F20"/>
          <w:sz w:val="18"/>
          <w:u w:val="single" w:color="231F20"/>
        </w:rPr>
        <w:t>NAMEPLATE</w:t>
      </w:r>
      <w:r>
        <w:rPr>
          <w:color w:val="231F20"/>
          <w:spacing w:val="-8"/>
          <w:sz w:val="18"/>
          <w:u w:val="single" w:color="231F20"/>
        </w:rPr>
        <w:t xml:space="preserve"> </w:t>
      </w:r>
      <w:r>
        <w:rPr>
          <w:color w:val="231F20"/>
          <w:spacing w:val="-5"/>
          <w:sz w:val="18"/>
          <w:u w:val="single" w:color="231F20"/>
        </w:rPr>
        <w:t>HP</w:t>
      </w:r>
    </w:p>
    <w:p w14:paraId="7EB5C629" w14:textId="77777777" w:rsidR="0040238B" w:rsidRDefault="0040238B" w:rsidP="0040238B">
      <w:pPr>
        <w:spacing w:before="70"/>
        <w:ind w:left="570"/>
        <w:rPr>
          <w:sz w:val="18"/>
        </w:rPr>
      </w:pPr>
    </w:p>
    <w:tbl>
      <w:tblPr>
        <w:tblW w:w="10188" w:type="dxa"/>
        <w:tblLook w:val="04A0" w:firstRow="1" w:lastRow="0" w:firstColumn="1" w:lastColumn="0" w:noHBand="0" w:noVBand="1"/>
      </w:tblPr>
      <w:tblGrid>
        <w:gridCol w:w="648"/>
        <w:gridCol w:w="2720"/>
        <w:gridCol w:w="3130"/>
        <w:gridCol w:w="2520"/>
        <w:gridCol w:w="1170"/>
      </w:tblGrid>
      <w:tr w:rsidR="0040238B" w:rsidRPr="00AF68E8" w14:paraId="7F8F2F0A" w14:textId="77777777" w:rsidTr="00C147DD">
        <w:trPr>
          <w:gridBefore w:val="1"/>
          <w:gridAfter w:val="1"/>
          <w:wBefore w:w="648" w:type="dxa"/>
          <w:wAfter w:w="1170" w:type="dxa"/>
          <w:trHeight w:val="528"/>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01FB0" w14:textId="77777777" w:rsidR="0040238B" w:rsidRPr="00AF68E8" w:rsidRDefault="0040238B" w:rsidP="00C147DD">
            <w:pPr>
              <w:ind w:left="80"/>
              <w:jc w:val="center"/>
              <w:rPr>
                <w:i/>
                <w:iCs/>
                <w:sz w:val="18"/>
                <w:szCs w:val="18"/>
                <w:u w:val="single"/>
              </w:rPr>
            </w:pPr>
            <w:r w:rsidRPr="00AF68E8">
              <w:rPr>
                <w:i/>
                <w:iCs/>
                <w:sz w:val="18"/>
                <w:szCs w:val="18"/>
                <w:u w:val="single"/>
              </w:rPr>
              <w:t>Motor Nameplate Horsepower</w:t>
            </w:r>
          </w:p>
        </w:tc>
        <w:tc>
          <w:tcPr>
            <w:tcW w:w="3130" w:type="dxa"/>
            <w:tcBorders>
              <w:top w:val="single" w:sz="4" w:space="0" w:color="auto"/>
              <w:left w:val="nil"/>
              <w:bottom w:val="single" w:sz="4" w:space="0" w:color="auto"/>
              <w:right w:val="single" w:sz="4" w:space="0" w:color="auto"/>
            </w:tcBorders>
            <w:shd w:val="clear" w:color="auto" w:fill="auto"/>
            <w:vAlign w:val="center"/>
            <w:hideMark/>
          </w:tcPr>
          <w:p w14:paraId="344C621A" w14:textId="77777777" w:rsidR="0040238B" w:rsidRPr="00AF68E8" w:rsidRDefault="0040238B" w:rsidP="00C147DD">
            <w:pPr>
              <w:ind w:left="80"/>
              <w:jc w:val="center"/>
              <w:rPr>
                <w:sz w:val="18"/>
                <w:szCs w:val="18"/>
                <w:u w:val="single"/>
              </w:rPr>
            </w:pPr>
            <w:r w:rsidRPr="00AF68E8">
              <w:rPr>
                <w:sz w:val="18"/>
                <w:szCs w:val="18"/>
                <w:u w:val="single"/>
              </w:rPr>
              <w:t>Variable-Speed Drive (</w:t>
            </w:r>
            <w:r w:rsidRPr="00AF68E8">
              <w:rPr>
                <w:i/>
                <w:iCs/>
                <w:sz w:val="18"/>
                <w:szCs w:val="18"/>
                <w:u w:val="single"/>
              </w:rPr>
              <w:t>kW</w:t>
            </w:r>
            <w:r w:rsidRPr="00AF68E8">
              <w:rPr>
                <w:sz w:val="18"/>
                <w:szCs w:val="18"/>
                <w:u w:val="single"/>
              </w:rPr>
              <w: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715C5E01" w14:textId="77777777" w:rsidR="0040238B" w:rsidRPr="00AF68E8" w:rsidRDefault="0040238B" w:rsidP="00C147DD">
            <w:pPr>
              <w:ind w:left="80"/>
              <w:jc w:val="center"/>
              <w:rPr>
                <w:sz w:val="18"/>
                <w:szCs w:val="18"/>
                <w:u w:val="single"/>
              </w:rPr>
            </w:pPr>
            <w:r w:rsidRPr="00AF68E8">
              <w:rPr>
                <w:sz w:val="18"/>
                <w:szCs w:val="18"/>
                <w:u w:val="single"/>
              </w:rPr>
              <w:t>Without Variable-Speed Drive</w:t>
            </w:r>
            <w:r w:rsidRPr="00AF68E8">
              <w:rPr>
                <w:sz w:val="18"/>
                <w:szCs w:val="18"/>
                <w:u w:val="single"/>
              </w:rPr>
              <w:br/>
              <w:t>(</w:t>
            </w:r>
            <w:r w:rsidRPr="00AF68E8">
              <w:rPr>
                <w:i/>
                <w:iCs/>
                <w:sz w:val="18"/>
                <w:szCs w:val="18"/>
                <w:u w:val="single"/>
              </w:rPr>
              <w:t>kW</w:t>
            </w:r>
            <w:r w:rsidRPr="00AF68E8">
              <w:rPr>
                <w:sz w:val="18"/>
                <w:szCs w:val="18"/>
                <w:u w:val="single"/>
              </w:rPr>
              <w:t>)</w:t>
            </w:r>
          </w:p>
        </w:tc>
      </w:tr>
      <w:tr w:rsidR="0040238B" w:rsidRPr="00AF68E8" w14:paraId="1CC76ACA"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330C9B61" w14:textId="77777777" w:rsidR="0040238B" w:rsidRPr="00AF68E8" w:rsidRDefault="0040238B" w:rsidP="00C147DD">
            <w:pPr>
              <w:ind w:left="80"/>
              <w:jc w:val="center"/>
              <w:rPr>
                <w:sz w:val="18"/>
                <w:szCs w:val="18"/>
                <w:u w:val="single"/>
              </w:rPr>
            </w:pPr>
            <w:r w:rsidRPr="00AF68E8">
              <w:rPr>
                <w:sz w:val="18"/>
                <w:szCs w:val="18"/>
                <w:u w:val="single"/>
              </w:rPr>
              <w:t>&lt;1</w:t>
            </w:r>
          </w:p>
        </w:tc>
        <w:tc>
          <w:tcPr>
            <w:tcW w:w="3130" w:type="dxa"/>
            <w:tcBorders>
              <w:top w:val="nil"/>
              <w:left w:val="nil"/>
              <w:bottom w:val="single" w:sz="4" w:space="0" w:color="000000"/>
              <w:right w:val="single" w:sz="4" w:space="0" w:color="000000"/>
            </w:tcBorders>
            <w:shd w:val="clear" w:color="auto" w:fill="auto"/>
            <w:vAlign w:val="center"/>
            <w:hideMark/>
          </w:tcPr>
          <w:p w14:paraId="05B19EC0" w14:textId="77777777" w:rsidR="0040238B" w:rsidRPr="00AF68E8" w:rsidRDefault="0040238B" w:rsidP="00C147DD">
            <w:pPr>
              <w:ind w:left="80"/>
              <w:jc w:val="center"/>
              <w:rPr>
                <w:sz w:val="18"/>
                <w:szCs w:val="18"/>
                <w:u w:val="single"/>
              </w:rPr>
            </w:pPr>
            <w:r w:rsidRPr="00AF68E8">
              <w:rPr>
                <w:sz w:val="18"/>
                <w:szCs w:val="18"/>
                <w:u w:val="single"/>
              </w:rPr>
              <w:t>0.96</w:t>
            </w:r>
          </w:p>
        </w:tc>
        <w:tc>
          <w:tcPr>
            <w:tcW w:w="2520" w:type="dxa"/>
            <w:tcBorders>
              <w:top w:val="nil"/>
              <w:left w:val="nil"/>
              <w:bottom w:val="single" w:sz="4" w:space="0" w:color="000000"/>
              <w:right w:val="single" w:sz="4" w:space="0" w:color="000000"/>
            </w:tcBorders>
            <w:shd w:val="clear" w:color="auto" w:fill="auto"/>
            <w:vAlign w:val="center"/>
            <w:hideMark/>
          </w:tcPr>
          <w:p w14:paraId="0A23DC4F" w14:textId="77777777" w:rsidR="0040238B" w:rsidRPr="00AF68E8" w:rsidRDefault="0040238B" w:rsidP="00C147DD">
            <w:pPr>
              <w:ind w:left="80"/>
              <w:jc w:val="center"/>
              <w:rPr>
                <w:sz w:val="18"/>
                <w:szCs w:val="18"/>
                <w:u w:val="single"/>
              </w:rPr>
            </w:pPr>
            <w:r w:rsidRPr="00AF68E8">
              <w:rPr>
                <w:sz w:val="18"/>
                <w:szCs w:val="18"/>
                <w:u w:val="single"/>
              </w:rPr>
              <w:t>0.89</w:t>
            </w:r>
          </w:p>
        </w:tc>
      </w:tr>
      <w:tr w:rsidR="0040238B" w:rsidRPr="00AF68E8" w14:paraId="0458045A"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295881AE" w14:textId="77777777" w:rsidR="0040238B" w:rsidRPr="00AF68E8" w:rsidRDefault="0040238B" w:rsidP="00C147DD">
            <w:pPr>
              <w:ind w:left="80"/>
              <w:jc w:val="center"/>
              <w:rPr>
                <w:sz w:val="18"/>
                <w:szCs w:val="18"/>
                <w:u w:val="single"/>
              </w:rPr>
            </w:pPr>
            <w:r w:rsidRPr="00AF68E8">
              <w:rPr>
                <w:sz w:val="18"/>
                <w:szCs w:val="18"/>
                <w:u w:val="single"/>
              </w:rPr>
              <w:t>&gt;1 and ≤1.5</w:t>
            </w:r>
          </w:p>
        </w:tc>
        <w:tc>
          <w:tcPr>
            <w:tcW w:w="3130" w:type="dxa"/>
            <w:tcBorders>
              <w:top w:val="nil"/>
              <w:left w:val="nil"/>
              <w:bottom w:val="single" w:sz="4" w:space="0" w:color="000000"/>
              <w:right w:val="single" w:sz="4" w:space="0" w:color="000000"/>
            </w:tcBorders>
            <w:shd w:val="clear" w:color="auto" w:fill="auto"/>
            <w:vAlign w:val="center"/>
            <w:hideMark/>
          </w:tcPr>
          <w:p w14:paraId="4373AFD3" w14:textId="77777777" w:rsidR="0040238B" w:rsidRPr="00AF68E8" w:rsidRDefault="0040238B" w:rsidP="00C147DD">
            <w:pPr>
              <w:ind w:left="80"/>
              <w:jc w:val="center"/>
              <w:rPr>
                <w:sz w:val="18"/>
                <w:szCs w:val="18"/>
                <w:u w:val="single"/>
              </w:rPr>
            </w:pPr>
            <w:r w:rsidRPr="00AF68E8">
              <w:rPr>
                <w:sz w:val="18"/>
                <w:szCs w:val="18"/>
                <w:u w:val="single"/>
              </w:rPr>
              <w:t>1.38</w:t>
            </w:r>
          </w:p>
        </w:tc>
        <w:tc>
          <w:tcPr>
            <w:tcW w:w="2520" w:type="dxa"/>
            <w:tcBorders>
              <w:top w:val="nil"/>
              <w:left w:val="nil"/>
              <w:bottom w:val="single" w:sz="4" w:space="0" w:color="000000"/>
              <w:right w:val="single" w:sz="4" w:space="0" w:color="000000"/>
            </w:tcBorders>
            <w:shd w:val="clear" w:color="auto" w:fill="auto"/>
            <w:vAlign w:val="center"/>
            <w:hideMark/>
          </w:tcPr>
          <w:p w14:paraId="482D13A9" w14:textId="77777777" w:rsidR="0040238B" w:rsidRPr="00AF68E8" w:rsidRDefault="0040238B" w:rsidP="00C147DD">
            <w:pPr>
              <w:ind w:left="80"/>
              <w:jc w:val="center"/>
              <w:rPr>
                <w:sz w:val="18"/>
                <w:szCs w:val="18"/>
                <w:u w:val="single"/>
              </w:rPr>
            </w:pPr>
            <w:r w:rsidRPr="00AF68E8">
              <w:rPr>
                <w:sz w:val="18"/>
                <w:szCs w:val="18"/>
                <w:u w:val="single"/>
              </w:rPr>
              <w:t>1.29</w:t>
            </w:r>
          </w:p>
        </w:tc>
      </w:tr>
      <w:tr w:rsidR="0040238B" w:rsidRPr="00AF68E8" w14:paraId="64AE9D74"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3FABAEE3" w14:textId="77777777" w:rsidR="0040238B" w:rsidRPr="00AF68E8" w:rsidRDefault="0040238B" w:rsidP="00C147DD">
            <w:pPr>
              <w:ind w:left="80"/>
              <w:jc w:val="center"/>
              <w:rPr>
                <w:sz w:val="18"/>
                <w:szCs w:val="18"/>
                <w:u w:val="single"/>
              </w:rPr>
            </w:pPr>
            <w:r w:rsidRPr="00AF68E8">
              <w:rPr>
                <w:sz w:val="18"/>
                <w:szCs w:val="18"/>
                <w:u w:val="single"/>
              </w:rPr>
              <w:t>&gt;1.5 and ≤2</w:t>
            </w:r>
          </w:p>
        </w:tc>
        <w:tc>
          <w:tcPr>
            <w:tcW w:w="3130" w:type="dxa"/>
            <w:tcBorders>
              <w:top w:val="nil"/>
              <w:left w:val="nil"/>
              <w:bottom w:val="single" w:sz="4" w:space="0" w:color="000000"/>
              <w:right w:val="single" w:sz="4" w:space="0" w:color="000000"/>
            </w:tcBorders>
            <w:shd w:val="clear" w:color="auto" w:fill="auto"/>
            <w:vAlign w:val="center"/>
            <w:hideMark/>
          </w:tcPr>
          <w:p w14:paraId="38610B2A" w14:textId="77777777" w:rsidR="0040238B" w:rsidRPr="00AF68E8" w:rsidRDefault="0040238B" w:rsidP="00C147DD">
            <w:pPr>
              <w:ind w:left="80"/>
              <w:jc w:val="center"/>
              <w:rPr>
                <w:sz w:val="18"/>
                <w:szCs w:val="18"/>
                <w:u w:val="single"/>
              </w:rPr>
            </w:pPr>
            <w:r w:rsidRPr="00AF68E8">
              <w:rPr>
                <w:sz w:val="18"/>
                <w:szCs w:val="18"/>
                <w:u w:val="single"/>
              </w:rPr>
              <w:t>1.84</w:t>
            </w:r>
          </w:p>
        </w:tc>
        <w:tc>
          <w:tcPr>
            <w:tcW w:w="2520" w:type="dxa"/>
            <w:tcBorders>
              <w:top w:val="nil"/>
              <w:left w:val="nil"/>
              <w:bottom w:val="single" w:sz="4" w:space="0" w:color="000000"/>
              <w:right w:val="single" w:sz="4" w:space="0" w:color="000000"/>
            </w:tcBorders>
            <w:shd w:val="clear" w:color="auto" w:fill="auto"/>
            <w:vAlign w:val="center"/>
            <w:hideMark/>
          </w:tcPr>
          <w:p w14:paraId="7DF615C8" w14:textId="77777777" w:rsidR="0040238B" w:rsidRPr="00AF68E8" w:rsidRDefault="0040238B" w:rsidP="00C147DD">
            <w:pPr>
              <w:ind w:left="80"/>
              <w:jc w:val="center"/>
              <w:rPr>
                <w:sz w:val="18"/>
                <w:szCs w:val="18"/>
                <w:u w:val="single"/>
              </w:rPr>
            </w:pPr>
            <w:r w:rsidRPr="00AF68E8">
              <w:rPr>
                <w:sz w:val="18"/>
                <w:szCs w:val="18"/>
                <w:u w:val="single"/>
              </w:rPr>
              <w:t>1.72</w:t>
            </w:r>
          </w:p>
        </w:tc>
      </w:tr>
      <w:tr w:rsidR="0040238B" w:rsidRPr="00AF68E8" w14:paraId="1DBC2139"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19DB5877" w14:textId="77777777" w:rsidR="0040238B" w:rsidRPr="00AF68E8" w:rsidRDefault="0040238B" w:rsidP="00C147DD">
            <w:pPr>
              <w:ind w:left="80"/>
              <w:jc w:val="center"/>
              <w:rPr>
                <w:sz w:val="18"/>
                <w:szCs w:val="18"/>
                <w:u w:val="single"/>
              </w:rPr>
            </w:pPr>
            <w:r w:rsidRPr="00AF68E8">
              <w:rPr>
                <w:sz w:val="18"/>
                <w:szCs w:val="18"/>
                <w:u w:val="single"/>
              </w:rPr>
              <w:t>&gt;2 and ≤3</w:t>
            </w:r>
          </w:p>
        </w:tc>
        <w:tc>
          <w:tcPr>
            <w:tcW w:w="3130" w:type="dxa"/>
            <w:tcBorders>
              <w:top w:val="nil"/>
              <w:left w:val="nil"/>
              <w:bottom w:val="single" w:sz="4" w:space="0" w:color="000000"/>
              <w:right w:val="single" w:sz="4" w:space="0" w:color="000000"/>
            </w:tcBorders>
            <w:shd w:val="clear" w:color="auto" w:fill="auto"/>
            <w:vAlign w:val="center"/>
            <w:hideMark/>
          </w:tcPr>
          <w:p w14:paraId="0EDD813C" w14:textId="77777777" w:rsidR="0040238B" w:rsidRPr="00AF68E8" w:rsidRDefault="0040238B" w:rsidP="00C147DD">
            <w:pPr>
              <w:ind w:left="80"/>
              <w:jc w:val="center"/>
              <w:rPr>
                <w:sz w:val="18"/>
                <w:szCs w:val="18"/>
                <w:u w:val="single"/>
              </w:rPr>
            </w:pPr>
            <w:r w:rsidRPr="00AF68E8">
              <w:rPr>
                <w:sz w:val="18"/>
                <w:szCs w:val="18"/>
                <w:u w:val="single"/>
              </w:rPr>
              <w:t>2.73</w:t>
            </w:r>
          </w:p>
        </w:tc>
        <w:tc>
          <w:tcPr>
            <w:tcW w:w="2520" w:type="dxa"/>
            <w:tcBorders>
              <w:top w:val="nil"/>
              <w:left w:val="nil"/>
              <w:bottom w:val="single" w:sz="4" w:space="0" w:color="000000"/>
              <w:right w:val="single" w:sz="4" w:space="0" w:color="000000"/>
            </w:tcBorders>
            <w:shd w:val="clear" w:color="auto" w:fill="auto"/>
            <w:vAlign w:val="center"/>
            <w:hideMark/>
          </w:tcPr>
          <w:p w14:paraId="62B39085" w14:textId="77777777" w:rsidR="0040238B" w:rsidRPr="00AF68E8" w:rsidRDefault="0040238B" w:rsidP="00C147DD">
            <w:pPr>
              <w:ind w:left="80"/>
              <w:jc w:val="center"/>
              <w:rPr>
                <w:sz w:val="18"/>
                <w:szCs w:val="18"/>
                <w:u w:val="single"/>
              </w:rPr>
            </w:pPr>
            <w:r w:rsidRPr="00AF68E8">
              <w:rPr>
                <w:sz w:val="18"/>
                <w:szCs w:val="18"/>
                <w:u w:val="single"/>
              </w:rPr>
              <w:t>2.57</w:t>
            </w:r>
          </w:p>
        </w:tc>
      </w:tr>
      <w:tr w:rsidR="0040238B" w:rsidRPr="00AF68E8" w14:paraId="0FA1EB15"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5553588E" w14:textId="77777777" w:rsidR="0040238B" w:rsidRPr="00AF68E8" w:rsidRDefault="0040238B" w:rsidP="00C147DD">
            <w:pPr>
              <w:ind w:left="80"/>
              <w:jc w:val="center"/>
              <w:rPr>
                <w:sz w:val="18"/>
                <w:szCs w:val="18"/>
                <w:u w:val="single"/>
              </w:rPr>
            </w:pPr>
            <w:r w:rsidRPr="00AF68E8">
              <w:rPr>
                <w:sz w:val="18"/>
                <w:szCs w:val="18"/>
                <w:u w:val="single"/>
              </w:rPr>
              <w:t>&gt;3 and ≤5</w:t>
            </w:r>
          </w:p>
        </w:tc>
        <w:tc>
          <w:tcPr>
            <w:tcW w:w="3130" w:type="dxa"/>
            <w:tcBorders>
              <w:top w:val="nil"/>
              <w:left w:val="nil"/>
              <w:bottom w:val="single" w:sz="4" w:space="0" w:color="000000"/>
              <w:right w:val="single" w:sz="4" w:space="0" w:color="000000"/>
            </w:tcBorders>
            <w:shd w:val="clear" w:color="auto" w:fill="auto"/>
            <w:vAlign w:val="center"/>
            <w:hideMark/>
          </w:tcPr>
          <w:p w14:paraId="7979190C" w14:textId="77777777" w:rsidR="0040238B" w:rsidRPr="00AF68E8" w:rsidRDefault="0040238B" w:rsidP="00C147DD">
            <w:pPr>
              <w:ind w:left="80"/>
              <w:jc w:val="center"/>
              <w:rPr>
                <w:sz w:val="18"/>
                <w:szCs w:val="18"/>
                <w:u w:val="single"/>
              </w:rPr>
            </w:pPr>
            <w:r w:rsidRPr="00AF68E8">
              <w:rPr>
                <w:sz w:val="18"/>
                <w:szCs w:val="18"/>
                <w:u w:val="single"/>
              </w:rPr>
              <w:t>4.38</w:t>
            </w:r>
          </w:p>
        </w:tc>
        <w:tc>
          <w:tcPr>
            <w:tcW w:w="2520" w:type="dxa"/>
            <w:tcBorders>
              <w:top w:val="nil"/>
              <w:left w:val="nil"/>
              <w:bottom w:val="single" w:sz="4" w:space="0" w:color="000000"/>
              <w:right w:val="single" w:sz="4" w:space="0" w:color="000000"/>
            </w:tcBorders>
            <w:shd w:val="clear" w:color="auto" w:fill="auto"/>
            <w:vAlign w:val="center"/>
            <w:hideMark/>
          </w:tcPr>
          <w:p w14:paraId="35C2DCEB" w14:textId="77777777" w:rsidR="0040238B" w:rsidRPr="00AF68E8" w:rsidRDefault="0040238B" w:rsidP="00C147DD">
            <w:pPr>
              <w:ind w:left="80"/>
              <w:jc w:val="center"/>
              <w:rPr>
                <w:sz w:val="18"/>
                <w:szCs w:val="18"/>
                <w:u w:val="single"/>
              </w:rPr>
            </w:pPr>
            <w:r w:rsidRPr="00AF68E8">
              <w:rPr>
                <w:sz w:val="18"/>
                <w:szCs w:val="18"/>
                <w:u w:val="single"/>
              </w:rPr>
              <w:t>4.17</w:t>
            </w:r>
          </w:p>
        </w:tc>
      </w:tr>
      <w:tr w:rsidR="0040238B" w:rsidRPr="00AF68E8" w14:paraId="1E292AA4"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51C43196" w14:textId="77777777" w:rsidR="0040238B" w:rsidRPr="00AF68E8" w:rsidRDefault="0040238B" w:rsidP="00C147DD">
            <w:pPr>
              <w:ind w:left="80"/>
              <w:jc w:val="center"/>
              <w:rPr>
                <w:sz w:val="18"/>
                <w:szCs w:val="18"/>
                <w:u w:val="single"/>
              </w:rPr>
            </w:pPr>
            <w:r w:rsidRPr="00AF68E8">
              <w:rPr>
                <w:sz w:val="18"/>
                <w:szCs w:val="18"/>
                <w:u w:val="single"/>
              </w:rPr>
              <w:t>&gt;5 and ≤7.5</w:t>
            </w:r>
          </w:p>
        </w:tc>
        <w:tc>
          <w:tcPr>
            <w:tcW w:w="3130" w:type="dxa"/>
            <w:tcBorders>
              <w:top w:val="nil"/>
              <w:left w:val="nil"/>
              <w:bottom w:val="single" w:sz="4" w:space="0" w:color="000000"/>
              <w:right w:val="single" w:sz="4" w:space="0" w:color="000000"/>
            </w:tcBorders>
            <w:shd w:val="clear" w:color="auto" w:fill="auto"/>
            <w:vAlign w:val="center"/>
            <w:hideMark/>
          </w:tcPr>
          <w:p w14:paraId="6EAF20BB" w14:textId="77777777" w:rsidR="0040238B" w:rsidRPr="00AF68E8" w:rsidRDefault="0040238B" w:rsidP="00C147DD">
            <w:pPr>
              <w:ind w:left="80"/>
              <w:jc w:val="center"/>
              <w:rPr>
                <w:sz w:val="18"/>
                <w:szCs w:val="18"/>
                <w:u w:val="single"/>
              </w:rPr>
            </w:pPr>
            <w:r w:rsidRPr="00AF68E8">
              <w:rPr>
                <w:sz w:val="18"/>
                <w:szCs w:val="18"/>
                <w:u w:val="single"/>
              </w:rPr>
              <w:t>6.43</w:t>
            </w:r>
          </w:p>
        </w:tc>
        <w:tc>
          <w:tcPr>
            <w:tcW w:w="2520" w:type="dxa"/>
            <w:tcBorders>
              <w:top w:val="nil"/>
              <w:left w:val="nil"/>
              <w:bottom w:val="single" w:sz="4" w:space="0" w:color="000000"/>
              <w:right w:val="single" w:sz="4" w:space="0" w:color="000000"/>
            </w:tcBorders>
            <w:shd w:val="clear" w:color="auto" w:fill="auto"/>
            <w:vAlign w:val="center"/>
            <w:hideMark/>
          </w:tcPr>
          <w:p w14:paraId="4F878C96" w14:textId="77777777" w:rsidR="0040238B" w:rsidRPr="00AF68E8" w:rsidRDefault="0040238B" w:rsidP="00C147DD">
            <w:pPr>
              <w:ind w:left="80"/>
              <w:jc w:val="center"/>
              <w:rPr>
                <w:sz w:val="18"/>
                <w:szCs w:val="18"/>
                <w:u w:val="single"/>
              </w:rPr>
            </w:pPr>
            <w:r w:rsidRPr="00AF68E8">
              <w:rPr>
                <w:sz w:val="18"/>
                <w:szCs w:val="18"/>
                <w:u w:val="single"/>
              </w:rPr>
              <w:t>6.15</w:t>
            </w:r>
          </w:p>
        </w:tc>
      </w:tr>
      <w:tr w:rsidR="0040238B" w:rsidRPr="00AF68E8" w14:paraId="07C7070D"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2C558862" w14:textId="77777777" w:rsidR="0040238B" w:rsidRPr="00AF68E8" w:rsidRDefault="0040238B" w:rsidP="00C147DD">
            <w:pPr>
              <w:ind w:left="80"/>
              <w:jc w:val="center"/>
              <w:rPr>
                <w:sz w:val="18"/>
                <w:szCs w:val="18"/>
                <w:u w:val="single"/>
              </w:rPr>
            </w:pPr>
            <w:r w:rsidRPr="00AF68E8">
              <w:rPr>
                <w:sz w:val="18"/>
                <w:szCs w:val="18"/>
                <w:u w:val="single"/>
              </w:rPr>
              <w:t>&gt;7.5 and ≤10</w:t>
            </w:r>
          </w:p>
        </w:tc>
        <w:tc>
          <w:tcPr>
            <w:tcW w:w="3130" w:type="dxa"/>
            <w:tcBorders>
              <w:top w:val="nil"/>
              <w:left w:val="nil"/>
              <w:bottom w:val="single" w:sz="4" w:space="0" w:color="000000"/>
              <w:right w:val="single" w:sz="4" w:space="0" w:color="000000"/>
            </w:tcBorders>
            <w:shd w:val="clear" w:color="auto" w:fill="auto"/>
            <w:vAlign w:val="center"/>
            <w:hideMark/>
          </w:tcPr>
          <w:p w14:paraId="685DD0EB" w14:textId="77777777" w:rsidR="0040238B" w:rsidRPr="00AF68E8" w:rsidRDefault="0040238B" w:rsidP="00C147DD">
            <w:pPr>
              <w:ind w:left="80"/>
              <w:jc w:val="center"/>
              <w:rPr>
                <w:sz w:val="18"/>
                <w:szCs w:val="18"/>
                <w:u w:val="single"/>
              </w:rPr>
            </w:pPr>
            <w:r w:rsidRPr="00AF68E8">
              <w:rPr>
                <w:sz w:val="18"/>
                <w:szCs w:val="18"/>
                <w:u w:val="single"/>
              </w:rPr>
              <w:t>8.46</w:t>
            </w:r>
          </w:p>
        </w:tc>
        <w:tc>
          <w:tcPr>
            <w:tcW w:w="2520" w:type="dxa"/>
            <w:tcBorders>
              <w:top w:val="nil"/>
              <w:left w:val="nil"/>
              <w:bottom w:val="single" w:sz="4" w:space="0" w:color="000000"/>
              <w:right w:val="single" w:sz="4" w:space="0" w:color="000000"/>
            </w:tcBorders>
            <w:shd w:val="clear" w:color="auto" w:fill="auto"/>
            <w:vAlign w:val="center"/>
            <w:hideMark/>
          </w:tcPr>
          <w:p w14:paraId="7224C5D9" w14:textId="77777777" w:rsidR="0040238B" w:rsidRPr="00AF68E8" w:rsidRDefault="0040238B" w:rsidP="00C147DD">
            <w:pPr>
              <w:ind w:left="80"/>
              <w:jc w:val="center"/>
              <w:rPr>
                <w:sz w:val="18"/>
                <w:szCs w:val="18"/>
                <w:u w:val="single"/>
              </w:rPr>
            </w:pPr>
            <w:r w:rsidRPr="00AF68E8">
              <w:rPr>
                <w:sz w:val="18"/>
                <w:szCs w:val="18"/>
                <w:u w:val="single"/>
              </w:rPr>
              <w:t>8.13</w:t>
            </w:r>
          </w:p>
        </w:tc>
      </w:tr>
      <w:tr w:rsidR="0040238B" w:rsidRPr="00AF68E8" w14:paraId="0704B932"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796642E1" w14:textId="77777777" w:rsidR="0040238B" w:rsidRPr="00AF68E8" w:rsidRDefault="0040238B" w:rsidP="00C147DD">
            <w:pPr>
              <w:ind w:left="80"/>
              <w:jc w:val="center"/>
              <w:rPr>
                <w:sz w:val="18"/>
                <w:szCs w:val="18"/>
                <w:u w:val="single"/>
              </w:rPr>
            </w:pPr>
            <w:r w:rsidRPr="00AF68E8">
              <w:rPr>
                <w:sz w:val="18"/>
                <w:szCs w:val="18"/>
                <w:u w:val="single"/>
              </w:rPr>
              <w:t>&gt;10 and ≤15</w:t>
            </w:r>
          </w:p>
        </w:tc>
        <w:tc>
          <w:tcPr>
            <w:tcW w:w="3130" w:type="dxa"/>
            <w:tcBorders>
              <w:top w:val="nil"/>
              <w:left w:val="nil"/>
              <w:bottom w:val="single" w:sz="4" w:space="0" w:color="000000"/>
              <w:right w:val="single" w:sz="4" w:space="0" w:color="000000"/>
            </w:tcBorders>
            <w:shd w:val="clear" w:color="auto" w:fill="auto"/>
            <w:vAlign w:val="center"/>
            <w:hideMark/>
          </w:tcPr>
          <w:p w14:paraId="6320A4AD" w14:textId="77777777" w:rsidR="0040238B" w:rsidRPr="00AF68E8" w:rsidRDefault="0040238B" w:rsidP="00C147DD">
            <w:pPr>
              <w:ind w:left="80"/>
              <w:jc w:val="center"/>
              <w:rPr>
                <w:sz w:val="18"/>
                <w:szCs w:val="18"/>
                <w:u w:val="single"/>
              </w:rPr>
            </w:pPr>
            <w:r w:rsidRPr="00AF68E8">
              <w:rPr>
                <w:sz w:val="18"/>
                <w:szCs w:val="18"/>
                <w:u w:val="single"/>
              </w:rPr>
              <w:t>12.47</w:t>
            </w:r>
          </w:p>
        </w:tc>
        <w:tc>
          <w:tcPr>
            <w:tcW w:w="2520" w:type="dxa"/>
            <w:tcBorders>
              <w:top w:val="nil"/>
              <w:left w:val="nil"/>
              <w:bottom w:val="single" w:sz="4" w:space="0" w:color="000000"/>
              <w:right w:val="single" w:sz="4" w:space="0" w:color="000000"/>
            </w:tcBorders>
            <w:shd w:val="clear" w:color="auto" w:fill="auto"/>
            <w:vAlign w:val="center"/>
            <w:hideMark/>
          </w:tcPr>
          <w:p w14:paraId="765A7343" w14:textId="77777777" w:rsidR="0040238B" w:rsidRPr="00AF68E8" w:rsidRDefault="0040238B" w:rsidP="00C147DD">
            <w:pPr>
              <w:ind w:left="80"/>
              <w:jc w:val="center"/>
              <w:rPr>
                <w:sz w:val="18"/>
                <w:szCs w:val="18"/>
                <w:u w:val="single"/>
              </w:rPr>
            </w:pPr>
            <w:r w:rsidRPr="00AF68E8">
              <w:rPr>
                <w:sz w:val="18"/>
                <w:szCs w:val="18"/>
                <w:u w:val="single"/>
              </w:rPr>
              <w:t>12.03</w:t>
            </w:r>
          </w:p>
        </w:tc>
      </w:tr>
      <w:tr w:rsidR="0040238B" w:rsidRPr="00AF68E8" w14:paraId="66D983BC"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5B415D59" w14:textId="77777777" w:rsidR="0040238B" w:rsidRPr="00AF68E8" w:rsidRDefault="0040238B" w:rsidP="00C147DD">
            <w:pPr>
              <w:ind w:left="80"/>
              <w:jc w:val="center"/>
              <w:rPr>
                <w:sz w:val="18"/>
                <w:szCs w:val="18"/>
                <w:u w:val="single"/>
              </w:rPr>
            </w:pPr>
            <w:r w:rsidRPr="00AF68E8">
              <w:rPr>
                <w:sz w:val="18"/>
                <w:szCs w:val="18"/>
                <w:u w:val="single"/>
              </w:rPr>
              <w:t>&gt;15 and ≤20</w:t>
            </w:r>
          </w:p>
        </w:tc>
        <w:tc>
          <w:tcPr>
            <w:tcW w:w="3130" w:type="dxa"/>
            <w:tcBorders>
              <w:top w:val="nil"/>
              <w:left w:val="nil"/>
              <w:bottom w:val="single" w:sz="4" w:space="0" w:color="000000"/>
              <w:right w:val="single" w:sz="4" w:space="0" w:color="000000"/>
            </w:tcBorders>
            <w:shd w:val="clear" w:color="auto" w:fill="auto"/>
            <w:vAlign w:val="center"/>
            <w:hideMark/>
          </w:tcPr>
          <w:p w14:paraId="75A70349" w14:textId="77777777" w:rsidR="0040238B" w:rsidRPr="00AF68E8" w:rsidRDefault="0040238B" w:rsidP="00C147DD">
            <w:pPr>
              <w:ind w:left="80"/>
              <w:jc w:val="center"/>
              <w:rPr>
                <w:sz w:val="18"/>
                <w:szCs w:val="18"/>
                <w:u w:val="single"/>
              </w:rPr>
            </w:pPr>
            <w:r w:rsidRPr="00AF68E8">
              <w:rPr>
                <w:sz w:val="18"/>
                <w:szCs w:val="18"/>
                <w:u w:val="single"/>
              </w:rPr>
              <w:t>16.55</w:t>
            </w:r>
          </w:p>
        </w:tc>
        <w:tc>
          <w:tcPr>
            <w:tcW w:w="2520" w:type="dxa"/>
            <w:tcBorders>
              <w:top w:val="nil"/>
              <w:left w:val="nil"/>
              <w:bottom w:val="single" w:sz="4" w:space="0" w:color="000000"/>
              <w:right w:val="single" w:sz="4" w:space="0" w:color="000000"/>
            </w:tcBorders>
            <w:shd w:val="clear" w:color="auto" w:fill="auto"/>
            <w:vAlign w:val="center"/>
            <w:hideMark/>
          </w:tcPr>
          <w:p w14:paraId="2335ED33" w14:textId="77777777" w:rsidR="0040238B" w:rsidRPr="00AF68E8" w:rsidRDefault="0040238B" w:rsidP="00C147DD">
            <w:pPr>
              <w:ind w:left="80"/>
              <w:jc w:val="center"/>
              <w:rPr>
                <w:sz w:val="18"/>
                <w:szCs w:val="18"/>
                <w:u w:val="single"/>
              </w:rPr>
            </w:pPr>
            <w:r w:rsidRPr="00AF68E8">
              <w:rPr>
                <w:sz w:val="18"/>
                <w:szCs w:val="18"/>
                <w:u w:val="single"/>
              </w:rPr>
              <w:t>16.04</w:t>
            </w:r>
          </w:p>
        </w:tc>
      </w:tr>
      <w:tr w:rsidR="0040238B" w:rsidRPr="00AF68E8" w14:paraId="460349C3"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419FA4B4" w14:textId="77777777" w:rsidR="0040238B" w:rsidRPr="00AF68E8" w:rsidRDefault="0040238B" w:rsidP="00C147DD">
            <w:pPr>
              <w:ind w:left="80"/>
              <w:jc w:val="center"/>
              <w:rPr>
                <w:sz w:val="18"/>
                <w:szCs w:val="18"/>
                <w:u w:val="single"/>
              </w:rPr>
            </w:pPr>
            <w:r w:rsidRPr="00AF68E8">
              <w:rPr>
                <w:sz w:val="18"/>
                <w:szCs w:val="18"/>
                <w:u w:val="single"/>
              </w:rPr>
              <w:t>&gt;20 and ≤25</w:t>
            </w:r>
          </w:p>
        </w:tc>
        <w:tc>
          <w:tcPr>
            <w:tcW w:w="3130" w:type="dxa"/>
            <w:tcBorders>
              <w:top w:val="nil"/>
              <w:left w:val="nil"/>
              <w:bottom w:val="single" w:sz="4" w:space="0" w:color="000000"/>
              <w:right w:val="single" w:sz="4" w:space="0" w:color="000000"/>
            </w:tcBorders>
            <w:shd w:val="clear" w:color="auto" w:fill="auto"/>
            <w:vAlign w:val="center"/>
            <w:hideMark/>
          </w:tcPr>
          <w:p w14:paraId="247E6C54" w14:textId="77777777" w:rsidR="0040238B" w:rsidRPr="00AF68E8" w:rsidRDefault="0040238B" w:rsidP="00C147DD">
            <w:pPr>
              <w:ind w:left="80"/>
              <w:jc w:val="center"/>
              <w:rPr>
                <w:sz w:val="18"/>
                <w:szCs w:val="18"/>
                <w:u w:val="single"/>
              </w:rPr>
            </w:pPr>
            <w:r w:rsidRPr="00AF68E8">
              <w:rPr>
                <w:sz w:val="18"/>
                <w:szCs w:val="18"/>
                <w:u w:val="single"/>
              </w:rPr>
              <w:t>20.58</w:t>
            </w:r>
          </w:p>
        </w:tc>
        <w:tc>
          <w:tcPr>
            <w:tcW w:w="2520" w:type="dxa"/>
            <w:tcBorders>
              <w:top w:val="nil"/>
              <w:left w:val="nil"/>
              <w:bottom w:val="single" w:sz="4" w:space="0" w:color="000000"/>
              <w:right w:val="single" w:sz="4" w:space="0" w:color="000000"/>
            </w:tcBorders>
            <w:shd w:val="clear" w:color="auto" w:fill="auto"/>
            <w:vAlign w:val="center"/>
            <w:hideMark/>
          </w:tcPr>
          <w:p w14:paraId="210E8B50" w14:textId="77777777" w:rsidR="0040238B" w:rsidRPr="00AF68E8" w:rsidRDefault="0040238B" w:rsidP="00C147DD">
            <w:pPr>
              <w:ind w:left="80"/>
              <w:jc w:val="center"/>
              <w:rPr>
                <w:sz w:val="18"/>
                <w:szCs w:val="18"/>
                <w:u w:val="single"/>
              </w:rPr>
            </w:pPr>
            <w:r w:rsidRPr="00AF68E8">
              <w:rPr>
                <w:sz w:val="18"/>
                <w:szCs w:val="18"/>
                <w:u w:val="single"/>
              </w:rPr>
              <w:t>19.92</w:t>
            </w:r>
          </w:p>
        </w:tc>
      </w:tr>
      <w:tr w:rsidR="0040238B" w:rsidRPr="00AF68E8" w14:paraId="47351783"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0731A58B" w14:textId="77777777" w:rsidR="0040238B" w:rsidRPr="00AF68E8" w:rsidRDefault="0040238B" w:rsidP="00C147DD">
            <w:pPr>
              <w:ind w:left="80"/>
              <w:jc w:val="center"/>
              <w:rPr>
                <w:sz w:val="18"/>
                <w:szCs w:val="18"/>
                <w:u w:val="single"/>
              </w:rPr>
            </w:pPr>
            <w:r w:rsidRPr="00AF68E8">
              <w:rPr>
                <w:sz w:val="18"/>
                <w:szCs w:val="18"/>
                <w:u w:val="single"/>
              </w:rPr>
              <w:t>&gt;25 and ≤30</w:t>
            </w:r>
          </w:p>
        </w:tc>
        <w:tc>
          <w:tcPr>
            <w:tcW w:w="3130" w:type="dxa"/>
            <w:tcBorders>
              <w:top w:val="nil"/>
              <w:left w:val="nil"/>
              <w:bottom w:val="single" w:sz="4" w:space="0" w:color="000000"/>
              <w:right w:val="single" w:sz="4" w:space="0" w:color="000000"/>
            </w:tcBorders>
            <w:shd w:val="clear" w:color="auto" w:fill="auto"/>
            <w:vAlign w:val="center"/>
            <w:hideMark/>
          </w:tcPr>
          <w:p w14:paraId="16A887F6" w14:textId="77777777" w:rsidR="0040238B" w:rsidRPr="00AF68E8" w:rsidRDefault="0040238B" w:rsidP="00C147DD">
            <w:pPr>
              <w:ind w:left="80"/>
              <w:jc w:val="center"/>
              <w:rPr>
                <w:sz w:val="18"/>
                <w:szCs w:val="18"/>
                <w:u w:val="single"/>
              </w:rPr>
            </w:pPr>
            <w:r w:rsidRPr="00AF68E8">
              <w:rPr>
                <w:sz w:val="18"/>
                <w:szCs w:val="18"/>
                <w:u w:val="single"/>
              </w:rPr>
              <w:t>24.59</w:t>
            </w:r>
          </w:p>
        </w:tc>
        <w:tc>
          <w:tcPr>
            <w:tcW w:w="2520" w:type="dxa"/>
            <w:tcBorders>
              <w:top w:val="nil"/>
              <w:left w:val="nil"/>
              <w:bottom w:val="single" w:sz="4" w:space="0" w:color="000000"/>
              <w:right w:val="single" w:sz="4" w:space="0" w:color="000000"/>
            </w:tcBorders>
            <w:shd w:val="clear" w:color="auto" w:fill="auto"/>
            <w:vAlign w:val="center"/>
            <w:hideMark/>
          </w:tcPr>
          <w:p w14:paraId="5A74A043" w14:textId="77777777" w:rsidR="0040238B" w:rsidRPr="00AF68E8" w:rsidRDefault="0040238B" w:rsidP="00C147DD">
            <w:pPr>
              <w:ind w:left="80"/>
              <w:jc w:val="center"/>
              <w:rPr>
                <w:sz w:val="18"/>
                <w:szCs w:val="18"/>
                <w:u w:val="single"/>
              </w:rPr>
            </w:pPr>
            <w:r w:rsidRPr="00AF68E8">
              <w:rPr>
                <w:sz w:val="18"/>
                <w:szCs w:val="18"/>
                <w:u w:val="single"/>
              </w:rPr>
              <w:t>23.77</w:t>
            </w:r>
          </w:p>
        </w:tc>
      </w:tr>
      <w:tr w:rsidR="0040238B" w:rsidRPr="00AF68E8" w14:paraId="32244774"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5AD3C904" w14:textId="77777777" w:rsidR="0040238B" w:rsidRPr="00AF68E8" w:rsidRDefault="0040238B" w:rsidP="00C147DD">
            <w:pPr>
              <w:ind w:left="80"/>
              <w:jc w:val="center"/>
              <w:rPr>
                <w:sz w:val="18"/>
                <w:szCs w:val="18"/>
                <w:u w:val="single"/>
              </w:rPr>
            </w:pPr>
            <w:r w:rsidRPr="00AF68E8">
              <w:rPr>
                <w:sz w:val="18"/>
                <w:szCs w:val="18"/>
                <w:u w:val="single"/>
              </w:rPr>
              <w:t>&gt;30 and ≤40</w:t>
            </w:r>
          </w:p>
        </w:tc>
        <w:tc>
          <w:tcPr>
            <w:tcW w:w="3130" w:type="dxa"/>
            <w:tcBorders>
              <w:top w:val="nil"/>
              <w:left w:val="nil"/>
              <w:bottom w:val="single" w:sz="4" w:space="0" w:color="000000"/>
              <w:right w:val="single" w:sz="4" w:space="0" w:color="000000"/>
            </w:tcBorders>
            <w:shd w:val="clear" w:color="auto" w:fill="auto"/>
            <w:vAlign w:val="center"/>
            <w:hideMark/>
          </w:tcPr>
          <w:p w14:paraId="09D382C9" w14:textId="77777777" w:rsidR="0040238B" w:rsidRPr="00AF68E8" w:rsidRDefault="0040238B" w:rsidP="00C147DD">
            <w:pPr>
              <w:ind w:left="80"/>
              <w:jc w:val="center"/>
              <w:rPr>
                <w:sz w:val="18"/>
                <w:szCs w:val="18"/>
                <w:u w:val="single"/>
              </w:rPr>
            </w:pPr>
            <w:r w:rsidRPr="00AF68E8">
              <w:rPr>
                <w:sz w:val="18"/>
                <w:szCs w:val="18"/>
                <w:u w:val="single"/>
              </w:rPr>
              <w:t>32.74</w:t>
            </w:r>
          </w:p>
        </w:tc>
        <w:tc>
          <w:tcPr>
            <w:tcW w:w="2520" w:type="dxa"/>
            <w:tcBorders>
              <w:top w:val="nil"/>
              <w:left w:val="nil"/>
              <w:bottom w:val="single" w:sz="4" w:space="0" w:color="000000"/>
              <w:right w:val="single" w:sz="4" w:space="0" w:color="000000"/>
            </w:tcBorders>
            <w:shd w:val="clear" w:color="auto" w:fill="auto"/>
            <w:vAlign w:val="center"/>
            <w:hideMark/>
          </w:tcPr>
          <w:p w14:paraId="124D14D1" w14:textId="77777777" w:rsidR="0040238B" w:rsidRPr="00AF68E8" w:rsidRDefault="0040238B" w:rsidP="00C147DD">
            <w:pPr>
              <w:ind w:left="80"/>
              <w:jc w:val="center"/>
              <w:rPr>
                <w:sz w:val="18"/>
                <w:szCs w:val="18"/>
                <w:u w:val="single"/>
              </w:rPr>
            </w:pPr>
            <w:r w:rsidRPr="00AF68E8">
              <w:rPr>
                <w:sz w:val="18"/>
                <w:szCs w:val="18"/>
                <w:u w:val="single"/>
              </w:rPr>
              <w:t>31.70</w:t>
            </w:r>
          </w:p>
        </w:tc>
      </w:tr>
      <w:tr w:rsidR="0040238B" w:rsidRPr="00AF68E8" w14:paraId="0586CD33"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34D60974" w14:textId="77777777" w:rsidR="0040238B" w:rsidRPr="00AF68E8" w:rsidRDefault="0040238B" w:rsidP="00C147DD">
            <w:pPr>
              <w:ind w:left="80"/>
              <w:jc w:val="center"/>
              <w:rPr>
                <w:sz w:val="18"/>
                <w:szCs w:val="18"/>
                <w:u w:val="single"/>
              </w:rPr>
            </w:pPr>
            <w:r w:rsidRPr="00AF68E8">
              <w:rPr>
                <w:sz w:val="18"/>
                <w:szCs w:val="18"/>
                <w:u w:val="single"/>
              </w:rPr>
              <w:t>&gt;40 and ≤50</w:t>
            </w:r>
          </w:p>
        </w:tc>
        <w:tc>
          <w:tcPr>
            <w:tcW w:w="3130" w:type="dxa"/>
            <w:tcBorders>
              <w:top w:val="nil"/>
              <w:left w:val="nil"/>
              <w:bottom w:val="single" w:sz="4" w:space="0" w:color="000000"/>
              <w:right w:val="single" w:sz="4" w:space="0" w:color="000000"/>
            </w:tcBorders>
            <w:shd w:val="clear" w:color="auto" w:fill="auto"/>
            <w:vAlign w:val="center"/>
            <w:hideMark/>
          </w:tcPr>
          <w:p w14:paraId="12357897" w14:textId="77777777" w:rsidR="0040238B" w:rsidRPr="00AF68E8" w:rsidRDefault="0040238B" w:rsidP="00C147DD">
            <w:pPr>
              <w:ind w:left="80"/>
              <w:jc w:val="center"/>
              <w:rPr>
                <w:sz w:val="18"/>
                <w:szCs w:val="18"/>
                <w:u w:val="single"/>
              </w:rPr>
            </w:pPr>
            <w:r w:rsidRPr="00AF68E8">
              <w:rPr>
                <w:sz w:val="18"/>
                <w:szCs w:val="18"/>
                <w:u w:val="single"/>
              </w:rPr>
              <w:t>40.71</w:t>
            </w:r>
          </w:p>
        </w:tc>
        <w:tc>
          <w:tcPr>
            <w:tcW w:w="2520" w:type="dxa"/>
            <w:tcBorders>
              <w:top w:val="nil"/>
              <w:left w:val="nil"/>
              <w:bottom w:val="single" w:sz="4" w:space="0" w:color="000000"/>
              <w:right w:val="single" w:sz="4" w:space="0" w:color="000000"/>
            </w:tcBorders>
            <w:shd w:val="clear" w:color="auto" w:fill="auto"/>
            <w:vAlign w:val="center"/>
            <w:hideMark/>
          </w:tcPr>
          <w:p w14:paraId="285FFD57" w14:textId="77777777" w:rsidR="0040238B" w:rsidRPr="00AF68E8" w:rsidRDefault="0040238B" w:rsidP="00C147DD">
            <w:pPr>
              <w:ind w:left="80"/>
              <w:jc w:val="center"/>
              <w:rPr>
                <w:sz w:val="18"/>
                <w:szCs w:val="18"/>
                <w:u w:val="single"/>
              </w:rPr>
            </w:pPr>
            <w:r w:rsidRPr="00AF68E8">
              <w:rPr>
                <w:sz w:val="18"/>
                <w:szCs w:val="18"/>
                <w:u w:val="single"/>
              </w:rPr>
              <w:t>39.46</w:t>
            </w:r>
          </w:p>
        </w:tc>
      </w:tr>
      <w:tr w:rsidR="0040238B" w:rsidRPr="00AF68E8" w14:paraId="192B7F76"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000000"/>
              <w:right w:val="single" w:sz="4" w:space="0" w:color="000000"/>
            </w:tcBorders>
            <w:shd w:val="clear" w:color="auto" w:fill="auto"/>
            <w:vAlign w:val="center"/>
            <w:hideMark/>
          </w:tcPr>
          <w:p w14:paraId="1F7AC1CC" w14:textId="77777777" w:rsidR="0040238B" w:rsidRPr="00AF68E8" w:rsidRDefault="0040238B" w:rsidP="00C147DD">
            <w:pPr>
              <w:ind w:left="80"/>
              <w:jc w:val="center"/>
              <w:rPr>
                <w:sz w:val="18"/>
                <w:szCs w:val="18"/>
                <w:u w:val="single"/>
              </w:rPr>
            </w:pPr>
            <w:r w:rsidRPr="00AF68E8">
              <w:rPr>
                <w:sz w:val="18"/>
                <w:szCs w:val="18"/>
                <w:u w:val="single"/>
              </w:rPr>
              <w:t>&gt;50 and ≤60</w:t>
            </w:r>
          </w:p>
        </w:tc>
        <w:tc>
          <w:tcPr>
            <w:tcW w:w="3130" w:type="dxa"/>
            <w:tcBorders>
              <w:top w:val="nil"/>
              <w:left w:val="nil"/>
              <w:bottom w:val="single" w:sz="4" w:space="0" w:color="000000"/>
              <w:right w:val="single" w:sz="4" w:space="0" w:color="000000"/>
            </w:tcBorders>
            <w:shd w:val="clear" w:color="auto" w:fill="auto"/>
            <w:vAlign w:val="center"/>
            <w:hideMark/>
          </w:tcPr>
          <w:p w14:paraId="43695F4A" w14:textId="77777777" w:rsidR="0040238B" w:rsidRPr="00AF68E8" w:rsidRDefault="0040238B" w:rsidP="00C147DD">
            <w:pPr>
              <w:ind w:left="80"/>
              <w:jc w:val="center"/>
              <w:rPr>
                <w:sz w:val="18"/>
                <w:szCs w:val="18"/>
                <w:u w:val="single"/>
              </w:rPr>
            </w:pPr>
            <w:r w:rsidRPr="00AF68E8">
              <w:rPr>
                <w:sz w:val="18"/>
                <w:szCs w:val="18"/>
                <w:u w:val="single"/>
              </w:rPr>
              <w:t>48.50</w:t>
            </w:r>
          </w:p>
        </w:tc>
        <w:tc>
          <w:tcPr>
            <w:tcW w:w="2520" w:type="dxa"/>
            <w:tcBorders>
              <w:top w:val="nil"/>
              <w:left w:val="nil"/>
              <w:bottom w:val="single" w:sz="4" w:space="0" w:color="000000"/>
              <w:right w:val="single" w:sz="4" w:space="0" w:color="000000"/>
            </w:tcBorders>
            <w:shd w:val="clear" w:color="auto" w:fill="auto"/>
            <w:vAlign w:val="center"/>
            <w:hideMark/>
          </w:tcPr>
          <w:p w14:paraId="3C796BDB" w14:textId="77777777" w:rsidR="0040238B" w:rsidRPr="00AF68E8" w:rsidRDefault="0040238B" w:rsidP="00C147DD">
            <w:pPr>
              <w:ind w:left="80"/>
              <w:jc w:val="center"/>
              <w:rPr>
                <w:sz w:val="18"/>
                <w:szCs w:val="18"/>
                <w:u w:val="single"/>
              </w:rPr>
            </w:pPr>
            <w:r w:rsidRPr="00AF68E8">
              <w:rPr>
                <w:sz w:val="18"/>
                <w:szCs w:val="18"/>
                <w:u w:val="single"/>
              </w:rPr>
              <w:t>47.10</w:t>
            </w:r>
          </w:p>
        </w:tc>
      </w:tr>
      <w:tr w:rsidR="0040238B" w:rsidRPr="00AF68E8" w14:paraId="79948218" w14:textId="77777777" w:rsidTr="00C147DD">
        <w:trPr>
          <w:gridBefore w:val="1"/>
          <w:gridAfter w:val="1"/>
          <w:wBefore w:w="648" w:type="dxa"/>
          <w:wAfter w:w="1170" w:type="dxa"/>
          <w:trHeight w:val="432"/>
        </w:trPr>
        <w:tc>
          <w:tcPr>
            <w:tcW w:w="2720" w:type="dxa"/>
            <w:tcBorders>
              <w:top w:val="nil"/>
              <w:left w:val="single" w:sz="4" w:space="0" w:color="000000"/>
              <w:bottom w:val="single" w:sz="4" w:space="0" w:color="auto"/>
              <w:right w:val="single" w:sz="4" w:space="0" w:color="000000"/>
            </w:tcBorders>
            <w:shd w:val="clear" w:color="auto" w:fill="auto"/>
            <w:vAlign w:val="center"/>
            <w:hideMark/>
          </w:tcPr>
          <w:p w14:paraId="34C58F9C" w14:textId="77777777" w:rsidR="0040238B" w:rsidRPr="00AF68E8" w:rsidRDefault="0040238B" w:rsidP="00C147DD">
            <w:pPr>
              <w:ind w:left="80"/>
              <w:jc w:val="center"/>
              <w:rPr>
                <w:sz w:val="18"/>
                <w:szCs w:val="18"/>
                <w:u w:val="single"/>
              </w:rPr>
            </w:pPr>
            <w:r w:rsidRPr="00AF68E8">
              <w:rPr>
                <w:sz w:val="18"/>
                <w:szCs w:val="18"/>
                <w:u w:val="single"/>
              </w:rPr>
              <w:t>&gt;60 and ≤75</w:t>
            </w:r>
          </w:p>
        </w:tc>
        <w:tc>
          <w:tcPr>
            <w:tcW w:w="3130" w:type="dxa"/>
            <w:tcBorders>
              <w:top w:val="nil"/>
              <w:left w:val="nil"/>
              <w:bottom w:val="single" w:sz="4" w:space="0" w:color="auto"/>
              <w:right w:val="single" w:sz="4" w:space="0" w:color="000000"/>
            </w:tcBorders>
            <w:shd w:val="clear" w:color="auto" w:fill="auto"/>
            <w:vAlign w:val="center"/>
            <w:hideMark/>
          </w:tcPr>
          <w:p w14:paraId="1A2320ED" w14:textId="77777777" w:rsidR="0040238B" w:rsidRPr="00AF68E8" w:rsidRDefault="0040238B" w:rsidP="00C147DD">
            <w:pPr>
              <w:ind w:left="80"/>
              <w:jc w:val="center"/>
              <w:rPr>
                <w:sz w:val="18"/>
                <w:szCs w:val="18"/>
                <w:u w:val="single"/>
              </w:rPr>
            </w:pPr>
            <w:r w:rsidRPr="00AF68E8">
              <w:rPr>
                <w:sz w:val="18"/>
                <w:szCs w:val="18"/>
                <w:u w:val="single"/>
              </w:rPr>
              <w:t>60.45</w:t>
            </w:r>
          </w:p>
        </w:tc>
        <w:tc>
          <w:tcPr>
            <w:tcW w:w="2520" w:type="dxa"/>
            <w:tcBorders>
              <w:top w:val="nil"/>
              <w:left w:val="nil"/>
              <w:bottom w:val="single" w:sz="4" w:space="0" w:color="auto"/>
              <w:right w:val="single" w:sz="4" w:space="0" w:color="000000"/>
            </w:tcBorders>
            <w:shd w:val="clear" w:color="auto" w:fill="auto"/>
            <w:vAlign w:val="center"/>
            <w:hideMark/>
          </w:tcPr>
          <w:p w14:paraId="50B2E1FD" w14:textId="77777777" w:rsidR="0040238B" w:rsidRPr="00AF68E8" w:rsidRDefault="0040238B" w:rsidP="00C147DD">
            <w:pPr>
              <w:ind w:left="80"/>
              <w:jc w:val="center"/>
              <w:rPr>
                <w:sz w:val="18"/>
                <w:szCs w:val="18"/>
                <w:u w:val="single"/>
              </w:rPr>
            </w:pPr>
            <w:r w:rsidRPr="00AF68E8">
              <w:rPr>
                <w:sz w:val="18"/>
                <w:szCs w:val="18"/>
                <w:u w:val="single"/>
              </w:rPr>
              <w:t>58.87</w:t>
            </w:r>
          </w:p>
        </w:tc>
      </w:tr>
      <w:tr w:rsidR="0040238B" w:rsidRPr="00AF68E8" w14:paraId="11ADD03E" w14:textId="77777777" w:rsidTr="00C147DD">
        <w:trPr>
          <w:gridBefore w:val="1"/>
          <w:gridAfter w:val="1"/>
          <w:wBefore w:w="648" w:type="dxa"/>
          <w:wAfter w:w="1170" w:type="dxa"/>
          <w:trHeight w:val="43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FD518" w14:textId="77777777" w:rsidR="0040238B" w:rsidRPr="00AF68E8" w:rsidRDefault="0040238B" w:rsidP="00C147DD">
            <w:pPr>
              <w:ind w:left="80"/>
              <w:jc w:val="center"/>
              <w:rPr>
                <w:sz w:val="18"/>
                <w:szCs w:val="18"/>
                <w:u w:val="single"/>
              </w:rPr>
            </w:pPr>
            <w:r w:rsidRPr="00AF68E8">
              <w:rPr>
                <w:sz w:val="18"/>
                <w:szCs w:val="18"/>
                <w:u w:val="single"/>
              </w:rPr>
              <w:t>&gt;75 and ≤100</w:t>
            </w:r>
          </w:p>
        </w:tc>
        <w:tc>
          <w:tcPr>
            <w:tcW w:w="31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ED5A7" w14:textId="77777777" w:rsidR="0040238B" w:rsidRPr="00AF68E8" w:rsidRDefault="0040238B" w:rsidP="00C147DD">
            <w:pPr>
              <w:ind w:left="80"/>
              <w:jc w:val="center"/>
              <w:rPr>
                <w:sz w:val="18"/>
                <w:szCs w:val="18"/>
                <w:u w:val="single"/>
              </w:rPr>
            </w:pPr>
            <w:r w:rsidRPr="00AF68E8">
              <w:rPr>
                <w:sz w:val="18"/>
                <w:szCs w:val="18"/>
                <w:u w:val="single"/>
              </w:rPr>
              <w:t>80.4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76301" w14:textId="77777777" w:rsidR="0040238B" w:rsidRPr="00AF68E8" w:rsidRDefault="0040238B" w:rsidP="00C147DD">
            <w:pPr>
              <w:ind w:left="80"/>
              <w:jc w:val="center"/>
              <w:rPr>
                <w:sz w:val="18"/>
                <w:szCs w:val="18"/>
                <w:u w:val="single"/>
              </w:rPr>
            </w:pPr>
            <w:r w:rsidRPr="00AF68E8">
              <w:rPr>
                <w:sz w:val="18"/>
                <w:szCs w:val="18"/>
                <w:u w:val="single"/>
              </w:rPr>
              <w:t>78.17</w:t>
            </w:r>
          </w:p>
        </w:tc>
      </w:tr>
      <w:tr w:rsidR="0040238B" w:rsidRPr="00AF68E8" w14:paraId="1BB1F18F" w14:textId="77777777" w:rsidTr="00C147DD">
        <w:trPr>
          <w:trHeight w:val="312"/>
        </w:trPr>
        <w:tc>
          <w:tcPr>
            <w:tcW w:w="10188" w:type="dxa"/>
            <w:gridSpan w:val="5"/>
            <w:tcBorders>
              <w:top w:val="single" w:sz="4" w:space="0" w:color="auto"/>
            </w:tcBorders>
            <w:shd w:val="clear" w:color="auto" w:fill="auto"/>
            <w:vAlign w:val="center"/>
            <w:hideMark/>
          </w:tcPr>
          <w:p w14:paraId="541A9AD0" w14:textId="77777777" w:rsidR="0040238B" w:rsidRPr="00AF68E8" w:rsidRDefault="0040238B" w:rsidP="00C147DD">
            <w:pPr>
              <w:spacing w:after="120" w:line="288" w:lineRule="auto"/>
              <w:ind w:left="634"/>
              <w:rPr>
                <w:sz w:val="18"/>
                <w:szCs w:val="18"/>
                <w:u w:val="single"/>
              </w:rPr>
            </w:pPr>
            <w:r w:rsidRPr="00AF68E8">
              <w:rPr>
                <w:sz w:val="18"/>
                <w:szCs w:val="18"/>
                <w:u w:val="single"/>
              </w:rPr>
              <w:lastRenderedPageBreak/>
              <w:t>1. This table cannot be used for Motor Nameplate Horsepower values greater than 100.</w:t>
            </w:r>
          </w:p>
        </w:tc>
      </w:tr>
      <w:tr w:rsidR="0040238B" w:rsidRPr="00AF68E8" w14:paraId="779B9445" w14:textId="77777777" w:rsidTr="00C147DD">
        <w:trPr>
          <w:trHeight w:val="312"/>
        </w:trPr>
        <w:tc>
          <w:tcPr>
            <w:tcW w:w="10188" w:type="dxa"/>
            <w:gridSpan w:val="5"/>
            <w:shd w:val="clear" w:color="auto" w:fill="auto"/>
            <w:vAlign w:val="center"/>
            <w:hideMark/>
          </w:tcPr>
          <w:p w14:paraId="148CC62E" w14:textId="77777777" w:rsidR="0040238B" w:rsidRPr="00AF68E8" w:rsidRDefault="0040238B" w:rsidP="00C147DD">
            <w:pPr>
              <w:spacing w:after="120" w:line="288" w:lineRule="auto"/>
              <w:ind w:left="900" w:hanging="270"/>
              <w:rPr>
                <w:sz w:val="18"/>
                <w:szCs w:val="18"/>
                <w:u w:val="single"/>
              </w:rPr>
            </w:pPr>
            <w:r w:rsidRPr="00AF68E8">
              <w:rPr>
                <w:sz w:val="18"/>
                <w:szCs w:val="18"/>
                <w:u w:val="single"/>
              </w:rPr>
              <w:t>2. This table is to be used only with motors with a service factor ≤1.15. If the service factor is not provided, this table may not be used.</w:t>
            </w:r>
          </w:p>
        </w:tc>
      </w:tr>
    </w:tbl>
    <w:p w14:paraId="269418CC" w14:textId="77777777" w:rsidR="0040238B" w:rsidRDefault="0040238B" w:rsidP="0040238B">
      <w:pPr>
        <w:pStyle w:val="BodyText"/>
        <w:rPr>
          <w:b/>
          <w:i/>
          <w:sz w:val="20"/>
        </w:rPr>
      </w:pPr>
    </w:p>
    <w:p w14:paraId="1A881C29" w14:textId="77777777" w:rsidR="0040238B" w:rsidRDefault="0040238B" w:rsidP="0040238B">
      <w:pPr>
        <w:pStyle w:val="BodyText"/>
        <w:rPr>
          <w:b/>
          <w:i/>
          <w:sz w:val="20"/>
        </w:rPr>
      </w:pPr>
    </w:p>
    <w:p w14:paraId="72AD0065" w14:textId="77777777" w:rsidR="0040238B" w:rsidRDefault="0040238B" w:rsidP="0040238B">
      <w:pPr>
        <w:pStyle w:val="BodyText"/>
        <w:rPr>
          <w:b/>
          <w:i/>
          <w:sz w:val="20"/>
        </w:rPr>
      </w:pPr>
    </w:p>
    <w:p w14:paraId="71F52909" w14:textId="77777777" w:rsidR="0040238B" w:rsidRDefault="0040238B" w:rsidP="0040238B">
      <w:pPr>
        <w:pStyle w:val="BodyText"/>
        <w:rPr>
          <w:b/>
          <w:i/>
          <w:sz w:val="20"/>
        </w:rPr>
      </w:pPr>
    </w:p>
    <w:p w14:paraId="65343255" w14:textId="77777777" w:rsidR="0040238B" w:rsidRDefault="0040238B" w:rsidP="0040238B">
      <w:pPr>
        <w:pStyle w:val="Heading1"/>
        <w:spacing w:before="33"/>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1E7BCEA8" w14:textId="77777777" w:rsidR="0040238B" w:rsidRDefault="0040238B" w:rsidP="0040238B">
      <w:pPr>
        <w:pStyle w:val="BodyText"/>
        <w:spacing w:before="70"/>
        <w:ind w:left="120"/>
        <w:rPr>
          <w:color w:val="231F20"/>
        </w:rPr>
      </w:pPr>
    </w:p>
    <w:p w14:paraId="0EB3CC77" w14:textId="77777777" w:rsidR="0040238B" w:rsidRDefault="0040238B" w:rsidP="0040238B">
      <w:pPr>
        <w:pStyle w:val="BodyText"/>
        <w:spacing w:before="70"/>
        <w:ind w:left="120"/>
      </w:pPr>
      <w:r>
        <w:rPr>
          <w:color w:val="231F20"/>
        </w:rPr>
        <w:t>C503.3</w:t>
      </w:r>
      <w:r>
        <w:rPr>
          <w:color w:val="231F20"/>
          <w:spacing w:val="11"/>
        </w:rPr>
        <w:t xml:space="preserve"> </w:t>
      </w:r>
      <w:r>
        <w:rPr>
          <w:color w:val="231F20"/>
        </w:rPr>
        <w:t>Heating</w:t>
      </w:r>
      <w:r>
        <w:rPr>
          <w:color w:val="231F20"/>
          <w:spacing w:val="12"/>
        </w:rPr>
        <w:t xml:space="preserve"> </w:t>
      </w:r>
      <w:r>
        <w:rPr>
          <w:color w:val="231F20"/>
        </w:rPr>
        <w:t>and</w:t>
      </w:r>
      <w:r>
        <w:rPr>
          <w:color w:val="231F20"/>
          <w:spacing w:val="12"/>
        </w:rPr>
        <w:t xml:space="preserve"> </w:t>
      </w:r>
      <w:r>
        <w:rPr>
          <w:color w:val="231F20"/>
        </w:rPr>
        <w:t>cooling</w:t>
      </w:r>
      <w:r>
        <w:rPr>
          <w:color w:val="231F20"/>
          <w:spacing w:val="14"/>
        </w:rPr>
        <w:t xml:space="preserve"> </w:t>
      </w:r>
      <w:r>
        <w:rPr>
          <w:color w:val="231F20"/>
          <w:spacing w:val="-2"/>
        </w:rPr>
        <w:t>systems.</w:t>
      </w:r>
    </w:p>
    <w:p w14:paraId="22B7A502" w14:textId="77777777" w:rsidR="0040238B" w:rsidRDefault="0040238B" w:rsidP="0040238B">
      <w:pPr>
        <w:pStyle w:val="BodyText"/>
        <w:spacing w:before="33"/>
        <w:ind w:left="120"/>
        <w:rPr>
          <w:color w:val="231F20"/>
          <w:spacing w:val="-2"/>
        </w:rPr>
      </w:pPr>
      <w:r>
        <w:rPr>
          <w:color w:val="231F20"/>
        </w:rPr>
        <w:t>New</w:t>
      </w:r>
      <w:r>
        <w:rPr>
          <w:color w:val="231F20"/>
          <w:spacing w:val="7"/>
        </w:rPr>
        <w:t xml:space="preserve"> </w:t>
      </w:r>
      <w:r>
        <w:rPr>
          <w:color w:val="231F20"/>
        </w:rPr>
        <w:t>heating,</w:t>
      </w:r>
      <w:r>
        <w:rPr>
          <w:color w:val="231F20"/>
          <w:spacing w:val="-2"/>
        </w:rPr>
        <w:t xml:space="preserve"> </w:t>
      </w:r>
      <w:r>
        <w:rPr>
          <w:color w:val="231F20"/>
        </w:rPr>
        <w:t>cooling</w:t>
      </w:r>
      <w:r>
        <w:rPr>
          <w:color w:val="231F20"/>
          <w:spacing w:val="7"/>
        </w:rPr>
        <w:t xml:space="preserve"> </w:t>
      </w:r>
      <w:r>
        <w:rPr>
          <w:color w:val="231F20"/>
        </w:rPr>
        <w:t>and</w:t>
      </w:r>
      <w:r>
        <w:rPr>
          <w:color w:val="231F20"/>
          <w:spacing w:val="8"/>
        </w:rPr>
        <w:t xml:space="preserve"> </w:t>
      </w:r>
      <w:r>
        <w:rPr>
          <w:color w:val="231F20"/>
        </w:rPr>
        <w:t>duct</w:t>
      </w:r>
      <w:r>
        <w:rPr>
          <w:color w:val="231F20"/>
          <w:spacing w:val="-2"/>
        </w:rPr>
        <w:t xml:space="preserve"> </w:t>
      </w:r>
      <w:r>
        <w:rPr>
          <w:color w:val="231F20"/>
        </w:rPr>
        <w:t>systems</w:t>
      </w:r>
      <w:r>
        <w:rPr>
          <w:color w:val="231F20"/>
          <w:spacing w:val="3"/>
        </w:rPr>
        <w:t xml:space="preserve"> </w:t>
      </w:r>
      <w:r>
        <w:rPr>
          <w:color w:val="231F20"/>
        </w:rPr>
        <w:t>that</w:t>
      </w:r>
      <w:r>
        <w:rPr>
          <w:color w:val="231F20"/>
          <w:spacing w:val="-3"/>
        </w:rPr>
        <w:t xml:space="preserve"> </w:t>
      </w:r>
      <w:r>
        <w:rPr>
          <w:color w:val="231F20"/>
        </w:rPr>
        <w:t>are</w:t>
      </w:r>
      <w:r>
        <w:rPr>
          <w:color w:val="231F20"/>
          <w:spacing w:val="8"/>
        </w:rPr>
        <w:t xml:space="preserve"> </w:t>
      </w:r>
      <w:r>
        <w:rPr>
          <w:color w:val="231F20"/>
        </w:rPr>
        <w:t>part</w:t>
      </w:r>
      <w:r>
        <w:rPr>
          <w:color w:val="231F20"/>
          <w:spacing w:val="-3"/>
        </w:rPr>
        <w:t xml:space="preserve"> </w:t>
      </w:r>
      <w:r>
        <w:rPr>
          <w:color w:val="231F20"/>
        </w:rPr>
        <w:t>of</w:t>
      </w:r>
      <w:r>
        <w:rPr>
          <w:color w:val="231F20"/>
          <w:spacing w:val="-3"/>
        </w:rPr>
        <w:t xml:space="preserve"> </w:t>
      </w:r>
      <w:r>
        <w:rPr>
          <w:color w:val="231F20"/>
        </w:rPr>
        <w:t>the</w:t>
      </w:r>
      <w:r>
        <w:rPr>
          <w:color w:val="231F20"/>
          <w:spacing w:val="8"/>
        </w:rPr>
        <w:t xml:space="preserve"> </w:t>
      </w:r>
      <w:r>
        <w:rPr>
          <w:i/>
          <w:color w:val="231F20"/>
        </w:rPr>
        <w:t>alteration</w:t>
      </w:r>
      <w:r>
        <w:rPr>
          <w:i/>
          <w:color w:val="231F20"/>
          <w:spacing w:val="8"/>
        </w:rPr>
        <w:t xml:space="preserve"> </w:t>
      </w:r>
      <w:r>
        <w:rPr>
          <w:color w:val="231F20"/>
        </w:rPr>
        <w:t>shall</w:t>
      </w:r>
      <w:r>
        <w:rPr>
          <w:color w:val="231F20"/>
          <w:spacing w:val="8"/>
        </w:rPr>
        <w:t xml:space="preserve"> </w:t>
      </w:r>
      <w:r>
        <w:rPr>
          <w:color w:val="231F20"/>
        </w:rPr>
        <w:t>comply</w:t>
      </w:r>
      <w:r>
        <w:rPr>
          <w:color w:val="231F20"/>
          <w:spacing w:val="3"/>
        </w:rPr>
        <w:t xml:space="preserve"> </w:t>
      </w:r>
      <w:r>
        <w:rPr>
          <w:color w:val="231F20"/>
        </w:rPr>
        <w:t>with</w:t>
      </w:r>
      <w:r>
        <w:rPr>
          <w:color w:val="231F20"/>
          <w:spacing w:val="8"/>
        </w:rPr>
        <w:t xml:space="preserve"> </w:t>
      </w:r>
      <w:r>
        <w:rPr>
          <w:color w:val="231F20"/>
        </w:rPr>
        <w:t>Sections</w:t>
      </w:r>
      <w:r>
        <w:rPr>
          <w:color w:val="231F20"/>
          <w:spacing w:val="3"/>
        </w:rPr>
        <w:t xml:space="preserve"> </w:t>
      </w:r>
      <w:r>
        <w:rPr>
          <w:color w:val="231F20"/>
        </w:rPr>
        <w:t>C403</w:t>
      </w:r>
      <w:r>
        <w:rPr>
          <w:color w:val="231F20"/>
          <w:spacing w:val="8"/>
        </w:rPr>
        <w:t xml:space="preserve"> </w:t>
      </w:r>
      <w:r>
        <w:rPr>
          <w:color w:val="231F20"/>
        </w:rPr>
        <w:t>and</w:t>
      </w:r>
      <w:r>
        <w:rPr>
          <w:color w:val="231F20"/>
          <w:spacing w:val="8"/>
        </w:rPr>
        <w:t xml:space="preserve"> </w:t>
      </w:r>
      <w:r>
        <w:rPr>
          <w:color w:val="231F20"/>
          <w:spacing w:val="-2"/>
        </w:rPr>
        <w:t>C408.</w:t>
      </w:r>
    </w:p>
    <w:p w14:paraId="7A4204E8" w14:textId="77777777" w:rsidR="0040238B" w:rsidRDefault="0040238B" w:rsidP="0040238B">
      <w:pPr>
        <w:pStyle w:val="BodyText"/>
        <w:spacing w:before="33"/>
        <w:ind w:left="120"/>
        <w:rPr>
          <w:color w:val="231F20"/>
          <w:spacing w:val="-2"/>
        </w:rPr>
      </w:pPr>
    </w:p>
    <w:p w14:paraId="51C3278D" w14:textId="77777777" w:rsidR="0040238B" w:rsidRPr="007E570E" w:rsidRDefault="0040238B" w:rsidP="0040238B">
      <w:pPr>
        <w:pStyle w:val="Heading1"/>
        <w:ind w:left="810"/>
        <w:rPr>
          <w:rFonts w:eastAsia="Times New Roman"/>
        </w:rPr>
      </w:pPr>
      <w:r w:rsidRPr="007E570E">
        <w:rPr>
          <w:rStyle w:val="sectionnumber"/>
        </w:rPr>
        <w:t>C503.3.1</w:t>
      </w:r>
      <w:r>
        <w:rPr>
          <w:rStyle w:val="sectionnumber"/>
        </w:rPr>
        <w:t xml:space="preserve"> </w:t>
      </w:r>
      <w:r w:rsidRPr="007E570E">
        <w:rPr>
          <w:rStyle w:val="level3title"/>
        </w:rPr>
        <w:t>Economizers.</w:t>
      </w:r>
    </w:p>
    <w:p w14:paraId="46D11C05" w14:textId="77777777" w:rsidR="0040238B" w:rsidRPr="007E570E" w:rsidRDefault="0040238B" w:rsidP="0040238B">
      <w:pPr>
        <w:ind w:left="810"/>
        <w:rPr>
          <w:sz w:val="18"/>
          <w:szCs w:val="18"/>
          <w:u w:val="single"/>
        </w:rPr>
      </w:pPr>
      <w:r w:rsidRPr="007E570E">
        <w:rPr>
          <w:sz w:val="18"/>
          <w:szCs w:val="18"/>
        </w:rPr>
        <w:t>New cooling systems that are part of </w:t>
      </w:r>
      <w:r w:rsidRPr="007E570E">
        <w:rPr>
          <w:rStyle w:val="formalusage"/>
          <w:i/>
          <w:iCs/>
          <w:sz w:val="18"/>
          <w:szCs w:val="18"/>
        </w:rPr>
        <w:t>alteration</w:t>
      </w:r>
      <w:r w:rsidRPr="007E570E">
        <w:rPr>
          <w:sz w:val="18"/>
          <w:szCs w:val="18"/>
        </w:rPr>
        <w:t> shall comply with </w:t>
      </w:r>
      <w:hyperlink r:id="rId12" w:history="1">
        <w:r w:rsidRPr="007E570E">
          <w:rPr>
            <w:rStyle w:val="Hyperlink"/>
            <w:color w:val="0B5940"/>
            <w:sz w:val="18"/>
            <w:szCs w:val="18"/>
          </w:rPr>
          <w:t>Section C403.5</w:t>
        </w:r>
      </w:hyperlink>
      <w:r w:rsidRPr="007E570E">
        <w:rPr>
          <w:sz w:val="18"/>
          <w:szCs w:val="18"/>
        </w:rPr>
        <w:t>.</w:t>
      </w:r>
    </w:p>
    <w:p w14:paraId="5F2CD6D0" w14:textId="77777777" w:rsidR="0040238B" w:rsidRDefault="0040238B" w:rsidP="0040238B">
      <w:pPr>
        <w:pStyle w:val="BodyText"/>
        <w:spacing w:before="33"/>
        <w:ind w:left="120"/>
      </w:pPr>
    </w:p>
    <w:p w14:paraId="5639D216" w14:textId="77777777" w:rsidR="0040238B" w:rsidRDefault="0040238B" w:rsidP="0040238B">
      <w:pPr>
        <w:pStyle w:val="Heading1"/>
        <w:spacing w:before="33"/>
        <w:rPr>
          <w:color w:val="231F20"/>
        </w:rPr>
      </w:pPr>
    </w:p>
    <w:p w14:paraId="033D7EBF" w14:textId="77777777" w:rsidR="0040238B" w:rsidRPr="0022271A" w:rsidRDefault="0040238B" w:rsidP="0040238B">
      <w:pPr>
        <w:pStyle w:val="Heading1"/>
        <w:spacing w:after="120" w:line="288" w:lineRule="auto"/>
        <w:ind w:left="806"/>
        <w:rPr>
          <w:rStyle w:val="sectionnumber"/>
          <w:u w:val="single"/>
        </w:rPr>
      </w:pPr>
      <w:r w:rsidRPr="0022271A">
        <w:rPr>
          <w:rStyle w:val="sectionnumber"/>
          <w:u w:val="single"/>
        </w:rPr>
        <w:t>C503.3.2 Fan Power Limit</w:t>
      </w:r>
    </w:p>
    <w:p w14:paraId="69341650" w14:textId="77777777" w:rsidR="0040238B" w:rsidRPr="0022271A" w:rsidRDefault="0040238B" w:rsidP="0040238B">
      <w:pPr>
        <w:pStyle w:val="Heading1"/>
        <w:spacing w:after="120" w:line="288" w:lineRule="auto"/>
        <w:ind w:left="806"/>
        <w:rPr>
          <w:rStyle w:val="sectionnumber"/>
          <w:b w:val="0"/>
          <w:bCs w:val="0"/>
          <w:u w:val="single"/>
        </w:rPr>
      </w:pPr>
      <w:r w:rsidRPr="0022271A">
        <w:rPr>
          <w:rStyle w:val="sectionnumber"/>
          <w:b w:val="0"/>
          <w:bCs w:val="0"/>
          <w:u w:val="single"/>
        </w:rPr>
        <w:t xml:space="preserve">If a new </w:t>
      </w:r>
      <w:r w:rsidRPr="00E80624">
        <w:rPr>
          <w:rStyle w:val="sectionnumber"/>
          <w:b w:val="0"/>
          <w:bCs w:val="0"/>
          <w:i/>
          <w:iCs/>
          <w:u w:val="single"/>
        </w:rPr>
        <w:t>fan system</w:t>
      </w:r>
      <w:r w:rsidRPr="0022271A">
        <w:rPr>
          <w:rStyle w:val="sectionnumber"/>
          <w:b w:val="0"/>
          <w:bCs w:val="0"/>
          <w:u w:val="single"/>
        </w:rPr>
        <w:t xml:space="preserve"> is installed and the existing duct system is not replaced, a fan power allowance as shown in Table C503.3 shall be added to that allowed in Section C403.8.</w:t>
      </w:r>
    </w:p>
    <w:p w14:paraId="0E48EC5C" w14:textId="77777777" w:rsidR="0040238B" w:rsidRDefault="0040238B" w:rsidP="0040238B">
      <w:pPr>
        <w:pStyle w:val="BodyText"/>
        <w:spacing w:before="6"/>
        <w:rPr>
          <w:b/>
        </w:rPr>
      </w:pPr>
    </w:p>
    <w:p w14:paraId="1EA0421E" w14:textId="77777777" w:rsidR="0040238B" w:rsidRDefault="0040238B" w:rsidP="0040238B">
      <w:pPr>
        <w:ind w:left="570"/>
        <w:rPr>
          <w:color w:val="231F20"/>
          <w:sz w:val="18"/>
          <w:u w:val="single" w:color="231F20"/>
        </w:rPr>
      </w:pPr>
    </w:p>
    <w:p w14:paraId="05153153" w14:textId="77777777" w:rsidR="0040238B" w:rsidRDefault="0040238B" w:rsidP="0040238B">
      <w:pPr>
        <w:ind w:left="570"/>
        <w:rPr>
          <w:sz w:val="18"/>
        </w:rPr>
      </w:pPr>
      <w:r>
        <w:rPr>
          <w:color w:val="231F20"/>
          <w:sz w:val="18"/>
          <w:u w:val="single" w:color="231F20"/>
        </w:rPr>
        <w:t>TABLE</w:t>
      </w:r>
      <w:r>
        <w:rPr>
          <w:color w:val="231F20"/>
          <w:spacing w:val="-11"/>
          <w:sz w:val="18"/>
          <w:u w:val="single" w:color="231F20"/>
        </w:rPr>
        <w:t xml:space="preserve"> </w:t>
      </w:r>
      <w:r>
        <w:rPr>
          <w:color w:val="231F20"/>
          <w:spacing w:val="-2"/>
          <w:sz w:val="18"/>
          <w:u w:val="single" w:color="231F20"/>
        </w:rPr>
        <w:t>C503.3</w:t>
      </w:r>
    </w:p>
    <w:p w14:paraId="1911E804" w14:textId="77777777" w:rsidR="0040238B" w:rsidRDefault="0040238B" w:rsidP="0040238B">
      <w:pPr>
        <w:pStyle w:val="BodyText"/>
        <w:spacing w:before="5"/>
        <w:rPr>
          <w:sz w:val="12"/>
        </w:rPr>
      </w:pPr>
    </w:p>
    <w:p w14:paraId="5EFE9108" w14:textId="77777777" w:rsidR="0040238B" w:rsidRDefault="0040238B" w:rsidP="0040238B">
      <w:pPr>
        <w:spacing w:before="70"/>
        <w:ind w:left="570"/>
        <w:rPr>
          <w:b/>
          <w:i/>
          <w:sz w:val="20"/>
        </w:rPr>
      </w:pPr>
      <w:r>
        <w:rPr>
          <w:color w:val="231F20"/>
          <w:sz w:val="18"/>
          <w:u w:val="single" w:color="231F20"/>
        </w:rPr>
        <w:t>ADDITIONAL</w:t>
      </w:r>
      <w:r>
        <w:rPr>
          <w:color w:val="231F20"/>
          <w:spacing w:val="-8"/>
          <w:sz w:val="18"/>
          <w:u w:val="single" w:color="231F20"/>
        </w:rPr>
        <w:t xml:space="preserve"> </w:t>
      </w:r>
      <w:r>
        <w:rPr>
          <w:color w:val="231F20"/>
          <w:sz w:val="18"/>
          <w:u w:val="single" w:color="231F20"/>
        </w:rPr>
        <w:t>FAN</w:t>
      </w:r>
      <w:r>
        <w:rPr>
          <w:color w:val="231F20"/>
          <w:spacing w:val="-6"/>
          <w:sz w:val="18"/>
          <w:u w:val="single" w:color="231F20"/>
        </w:rPr>
        <w:t xml:space="preserve"> </w:t>
      </w:r>
      <w:r>
        <w:rPr>
          <w:color w:val="231F20"/>
          <w:sz w:val="18"/>
          <w:u w:val="single" w:color="231F20"/>
        </w:rPr>
        <w:t>POWER</w:t>
      </w:r>
      <w:r>
        <w:rPr>
          <w:color w:val="231F20"/>
          <w:spacing w:val="-6"/>
          <w:sz w:val="18"/>
          <w:u w:val="single" w:color="231F20"/>
        </w:rPr>
        <w:t xml:space="preserve"> </w:t>
      </w:r>
      <w:r>
        <w:rPr>
          <w:color w:val="231F20"/>
          <w:sz w:val="18"/>
          <w:u w:val="single" w:color="231F20"/>
        </w:rPr>
        <w:t>ALLOWANCES</w:t>
      </w:r>
      <w:r>
        <w:rPr>
          <w:color w:val="231F20"/>
          <w:spacing w:val="-11"/>
          <w:sz w:val="18"/>
          <w:u w:val="single" w:color="231F20"/>
        </w:rPr>
        <w:t xml:space="preserve"> </w:t>
      </w:r>
      <w:r>
        <w:rPr>
          <w:color w:val="231F20"/>
          <w:spacing w:val="-2"/>
          <w:sz w:val="18"/>
          <w:u w:val="single" w:color="231F20"/>
        </w:rPr>
        <w:t>(W/CFM)</w:t>
      </w:r>
    </w:p>
    <w:p w14:paraId="670EC6DB" w14:textId="77777777" w:rsidR="0040238B" w:rsidRDefault="0040238B" w:rsidP="0040238B">
      <w:pPr>
        <w:pStyle w:val="BodyText"/>
        <w:rPr>
          <w:b/>
          <w:i/>
          <w:sz w:val="20"/>
        </w:rPr>
      </w:pPr>
    </w:p>
    <w:tbl>
      <w:tblPr>
        <w:tblStyle w:val="TableGrid"/>
        <w:tblW w:w="10776" w:type="dxa"/>
        <w:tblCellMar>
          <w:left w:w="158" w:type="dxa"/>
        </w:tblCellMar>
        <w:tblLook w:val="04A0" w:firstRow="1" w:lastRow="0" w:firstColumn="1" w:lastColumn="0" w:noHBand="0" w:noVBand="1"/>
      </w:tblPr>
      <w:tblGrid>
        <w:gridCol w:w="4410"/>
        <w:gridCol w:w="1060"/>
        <w:gridCol w:w="1063"/>
        <w:gridCol w:w="1060"/>
        <w:gridCol w:w="1060"/>
        <w:gridCol w:w="1063"/>
        <w:gridCol w:w="1060"/>
      </w:tblGrid>
      <w:tr w:rsidR="0040238B" w:rsidRPr="00BE7CB8" w14:paraId="37690635" w14:textId="77777777" w:rsidTr="00C147DD">
        <w:trPr>
          <w:trHeight w:val="576"/>
        </w:trPr>
        <w:tc>
          <w:tcPr>
            <w:tcW w:w="4410" w:type="dxa"/>
            <w:noWrap/>
            <w:hideMark/>
          </w:tcPr>
          <w:p w14:paraId="3CEFAF6D" w14:textId="77777777" w:rsidR="0040238B" w:rsidRPr="00BE7CB8" w:rsidRDefault="0040238B" w:rsidP="00C147DD">
            <w:pPr>
              <w:rPr>
                <w:sz w:val="18"/>
                <w:szCs w:val="18"/>
                <w:u w:val="single"/>
              </w:rPr>
            </w:pPr>
          </w:p>
        </w:tc>
        <w:tc>
          <w:tcPr>
            <w:tcW w:w="3183" w:type="dxa"/>
            <w:gridSpan w:val="3"/>
            <w:hideMark/>
          </w:tcPr>
          <w:p w14:paraId="5229C9B4" w14:textId="77777777" w:rsidR="0040238B" w:rsidRPr="00BE7CB8" w:rsidRDefault="0040238B" w:rsidP="00C147DD">
            <w:pPr>
              <w:jc w:val="center"/>
              <w:rPr>
                <w:b/>
                <w:bCs/>
                <w:color w:val="000000"/>
                <w:sz w:val="18"/>
                <w:szCs w:val="18"/>
                <w:u w:val="single"/>
              </w:rPr>
            </w:pPr>
            <w:r w:rsidRPr="00BE7CB8">
              <w:rPr>
                <w:b/>
                <w:bCs/>
                <w:color w:val="000000"/>
                <w:sz w:val="18"/>
                <w:szCs w:val="18"/>
                <w:u w:val="single"/>
              </w:rPr>
              <w:t xml:space="preserve">Multi-Zone VAV </w:t>
            </w:r>
            <w:r w:rsidRPr="00BE7CB8">
              <w:rPr>
                <w:b/>
                <w:bCs/>
                <w:i/>
                <w:iCs/>
                <w:color w:val="000000"/>
                <w:sz w:val="18"/>
                <w:szCs w:val="18"/>
                <w:u w:val="single"/>
              </w:rPr>
              <w:t>Fan System</w:t>
            </w:r>
            <w:r w:rsidRPr="00BE7CB8">
              <w:rPr>
                <w:b/>
                <w:bCs/>
                <w:color w:val="000000"/>
                <w:sz w:val="18"/>
                <w:szCs w:val="18"/>
                <w:u w:val="single"/>
                <w:vertAlign w:val="superscript"/>
              </w:rPr>
              <w:t>1</w:t>
            </w:r>
            <w:r w:rsidRPr="00BE7CB8">
              <w:rPr>
                <w:b/>
                <w:bCs/>
                <w:color w:val="000000"/>
                <w:sz w:val="18"/>
                <w:szCs w:val="18"/>
                <w:u w:val="single"/>
                <w:vertAlign w:val="superscript"/>
              </w:rPr>
              <w:br/>
            </w:r>
            <w:r w:rsidRPr="00BE7CB8">
              <w:rPr>
                <w:b/>
                <w:bCs/>
                <w:color w:val="000000"/>
                <w:sz w:val="18"/>
                <w:szCs w:val="18"/>
                <w:u w:val="single"/>
              </w:rPr>
              <w:t>airflow (cfm)</w:t>
            </w:r>
          </w:p>
        </w:tc>
        <w:tc>
          <w:tcPr>
            <w:tcW w:w="3183" w:type="dxa"/>
            <w:gridSpan w:val="3"/>
            <w:hideMark/>
          </w:tcPr>
          <w:p w14:paraId="282BE7D1" w14:textId="77777777" w:rsidR="0040238B" w:rsidRPr="00BE7CB8" w:rsidRDefault="0040238B" w:rsidP="00C147DD">
            <w:pPr>
              <w:jc w:val="center"/>
              <w:rPr>
                <w:b/>
                <w:bCs/>
                <w:color w:val="000000"/>
                <w:sz w:val="18"/>
                <w:szCs w:val="18"/>
                <w:u w:val="single"/>
              </w:rPr>
            </w:pPr>
            <w:r w:rsidRPr="00BE7CB8">
              <w:rPr>
                <w:b/>
                <w:bCs/>
                <w:color w:val="000000"/>
                <w:sz w:val="18"/>
                <w:szCs w:val="18"/>
                <w:u w:val="single"/>
              </w:rPr>
              <w:t xml:space="preserve">All Other </w:t>
            </w:r>
            <w:r w:rsidRPr="00BE7CB8">
              <w:rPr>
                <w:b/>
                <w:bCs/>
                <w:i/>
                <w:iCs/>
                <w:color w:val="000000"/>
                <w:sz w:val="18"/>
                <w:szCs w:val="18"/>
                <w:u w:val="single"/>
              </w:rPr>
              <w:t>Fan Systems</w:t>
            </w:r>
            <w:r w:rsidRPr="00BE7CB8">
              <w:rPr>
                <w:b/>
                <w:bCs/>
                <w:i/>
                <w:iCs/>
                <w:color w:val="000000"/>
                <w:sz w:val="18"/>
                <w:szCs w:val="18"/>
                <w:u w:val="single"/>
              </w:rPr>
              <w:br/>
            </w:r>
            <w:r w:rsidRPr="00BE7CB8">
              <w:rPr>
                <w:b/>
                <w:bCs/>
                <w:color w:val="000000"/>
                <w:sz w:val="18"/>
                <w:szCs w:val="18"/>
                <w:u w:val="single"/>
              </w:rPr>
              <w:t>Airflow (cfm)</w:t>
            </w:r>
          </w:p>
        </w:tc>
      </w:tr>
      <w:tr w:rsidR="0040238B" w:rsidRPr="00BE7CB8" w14:paraId="1049145F" w14:textId="77777777" w:rsidTr="00C147DD">
        <w:trPr>
          <w:trHeight w:val="576"/>
        </w:trPr>
        <w:tc>
          <w:tcPr>
            <w:tcW w:w="4410" w:type="dxa"/>
            <w:hideMark/>
          </w:tcPr>
          <w:p w14:paraId="531FEB75" w14:textId="77777777" w:rsidR="0040238B" w:rsidRPr="00BE7CB8" w:rsidRDefault="0040238B" w:rsidP="00C147DD">
            <w:pPr>
              <w:rPr>
                <w:b/>
                <w:bCs/>
                <w:color w:val="000000"/>
                <w:sz w:val="18"/>
                <w:szCs w:val="18"/>
                <w:u w:val="single"/>
              </w:rPr>
            </w:pPr>
            <w:r w:rsidRPr="00BE7CB8">
              <w:rPr>
                <w:b/>
                <w:bCs/>
                <w:color w:val="000000"/>
                <w:sz w:val="18"/>
                <w:szCs w:val="18"/>
                <w:u w:val="single"/>
              </w:rPr>
              <w:t xml:space="preserve">Air </w:t>
            </w:r>
            <w:r w:rsidRPr="00BE7CB8">
              <w:rPr>
                <w:b/>
                <w:bCs/>
                <w:i/>
                <w:color w:val="000000"/>
                <w:sz w:val="18"/>
                <w:szCs w:val="18"/>
                <w:u w:val="single"/>
              </w:rPr>
              <w:t>System</w:t>
            </w:r>
            <w:r w:rsidRPr="00BE7CB8">
              <w:rPr>
                <w:b/>
                <w:bCs/>
                <w:color w:val="000000"/>
                <w:sz w:val="18"/>
                <w:szCs w:val="18"/>
                <w:u w:val="single"/>
              </w:rPr>
              <w:t xml:space="preserve"> Component</w:t>
            </w:r>
          </w:p>
        </w:tc>
        <w:tc>
          <w:tcPr>
            <w:tcW w:w="1060" w:type="dxa"/>
            <w:hideMark/>
          </w:tcPr>
          <w:p w14:paraId="0A98B6EE" w14:textId="77777777" w:rsidR="0040238B" w:rsidRPr="00BE7CB8" w:rsidRDefault="0040238B" w:rsidP="00C147DD">
            <w:pPr>
              <w:jc w:val="center"/>
              <w:rPr>
                <w:b/>
                <w:bCs/>
                <w:sz w:val="18"/>
                <w:szCs w:val="18"/>
                <w:u w:val="single"/>
              </w:rPr>
            </w:pPr>
            <w:r w:rsidRPr="00BE7CB8">
              <w:rPr>
                <w:b/>
                <w:bCs/>
                <w:sz w:val="18"/>
                <w:szCs w:val="18"/>
                <w:u w:val="single"/>
              </w:rPr>
              <w:t xml:space="preserve"> &lt;5,000</w:t>
            </w:r>
          </w:p>
        </w:tc>
        <w:tc>
          <w:tcPr>
            <w:tcW w:w="1063" w:type="dxa"/>
            <w:hideMark/>
          </w:tcPr>
          <w:p w14:paraId="1FAE909F" w14:textId="77777777" w:rsidR="0040238B" w:rsidRPr="00BE7CB8" w:rsidRDefault="0040238B" w:rsidP="00C147DD">
            <w:pPr>
              <w:jc w:val="center"/>
              <w:rPr>
                <w:b/>
                <w:bCs/>
                <w:sz w:val="18"/>
                <w:szCs w:val="18"/>
                <w:u w:val="single"/>
              </w:rPr>
            </w:pPr>
            <w:r w:rsidRPr="00BE7CB8">
              <w:rPr>
                <w:b/>
                <w:bCs/>
                <w:sz w:val="18"/>
                <w:szCs w:val="18"/>
                <w:u w:val="single"/>
              </w:rPr>
              <w:t xml:space="preserve"> 5,000 to &lt;10,000</w:t>
            </w:r>
          </w:p>
        </w:tc>
        <w:tc>
          <w:tcPr>
            <w:tcW w:w="1060" w:type="dxa"/>
            <w:hideMark/>
          </w:tcPr>
          <w:p w14:paraId="06EED42B" w14:textId="77777777" w:rsidR="0040238B" w:rsidRPr="00BE7CB8" w:rsidRDefault="0040238B" w:rsidP="00C147DD">
            <w:pPr>
              <w:jc w:val="center"/>
              <w:rPr>
                <w:b/>
                <w:bCs/>
                <w:sz w:val="18"/>
                <w:szCs w:val="18"/>
                <w:u w:val="single"/>
              </w:rPr>
            </w:pPr>
            <w:r w:rsidRPr="00BE7CB8">
              <w:rPr>
                <w:b/>
                <w:bCs/>
                <w:sz w:val="18"/>
                <w:szCs w:val="18"/>
                <w:u w:val="single"/>
              </w:rPr>
              <w:t xml:space="preserve"> ≥ 10,000</w:t>
            </w:r>
          </w:p>
        </w:tc>
        <w:tc>
          <w:tcPr>
            <w:tcW w:w="1060" w:type="dxa"/>
            <w:hideMark/>
          </w:tcPr>
          <w:p w14:paraId="134E3623" w14:textId="77777777" w:rsidR="0040238B" w:rsidRPr="00BE7CB8" w:rsidRDefault="0040238B" w:rsidP="00C147DD">
            <w:pPr>
              <w:jc w:val="center"/>
              <w:rPr>
                <w:b/>
                <w:bCs/>
                <w:sz w:val="18"/>
                <w:szCs w:val="18"/>
                <w:u w:val="single"/>
              </w:rPr>
            </w:pPr>
            <w:r w:rsidRPr="00BE7CB8">
              <w:rPr>
                <w:b/>
                <w:bCs/>
                <w:sz w:val="18"/>
                <w:szCs w:val="18"/>
                <w:u w:val="single"/>
              </w:rPr>
              <w:t xml:space="preserve"> &lt;5,000</w:t>
            </w:r>
          </w:p>
        </w:tc>
        <w:tc>
          <w:tcPr>
            <w:tcW w:w="1063" w:type="dxa"/>
            <w:hideMark/>
          </w:tcPr>
          <w:p w14:paraId="3A7F9F40" w14:textId="77777777" w:rsidR="0040238B" w:rsidRPr="00BE7CB8" w:rsidRDefault="0040238B" w:rsidP="00C147DD">
            <w:pPr>
              <w:jc w:val="center"/>
              <w:rPr>
                <w:b/>
                <w:bCs/>
                <w:sz w:val="18"/>
                <w:szCs w:val="18"/>
                <w:u w:val="single"/>
              </w:rPr>
            </w:pPr>
            <w:r w:rsidRPr="00BE7CB8">
              <w:rPr>
                <w:b/>
                <w:bCs/>
                <w:sz w:val="18"/>
                <w:szCs w:val="18"/>
                <w:u w:val="single"/>
              </w:rPr>
              <w:t xml:space="preserve"> 5,000 to &lt;10,000</w:t>
            </w:r>
          </w:p>
        </w:tc>
        <w:tc>
          <w:tcPr>
            <w:tcW w:w="1060" w:type="dxa"/>
            <w:hideMark/>
          </w:tcPr>
          <w:p w14:paraId="4D0D3F7A" w14:textId="77777777" w:rsidR="0040238B" w:rsidRPr="00BE7CB8" w:rsidRDefault="0040238B" w:rsidP="00C147DD">
            <w:pPr>
              <w:jc w:val="center"/>
              <w:rPr>
                <w:b/>
                <w:bCs/>
                <w:sz w:val="18"/>
                <w:szCs w:val="18"/>
                <w:u w:val="single"/>
              </w:rPr>
            </w:pPr>
            <w:r w:rsidRPr="00BE7CB8">
              <w:rPr>
                <w:b/>
                <w:bCs/>
                <w:sz w:val="18"/>
                <w:szCs w:val="18"/>
                <w:u w:val="single"/>
              </w:rPr>
              <w:t xml:space="preserve"> ≥ 10,000</w:t>
            </w:r>
          </w:p>
        </w:tc>
      </w:tr>
      <w:tr w:rsidR="0040238B" w:rsidRPr="00BE7CB8" w14:paraId="7DF0F68F" w14:textId="77777777" w:rsidTr="00C147DD">
        <w:trPr>
          <w:trHeight w:val="345"/>
        </w:trPr>
        <w:tc>
          <w:tcPr>
            <w:tcW w:w="4410" w:type="dxa"/>
          </w:tcPr>
          <w:p w14:paraId="5E9F4D50" w14:textId="77777777" w:rsidR="0040238B" w:rsidRPr="00BE7CB8" w:rsidRDefault="0040238B" w:rsidP="00C147DD">
            <w:pPr>
              <w:rPr>
                <w:color w:val="000000"/>
                <w:sz w:val="18"/>
                <w:szCs w:val="18"/>
                <w:u w:val="single"/>
              </w:rPr>
            </w:pPr>
          </w:p>
        </w:tc>
        <w:tc>
          <w:tcPr>
            <w:tcW w:w="6366" w:type="dxa"/>
            <w:gridSpan w:val="6"/>
          </w:tcPr>
          <w:p w14:paraId="2065D6DF" w14:textId="77777777" w:rsidR="0040238B" w:rsidRPr="00BE7CB8" w:rsidRDefault="0040238B" w:rsidP="00C147DD">
            <w:pPr>
              <w:jc w:val="center"/>
              <w:rPr>
                <w:color w:val="000000"/>
                <w:sz w:val="18"/>
                <w:szCs w:val="18"/>
                <w:u w:val="single"/>
              </w:rPr>
            </w:pPr>
            <w:r w:rsidRPr="00BE7CB8">
              <w:rPr>
                <w:color w:val="000000"/>
                <w:sz w:val="18"/>
                <w:szCs w:val="18"/>
                <w:u w:val="single"/>
              </w:rPr>
              <w:t>W/cfm</w:t>
            </w:r>
          </w:p>
        </w:tc>
      </w:tr>
      <w:tr w:rsidR="0040238B" w:rsidRPr="00BE7CB8" w14:paraId="3B75C8FE" w14:textId="77777777" w:rsidTr="00C147DD">
        <w:trPr>
          <w:trHeight w:val="345"/>
        </w:trPr>
        <w:tc>
          <w:tcPr>
            <w:tcW w:w="4410" w:type="dxa"/>
          </w:tcPr>
          <w:p w14:paraId="202FCC14" w14:textId="77777777" w:rsidR="0040238B" w:rsidRPr="00BE7CB8" w:rsidRDefault="0040238B" w:rsidP="00C147DD">
            <w:pPr>
              <w:rPr>
                <w:color w:val="000000"/>
                <w:sz w:val="18"/>
                <w:szCs w:val="18"/>
                <w:u w:val="single"/>
              </w:rPr>
            </w:pPr>
            <w:r>
              <w:rPr>
                <w:color w:val="000000"/>
                <w:sz w:val="18"/>
                <w:szCs w:val="18"/>
                <w:u w:val="single"/>
              </w:rPr>
              <w:t>Supply f</w:t>
            </w:r>
            <w:r w:rsidRPr="006D5DAB">
              <w:rPr>
                <w:i/>
                <w:iCs/>
                <w:color w:val="000000"/>
                <w:sz w:val="18"/>
                <w:szCs w:val="18"/>
                <w:u w:val="single"/>
              </w:rPr>
              <w:t xml:space="preserve">an </w:t>
            </w:r>
            <w:r>
              <w:rPr>
                <w:i/>
                <w:iCs/>
                <w:color w:val="000000"/>
                <w:sz w:val="18"/>
                <w:szCs w:val="18"/>
                <w:u w:val="single"/>
              </w:rPr>
              <w:t>s</w:t>
            </w:r>
            <w:r w:rsidRPr="006D5DAB">
              <w:rPr>
                <w:i/>
                <w:iCs/>
                <w:color w:val="000000"/>
                <w:sz w:val="18"/>
                <w:szCs w:val="18"/>
                <w:u w:val="single"/>
              </w:rPr>
              <w:t>ystem</w:t>
            </w:r>
          </w:p>
        </w:tc>
        <w:tc>
          <w:tcPr>
            <w:tcW w:w="1060" w:type="dxa"/>
          </w:tcPr>
          <w:p w14:paraId="64B4E61E" w14:textId="77777777" w:rsidR="0040238B" w:rsidRPr="00BE7CB8" w:rsidRDefault="0040238B" w:rsidP="00C147DD">
            <w:pPr>
              <w:jc w:val="center"/>
              <w:rPr>
                <w:color w:val="000000"/>
                <w:sz w:val="18"/>
                <w:szCs w:val="18"/>
                <w:u w:val="single"/>
              </w:rPr>
            </w:pPr>
            <w:r w:rsidRPr="00A23EBE">
              <w:rPr>
                <w:color w:val="000000"/>
                <w:sz w:val="18"/>
                <w:szCs w:val="18"/>
                <w:u w:val="single"/>
              </w:rPr>
              <w:t>0.313</w:t>
            </w:r>
          </w:p>
        </w:tc>
        <w:tc>
          <w:tcPr>
            <w:tcW w:w="1063" w:type="dxa"/>
          </w:tcPr>
          <w:p w14:paraId="0AECF859" w14:textId="77777777" w:rsidR="0040238B" w:rsidRPr="00BE7CB8" w:rsidRDefault="0040238B" w:rsidP="00C147DD">
            <w:pPr>
              <w:jc w:val="center"/>
              <w:rPr>
                <w:color w:val="000000"/>
                <w:sz w:val="18"/>
                <w:szCs w:val="18"/>
                <w:u w:val="single"/>
              </w:rPr>
            </w:pPr>
            <w:r w:rsidRPr="00A23EBE">
              <w:rPr>
                <w:color w:val="000000"/>
                <w:sz w:val="18"/>
                <w:szCs w:val="18"/>
                <w:u w:val="single"/>
              </w:rPr>
              <w:t>0.320</w:t>
            </w:r>
          </w:p>
        </w:tc>
        <w:tc>
          <w:tcPr>
            <w:tcW w:w="1060" w:type="dxa"/>
          </w:tcPr>
          <w:p w14:paraId="400033F1" w14:textId="77777777" w:rsidR="0040238B" w:rsidRPr="00BE7CB8" w:rsidRDefault="0040238B" w:rsidP="00C147DD">
            <w:pPr>
              <w:jc w:val="center"/>
              <w:rPr>
                <w:color w:val="000000"/>
                <w:sz w:val="18"/>
                <w:szCs w:val="18"/>
                <w:u w:val="single"/>
              </w:rPr>
            </w:pPr>
            <w:r w:rsidRPr="00A23EBE">
              <w:rPr>
                <w:color w:val="000000"/>
                <w:sz w:val="18"/>
                <w:szCs w:val="18"/>
                <w:u w:val="single"/>
              </w:rPr>
              <w:t>0.306</w:t>
            </w:r>
          </w:p>
        </w:tc>
        <w:tc>
          <w:tcPr>
            <w:tcW w:w="1060" w:type="dxa"/>
          </w:tcPr>
          <w:p w14:paraId="62D57493" w14:textId="77777777" w:rsidR="0040238B" w:rsidRPr="00BE7CB8" w:rsidRDefault="0040238B" w:rsidP="00C147DD">
            <w:pPr>
              <w:jc w:val="center"/>
              <w:rPr>
                <w:color w:val="000000"/>
                <w:sz w:val="18"/>
                <w:szCs w:val="18"/>
                <w:u w:val="single"/>
              </w:rPr>
            </w:pPr>
            <w:r w:rsidRPr="00A23EBE">
              <w:rPr>
                <w:color w:val="000000"/>
                <w:sz w:val="18"/>
                <w:szCs w:val="18"/>
                <w:u w:val="single"/>
              </w:rPr>
              <w:t>0.334</w:t>
            </w:r>
          </w:p>
        </w:tc>
        <w:tc>
          <w:tcPr>
            <w:tcW w:w="1063" w:type="dxa"/>
          </w:tcPr>
          <w:p w14:paraId="31E604F1" w14:textId="77777777" w:rsidR="0040238B" w:rsidRPr="00BE7CB8" w:rsidRDefault="0040238B" w:rsidP="00C147DD">
            <w:pPr>
              <w:jc w:val="center"/>
              <w:rPr>
                <w:color w:val="000000"/>
                <w:sz w:val="18"/>
                <w:szCs w:val="18"/>
                <w:u w:val="single"/>
              </w:rPr>
            </w:pPr>
            <w:r w:rsidRPr="00A23EBE">
              <w:rPr>
                <w:color w:val="000000"/>
                <w:sz w:val="18"/>
                <w:szCs w:val="18"/>
                <w:u w:val="single"/>
              </w:rPr>
              <w:t>0.334</w:t>
            </w:r>
          </w:p>
        </w:tc>
        <w:tc>
          <w:tcPr>
            <w:tcW w:w="1060" w:type="dxa"/>
          </w:tcPr>
          <w:p w14:paraId="60586DB6" w14:textId="77777777" w:rsidR="0040238B" w:rsidRPr="00BE7CB8" w:rsidRDefault="0040238B" w:rsidP="00C147DD">
            <w:pPr>
              <w:jc w:val="center"/>
              <w:rPr>
                <w:color w:val="000000"/>
                <w:sz w:val="18"/>
                <w:szCs w:val="18"/>
                <w:u w:val="single"/>
              </w:rPr>
            </w:pPr>
            <w:r w:rsidRPr="00A23EBE">
              <w:rPr>
                <w:color w:val="000000"/>
                <w:sz w:val="18"/>
                <w:szCs w:val="18"/>
                <w:u w:val="single"/>
              </w:rPr>
              <w:t>0.305</w:t>
            </w:r>
          </w:p>
        </w:tc>
      </w:tr>
      <w:tr w:rsidR="0040238B" w:rsidRPr="00BE7CB8" w14:paraId="7CF7E73D" w14:textId="77777777" w:rsidTr="00C147DD">
        <w:trPr>
          <w:trHeight w:val="345"/>
        </w:trPr>
        <w:tc>
          <w:tcPr>
            <w:tcW w:w="4410" w:type="dxa"/>
          </w:tcPr>
          <w:p w14:paraId="30AC8500" w14:textId="77777777" w:rsidR="0040238B" w:rsidRDefault="0040238B" w:rsidP="00C147DD">
            <w:pPr>
              <w:rPr>
                <w:color w:val="000000"/>
                <w:sz w:val="18"/>
                <w:szCs w:val="18"/>
                <w:u w:val="single"/>
              </w:rPr>
            </w:pPr>
            <w:r>
              <w:rPr>
                <w:color w:val="000000"/>
                <w:sz w:val="18"/>
                <w:szCs w:val="18"/>
                <w:u w:val="single"/>
              </w:rPr>
              <w:t>E</w:t>
            </w:r>
            <w:r w:rsidRPr="006F75EF">
              <w:rPr>
                <w:color w:val="000000"/>
                <w:sz w:val="18"/>
                <w:szCs w:val="18"/>
                <w:u w:val="single"/>
              </w:rPr>
              <w:t xml:space="preserve">xhaust, return, relief, transfer </w:t>
            </w:r>
            <w:r w:rsidRPr="00DD0A24">
              <w:rPr>
                <w:i/>
                <w:iCs/>
                <w:color w:val="000000"/>
                <w:sz w:val="18"/>
                <w:szCs w:val="18"/>
                <w:u w:val="single"/>
              </w:rPr>
              <w:t>fan system</w:t>
            </w:r>
          </w:p>
        </w:tc>
        <w:tc>
          <w:tcPr>
            <w:tcW w:w="1060" w:type="dxa"/>
          </w:tcPr>
          <w:p w14:paraId="65772AD6" w14:textId="77777777" w:rsidR="0040238B" w:rsidRPr="00A23EBE" w:rsidRDefault="0040238B" w:rsidP="00C147DD">
            <w:pPr>
              <w:jc w:val="center"/>
              <w:rPr>
                <w:color w:val="000000"/>
                <w:sz w:val="18"/>
                <w:szCs w:val="18"/>
                <w:u w:val="single"/>
              </w:rPr>
            </w:pPr>
            <w:r w:rsidRPr="00BE7CB8">
              <w:rPr>
                <w:color w:val="000000"/>
                <w:sz w:val="18"/>
                <w:szCs w:val="18"/>
                <w:u w:val="single"/>
              </w:rPr>
              <w:t>0.106</w:t>
            </w:r>
          </w:p>
        </w:tc>
        <w:tc>
          <w:tcPr>
            <w:tcW w:w="1063" w:type="dxa"/>
          </w:tcPr>
          <w:p w14:paraId="27B34BC7" w14:textId="77777777" w:rsidR="0040238B" w:rsidRPr="00A23EBE" w:rsidRDefault="0040238B" w:rsidP="00C147DD">
            <w:pPr>
              <w:jc w:val="center"/>
              <w:rPr>
                <w:color w:val="000000"/>
                <w:sz w:val="18"/>
                <w:szCs w:val="18"/>
                <w:u w:val="single"/>
              </w:rPr>
            </w:pPr>
            <w:r w:rsidRPr="00BE7CB8">
              <w:rPr>
                <w:color w:val="000000"/>
                <w:sz w:val="18"/>
                <w:szCs w:val="18"/>
                <w:u w:val="single"/>
              </w:rPr>
              <w:t>0.119</w:t>
            </w:r>
          </w:p>
        </w:tc>
        <w:tc>
          <w:tcPr>
            <w:tcW w:w="1060" w:type="dxa"/>
          </w:tcPr>
          <w:p w14:paraId="246EEAAF" w14:textId="77777777" w:rsidR="0040238B" w:rsidRPr="00A23EBE" w:rsidRDefault="0040238B" w:rsidP="00C147DD">
            <w:pPr>
              <w:jc w:val="center"/>
              <w:rPr>
                <w:color w:val="000000"/>
                <w:sz w:val="18"/>
                <w:szCs w:val="18"/>
                <w:u w:val="single"/>
              </w:rPr>
            </w:pPr>
            <w:r w:rsidRPr="00BE7CB8">
              <w:rPr>
                <w:color w:val="000000"/>
                <w:sz w:val="18"/>
                <w:szCs w:val="18"/>
                <w:u w:val="single"/>
              </w:rPr>
              <w:t>0.110</w:t>
            </w:r>
          </w:p>
        </w:tc>
        <w:tc>
          <w:tcPr>
            <w:tcW w:w="1060" w:type="dxa"/>
          </w:tcPr>
          <w:p w14:paraId="4E2E09CC" w14:textId="77777777" w:rsidR="0040238B" w:rsidRPr="00A23EBE" w:rsidRDefault="0040238B" w:rsidP="00C147DD">
            <w:pPr>
              <w:jc w:val="center"/>
              <w:rPr>
                <w:color w:val="000000"/>
                <w:sz w:val="18"/>
                <w:szCs w:val="18"/>
                <w:u w:val="single"/>
              </w:rPr>
            </w:pPr>
            <w:r w:rsidRPr="00BE7CB8">
              <w:rPr>
                <w:color w:val="000000"/>
                <w:sz w:val="18"/>
                <w:szCs w:val="18"/>
                <w:u w:val="single"/>
              </w:rPr>
              <w:t>0.109</w:t>
            </w:r>
          </w:p>
        </w:tc>
        <w:tc>
          <w:tcPr>
            <w:tcW w:w="1063" w:type="dxa"/>
          </w:tcPr>
          <w:p w14:paraId="573AC939" w14:textId="77777777" w:rsidR="0040238B" w:rsidRPr="00A23EBE" w:rsidRDefault="0040238B" w:rsidP="00C147DD">
            <w:pPr>
              <w:jc w:val="center"/>
              <w:rPr>
                <w:color w:val="000000"/>
                <w:sz w:val="18"/>
                <w:szCs w:val="18"/>
                <w:u w:val="single"/>
              </w:rPr>
            </w:pPr>
            <w:r w:rsidRPr="00BE7CB8">
              <w:rPr>
                <w:color w:val="000000"/>
                <w:sz w:val="18"/>
                <w:szCs w:val="18"/>
                <w:u w:val="single"/>
              </w:rPr>
              <w:t>0.126</w:t>
            </w:r>
          </w:p>
        </w:tc>
        <w:tc>
          <w:tcPr>
            <w:tcW w:w="1060" w:type="dxa"/>
          </w:tcPr>
          <w:p w14:paraId="0546820D" w14:textId="77777777" w:rsidR="0040238B" w:rsidRPr="00A23EBE" w:rsidRDefault="0040238B" w:rsidP="00C147DD">
            <w:pPr>
              <w:jc w:val="center"/>
              <w:rPr>
                <w:color w:val="000000"/>
                <w:sz w:val="18"/>
                <w:szCs w:val="18"/>
                <w:u w:val="single"/>
              </w:rPr>
            </w:pPr>
            <w:r w:rsidRPr="00BE7CB8">
              <w:rPr>
                <w:color w:val="000000"/>
                <w:sz w:val="18"/>
                <w:szCs w:val="18"/>
                <w:u w:val="single"/>
              </w:rPr>
              <w:t>0.113</w:t>
            </w:r>
          </w:p>
        </w:tc>
      </w:tr>
    </w:tbl>
    <w:p w14:paraId="4D6F0A0B" w14:textId="77777777" w:rsidR="0040238B" w:rsidRDefault="0040238B" w:rsidP="0040238B">
      <w:pPr>
        <w:pStyle w:val="BodyText"/>
        <w:rPr>
          <w:b/>
          <w:i/>
          <w:sz w:val="20"/>
        </w:rPr>
      </w:pPr>
    </w:p>
    <w:p w14:paraId="37E11DA4" w14:textId="77777777" w:rsidR="0040238B" w:rsidRDefault="0040238B" w:rsidP="0040238B">
      <w:pPr>
        <w:pStyle w:val="BodyText"/>
        <w:rPr>
          <w:b/>
          <w:i/>
          <w:sz w:val="20"/>
        </w:rPr>
      </w:pPr>
    </w:p>
    <w:p w14:paraId="523AE7A8" w14:textId="77777777" w:rsidR="0040238B" w:rsidRDefault="0040238B" w:rsidP="0040238B">
      <w:pPr>
        <w:pStyle w:val="BodyText"/>
        <w:rPr>
          <w:b/>
          <w:i/>
          <w:sz w:val="20"/>
        </w:rPr>
      </w:pPr>
    </w:p>
    <w:p w14:paraId="38D5F205" w14:textId="77777777" w:rsidR="0040238B" w:rsidRDefault="0040238B" w:rsidP="0040238B">
      <w:pPr>
        <w:pStyle w:val="BodyText"/>
        <w:rPr>
          <w:b/>
          <w:i/>
          <w:sz w:val="20"/>
        </w:rPr>
      </w:pPr>
    </w:p>
    <w:p w14:paraId="02B2896E" w14:textId="77777777" w:rsidR="0040238B" w:rsidRDefault="0040238B" w:rsidP="0040238B">
      <w:pPr>
        <w:pStyle w:val="BodyText"/>
        <w:rPr>
          <w:b/>
          <w:i/>
          <w:sz w:val="20"/>
        </w:rPr>
      </w:pPr>
    </w:p>
    <w:p w14:paraId="164EEBBF" w14:textId="77777777" w:rsidR="0040238B" w:rsidRDefault="0040238B" w:rsidP="0040238B">
      <w:pPr>
        <w:pStyle w:val="BodyText"/>
        <w:rPr>
          <w:b/>
          <w:i/>
          <w:sz w:val="20"/>
        </w:rPr>
      </w:pPr>
    </w:p>
    <w:p w14:paraId="6CB6CD5C" w14:textId="77777777" w:rsidR="0040238B" w:rsidRDefault="0040238B" w:rsidP="0040238B">
      <w:pPr>
        <w:pStyle w:val="BodyText"/>
        <w:rPr>
          <w:b/>
          <w:i/>
          <w:sz w:val="20"/>
        </w:rPr>
      </w:pPr>
    </w:p>
    <w:p w14:paraId="3BF1447F" w14:textId="77777777" w:rsidR="0040238B" w:rsidRDefault="0040238B" w:rsidP="0040238B">
      <w:pPr>
        <w:pStyle w:val="BodyText"/>
        <w:rPr>
          <w:b/>
          <w:i/>
          <w:sz w:val="20"/>
        </w:rPr>
      </w:pPr>
    </w:p>
    <w:p w14:paraId="31DDA291" w14:textId="77777777" w:rsidR="0040238B" w:rsidRDefault="0040238B" w:rsidP="0040238B">
      <w:pPr>
        <w:pStyle w:val="BodyText"/>
        <w:rPr>
          <w:b/>
          <w:i/>
          <w:sz w:val="20"/>
        </w:rPr>
      </w:pPr>
    </w:p>
    <w:p w14:paraId="1EB253C5" w14:textId="77777777" w:rsidR="0040238B" w:rsidRDefault="0040238B" w:rsidP="0040238B">
      <w:pPr>
        <w:pStyle w:val="BodyText"/>
        <w:rPr>
          <w:b/>
          <w:i/>
          <w:sz w:val="20"/>
        </w:rPr>
      </w:pPr>
    </w:p>
    <w:p w14:paraId="3A445DCC" w14:textId="77777777" w:rsidR="0040238B" w:rsidRDefault="0040238B" w:rsidP="0040238B">
      <w:pPr>
        <w:pStyle w:val="BodyText"/>
        <w:rPr>
          <w:b/>
          <w:i/>
          <w:sz w:val="20"/>
        </w:rPr>
      </w:pPr>
    </w:p>
    <w:p w14:paraId="6BCF1B8C" w14:textId="77777777" w:rsidR="0040238B" w:rsidRDefault="0040238B" w:rsidP="0040238B">
      <w:pPr>
        <w:pStyle w:val="BodyText"/>
        <w:spacing w:before="5"/>
        <w:rPr>
          <w:b/>
          <w:i/>
          <w:sz w:val="16"/>
        </w:rPr>
      </w:pPr>
    </w:p>
    <w:tbl>
      <w:tblPr>
        <w:tblW w:w="0" w:type="auto"/>
        <w:tblInd w:w="537" w:type="dxa"/>
        <w:tblLayout w:type="fixed"/>
        <w:tblCellMar>
          <w:left w:w="0" w:type="dxa"/>
          <w:right w:w="0" w:type="dxa"/>
        </w:tblCellMar>
        <w:tblLook w:val="01E0" w:firstRow="1" w:lastRow="1" w:firstColumn="1" w:lastColumn="1" w:noHBand="0" w:noVBand="0"/>
      </w:tblPr>
      <w:tblGrid>
        <w:gridCol w:w="4469"/>
        <w:gridCol w:w="721"/>
        <w:gridCol w:w="1004"/>
        <w:gridCol w:w="1004"/>
        <w:gridCol w:w="856"/>
        <w:gridCol w:w="906"/>
        <w:gridCol w:w="984"/>
      </w:tblGrid>
      <w:tr w:rsidR="0040238B" w14:paraId="20DFDC25" w14:textId="77777777" w:rsidTr="00C147DD">
        <w:trPr>
          <w:trHeight w:val="652"/>
        </w:trPr>
        <w:tc>
          <w:tcPr>
            <w:tcW w:w="4469" w:type="dxa"/>
          </w:tcPr>
          <w:p w14:paraId="0360ABCB" w14:textId="77777777" w:rsidR="0040238B" w:rsidRDefault="0040238B" w:rsidP="00C147DD">
            <w:pPr>
              <w:pStyle w:val="TableParagraph"/>
              <w:rPr>
                <w:rFonts w:ascii="Times New Roman"/>
                <w:sz w:val="16"/>
              </w:rPr>
            </w:pPr>
          </w:p>
        </w:tc>
        <w:tc>
          <w:tcPr>
            <w:tcW w:w="721" w:type="dxa"/>
          </w:tcPr>
          <w:p w14:paraId="2EAB4DCF" w14:textId="77777777" w:rsidR="0040238B" w:rsidRDefault="0040238B" w:rsidP="00C147DD">
            <w:pPr>
              <w:pStyle w:val="TableParagraph"/>
              <w:rPr>
                <w:rFonts w:ascii="Times New Roman"/>
                <w:sz w:val="16"/>
              </w:rPr>
            </w:pPr>
          </w:p>
        </w:tc>
        <w:tc>
          <w:tcPr>
            <w:tcW w:w="1004" w:type="dxa"/>
          </w:tcPr>
          <w:p w14:paraId="7CD4C77A" w14:textId="77777777" w:rsidR="0040238B" w:rsidRDefault="0040238B" w:rsidP="00C147DD">
            <w:pPr>
              <w:pStyle w:val="TableParagraph"/>
              <w:rPr>
                <w:rFonts w:ascii="Times New Roman"/>
                <w:sz w:val="16"/>
              </w:rPr>
            </w:pPr>
          </w:p>
        </w:tc>
        <w:tc>
          <w:tcPr>
            <w:tcW w:w="1004" w:type="dxa"/>
          </w:tcPr>
          <w:p w14:paraId="09F585E4" w14:textId="77777777" w:rsidR="0040238B" w:rsidRDefault="0040238B" w:rsidP="00C147DD">
            <w:pPr>
              <w:pStyle w:val="TableParagraph"/>
              <w:rPr>
                <w:rFonts w:ascii="Times New Roman"/>
                <w:sz w:val="16"/>
              </w:rPr>
            </w:pPr>
          </w:p>
        </w:tc>
        <w:tc>
          <w:tcPr>
            <w:tcW w:w="856" w:type="dxa"/>
          </w:tcPr>
          <w:p w14:paraId="2B1E24F7" w14:textId="77777777" w:rsidR="0040238B" w:rsidRDefault="0040238B" w:rsidP="00C147DD">
            <w:pPr>
              <w:pStyle w:val="TableParagraph"/>
              <w:rPr>
                <w:rFonts w:ascii="Times New Roman"/>
                <w:sz w:val="16"/>
              </w:rPr>
            </w:pPr>
          </w:p>
        </w:tc>
        <w:tc>
          <w:tcPr>
            <w:tcW w:w="906" w:type="dxa"/>
          </w:tcPr>
          <w:p w14:paraId="3E7CE6DB" w14:textId="77777777" w:rsidR="0040238B" w:rsidRDefault="0040238B" w:rsidP="00C147DD">
            <w:pPr>
              <w:pStyle w:val="TableParagraph"/>
              <w:rPr>
                <w:rFonts w:ascii="Times New Roman"/>
                <w:sz w:val="16"/>
              </w:rPr>
            </w:pPr>
          </w:p>
        </w:tc>
        <w:tc>
          <w:tcPr>
            <w:tcW w:w="984" w:type="dxa"/>
          </w:tcPr>
          <w:p w14:paraId="58B13234" w14:textId="77777777" w:rsidR="0040238B" w:rsidRDefault="0040238B" w:rsidP="00C147DD">
            <w:pPr>
              <w:pStyle w:val="TableParagraph"/>
              <w:rPr>
                <w:rFonts w:ascii="Times New Roman"/>
                <w:sz w:val="16"/>
              </w:rPr>
            </w:pPr>
          </w:p>
        </w:tc>
      </w:tr>
      <w:tr w:rsidR="0040238B" w14:paraId="7E313DD6" w14:textId="77777777" w:rsidTr="00C147DD">
        <w:trPr>
          <w:trHeight w:val="1092"/>
        </w:trPr>
        <w:tc>
          <w:tcPr>
            <w:tcW w:w="4469" w:type="dxa"/>
          </w:tcPr>
          <w:p w14:paraId="470D3675" w14:textId="77777777" w:rsidR="0040238B" w:rsidRDefault="0040238B" w:rsidP="00C147DD">
            <w:pPr>
              <w:pStyle w:val="TableParagraph"/>
              <w:rPr>
                <w:rFonts w:ascii="Times New Roman"/>
                <w:sz w:val="16"/>
              </w:rPr>
            </w:pPr>
          </w:p>
        </w:tc>
        <w:tc>
          <w:tcPr>
            <w:tcW w:w="721" w:type="dxa"/>
          </w:tcPr>
          <w:p w14:paraId="60EEF720" w14:textId="77777777" w:rsidR="0040238B" w:rsidRDefault="0040238B" w:rsidP="00C147DD">
            <w:pPr>
              <w:pStyle w:val="TableParagraph"/>
              <w:rPr>
                <w:rFonts w:ascii="Times New Roman"/>
                <w:sz w:val="16"/>
              </w:rPr>
            </w:pPr>
          </w:p>
        </w:tc>
        <w:tc>
          <w:tcPr>
            <w:tcW w:w="1004" w:type="dxa"/>
          </w:tcPr>
          <w:p w14:paraId="4A8B718C" w14:textId="77777777" w:rsidR="0040238B" w:rsidRDefault="0040238B" w:rsidP="00C147DD">
            <w:pPr>
              <w:pStyle w:val="TableParagraph"/>
              <w:rPr>
                <w:rFonts w:ascii="Times New Roman"/>
                <w:sz w:val="16"/>
              </w:rPr>
            </w:pPr>
          </w:p>
        </w:tc>
        <w:tc>
          <w:tcPr>
            <w:tcW w:w="1004" w:type="dxa"/>
          </w:tcPr>
          <w:p w14:paraId="628FE96A" w14:textId="77777777" w:rsidR="0040238B" w:rsidRDefault="0040238B" w:rsidP="00C147DD">
            <w:pPr>
              <w:pStyle w:val="TableParagraph"/>
              <w:rPr>
                <w:rFonts w:ascii="Times New Roman"/>
                <w:sz w:val="16"/>
              </w:rPr>
            </w:pPr>
          </w:p>
        </w:tc>
        <w:tc>
          <w:tcPr>
            <w:tcW w:w="856" w:type="dxa"/>
          </w:tcPr>
          <w:p w14:paraId="45FA7461" w14:textId="77777777" w:rsidR="0040238B" w:rsidRDefault="0040238B" w:rsidP="00C147DD">
            <w:pPr>
              <w:pStyle w:val="TableParagraph"/>
              <w:rPr>
                <w:rFonts w:ascii="Times New Roman"/>
                <w:sz w:val="16"/>
              </w:rPr>
            </w:pPr>
          </w:p>
        </w:tc>
        <w:tc>
          <w:tcPr>
            <w:tcW w:w="906" w:type="dxa"/>
          </w:tcPr>
          <w:p w14:paraId="344F8428" w14:textId="77777777" w:rsidR="0040238B" w:rsidRDefault="0040238B" w:rsidP="00C147DD">
            <w:pPr>
              <w:pStyle w:val="TableParagraph"/>
              <w:rPr>
                <w:rFonts w:ascii="Times New Roman"/>
                <w:sz w:val="16"/>
              </w:rPr>
            </w:pPr>
          </w:p>
        </w:tc>
        <w:tc>
          <w:tcPr>
            <w:tcW w:w="984" w:type="dxa"/>
          </w:tcPr>
          <w:p w14:paraId="698DC0FB" w14:textId="77777777" w:rsidR="0040238B" w:rsidRDefault="0040238B" w:rsidP="00C147DD">
            <w:pPr>
              <w:pStyle w:val="TableParagraph"/>
              <w:rPr>
                <w:rFonts w:ascii="Times New Roman"/>
                <w:sz w:val="16"/>
              </w:rPr>
            </w:pPr>
          </w:p>
        </w:tc>
      </w:tr>
    </w:tbl>
    <w:p w14:paraId="421E4715" w14:textId="77777777" w:rsidR="0040238B" w:rsidRDefault="0040238B" w:rsidP="0040238B">
      <w:pPr>
        <w:rPr>
          <w:rFonts w:ascii="Times New Roman"/>
          <w:sz w:val="16"/>
        </w:rPr>
        <w:sectPr w:rsidR="0040238B">
          <w:type w:val="continuous"/>
          <w:pgSz w:w="12240" w:h="15840"/>
          <w:pgMar w:top="860" w:right="460" w:bottom="420" w:left="540" w:header="0" w:footer="234" w:gutter="0"/>
          <w:cols w:space="720"/>
        </w:sectPr>
      </w:pPr>
    </w:p>
    <w:p w14:paraId="1E99D2B6" w14:textId="77777777" w:rsidR="0040238B" w:rsidRDefault="0040238B" w:rsidP="0040238B">
      <w:pPr>
        <w:pStyle w:val="BodyText"/>
        <w:rPr>
          <w:sz w:val="15"/>
        </w:rPr>
      </w:pPr>
    </w:p>
    <w:p w14:paraId="0E35610B" w14:textId="77777777" w:rsidR="0040238B" w:rsidRDefault="0040238B" w:rsidP="0040238B">
      <w:pPr>
        <w:pStyle w:val="BodyText"/>
        <w:rPr>
          <w:sz w:val="17"/>
        </w:rPr>
      </w:pPr>
    </w:p>
    <w:p w14:paraId="30D89D11" w14:textId="77777777" w:rsidR="0040238B" w:rsidRDefault="0040238B" w:rsidP="0040238B">
      <w:pPr>
        <w:rPr>
          <w:sz w:val="18"/>
        </w:rPr>
        <w:sectPr w:rsidR="0040238B">
          <w:pgSz w:w="12240" w:h="15840"/>
          <w:pgMar w:top="860" w:right="460" w:bottom="420" w:left="540" w:header="0" w:footer="234" w:gutter="0"/>
          <w:cols w:space="720"/>
        </w:sectPr>
      </w:pPr>
    </w:p>
    <w:p w14:paraId="010E6641" w14:textId="77777777" w:rsidR="0040238B" w:rsidRDefault="0040238B" w:rsidP="0040238B">
      <w:pPr>
        <w:pStyle w:val="BodyText"/>
        <w:spacing w:before="1"/>
        <w:rPr>
          <w:sz w:val="15"/>
        </w:rPr>
      </w:pPr>
    </w:p>
    <w:p w14:paraId="20756D42" w14:textId="77777777" w:rsidR="0040238B" w:rsidRDefault="0040238B" w:rsidP="0040238B">
      <w:pPr>
        <w:pStyle w:val="BodyText"/>
        <w:spacing w:before="3"/>
        <w:rPr>
          <w:sz w:val="14"/>
        </w:rPr>
      </w:pPr>
    </w:p>
    <w:p w14:paraId="53ED45CF" w14:textId="77777777" w:rsidR="0040238B" w:rsidRDefault="0040238B" w:rsidP="0040238B">
      <w:pPr>
        <w:rPr>
          <w:sz w:val="15"/>
        </w:rPr>
        <w:sectPr w:rsidR="0040238B">
          <w:pgSz w:w="12240" w:h="15840"/>
          <w:pgMar w:top="820" w:right="460" w:bottom="420" w:left="540" w:header="0" w:footer="234" w:gutter="0"/>
          <w:cols w:space="720"/>
        </w:sectPr>
      </w:pPr>
    </w:p>
    <w:p w14:paraId="509BEA75" w14:textId="77777777" w:rsidR="0040238B" w:rsidRDefault="0040238B" w:rsidP="0040238B">
      <w:pPr>
        <w:pStyle w:val="BodyText"/>
        <w:rPr>
          <w:sz w:val="20"/>
        </w:rPr>
      </w:pPr>
    </w:p>
    <w:p w14:paraId="087E5AFB" w14:textId="77777777" w:rsidR="0040238B" w:rsidRDefault="0040238B" w:rsidP="0040238B">
      <w:pPr>
        <w:pStyle w:val="BodyText"/>
        <w:rPr>
          <w:sz w:val="20"/>
        </w:rPr>
      </w:pPr>
    </w:p>
    <w:p w14:paraId="727505CE" w14:textId="77777777" w:rsidR="0040238B" w:rsidRDefault="0040238B" w:rsidP="0040238B">
      <w:pPr>
        <w:pStyle w:val="BodyText"/>
        <w:rPr>
          <w:sz w:val="20"/>
        </w:rPr>
      </w:pPr>
    </w:p>
    <w:p w14:paraId="0E6C99A3" w14:textId="77777777" w:rsidR="0040238B" w:rsidRDefault="0040238B" w:rsidP="0040238B">
      <w:pPr>
        <w:pStyle w:val="BodyText"/>
        <w:rPr>
          <w:sz w:val="20"/>
        </w:rPr>
      </w:pPr>
    </w:p>
    <w:p w14:paraId="774EC7F8" w14:textId="77777777" w:rsidR="0040238B" w:rsidRDefault="0040238B" w:rsidP="0040238B">
      <w:pPr>
        <w:pStyle w:val="BodyText"/>
        <w:spacing w:before="8"/>
        <w:rPr>
          <w:sz w:val="19"/>
        </w:rPr>
      </w:pPr>
    </w:p>
    <w:tbl>
      <w:tblPr>
        <w:tblW w:w="0" w:type="auto"/>
        <w:tblInd w:w="2612" w:type="dxa"/>
        <w:tblLayout w:type="fixed"/>
        <w:tblCellMar>
          <w:left w:w="0" w:type="dxa"/>
          <w:right w:w="0" w:type="dxa"/>
        </w:tblCellMar>
        <w:tblLook w:val="01E0" w:firstRow="1" w:lastRow="1" w:firstColumn="1" w:lastColumn="1" w:noHBand="0" w:noVBand="0"/>
      </w:tblPr>
      <w:tblGrid>
        <w:gridCol w:w="890"/>
        <w:gridCol w:w="1425"/>
        <w:gridCol w:w="1448"/>
        <w:gridCol w:w="1185"/>
        <w:gridCol w:w="1320"/>
        <w:gridCol w:w="1048"/>
      </w:tblGrid>
      <w:tr w:rsidR="0040238B" w14:paraId="3AB40AFA" w14:textId="77777777" w:rsidTr="00C147DD">
        <w:trPr>
          <w:trHeight w:val="1072"/>
        </w:trPr>
        <w:tc>
          <w:tcPr>
            <w:tcW w:w="890" w:type="dxa"/>
          </w:tcPr>
          <w:p w14:paraId="245A796B" w14:textId="77777777" w:rsidR="0040238B" w:rsidRDefault="0040238B" w:rsidP="00C147DD">
            <w:pPr>
              <w:pStyle w:val="TableParagraph"/>
              <w:spacing w:line="177" w:lineRule="exact"/>
              <w:ind w:left="50"/>
              <w:rPr>
                <w:sz w:val="18"/>
              </w:rPr>
            </w:pPr>
            <w:r>
              <w:rPr>
                <w:color w:val="231F20"/>
                <w:spacing w:val="-2"/>
                <w:sz w:val="18"/>
              </w:rPr>
              <w:t>0.070</w:t>
            </w:r>
          </w:p>
        </w:tc>
        <w:tc>
          <w:tcPr>
            <w:tcW w:w="1425" w:type="dxa"/>
          </w:tcPr>
          <w:p w14:paraId="3DF0CF52" w14:textId="77777777" w:rsidR="0040238B" w:rsidRDefault="0040238B" w:rsidP="00C147DD">
            <w:pPr>
              <w:pStyle w:val="TableParagraph"/>
              <w:spacing w:line="177" w:lineRule="exact"/>
              <w:ind w:left="374"/>
              <w:rPr>
                <w:sz w:val="18"/>
              </w:rPr>
            </w:pPr>
            <w:r>
              <w:rPr>
                <w:color w:val="231F20"/>
                <w:spacing w:val="-2"/>
                <w:sz w:val="18"/>
              </w:rPr>
              <w:t>0.061</w:t>
            </w:r>
          </w:p>
        </w:tc>
        <w:tc>
          <w:tcPr>
            <w:tcW w:w="1448" w:type="dxa"/>
          </w:tcPr>
          <w:p w14:paraId="5A4E4146" w14:textId="77777777" w:rsidR="0040238B" w:rsidRDefault="0040238B" w:rsidP="00C147DD">
            <w:pPr>
              <w:pStyle w:val="TableParagraph"/>
              <w:spacing w:line="177" w:lineRule="exact"/>
              <w:ind w:right="396"/>
              <w:jc w:val="right"/>
              <w:rPr>
                <w:sz w:val="18"/>
              </w:rPr>
            </w:pPr>
            <w:r>
              <w:rPr>
                <w:color w:val="231F20"/>
                <w:spacing w:val="-2"/>
                <w:sz w:val="18"/>
              </w:rPr>
              <w:t>0.054</w:t>
            </w:r>
          </w:p>
        </w:tc>
        <w:tc>
          <w:tcPr>
            <w:tcW w:w="1185" w:type="dxa"/>
          </w:tcPr>
          <w:p w14:paraId="072AF506" w14:textId="77777777" w:rsidR="0040238B" w:rsidRDefault="0040238B" w:rsidP="00C147DD">
            <w:pPr>
              <w:pStyle w:val="TableParagraph"/>
              <w:spacing w:line="177" w:lineRule="exact"/>
              <w:ind w:right="321"/>
              <w:jc w:val="right"/>
              <w:rPr>
                <w:sz w:val="18"/>
              </w:rPr>
            </w:pPr>
            <w:r>
              <w:rPr>
                <w:color w:val="231F20"/>
                <w:spacing w:val="-2"/>
                <w:sz w:val="18"/>
              </w:rPr>
              <w:t>0.070</w:t>
            </w:r>
          </w:p>
        </w:tc>
        <w:tc>
          <w:tcPr>
            <w:tcW w:w="1320" w:type="dxa"/>
          </w:tcPr>
          <w:p w14:paraId="16068B73" w14:textId="77777777" w:rsidR="0040238B" w:rsidRDefault="0040238B" w:rsidP="00C147DD">
            <w:pPr>
              <w:pStyle w:val="TableParagraph"/>
              <w:spacing w:line="177" w:lineRule="exact"/>
              <w:ind w:left="321"/>
              <w:rPr>
                <w:sz w:val="18"/>
              </w:rPr>
            </w:pPr>
            <w:r>
              <w:rPr>
                <w:color w:val="231F20"/>
                <w:spacing w:val="-2"/>
                <w:sz w:val="18"/>
              </w:rPr>
              <w:t>0.062</w:t>
            </w:r>
          </w:p>
        </w:tc>
        <w:tc>
          <w:tcPr>
            <w:tcW w:w="1048" w:type="dxa"/>
          </w:tcPr>
          <w:p w14:paraId="14206AF6" w14:textId="77777777" w:rsidR="0040238B" w:rsidRDefault="0040238B" w:rsidP="00C147DD">
            <w:pPr>
              <w:pStyle w:val="TableParagraph"/>
              <w:spacing w:line="177" w:lineRule="exact"/>
              <w:ind w:right="49"/>
              <w:jc w:val="right"/>
              <w:rPr>
                <w:sz w:val="18"/>
              </w:rPr>
            </w:pPr>
            <w:r>
              <w:rPr>
                <w:color w:val="231F20"/>
                <w:spacing w:val="-2"/>
                <w:sz w:val="18"/>
              </w:rPr>
              <w:t>0.055</w:t>
            </w:r>
          </w:p>
        </w:tc>
      </w:tr>
      <w:tr w:rsidR="0040238B" w14:paraId="4B5653C7" w14:textId="77777777" w:rsidTr="00C147DD">
        <w:trPr>
          <w:trHeight w:val="1072"/>
        </w:trPr>
        <w:tc>
          <w:tcPr>
            <w:tcW w:w="890" w:type="dxa"/>
          </w:tcPr>
          <w:p w14:paraId="2815E7B9" w14:textId="77777777" w:rsidR="0040238B" w:rsidRDefault="0040238B" w:rsidP="00C147DD">
            <w:pPr>
              <w:pStyle w:val="TableParagraph"/>
              <w:rPr>
                <w:sz w:val="18"/>
              </w:rPr>
            </w:pPr>
          </w:p>
          <w:p w14:paraId="6B6761F2" w14:textId="77777777" w:rsidR="0040238B" w:rsidRDefault="0040238B" w:rsidP="00C147DD">
            <w:pPr>
              <w:pStyle w:val="TableParagraph"/>
              <w:rPr>
                <w:sz w:val="18"/>
              </w:rPr>
            </w:pPr>
          </w:p>
          <w:p w14:paraId="78257486" w14:textId="77777777" w:rsidR="0040238B" w:rsidRDefault="0040238B" w:rsidP="00C147DD">
            <w:pPr>
              <w:pStyle w:val="TableParagraph"/>
              <w:rPr>
                <w:sz w:val="18"/>
              </w:rPr>
            </w:pPr>
          </w:p>
          <w:p w14:paraId="4FF4435F" w14:textId="77777777" w:rsidR="0040238B" w:rsidRDefault="0040238B" w:rsidP="00C147DD">
            <w:pPr>
              <w:pStyle w:val="TableParagraph"/>
              <w:spacing w:before="11"/>
              <w:rPr>
                <w:sz w:val="20"/>
              </w:rPr>
            </w:pPr>
          </w:p>
          <w:p w14:paraId="68C975BE" w14:textId="77777777" w:rsidR="0040238B" w:rsidRDefault="0040238B" w:rsidP="00C147DD">
            <w:pPr>
              <w:pStyle w:val="TableParagraph"/>
              <w:spacing w:line="190" w:lineRule="exact"/>
              <w:ind w:left="50"/>
              <w:rPr>
                <w:sz w:val="18"/>
              </w:rPr>
            </w:pPr>
            <w:r>
              <w:rPr>
                <w:color w:val="231F20"/>
                <w:spacing w:val="-2"/>
                <w:sz w:val="18"/>
              </w:rPr>
              <w:t>0.016</w:t>
            </w:r>
          </w:p>
        </w:tc>
        <w:tc>
          <w:tcPr>
            <w:tcW w:w="1425" w:type="dxa"/>
          </w:tcPr>
          <w:p w14:paraId="13B6D8E3" w14:textId="77777777" w:rsidR="0040238B" w:rsidRDefault="0040238B" w:rsidP="00C147DD">
            <w:pPr>
              <w:pStyle w:val="TableParagraph"/>
              <w:rPr>
                <w:sz w:val="18"/>
              </w:rPr>
            </w:pPr>
          </w:p>
          <w:p w14:paraId="68AB2E4A" w14:textId="77777777" w:rsidR="0040238B" w:rsidRDefault="0040238B" w:rsidP="00C147DD">
            <w:pPr>
              <w:pStyle w:val="TableParagraph"/>
              <w:rPr>
                <w:sz w:val="18"/>
              </w:rPr>
            </w:pPr>
          </w:p>
          <w:p w14:paraId="0A1BC512" w14:textId="77777777" w:rsidR="0040238B" w:rsidRDefault="0040238B" w:rsidP="00C147DD">
            <w:pPr>
              <w:pStyle w:val="TableParagraph"/>
              <w:rPr>
                <w:sz w:val="18"/>
              </w:rPr>
            </w:pPr>
          </w:p>
          <w:p w14:paraId="66640480" w14:textId="77777777" w:rsidR="0040238B" w:rsidRDefault="0040238B" w:rsidP="00C147DD">
            <w:pPr>
              <w:pStyle w:val="TableParagraph"/>
              <w:spacing w:before="11"/>
              <w:rPr>
                <w:sz w:val="20"/>
              </w:rPr>
            </w:pPr>
          </w:p>
          <w:p w14:paraId="260D8ED9" w14:textId="77777777" w:rsidR="0040238B" w:rsidRDefault="0040238B" w:rsidP="00C147DD">
            <w:pPr>
              <w:pStyle w:val="TableParagraph"/>
              <w:spacing w:line="190" w:lineRule="exact"/>
              <w:ind w:left="374"/>
              <w:rPr>
                <w:sz w:val="18"/>
              </w:rPr>
            </w:pPr>
            <w:r>
              <w:rPr>
                <w:color w:val="231F20"/>
                <w:spacing w:val="-2"/>
                <w:sz w:val="18"/>
              </w:rPr>
              <w:t>0.017</w:t>
            </w:r>
          </w:p>
        </w:tc>
        <w:tc>
          <w:tcPr>
            <w:tcW w:w="1448" w:type="dxa"/>
          </w:tcPr>
          <w:p w14:paraId="712DE755" w14:textId="77777777" w:rsidR="0040238B" w:rsidRDefault="0040238B" w:rsidP="00C147DD">
            <w:pPr>
              <w:pStyle w:val="TableParagraph"/>
              <w:rPr>
                <w:sz w:val="18"/>
              </w:rPr>
            </w:pPr>
          </w:p>
          <w:p w14:paraId="0910932E" w14:textId="77777777" w:rsidR="0040238B" w:rsidRDefault="0040238B" w:rsidP="00C147DD">
            <w:pPr>
              <w:pStyle w:val="TableParagraph"/>
              <w:rPr>
                <w:sz w:val="18"/>
              </w:rPr>
            </w:pPr>
          </w:p>
          <w:p w14:paraId="5BEB0362" w14:textId="77777777" w:rsidR="0040238B" w:rsidRDefault="0040238B" w:rsidP="00C147DD">
            <w:pPr>
              <w:pStyle w:val="TableParagraph"/>
              <w:rPr>
                <w:sz w:val="18"/>
              </w:rPr>
            </w:pPr>
          </w:p>
          <w:p w14:paraId="61ED9EDE" w14:textId="77777777" w:rsidR="0040238B" w:rsidRDefault="0040238B" w:rsidP="00C147DD">
            <w:pPr>
              <w:pStyle w:val="TableParagraph"/>
              <w:spacing w:before="11"/>
              <w:rPr>
                <w:sz w:val="20"/>
              </w:rPr>
            </w:pPr>
          </w:p>
          <w:p w14:paraId="73F48370" w14:textId="77777777" w:rsidR="0040238B" w:rsidRDefault="0040238B" w:rsidP="00C147DD">
            <w:pPr>
              <w:pStyle w:val="TableParagraph"/>
              <w:spacing w:line="190" w:lineRule="exact"/>
              <w:ind w:right="396"/>
              <w:jc w:val="right"/>
              <w:rPr>
                <w:sz w:val="18"/>
              </w:rPr>
            </w:pPr>
            <w:r>
              <w:rPr>
                <w:color w:val="231F20"/>
                <w:spacing w:val="-2"/>
                <w:sz w:val="18"/>
              </w:rPr>
              <w:t>0.220</w:t>
            </w:r>
          </w:p>
        </w:tc>
        <w:tc>
          <w:tcPr>
            <w:tcW w:w="1185" w:type="dxa"/>
          </w:tcPr>
          <w:p w14:paraId="066342E5" w14:textId="77777777" w:rsidR="0040238B" w:rsidRDefault="0040238B" w:rsidP="00C147DD">
            <w:pPr>
              <w:pStyle w:val="TableParagraph"/>
              <w:rPr>
                <w:sz w:val="18"/>
              </w:rPr>
            </w:pPr>
          </w:p>
          <w:p w14:paraId="290A118D" w14:textId="77777777" w:rsidR="0040238B" w:rsidRDefault="0040238B" w:rsidP="00C147DD">
            <w:pPr>
              <w:pStyle w:val="TableParagraph"/>
              <w:rPr>
                <w:sz w:val="18"/>
              </w:rPr>
            </w:pPr>
          </w:p>
          <w:p w14:paraId="02501735" w14:textId="77777777" w:rsidR="0040238B" w:rsidRDefault="0040238B" w:rsidP="00C147DD">
            <w:pPr>
              <w:pStyle w:val="TableParagraph"/>
              <w:rPr>
                <w:sz w:val="18"/>
              </w:rPr>
            </w:pPr>
          </w:p>
          <w:p w14:paraId="5596FC95" w14:textId="77777777" w:rsidR="0040238B" w:rsidRDefault="0040238B" w:rsidP="00C147DD">
            <w:pPr>
              <w:pStyle w:val="TableParagraph"/>
              <w:spacing w:before="11"/>
              <w:rPr>
                <w:sz w:val="20"/>
              </w:rPr>
            </w:pPr>
          </w:p>
          <w:p w14:paraId="1C64C00B" w14:textId="77777777" w:rsidR="0040238B" w:rsidRDefault="0040238B" w:rsidP="00C147DD">
            <w:pPr>
              <w:pStyle w:val="TableParagraph"/>
              <w:spacing w:line="190" w:lineRule="exact"/>
              <w:ind w:right="321"/>
              <w:jc w:val="right"/>
              <w:rPr>
                <w:sz w:val="18"/>
              </w:rPr>
            </w:pPr>
            <w:r>
              <w:rPr>
                <w:color w:val="231F20"/>
                <w:spacing w:val="-2"/>
                <w:sz w:val="18"/>
              </w:rPr>
              <w:t>0.000</w:t>
            </w:r>
          </w:p>
        </w:tc>
        <w:tc>
          <w:tcPr>
            <w:tcW w:w="1320" w:type="dxa"/>
          </w:tcPr>
          <w:p w14:paraId="60281D4B" w14:textId="77777777" w:rsidR="0040238B" w:rsidRDefault="0040238B" w:rsidP="00C147DD">
            <w:pPr>
              <w:pStyle w:val="TableParagraph"/>
              <w:rPr>
                <w:sz w:val="18"/>
              </w:rPr>
            </w:pPr>
          </w:p>
          <w:p w14:paraId="7DF8A208" w14:textId="77777777" w:rsidR="0040238B" w:rsidRDefault="0040238B" w:rsidP="00C147DD">
            <w:pPr>
              <w:pStyle w:val="TableParagraph"/>
              <w:rPr>
                <w:sz w:val="18"/>
              </w:rPr>
            </w:pPr>
          </w:p>
          <w:p w14:paraId="466CFA4D" w14:textId="77777777" w:rsidR="0040238B" w:rsidRDefault="0040238B" w:rsidP="00C147DD">
            <w:pPr>
              <w:pStyle w:val="TableParagraph"/>
              <w:rPr>
                <w:sz w:val="18"/>
              </w:rPr>
            </w:pPr>
          </w:p>
          <w:p w14:paraId="5DCB3D4E" w14:textId="77777777" w:rsidR="0040238B" w:rsidRDefault="0040238B" w:rsidP="00C147DD">
            <w:pPr>
              <w:pStyle w:val="TableParagraph"/>
              <w:spacing w:before="11"/>
              <w:rPr>
                <w:sz w:val="20"/>
              </w:rPr>
            </w:pPr>
          </w:p>
          <w:p w14:paraId="58FBB14D" w14:textId="77777777" w:rsidR="0040238B" w:rsidRDefault="0040238B" w:rsidP="00C147DD">
            <w:pPr>
              <w:pStyle w:val="TableParagraph"/>
              <w:spacing w:line="190" w:lineRule="exact"/>
              <w:ind w:left="321"/>
              <w:rPr>
                <w:sz w:val="18"/>
              </w:rPr>
            </w:pPr>
            <w:r>
              <w:rPr>
                <w:color w:val="231F20"/>
                <w:spacing w:val="-2"/>
                <w:sz w:val="18"/>
              </w:rPr>
              <w:t>0.000</w:t>
            </w:r>
          </w:p>
        </w:tc>
        <w:tc>
          <w:tcPr>
            <w:tcW w:w="1048" w:type="dxa"/>
          </w:tcPr>
          <w:p w14:paraId="4ACDBA41" w14:textId="77777777" w:rsidR="0040238B" w:rsidRDefault="0040238B" w:rsidP="00C147DD">
            <w:pPr>
              <w:pStyle w:val="TableParagraph"/>
              <w:rPr>
                <w:sz w:val="18"/>
              </w:rPr>
            </w:pPr>
          </w:p>
          <w:p w14:paraId="516F1CF0" w14:textId="77777777" w:rsidR="0040238B" w:rsidRDefault="0040238B" w:rsidP="00C147DD">
            <w:pPr>
              <w:pStyle w:val="TableParagraph"/>
              <w:rPr>
                <w:sz w:val="18"/>
              </w:rPr>
            </w:pPr>
          </w:p>
          <w:p w14:paraId="2EB60E69" w14:textId="77777777" w:rsidR="0040238B" w:rsidRDefault="0040238B" w:rsidP="00C147DD">
            <w:pPr>
              <w:pStyle w:val="TableParagraph"/>
              <w:rPr>
                <w:sz w:val="18"/>
              </w:rPr>
            </w:pPr>
          </w:p>
          <w:p w14:paraId="1953A937" w14:textId="77777777" w:rsidR="0040238B" w:rsidRDefault="0040238B" w:rsidP="00C147DD">
            <w:pPr>
              <w:pStyle w:val="TableParagraph"/>
              <w:spacing w:before="11"/>
              <w:rPr>
                <w:sz w:val="20"/>
              </w:rPr>
            </w:pPr>
          </w:p>
          <w:p w14:paraId="398F5901" w14:textId="77777777" w:rsidR="0040238B" w:rsidRDefault="0040238B" w:rsidP="00C147DD">
            <w:pPr>
              <w:pStyle w:val="TableParagraph"/>
              <w:spacing w:line="190" w:lineRule="exact"/>
              <w:ind w:right="49"/>
              <w:jc w:val="right"/>
              <w:rPr>
                <w:sz w:val="18"/>
              </w:rPr>
            </w:pPr>
            <w:r>
              <w:rPr>
                <w:color w:val="231F20"/>
                <w:spacing w:val="-2"/>
                <w:sz w:val="18"/>
              </w:rPr>
              <w:t>0.000</w:t>
            </w:r>
          </w:p>
        </w:tc>
      </w:tr>
    </w:tbl>
    <w:p w14:paraId="49D8E005" w14:textId="77777777" w:rsidR="0040238B" w:rsidRDefault="0040238B" w:rsidP="0040238B">
      <w:pPr>
        <w:pStyle w:val="BodyText"/>
        <w:rPr>
          <w:sz w:val="20"/>
        </w:rPr>
      </w:pPr>
    </w:p>
    <w:p w14:paraId="2016FAC8" w14:textId="77777777" w:rsidR="0040238B" w:rsidRDefault="0040238B" w:rsidP="0040238B">
      <w:pPr>
        <w:pStyle w:val="BodyText"/>
        <w:rPr>
          <w:sz w:val="20"/>
        </w:rPr>
      </w:pPr>
    </w:p>
    <w:p w14:paraId="2C9F91C4" w14:textId="77777777" w:rsidR="0040238B" w:rsidRDefault="0040238B" w:rsidP="0040238B">
      <w:pPr>
        <w:pStyle w:val="BodyText"/>
        <w:rPr>
          <w:sz w:val="20"/>
        </w:rPr>
      </w:pPr>
    </w:p>
    <w:p w14:paraId="00A7CE25" w14:textId="77777777" w:rsidR="0040238B" w:rsidRDefault="0040238B" w:rsidP="0040238B">
      <w:pPr>
        <w:pStyle w:val="BodyText"/>
        <w:spacing w:before="2"/>
        <w:rPr>
          <w:sz w:val="25"/>
        </w:rPr>
      </w:pPr>
    </w:p>
    <w:p w14:paraId="409C0EEC" w14:textId="396A787C" w:rsidR="0040238B" w:rsidRDefault="0040238B" w:rsidP="0040238B">
      <w:pPr>
        <w:spacing w:before="71"/>
        <w:ind w:left="599"/>
        <w:rPr>
          <w:i/>
          <w:sz w:val="18"/>
        </w:rPr>
      </w:pPr>
      <w:r>
        <w:rPr>
          <w:noProof/>
        </w:rPr>
        <mc:AlternateContent>
          <mc:Choice Requires="wpg">
            <w:drawing>
              <wp:anchor distT="0" distB="0" distL="114300" distR="114300" simplePos="0" relativeHeight="251675648" behindDoc="1" locked="0" layoutInCell="1" allowOverlap="1" wp14:anchorId="39957CCF" wp14:editId="772AA0DF">
                <wp:simplePos x="0" y="0"/>
                <wp:positionH relativeFrom="page">
                  <wp:posOffset>704850</wp:posOffset>
                </wp:positionH>
                <wp:positionV relativeFrom="paragraph">
                  <wp:posOffset>-2714625</wp:posOffset>
                </wp:positionV>
                <wp:extent cx="6363335" cy="273367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335" cy="2733675"/>
                          <a:chOff x="1110" y="-4275"/>
                          <a:chExt cx="10021" cy="4305"/>
                        </a:xfrm>
                      </wpg:grpSpPr>
                      <wps:wsp>
                        <wps:cNvPr id="34" name="docshape42"/>
                        <wps:cNvSpPr>
                          <a:spLocks/>
                        </wps:cNvSpPr>
                        <wps:spPr bwMode="auto">
                          <a:xfrm>
                            <a:off x="1110" y="-4276"/>
                            <a:ext cx="10021" cy="4305"/>
                          </a:xfrm>
                          <a:custGeom>
                            <a:avLst/>
                            <a:gdLst>
                              <a:gd name="T0" fmla="+- 0 11130 1110"/>
                              <a:gd name="T1" fmla="*/ T0 w 10021"/>
                              <a:gd name="T2" fmla="+- 0 -4275 -4275"/>
                              <a:gd name="T3" fmla="*/ -4275 h 4305"/>
                              <a:gd name="T4" fmla="+- 0 11115 1110"/>
                              <a:gd name="T5" fmla="*/ T4 w 10021"/>
                              <a:gd name="T6" fmla="+- 0 -4275 -4275"/>
                              <a:gd name="T7" fmla="*/ -4275 h 4305"/>
                              <a:gd name="T8" fmla="+- 0 11115 1110"/>
                              <a:gd name="T9" fmla="*/ T8 w 10021"/>
                              <a:gd name="T10" fmla="+- 0 15 -4275"/>
                              <a:gd name="T11" fmla="*/ 15 h 4305"/>
                              <a:gd name="T12" fmla="+- 0 1125 1110"/>
                              <a:gd name="T13" fmla="*/ T12 w 10021"/>
                              <a:gd name="T14" fmla="+- 0 15 -4275"/>
                              <a:gd name="T15" fmla="*/ 15 h 4305"/>
                              <a:gd name="T16" fmla="+- 0 1125 1110"/>
                              <a:gd name="T17" fmla="*/ T16 w 10021"/>
                              <a:gd name="T18" fmla="+- 0 -4275 -4275"/>
                              <a:gd name="T19" fmla="*/ -4275 h 4305"/>
                              <a:gd name="T20" fmla="+- 0 1110 1110"/>
                              <a:gd name="T21" fmla="*/ T20 w 10021"/>
                              <a:gd name="T22" fmla="+- 0 -4275 -4275"/>
                              <a:gd name="T23" fmla="*/ -4275 h 4305"/>
                              <a:gd name="T24" fmla="+- 0 1110 1110"/>
                              <a:gd name="T25" fmla="*/ T24 w 10021"/>
                              <a:gd name="T26" fmla="+- 0 15 -4275"/>
                              <a:gd name="T27" fmla="*/ 15 h 4305"/>
                              <a:gd name="T28" fmla="+- 0 1110 1110"/>
                              <a:gd name="T29" fmla="*/ T28 w 10021"/>
                              <a:gd name="T30" fmla="+- 0 30 -4275"/>
                              <a:gd name="T31" fmla="*/ 30 h 4305"/>
                              <a:gd name="T32" fmla="+- 0 1125 1110"/>
                              <a:gd name="T33" fmla="*/ T32 w 10021"/>
                              <a:gd name="T34" fmla="+- 0 30 -4275"/>
                              <a:gd name="T35" fmla="*/ 30 h 4305"/>
                              <a:gd name="T36" fmla="+- 0 11115 1110"/>
                              <a:gd name="T37" fmla="*/ T36 w 10021"/>
                              <a:gd name="T38" fmla="+- 0 30 -4275"/>
                              <a:gd name="T39" fmla="*/ 30 h 4305"/>
                              <a:gd name="T40" fmla="+- 0 11130 1110"/>
                              <a:gd name="T41" fmla="*/ T40 w 10021"/>
                              <a:gd name="T42" fmla="+- 0 30 -4275"/>
                              <a:gd name="T43" fmla="*/ 30 h 4305"/>
                              <a:gd name="T44" fmla="+- 0 11130 1110"/>
                              <a:gd name="T45" fmla="*/ T44 w 10021"/>
                              <a:gd name="T46" fmla="+- 0 15 -4275"/>
                              <a:gd name="T47" fmla="*/ 15 h 4305"/>
                              <a:gd name="T48" fmla="+- 0 11130 1110"/>
                              <a:gd name="T49" fmla="*/ T48 w 10021"/>
                              <a:gd name="T50" fmla="+- 0 -4275 -4275"/>
                              <a:gd name="T51" fmla="*/ -4275 h 4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021" h="4305">
                                <a:moveTo>
                                  <a:pt x="10020" y="0"/>
                                </a:moveTo>
                                <a:lnTo>
                                  <a:pt x="10005" y="0"/>
                                </a:lnTo>
                                <a:lnTo>
                                  <a:pt x="10005" y="4290"/>
                                </a:lnTo>
                                <a:lnTo>
                                  <a:pt x="15" y="4290"/>
                                </a:lnTo>
                                <a:lnTo>
                                  <a:pt x="15" y="0"/>
                                </a:lnTo>
                                <a:lnTo>
                                  <a:pt x="0" y="0"/>
                                </a:lnTo>
                                <a:lnTo>
                                  <a:pt x="0" y="4290"/>
                                </a:lnTo>
                                <a:lnTo>
                                  <a:pt x="0" y="4305"/>
                                </a:lnTo>
                                <a:lnTo>
                                  <a:pt x="15" y="4305"/>
                                </a:lnTo>
                                <a:lnTo>
                                  <a:pt x="10005" y="4305"/>
                                </a:lnTo>
                                <a:lnTo>
                                  <a:pt x="10020" y="4305"/>
                                </a:lnTo>
                                <a:lnTo>
                                  <a:pt x="10020" y="4290"/>
                                </a:lnTo>
                                <a:lnTo>
                                  <a:pt x="10020" y="0"/>
                                </a:lnTo>
                                <a:close/>
                              </a:path>
                            </a:pathLst>
                          </a:custGeom>
                          <a:solidFill>
                            <a:srgbClr val="81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43"/>
                        <wps:cNvSpPr txBox="1">
                          <a:spLocks noChangeArrowheads="1"/>
                        </wps:cNvSpPr>
                        <wps:spPr bwMode="auto">
                          <a:xfrm>
                            <a:off x="1110" y="-4276"/>
                            <a:ext cx="10021" cy="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31D8" w14:textId="77777777" w:rsidR="0040238B" w:rsidRDefault="0040238B" w:rsidP="0040238B">
                              <w:pPr>
                                <w:spacing w:before="11"/>
                                <w:ind w:left="60"/>
                                <w:jc w:val="both"/>
                                <w:rPr>
                                  <w:sz w:val="18"/>
                                </w:rPr>
                              </w:pPr>
                              <w:r>
                                <w:rPr>
                                  <w:color w:val="231F20"/>
                                  <w:sz w:val="18"/>
                                </w:rPr>
                                <w:t>unit</w:t>
                              </w:r>
                              <w:r>
                                <w:rPr>
                                  <w:color w:val="231F20"/>
                                  <w:spacing w:val="-2"/>
                                  <w:sz w:val="18"/>
                                </w:rPr>
                                <w:t xml:space="preserve"> </w:t>
                              </w:r>
                              <w:r>
                                <w:rPr>
                                  <w:color w:val="231F20"/>
                                  <w:sz w:val="18"/>
                                </w:rPr>
                                <w:t>with</w:t>
                              </w:r>
                              <w:r>
                                <w:rPr>
                                  <w:color w:val="231F20"/>
                                  <w:spacing w:val="9"/>
                                  <w:sz w:val="18"/>
                                </w:rPr>
                                <w:t xml:space="preserve"> </w:t>
                              </w:r>
                              <w:r>
                                <w:rPr>
                                  <w:color w:val="231F20"/>
                                  <w:sz w:val="18"/>
                                </w:rPr>
                                <w:t>adapter</w:t>
                              </w:r>
                              <w:r>
                                <w:rPr>
                                  <w:color w:val="231F20"/>
                                  <w:spacing w:val="5"/>
                                  <w:sz w:val="18"/>
                                </w:rPr>
                                <w:t xml:space="preserve"> </w:t>
                              </w:r>
                              <w:r>
                                <w:rPr>
                                  <w:color w:val="231F20"/>
                                  <w:spacing w:val="-4"/>
                                  <w:sz w:val="18"/>
                                </w:rPr>
                                <w:t>curb</w:t>
                              </w:r>
                            </w:p>
                            <w:p w14:paraId="3D931C89" w14:textId="77777777" w:rsidR="0040238B" w:rsidRDefault="0040238B" w:rsidP="0040238B">
                              <w:pPr>
                                <w:rPr>
                                  <w:sz w:val="18"/>
                                </w:rPr>
                              </w:pPr>
                            </w:p>
                            <w:p w14:paraId="4FBA915B" w14:textId="77777777" w:rsidR="0040238B" w:rsidRDefault="0040238B" w:rsidP="0040238B">
                              <w:pPr>
                                <w:spacing w:before="126" w:line="487" w:lineRule="auto"/>
                                <w:ind w:left="60" w:right="8637"/>
                                <w:jc w:val="both"/>
                                <w:rPr>
                                  <w:i/>
                                  <w:sz w:val="18"/>
                                </w:rPr>
                              </w:pPr>
                              <w:r>
                                <w:rPr>
                                  <w:color w:val="231F20"/>
                                  <w:sz w:val="18"/>
                                </w:rPr>
                                <w:t>Exhaust/</w:t>
                              </w:r>
                              <w:r>
                                <w:rPr>
                                  <w:color w:val="231F20"/>
                                  <w:spacing w:val="-11"/>
                                  <w:sz w:val="18"/>
                                </w:rPr>
                                <w:t xml:space="preserve"> </w:t>
                              </w:r>
                              <w:r>
                                <w:rPr>
                                  <w:color w:val="231F20"/>
                                  <w:sz w:val="18"/>
                                </w:rPr>
                                <w:t>Relief/ Return/</w:t>
                              </w:r>
                              <w:r>
                                <w:rPr>
                                  <w:color w:val="231F20"/>
                                  <w:spacing w:val="-13"/>
                                  <w:sz w:val="18"/>
                                </w:rPr>
                                <w:t xml:space="preserve"> </w:t>
                              </w:r>
                              <w:r>
                                <w:rPr>
                                  <w:color w:val="231F20"/>
                                  <w:sz w:val="18"/>
                                </w:rPr>
                                <w:t xml:space="preserve">Transfer </w:t>
                              </w:r>
                              <w:r>
                                <w:rPr>
                                  <w:i/>
                                  <w:color w:val="231F20"/>
                                  <w:sz w:val="18"/>
                                </w:rPr>
                                <w:t>Fan system</w:t>
                              </w:r>
                            </w:p>
                            <w:p w14:paraId="436724E1" w14:textId="77777777" w:rsidR="0040238B" w:rsidRDefault="0040238B" w:rsidP="0040238B">
                              <w:pPr>
                                <w:spacing w:line="206" w:lineRule="exact"/>
                                <w:ind w:left="60"/>
                                <w:jc w:val="both"/>
                                <w:rPr>
                                  <w:sz w:val="18"/>
                                </w:rPr>
                              </w:pPr>
                              <w:r>
                                <w:rPr>
                                  <w:color w:val="231F20"/>
                                  <w:sz w:val="18"/>
                                </w:rPr>
                                <w:t>Additional</w:t>
                              </w:r>
                              <w:r>
                                <w:rPr>
                                  <w:color w:val="231F20"/>
                                  <w:spacing w:val="20"/>
                                  <w:sz w:val="18"/>
                                </w:rPr>
                                <w:t xml:space="preserve"> </w:t>
                              </w:r>
                              <w:r>
                                <w:rPr>
                                  <w:color w:val="231F20"/>
                                  <w:spacing w:val="-2"/>
                                  <w:sz w:val="18"/>
                                </w:rPr>
                                <w:t>Allowance</w:t>
                              </w:r>
                            </w:p>
                            <w:p w14:paraId="66FE96E4" w14:textId="77777777" w:rsidR="0040238B" w:rsidRDefault="0040238B" w:rsidP="0040238B">
                              <w:pPr>
                                <w:rPr>
                                  <w:sz w:val="18"/>
                                </w:rPr>
                              </w:pPr>
                            </w:p>
                            <w:p w14:paraId="4FEF89C9" w14:textId="77777777" w:rsidR="0040238B" w:rsidRDefault="0040238B" w:rsidP="0040238B">
                              <w:pPr>
                                <w:spacing w:before="111" w:line="487" w:lineRule="auto"/>
                                <w:ind w:left="60" w:right="8637"/>
                                <w:jc w:val="both"/>
                                <w:rPr>
                                  <w:i/>
                                  <w:sz w:val="18"/>
                                </w:rPr>
                              </w:pPr>
                              <w:r>
                                <w:rPr>
                                  <w:color w:val="231F20"/>
                                  <w:sz w:val="18"/>
                                </w:rPr>
                                <w:t>Exhaust/</w:t>
                              </w:r>
                              <w:r>
                                <w:rPr>
                                  <w:color w:val="231F20"/>
                                  <w:spacing w:val="-11"/>
                                  <w:sz w:val="18"/>
                                </w:rPr>
                                <w:t xml:space="preserve"> </w:t>
                              </w:r>
                              <w:r>
                                <w:rPr>
                                  <w:color w:val="231F20"/>
                                  <w:sz w:val="18"/>
                                </w:rPr>
                                <w:t>Relief/ Return/</w:t>
                              </w:r>
                              <w:r>
                                <w:rPr>
                                  <w:color w:val="231F20"/>
                                  <w:spacing w:val="-13"/>
                                  <w:sz w:val="18"/>
                                </w:rPr>
                                <w:t xml:space="preserve"> </w:t>
                              </w:r>
                              <w:r>
                                <w:rPr>
                                  <w:color w:val="231F20"/>
                                  <w:sz w:val="18"/>
                                </w:rPr>
                                <w:t xml:space="preserve">Transfer </w:t>
                              </w:r>
                              <w:r>
                                <w:rPr>
                                  <w:i/>
                                  <w:color w:val="231F20"/>
                                  <w:sz w:val="18"/>
                                </w:rPr>
                                <w:t>Fan system</w:t>
                              </w:r>
                            </w:p>
                            <w:p w14:paraId="3385BF82" w14:textId="77777777" w:rsidR="0040238B" w:rsidRDefault="0040238B" w:rsidP="0040238B">
                              <w:pPr>
                                <w:spacing w:line="278" w:lineRule="auto"/>
                                <w:ind w:left="60" w:right="8238"/>
                                <w:jc w:val="both"/>
                                <w:rPr>
                                  <w:sz w:val="18"/>
                                </w:rPr>
                              </w:pPr>
                              <w:r>
                                <w:rPr>
                                  <w:color w:val="231F20"/>
                                  <w:sz w:val="18"/>
                                </w:rPr>
                                <w:t>Additional Allowance with adapter curb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57CCF" id="Group 33" o:spid="_x0000_s1026" style="position:absolute;left:0;text-align:left;margin-left:55.5pt;margin-top:-213.75pt;width:501.05pt;height:215.25pt;z-index:-251640832;mso-position-horizontal-relative:page" coordorigin="1110,-4275" coordsize="10021,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">
                <v:shape id="docshape42" o:spid="_x0000_s1027" style="position:absolute;left:1110;top:-4276;width:10021;height:4305;visibility:visible;mso-wrap-style:square;v-text-anchor:top" coordsize="10021,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" path="m10020,r-15,l10005,4290r-9990,l15,,,,,4290r,15l15,4305r9990,l10020,4305r,-15l10020,xe" fillcolor="#818386" stroked="f">
                  <v:path arrowok="t" o:connecttype="custom" o:connectlocs="10020,-4275;10005,-4275;10005,15;15,15;15,-4275;0,-4275;0,15;0,30;15,30;10005,30;10020,30;10020,15;10020,-4275" o:connectangles="0,0,0,0,0,0,0,0,0,0,0,0,0"/>
                </v:shape>
                <v:shapetype id="_x0000_t202" coordsize="21600,21600" o:spt="202" path="m,l,21600r21600,l21600,xe">
                  <v:stroke joinstyle="miter"/>
                  <v:path gradientshapeok="t" o:connecttype="rect"/>
                </v:shapetype>
                <v:shape id="docshape43" o:spid="_x0000_s1028" type="#_x0000_t202" style="position:absolute;left:1110;top:-4276;width:10021;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A6631D8" w14:textId="77777777" w:rsidR="0040238B" w:rsidRDefault="0040238B" w:rsidP="0040238B">
                        <w:pPr>
                          <w:spacing w:before="11"/>
                          <w:ind w:left="60"/>
                          <w:jc w:val="both"/>
                          <w:rPr>
                            <w:sz w:val="18"/>
                          </w:rPr>
                        </w:pPr>
                        <w:r>
                          <w:rPr>
                            <w:color w:val="231F20"/>
                            <w:sz w:val="18"/>
                          </w:rPr>
                          <w:t>unit</w:t>
                        </w:r>
                        <w:r>
                          <w:rPr>
                            <w:color w:val="231F20"/>
                            <w:spacing w:val="-2"/>
                            <w:sz w:val="18"/>
                          </w:rPr>
                          <w:t xml:space="preserve"> </w:t>
                        </w:r>
                        <w:r>
                          <w:rPr>
                            <w:color w:val="231F20"/>
                            <w:sz w:val="18"/>
                          </w:rPr>
                          <w:t>with</w:t>
                        </w:r>
                        <w:r>
                          <w:rPr>
                            <w:color w:val="231F20"/>
                            <w:spacing w:val="9"/>
                            <w:sz w:val="18"/>
                          </w:rPr>
                          <w:t xml:space="preserve"> </w:t>
                        </w:r>
                        <w:r>
                          <w:rPr>
                            <w:color w:val="231F20"/>
                            <w:sz w:val="18"/>
                          </w:rPr>
                          <w:t>adapter</w:t>
                        </w:r>
                        <w:r>
                          <w:rPr>
                            <w:color w:val="231F20"/>
                            <w:spacing w:val="5"/>
                            <w:sz w:val="18"/>
                          </w:rPr>
                          <w:t xml:space="preserve"> </w:t>
                        </w:r>
                        <w:r>
                          <w:rPr>
                            <w:color w:val="231F20"/>
                            <w:spacing w:val="-4"/>
                            <w:sz w:val="18"/>
                          </w:rPr>
                          <w:t>curb</w:t>
                        </w:r>
                      </w:p>
                      <w:p w14:paraId="3D931C89" w14:textId="77777777" w:rsidR="0040238B" w:rsidRDefault="0040238B" w:rsidP="0040238B">
                        <w:pPr>
                          <w:rPr>
                            <w:sz w:val="18"/>
                          </w:rPr>
                        </w:pPr>
                      </w:p>
                      <w:p w14:paraId="4FBA915B" w14:textId="77777777" w:rsidR="0040238B" w:rsidRDefault="0040238B" w:rsidP="0040238B">
                        <w:pPr>
                          <w:spacing w:before="126" w:line="487" w:lineRule="auto"/>
                          <w:ind w:left="60" w:right="8637"/>
                          <w:jc w:val="both"/>
                          <w:rPr>
                            <w:i/>
                            <w:sz w:val="18"/>
                          </w:rPr>
                        </w:pPr>
                        <w:r>
                          <w:rPr>
                            <w:color w:val="231F20"/>
                            <w:sz w:val="18"/>
                          </w:rPr>
                          <w:t>Exhaust/</w:t>
                        </w:r>
                        <w:r>
                          <w:rPr>
                            <w:color w:val="231F20"/>
                            <w:spacing w:val="-11"/>
                            <w:sz w:val="18"/>
                          </w:rPr>
                          <w:t xml:space="preserve"> </w:t>
                        </w:r>
                        <w:r>
                          <w:rPr>
                            <w:color w:val="231F20"/>
                            <w:sz w:val="18"/>
                          </w:rPr>
                          <w:t>Relief/ Return/</w:t>
                        </w:r>
                        <w:r>
                          <w:rPr>
                            <w:color w:val="231F20"/>
                            <w:spacing w:val="-13"/>
                            <w:sz w:val="18"/>
                          </w:rPr>
                          <w:t xml:space="preserve"> </w:t>
                        </w:r>
                        <w:r>
                          <w:rPr>
                            <w:color w:val="231F20"/>
                            <w:sz w:val="18"/>
                          </w:rPr>
                          <w:t xml:space="preserve">Transfer </w:t>
                        </w:r>
                        <w:r>
                          <w:rPr>
                            <w:i/>
                            <w:color w:val="231F20"/>
                            <w:sz w:val="18"/>
                          </w:rPr>
                          <w:t>Fan system</w:t>
                        </w:r>
                      </w:p>
                      <w:p w14:paraId="436724E1" w14:textId="77777777" w:rsidR="0040238B" w:rsidRDefault="0040238B" w:rsidP="0040238B">
                        <w:pPr>
                          <w:spacing w:line="206" w:lineRule="exact"/>
                          <w:ind w:left="60"/>
                          <w:jc w:val="both"/>
                          <w:rPr>
                            <w:sz w:val="18"/>
                          </w:rPr>
                        </w:pPr>
                        <w:r>
                          <w:rPr>
                            <w:color w:val="231F20"/>
                            <w:sz w:val="18"/>
                          </w:rPr>
                          <w:t>Additional</w:t>
                        </w:r>
                        <w:r>
                          <w:rPr>
                            <w:color w:val="231F20"/>
                            <w:spacing w:val="20"/>
                            <w:sz w:val="18"/>
                          </w:rPr>
                          <w:t xml:space="preserve"> </w:t>
                        </w:r>
                        <w:r>
                          <w:rPr>
                            <w:color w:val="231F20"/>
                            <w:spacing w:val="-2"/>
                            <w:sz w:val="18"/>
                          </w:rPr>
                          <w:t>Allowance</w:t>
                        </w:r>
                      </w:p>
                      <w:p w14:paraId="66FE96E4" w14:textId="77777777" w:rsidR="0040238B" w:rsidRDefault="0040238B" w:rsidP="0040238B">
                        <w:pPr>
                          <w:rPr>
                            <w:sz w:val="18"/>
                          </w:rPr>
                        </w:pPr>
                      </w:p>
                      <w:p w14:paraId="4FEF89C9" w14:textId="77777777" w:rsidR="0040238B" w:rsidRDefault="0040238B" w:rsidP="0040238B">
                        <w:pPr>
                          <w:spacing w:before="111" w:line="487" w:lineRule="auto"/>
                          <w:ind w:left="60" w:right="8637"/>
                          <w:jc w:val="both"/>
                          <w:rPr>
                            <w:i/>
                            <w:sz w:val="18"/>
                          </w:rPr>
                        </w:pPr>
                        <w:r>
                          <w:rPr>
                            <w:color w:val="231F20"/>
                            <w:sz w:val="18"/>
                          </w:rPr>
                          <w:t>Exhaust/</w:t>
                        </w:r>
                        <w:r>
                          <w:rPr>
                            <w:color w:val="231F20"/>
                            <w:spacing w:val="-11"/>
                            <w:sz w:val="18"/>
                          </w:rPr>
                          <w:t xml:space="preserve"> </w:t>
                        </w:r>
                        <w:r>
                          <w:rPr>
                            <w:color w:val="231F20"/>
                            <w:sz w:val="18"/>
                          </w:rPr>
                          <w:t>Relief/ Return/</w:t>
                        </w:r>
                        <w:r>
                          <w:rPr>
                            <w:color w:val="231F20"/>
                            <w:spacing w:val="-13"/>
                            <w:sz w:val="18"/>
                          </w:rPr>
                          <w:t xml:space="preserve"> </w:t>
                        </w:r>
                        <w:r>
                          <w:rPr>
                            <w:color w:val="231F20"/>
                            <w:sz w:val="18"/>
                          </w:rPr>
                          <w:t xml:space="preserve">Transfer </w:t>
                        </w:r>
                        <w:r>
                          <w:rPr>
                            <w:i/>
                            <w:color w:val="231F20"/>
                            <w:sz w:val="18"/>
                          </w:rPr>
                          <w:t>Fan system</w:t>
                        </w:r>
                      </w:p>
                      <w:p w14:paraId="3385BF82" w14:textId="77777777" w:rsidR="0040238B" w:rsidRDefault="0040238B" w:rsidP="0040238B">
                        <w:pPr>
                          <w:spacing w:line="278" w:lineRule="auto"/>
                          <w:ind w:left="60" w:right="8238"/>
                          <w:jc w:val="both"/>
                          <w:rPr>
                            <w:sz w:val="18"/>
                          </w:rPr>
                        </w:pPr>
                        <w:r>
                          <w:rPr>
                            <w:color w:val="231F20"/>
                            <w:sz w:val="18"/>
                          </w:rPr>
                          <w:t>Additional Allowance with adapter curb</w:t>
                        </w:r>
                      </w:p>
                    </w:txbxContent>
                  </v:textbox>
                </v:shape>
                <w10:wrap anchorx="page"/>
              </v:group>
            </w:pict>
          </mc:Fallback>
        </mc:AlternateContent>
      </w:r>
      <w:r>
        <w:rPr>
          <w:color w:val="231F20"/>
          <w:sz w:val="18"/>
        </w:rPr>
        <w:t>a.</w:t>
      </w:r>
      <w:r>
        <w:rPr>
          <w:color w:val="231F20"/>
          <w:spacing w:val="-14"/>
          <w:sz w:val="18"/>
        </w:rPr>
        <w:t xml:space="preserve"> </w:t>
      </w:r>
      <w:r>
        <w:rPr>
          <w:color w:val="231F20"/>
          <w:sz w:val="18"/>
          <w:u w:val="single" w:color="231F20"/>
        </w:rPr>
        <w:t>See</w:t>
      </w:r>
      <w:r>
        <w:rPr>
          <w:color w:val="231F20"/>
          <w:spacing w:val="-1"/>
          <w:sz w:val="18"/>
          <w:u w:val="single" w:color="231F20"/>
        </w:rPr>
        <w:t xml:space="preserve"> </w:t>
      </w:r>
      <w:r>
        <w:rPr>
          <w:color w:val="231F20"/>
          <w:sz w:val="18"/>
          <w:u w:val="single" w:color="231F20"/>
        </w:rPr>
        <w:t>definition</w:t>
      </w:r>
      <w:r>
        <w:rPr>
          <w:color w:val="231F20"/>
          <w:spacing w:val="-1"/>
          <w:sz w:val="18"/>
          <w:u w:val="single" w:color="231F20"/>
        </w:rPr>
        <w:t xml:space="preserve"> </w:t>
      </w:r>
      <w:r>
        <w:rPr>
          <w:color w:val="231F20"/>
          <w:sz w:val="18"/>
          <w:u w:val="single" w:color="231F20"/>
        </w:rPr>
        <w:t>of</w:t>
      </w:r>
      <w:r>
        <w:rPr>
          <w:color w:val="231F20"/>
          <w:spacing w:val="-11"/>
          <w:sz w:val="18"/>
          <w:u w:val="single" w:color="231F20"/>
        </w:rPr>
        <w:t xml:space="preserve"> </w:t>
      </w:r>
      <w:r>
        <w:rPr>
          <w:i/>
          <w:color w:val="231F20"/>
          <w:sz w:val="18"/>
          <w:u w:val="single" w:color="231F20"/>
        </w:rPr>
        <w:t>FAN SYSTEM,</w:t>
      </w:r>
      <w:r>
        <w:rPr>
          <w:i/>
          <w:color w:val="231F20"/>
          <w:spacing w:val="-10"/>
          <w:sz w:val="18"/>
          <w:u w:val="single" w:color="231F20"/>
        </w:rPr>
        <w:t xml:space="preserve"> </w:t>
      </w:r>
      <w:r>
        <w:rPr>
          <w:i/>
          <w:color w:val="231F20"/>
          <w:sz w:val="18"/>
          <w:u w:val="single" w:color="231F20"/>
        </w:rPr>
        <w:t>MULTI-ZONE</w:t>
      </w:r>
      <w:r>
        <w:rPr>
          <w:i/>
          <w:color w:val="231F20"/>
          <w:spacing w:val="-6"/>
          <w:sz w:val="18"/>
          <w:u w:val="single" w:color="231F20"/>
        </w:rPr>
        <w:t xml:space="preserve"> </w:t>
      </w:r>
      <w:r>
        <w:rPr>
          <w:i/>
          <w:color w:val="231F20"/>
          <w:sz w:val="18"/>
          <w:u w:val="single" w:color="231F20"/>
        </w:rPr>
        <w:t>VARIABLE</w:t>
      </w:r>
      <w:r>
        <w:rPr>
          <w:i/>
          <w:color w:val="231F20"/>
          <w:spacing w:val="-5"/>
          <w:sz w:val="18"/>
          <w:u w:val="single" w:color="231F20"/>
        </w:rPr>
        <w:t xml:space="preserve"> </w:t>
      </w:r>
      <w:r>
        <w:rPr>
          <w:i/>
          <w:color w:val="231F20"/>
          <w:sz w:val="18"/>
          <w:u w:val="single" w:color="231F20"/>
        </w:rPr>
        <w:t>AIR VOLUME</w:t>
      </w:r>
      <w:r>
        <w:rPr>
          <w:i/>
          <w:color w:val="231F20"/>
          <w:spacing w:val="-6"/>
          <w:sz w:val="18"/>
          <w:u w:val="single" w:color="231F20"/>
        </w:rPr>
        <w:t xml:space="preserve"> </w:t>
      </w:r>
      <w:r>
        <w:rPr>
          <w:i/>
          <w:color w:val="231F20"/>
          <w:spacing w:val="-2"/>
          <w:sz w:val="18"/>
          <w:u w:val="single" w:color="231F20"/>
        </w:rPr>
        <w:t>(VAV)</w:t>
      </w:r>
    </w:p>
    <w:p w14:paraId="3DF55764" w14:textId="77777777" w:rsidR="0040238B" w:rsidRDefault="0040238B" w:rsidP="0040238B">
      <w:pPr>
        <w:pStyle w:val="BodyText"/>
        <w:spacing w:before="1"/>
        <w:rPr>
          <w:i/>
          <w:sz w:val="15"/>
        </w:rPr>
      </w:pPr>
    </w:p>
    <w:p w14:paraId="08266C9A" w14:textId="77777777" w:rsidR="0040238B" w:rsidRDefault="0040238B" w:rsidP="0040238B">
      <w:pPr>
        <w:pStyle w:val="BodyText"/>
        <w:spacing w:before="70"/>
        <w:ind w:left="120"/>
      </w:pPr>
      <w:r>
        <w:rPr>
          <w:color w:val="231F20"/>
          <w:u w:val="single" w:color="231F20"/>
        </w:rPr>
        <w:t>C503.3.1</w:t>
      </w:r>
      <w:r>
        <w:rPr>
          <w:color w:val="231F20"/>
          <w:spacing w:val="11"/>
          <w:u w:val="single" w:color="231F20"/>
        </w:rPr>
        <w:t xml:space="preserve"> </w:t>
      </w:r>
      <w:r>
        <w:rPr>
          <w:color w:val="231F20"/>
          <w:u w:val="single" w:color="231F20"/>
        </w:rPr>
        <w:t>Additional</w:t>
      </w:r>
      <w:r>
        <w:rPr>
          <w:color w:val="231F20"/>
          <w:spacing w:val="10"/>
          <w:u w:val="single" w:color="231F20"/>
        </w:rPr>
        <w:t xml:space="preserve"> </w:t>
      </w:r>
      <w:r>
        <w:rPr>
          <w:color w:val="231F20"/>
          <w:u w:val="single" w:color="231F20"/>
        </w:rPr>
        <w:t>fan</w:t>
      </w:r>
      <w:r>
        <w:rPr>
          <w:color w:val="231F20"/>
          <w:spacing w:val="10"/>
          <w:u w:val="single" w:color="231F20"/>
        </w:rPr>
        <w:t xml:space="preserve"> </w:t>
      </w:r>
      <w:r>
        <w:rPr>
          <w:color w:val="231F20"/>
          <w:u w:val="single" w:color="231F20"/>
        </w:rPr>
        <w:t>power</w:t>
      </w:r>
      <w:r>
        <w:rPr>
          <w:color w:val="231F20"/>
          <w:spacing w:val="6"/>
          <w:u w:val="single" w:color="231F20"/>
        </w:rPr>
        <w:t xml:space="preserve"> </w:t>
      </w:r>
      <w:r>
        <w:rPr>
          <w:color w:val="231F20"/>
          <w:spacing w:val="-2"/>
          <w:u w:val="single" w:color="231F20"/>
        </w:rPr>
        <w:t>allowances</w:t>
      </w:r>
      <w:r>
        <w:rPr>
          <w:color w:val="231F20"/>
          <w:spacing w:val="-2"/>
        </w:rPr>
        <w:t>.</w:t>
      </w:r>
    </w:p>
    <w:p w14:paraId="4520F82F" w14:textId="77777777" w:rsidR="0040238B" w:rsidRDefault="0040238B" w:rsidP="0040238B">
      <w:pPr>
        <w:pStyle w:val="BodyText"/>
        <w:spacing w:before="33" w:line="271" w:lineRule="auto"/>
        <w:ind w:left="120" w:right="308"/>
      </w:pPr>
      <w:r>
        <w:rPr>
          <w:color w:val="231F20"/>
          <w:u w:val="single" w:color="231F20"/>
        </w:rPr>
        <w:t>Additional Fan Power Allowances are available when determining the Fan Power Budget (Fan kW</w:t>
      </w:r>
      <w:r>
        <w:rPr>
          <w:color w:val="231F20"/>
          <w:position w:val="-4"/>
          <w:sz w:val="15"/>
          <w:u w:val="single" w:color="231F20"/>
        </w:rPr>
        <w:t>budget</w:t>
      </w:r>
      <w:r>
        <w:rPr>
          <w:color w:val="231F20"/>
          <w:u w:val="single" w:color="231F20"/>
        </w:rPr>
        <w:t>) as specified in Table C503.4.</w:t>
      </w:r>
      <w:r>
        <w:rPr>
          <w:color w:val="231F20"/>
        </w:rPr>
        <w:t xml:space="preserve"> </w:t>
      </w:r>
      <w:r>
        <w:rPr>
          <w:color w:val="231F20"/>
          <w:u w:val="single" w:color="231F20"/>
        </w:rPr>
        <w:t>These</w:t>
      </w:r>
      <w:r>
        <w:rPr>
          <w:color w:val="231F20"/>
          <w:spacing w:val="16"/>
          <w:u w:val="single" w:color="231F20"/>
        </w:rPr>
        <w:t xml:space="preserve"> </w:t>
      </w:r>
      <w:r>
        <w:rPr>
          <w:color w:val="231F20"/>
          <w:u w:val="single" w:color="231F20"/>
        </w:rPr>
        <w:t>values can</w:t>
      </w:r>
      <w:r>
        <w:rPr>
          <w:color w:val="231F20"/>
          <w:spacing w:val="16"/>
          <w:u w:val="single" w:color="231F20"/>
        </w:rPr>
        <w:t xml:space="preserve"> </w:t>
      </w:r>
      <w:r>
        <w:rPr>
          <w:color w:val="231F20"/>
          <w:u w:val="single" w:color="231F20"/>
        </w:rPr>
        <w:t>be</w:t>
      </w:r>
      <w:r>
        <w:rPr>
          <w:color w:val="231F20"/>
          <w:spacing w:val="16"/>
          <w:u w:val="single" w:color="231F20"/>
        </w:rPr>
        <w:t xml:space="preserve"> </w:t>
      </w:r>
      <w:r>
        <w:rPr>
          <w:color w:val="231F20"/>
          <w:u w:val="single" w:color="231F20"/>
        </w:rPr>
        <w:t>added</w:t>
      </w:r>
      <w:r>
        <w:rPr>
          <w:color w:val="231F20"/>
          <w:spacing w:val="16"/>
          <w:u w:val="single" w:color="231F20"/>
        </w:rPr>
        <w:t xml:space="preserve"> </w:t>
      </w:r>
      <w:r>
        <w:rPr>
          <w:color w:val="231F20"/>
          <w:u w:val="single" w:color="231F20"/>
        </w:rPr>
        <w:t>to</w:t>
      </w:r>
      <w:r>
        <w:rPr>
          <w:color w:val="231F20"/>
          <w:spacing w:val="16"/>
          <w:u w:val="single" w:color="231F20"/>
        </w:rPr>
        <w:t xml:space="preserve"> </w:t>
      </w:r>
      <w:r>
        <w:rPr>
          <w:color w:val="231F20"/>
          <w:u w:val="single" w:color="231F20"/>
        </w:rPr>
        <w:t>the</w:t>
      </w:r>
      <w:r>
        <w:rPr>
          <w:color w:val="231F20"/>
          <w:spacing w:val="16"/>
          <w:u w:val="single" w:color="231F20"/>
        </w:rPr>
        <w:t xml:space="preserve"> </w:t>
      </w:r>
      <w:r>
        <w:rPr>
          <w:color w:val="231F20"/>
          <w:u w:val="single" w:color="231F20"/>
        </w:rPr>
        <w:t>Fan</w:t>
      </w:r>
      <w:r>
        <w:rPr>
          <w:color w:val="231F20"/>
          <w:spacing w:val="16"/>
          <w:u w:val="single" w:color="231F20"/>
        </w:rPr>
        <w:t xml:space="preserve"> </w:t>
      </w:r>
      <w:r>
        <w:rPr>
          <w:color w:val="231F20"/>
          <w:u w:val="single" w:color="231F20"/>
        </w:rPr>
        <w:t>Power Allowance</w:t>
      </w:r>
      <w:r>
        <w:rPr>
          <w:color w:val="231F20"/>
          <w:spacing w:val="16"/>
          <w:u w:val="single" w:color="231F20"/>
        </w:rPr>
        <w:t xml:space="preserve"> </w:t>
      </w:r>
      <w:r>
        <w:rPr>
          <w:color w:val="231F20"/>
          <w:u w:val="single" w:color="231F20"/>
        </w:rPr>
        <w:t>values in</w:t>
      </w:r>
      <w:r>
        <w:rPr>
          <w:color w:val="231F20"/>
          <w:spacing w:val="18"/>
          <w:u w:val="single" w:color="231F20"/>
        </w:rPr>
        <w:t xml:space="preserve"> </w:t>
      </w:r>
      <w:r>
        <w:rPr>
          <w:color w:val="231F20"/>
          <w:u w:val="single" w:color="231F20"/>
        </w:rPr>
        <w:t>Table</w:t>
      </w:r>
      <w:r>
        <w:rPr>
          <w:color w:val="231F20"/>
          <w:spacing w:val="16"/>
          <w:u w:val="single" w:color="231F20"/>
        </w:rPr>
        <w:t xml:space="preserve"> </w:t>
      </w:r>
      <w:r>
        <w:rPr>
          <w:color w:val="231F20"/>
          <w:u w:val="single" w:color="231F20"/>
        </w:rPr>
        <w:t>C403.8.1(1) and</w:t>
      </w:r>
      <w:r>
        <w:rPr>
          <w:color w:val="231F20"/>
          <w:spacing w:val="16"/>
          <w:u w:val="single" w:color="231F20"/>
        </w:rPr>
        <w:t xml:space="preserve"> </w:t>
      </w:r>
      <w:r>
        <w:rPr>
          <w:color w:val="231F20"/>
          <w:u w:val="single" w:color="231F20"/>
        </w:rPr>
        <w:t>Table</w:t>
      </w:r>
      <w:r>
        <w:rPr>
          <w:color w:val="231F20"/>
          <w:spacing w:val="16"/>
          <w:u w:val="single" w:color="231F20"/>
        </w:rPr>
        <w:t xml:space="preserve"> </w:t>
      </w:r>
      <w:r>
        <w:rPr>
          <w:color w:val="231F20"/>
          <w:u w:val="single" w:color="231F20"/>
        </w:rPr>
        <w:t>C403.8.1(2) when</w:t>
      </w:r>
      <w:r>
        <w:rPr>
          <w:color w:val="231F20"/>
          <w:spacing w:val="16"/>
          <w:u w:val="single" w:color="231F20"/>
        </w:rPr>
        <w:t xml:space="preserve"> </w:t>
      </w:r>
      <w:r>
        <w:rPr>
          <w:color w:val="231F20"/>
          <w:u w:val="single" w:color="231F20"/>
        </w:rPr>
        <w:t>calculating</w:t>
      </w:r>
      <w:r>
        <w:rPr>
          <w:color w:val="231F20"/>
          <w:spacing w:val="16"/>
          <w:u w:val="single" w:color="231F20"/>
        </w:rPr>
        <w:t xml:space="preserve"> </w:t>
      </w:r>
      <w:r>
        <w:rPr>
          <w:color w:val="231F20"/>
          <w:u w:val="single" w:color="231F20"/>
        </w:rPr>
        <w:t>a</w:t>
      </w:r>
      <w:r>
        <w:rPr>
          <w:color w:val="231F20"/>
          <w:spacing w:val="16"/>
          <w:u w:val="single" w:color="231F20"/>
        </w:rPr>
        <w:t xml:space="preserve"> </w:t>
      </w:r>
      <w:r>
        <w:rPr>
          <w:color w:val="231F20"/>
          <w:u w:val="single" w:color="231F20"/>
        </w:rPr>
        <w:t>new</w:t>
      </w:r>
      <w:r>
        <w:rPr>
          <w:color w:val="231F20"/>
        </w:rPr>
        <w:t xml:space="preserve"> </w:t>
      </w:r>
      <w:r>
        <w:rPr>
          <w:color w:val="231F20"/>
          <w:u w:val="single" w:color="231F20"/>
        </w:rPr>
        <w:t>Fan kW</w:t>
      </w:r>
      <w:r>
        <w:rPr>
          <w:color w:val="231F20"/>
          <w:position w:val="-4"/>
          <w:sz w:val="15"/>
          <w:u w:val="single" w:color="231F20"/>
        </w:rPr>
        <w:t>budget</w:t>
      </w:r>
      <w:r>
        <w:rPr>
          <w:color w:val="231F20"/>
          <w:position w:val="-4"/>
          <w:sz w:val="15"/>
        </w:rPr>
        <w:t xml:space="preserve"> </w:t>
      </w:r>
      <w:r>
        <w:rPr>
          <w:color w:val="231F20"/>
          <w:u w:val="single" w:color="231F20"/>
        </w:rPr>
        <w:t xml:space="preserve">for the </w:t>
      </w:r>
      <w:r>
        <w:rPr>
          <w:i/>
          <w:color w:val="231F20"/>
          <w:u w:val="single" w:color="231F20"/>
        </w:rPr>
        <w:t xml:space="preserve">fan system </w:t>
      </w:r>
      <w:r>
        <w:rPr>
          <w:color w:val="231F20"/>
          <w:u w:val="single" w:color="231F20"/>
        </w:rPr>
        <w:t>being altered.</w:t>
      </w:r>
    </w:p>
    <w:p w14:paraId="1CDDEB4F" w14:textId="77777777" w:rsidR="0040238B" w:rsidRDefault="0040238B" w:rsidP="0040238B">
      <w:pPr>
        <w:pStyle w:val="Heading1"/>
        <w:spacing w:line="198" w:lineRule="exact"/>
        <w:rPr>
          <w:color w:val="231F20"/>
        </w:rPr>
      </w:pPr>
    </w:p>
    <w:p w14:paraId="0898ED13" w14:textId="77777777" w:rsidR="0040238B" w:rsidRDefault="0040238B" w:rsidP="0040238B">
      <w:pPr>
        <w:pStyle w:val="Heading1"/>
        <w:spacing w:line="198" w:lineRule="exact"/>
        <w:rPr>
          <w:color w:val="231F20"/>
        </w:rPr>
      </w:pPr>
    </w:p>
    <w:p w14:paraId="6DCBAE4B" w14:textId="77777777" w:rsidR="0040238B" w:rsidRDefault="0040238B" w:rsidP="0040238B">
      <w:pPr>
        <w:pStyle w:val="Heading1"/>
        <w:spacing w:line="198" w:lineRule="exact"/>
        <w:rPr>
          <w:color w:val="231F20"/>
        </w:rPr>
      </w:pPr>
    </w:p>
    <w:p w14:paraId="39EA5C85" w14:textId="77777777" w:rsidR="0040238B" w:rsidRDefault="0040238B" w:rsidP="0040238B">
      <w:pPr>
        <w:pStyle w:val="Heading1"/>
        <w:spacing w:line="198" w:lineRule="exact"/>
      </w:pPr>
      <w:r>
        <w:rPr>
          <w:color w:val="231F20"/>
        </w:rPr>
        <w:t>Add</w:t>
      </w:r>
      <w:r>
        <w:rPr>
          <w:color w:val="231F20"/>
          <w:spacing w:val="-9"/>
        </w:rPr>
        <w:t xml:space="preserve"> </w:t>
      </w:r>
      <w:r>
        <w:rPr>
          <w:color w:val="231F20"/>
        </w:rPr>
        <w:t>new</w:t>
      </w:r>
      <w:r>
        <w:rPr>
          <w:color w:val="231F20"/>
          <w:spacing w:val="-8"/>
        </w:rPr>
        <w:t xml:space="preserve"> </w:t>
      </w:r>
      <w:r>
        <w:rPr>
          <w:color w:val="231F20"/>
        </w:rPr>
        <w:t>standard(s)</w:t>
      </w:r>
      <w:r>
        <w:rPr>
          <w:color w:val="231F20"/>
          <w:spacing w:val="-3"/>
        </w:rPr>
        <w:t xml:space="preserve"> </w:t>
      </w:r>
      <w:r>
        <w:rPr>
          <w:color w:val="231F20"/>
        </w:rPr>
        <w:t>as</w:t>
      </w:r>
      <w:r>
        <w:rPr>
          <w:color w:val="231F20"/>
          <w:spacing w:val="1"/>
        </w:rPr>
        <w:t xml:space="preserve"> </w:t>
      </w:r>
      <w:r>
        <w:rPr>
          <w:color w:val="231F20"/>
          <w:spacing w:val="-2"/>
        </w:rPr>
        <w:t>follows:</w:t>
      </w:r>
    </w:p>
    <w:p w14:paraId="6EEC3C18" w14:textId="77777777" w:rsidR="0040238B" w:rsidRDefault="0040238B" w:rsidP="0040238B">
      <w:pPr>
        <w:pStyle w:val="BodyText"/>
        <w:spacing w:before="63"/>
        <w:ind w:left="150"/>
      </w:pPr>
      <w:r>
        <w:rPr>
          <w:color w:val="231F20"/>
        </w:rPr>
        <w:t>AHRI</w:t>
      </w:r>
      <w:r>
        <w:rPr>
          <w:color w:val="231F20"/>
          <w:spacing w:val="-5"/>
        </w:rPr>
        <w:t xml:space="preserve"> </w:t>
      </w:r>
      <w:r>
        <w:rPr>
          <w:color w:val="231F20"/>
        </w:rPr>
        <w:t>Air-Conditioning,</w:t>
      </w:r>
      <w:r>
        <w:rPr>
          <w:color w:val="231F20"/>
          <w:spacing w:val="-2"/>
        </w:rPr>
        <w:t xml:space="preserve"> </w:t>
      </w:r>
      <w:r>
        <w:rPr>
          <w:color w:val="231F20"/>
        </w:rPr>
        <w:t>Heating,</w:t>
      </w:r>
      <w:r>
        <w:rPr>
          <w:color w:val="231F20"/>
          <w:spacing w:val="-2"/>
        </w:rPr>
        <w:t xml:space="preserve"> </w:t>
      </w:r>
      <w:r>
        <w:rPr>
          <w:color w:val="231F20"/>
        </w:rPr>
        <w:t>&amp;</w:t>
      </w:r>
      <w:r>
        <w:rPr>
          <w:color w:val="231F20"/>
          <w:spacing w:val="3"/>
        </w:rPr>
        <w:t xml:space="preserve"> </w:t>
      </w:r>
      <w:r>
        <w:rPr>
          <w:color w:val="231F20"/>
        </w:rPr>
        <w:t>Refrigeration</w:t>
      </w:r>
      <w:r>
        <w:rPr>
          <w:color w:val="231F20"/>
          <w:spacing w:val="10"/>
        </w:rPr>
        <w:t xml:space="preserve"> </w:t>
      </w:r>
      <w:r>
        <w:rPr>
          <w:color w:val="231F20"/>
        </w:rPr>
        <w:t>Institute</w:t>
      </w:r>
      <w:r>
        <w:rPr>
          <w:color w:val="231F20"/>
          <w:spacing w:val="9"/>
        </w:rPr>
        <w:t xml:space="preserve"> </w:t>
      </w:r>
      <w:r>
        <w:rPr>
          <w:color w:val="231F20"/>
        </w:rPr>
        <w:t>2111</w:t>
      </w:r>
      <w:r>
        <w:rPr>
          <w:color w:val="231F20"/>
          <w:spacing w:val="9"/>
        </w:rPr>
        <w:t xml:space="preserve"> </w:t>
      </w:r>
      <w:r>
        <w:rPr>
          <w:color w:val="231F20"/>
        </w:rPr>
        <w:t>Wilson</w:t>
      </w:r>
      <w:r>
        <w:rPr>
          <w:color w:val="231F20"/>
          <w:spacing w:val="9"/>
        </w:rPr>
        <w:t xml:space="preserve"> </w:t>
      </w:r>
      <w:r>
        <w:rPr>
          <w:color w:val="231F20"/>
        </w:rPr>
        <w:t>Blvd,</w:t>
      </w:r>
      <w:r>
        <w:rPr>
          <w:color w:val="231F20"/>
          <w:spacing w:val="-1"/>
        </w:rPr>
        <w:t xml:space="preserve"> </w:t>
      </w:r>
      <w:r>
        <w:rPr>
          <w:color w:val="231F20"/>
        </w:rPr>
        <w:t>Suite</w:t>
      </w:r>
      <w:r>
        <w:rPr>
          <w:color w:val="231F20"/>
          <w:spacing w:val="9"/>
        </w:rPr>
        <w:t xml:space="preserve"> </w:t>
      </w:r>
      <w:r>
        <w:rPr>
          <w:color w:val="231F20"/>
        </w:rPr>
        <w:t>500</w:t>
      </w:r>
      <w:r>
        <w:rPr>
          <w:color w:val="231F20"/>
          <w:spacing w:val="9"/>
        </w:rPr>
        <w:t xml:space="preserve"> </w:t>
      </w:r>
      <w:r>
        <w:rPr>
          <w:color w:val="231F20"/>
        </w:rPr>
        <w:t>Arlington</w:t>
      </w:r>
      <w:r>
        <w:rPr>
          <w:color w:val="231F20"/>
          <w:spacing w:val="9"/>
        </w:rPr>
        <w:t xml:space="preserve"> </w:t>
      </w:r>
      <w:r>
        <w:rPr>
          <w:color w:val="231F20"/>
        </w:rPr>
        <w:t>VA</w:t>
      </w:r>
      <w:r>
        <w:rPr>
          <w:color w:val="231F20"/>
          <w:spacing w:val="4"/>
        </w:rPr>
        <w:t xml:space="preserve"> </w:t>
      </w:r>
      <w:r>
        <w:rPr>
          <w:color w:val="231F20"/>
          <w:spacing w:val="-2"/>
        </w:rPr>
        <w:t>22201</w:t>
      </w:r>
    </w:p>
    <w:p w14:paraId="77CA667E" w14:textId="77777777" w:rsidR="0040238B" w:rsidRDefault="0040238B" w:rsidP="0040238B">
      <w:pPr>
        <w:pStyle w:val="BodyText"/>
        <w:tabs>
          <w:tab w:val="left" w:pos="2564"/>
        </w:tabs>
        <w:spacing w:before="93" w:line="348" w:lineRule="auto"/>
        <w:ind w:left="150" w:right="1493"/>
      </w:pPr>
      <w:r>
        <w:rPr>
          <w:color w:val="231F20"/>
          <w:u w:val="single" w:color="231F20"/>
        </w:rPr>
        <w:t>AHRI</w:t>
      </w:r>
      <w:r>
        <w:rPr>
          <w:color w:val="231F20"/>
          <w:spacing w:val="-11"/>
          <w:u w:val="single" w:color="231F20"/>
        </w:rPr>
        <w:t xml:space="preserve"> </w:t>
      </w:r>
      <w:r>
        <w:rPr>
          <w:color w:val="231F20"/>
          <w:u w:val="single" w:color="231F20"/>
        </w:rPr>
        <w:t>1060-2018</w:t>
      </w:r>
      <w:r>
        <w:rPr>
          <w:color w:val="231F20"/>
        </w:rPr>
        <w:tab/>
      </w:r>
      <w:r>
        <w:rPr>
          <w:color w:val="231F20"/>
          <w:u w:val="single" w:color="231F20"/>
        </w:rPr>
        <w:t>Performance Rating of Air-to-Air Exchangers for Energy Recovery Ventilation Equipment</w:t>
      </w:r>
      <w:r>
        <w:rPr>
          <w:color w:val="231F20"/>
        </w:rPr>
        <w:t xml:space="preserve"> </w:t>
      </w:r>
    </w:p>
    <w:p w14:paraId="2ACAE0B1" w14:textId="77777777" w:rsidR="0040238B" w:rsidRDefault="0040238B" w:rsidP="0040238B">
      <w:pPr>
        <w:pStyle w:val="BodyText"/>
        <w:spacing w:line="207" w:lineRule="exact"/>
        <w:ind w:left="150"/>
      </w:pPr>
      <w:r>
        <w:rPr>
          <w:color w:val="231F20"/>
          <w:u w:val="single" w:color="231F20"/>
        </w:rPr>
        <w:t>AHRI</w:t>
      </w:r>
      <w:r>
        <w:rPr>
          <w:color w:val="231F20"/>
          <w:spacing w:val="-3"/>
          <w:u w:val="single" w:color="231F20"/>
        </w:rPr>
        <w:t xml:space="preserve"> </w:t>
      </w:r>
      <w:r>
        <w:rPr>
          <w:color w:val="231F20"/>
          <w:u w:val="single" w:color="231F20"/>
        </w:rPr>
        <w:t>Standard</w:t>
      </w:r>
      <w:r>
        <w:rPr>
          <w:color w:val="231F20"/>
          <w:spacing w:val="12"/>
          <w:u w:val="single" w:color="231F20"/>
        </w:rPr>
        <w:t xml:space="preserve"> </w:t>
      </w:r>
      <w:r>
        <w:rPr>
          <w:color w:val="231F20"/>
          <w:u w:val="single" w:color="231F20"/>
        </w:rPr>
        <w:t>430-2020</w:t>
      </w:r>
      <w:r>
        <w:rPr>
          <w:color w:val="231F20"/>
          <w:spacing w:val="12"/>
          <w:u w:val="single" w:color="231F20"/>
        </w:rPr>
        <w:t xml:space="preserve"> </w:t>
      </w:r>
      <w:r>
        <w:rPr>
          <w:color w:val="231F20"/>
          <w:u w:val="single" w:color="231F20"/>
        </w:rPr>
        <w:t>Performance</w:t>
      </w:r>
      <w:r>
        <w:rPr>
          <w:color w:val="231F20"/>
          <w:spacing w:val="11"/>
          <w:u w:val="single" w:color="231F20"/>
        </w:rPr>
        <w:t xml:space="preserve"> </w:t>
      </w:r>
      <w:r>
        <w:rPr>
          <w:color w:val="231F20"/>
          <w:u w:val="single" w:color="231F20"/>
        </w:rPr>
        <w:t>Rating</w:t>
      </w:r>
      <w:r>
        <w:rPr>
          <w:color w:val="231F20"/>
          <w:spacing w:val="11"/>
          <w:u w:val="single" w:color="231F20"/>
        </w:rPr>
        <w:t xml:space="preserve"> </w:t>
      </w:r>
      <w:r>
        <w:rPr>
          <w:color w:val="231F20"/>
          <w:u w:val="single" w:color="231F20"/>
        </w:rPr>
        <w:t>of</w:t>
      </w:r>
      <w:r>
        <w:rPr>
          <w:color w:val="231F20"/>
          <w:spacing w:val="-1"/>
          <w:u w:val="single" w:color="231F20"/>
        </w:rPr>
        <w:t xml:space="preserve"> </w:t>
      </w:r>
      <w:r>
        <w:rPr>
          <w:color w:val="231F20"/>
          <w:u w:val="single" w:color="231F20"/>
        </w:rPr>
        <w:t>Central</w:t>
      </w:r>
      <w:r>
        <w:rPr>
          <w:color w:val="231F20"/>
          <w:spacing w:val="11"/>
          <w:u w:val="single" w:color="231F20"/>
        </w:rPr>
        <w:t xml:space="preserve"> </w:t>
      </w:r>
      <w:r>
        <w:rPr>
          <w:color w:val="231F20"/>
          <w:u w:val="single" w:color="231F20"/>
        </w:rPr>
        <w:t>Station</w:t>
      </w:r>
      <w:r>
        <w:rPr>
          <w:color w:val="231F20"/>
          <w:spacing w:val="11"/>
          <w:u w:val="single" w:color="231F20"/>
        </w:rPr>
        <w:t xml:space="preserve"> </w:t>
      </w:r>
      <w:r>
        <w:rPr>
          <w:color w:val="231F20"/>
          <w:u w:val="single" w:color="231F20"/>
        </w:rPr>
        <w:t>Air-Handling</w:t>
      </w:r>
      <w:r>
        <w:rPr>
          <w:color w:val="231F20"/>
          <w:spacing w:val="12"/>
          <w:u w:val="single" w:color="231F20"/>
        </w:rPr>
        <w:t xml:space="preserve"> </w:t>
      </w:r>
      <w:r>
        <w:rPr>
          <w:color w:val="231F20"/>
          <w:spacing w:val="-2"/>
          <w:u w:val="single" w:color="231F20"/>
        </w:rPr>
        <w:t>Units</w:t>
      </w:r>
    </w:p>
    <w:p w14:paraId="441AB5F3" w14:textId="77777777" w:rsidR="0040238B" w:rsidRDefault="0040238B" w:rsidP="0040238B">
      <w:pPr>
        <w:pStyle w:val="BodyText"/>
        <w:spacing w:before="2"/>
        <w:rPr>
          <w:sz w:val="15"/>
        </w:rPr>
      </w:pPr>
    </w:p>
    <w:p w14:paraId="4FC30856" w14:textId="77777777" w:rsidR="0040238B" w:rsidRDefault="0040238B" w:rsidP="0040238B">
      <w:pPr>
        <w:pStyle w:val="Heading1"/>
        <w:spacing w:before="68"/>
        <w:rPr>
          <w:color w:val="231F20"/>
        </w:rPr>
      </w:pPr>
    </w:p>
    <w:p w14:paraId="0823BC03" w14:textId="77777777" w:rsidR="0040238B" w:rsidRDefault="0040238B" w:rsidP="0040238B">
      <w:pPr>
        <w:pStyle w:val="Heading1"/>
        <w:spacing w:before="68"/>
        <w:rPr>
          <w:color w:val="231F20"/>
        </w:rPr>
      </w:pPr>
    </w:p>
    <w:p w14:paraId="5DF080BA" w14:textId="77777777" w:rsidR="0040238B" w:rsidRDefault="0040238B" w:rsidP="0040238B">
      <w:pPr>
        <w:pStyle w:val="Heading1"/>
        <w:spacing w:before="68"/>
        <w:rPr>
          <w:color w:val="231F20"/>
        </w:rPr>
      </w:pPr>
    </w:p>
    <w:p w14:paraId="6E873DE7" w14:textId="77777777" w:rsidR="0040238B" w:rsidRDefault="0040238B" w:rsidP="0040238B">
      <w:pPr>
        <w:pStyle w:val="Heading1"/>
        <w:spacing w:before="68"/>
        <w:rPr>
          <w:color w:val="231F20"/>
        </w:rPr>
      </w:pPr>
    </w:p>
    <w:p w14:paraId="555EBB0E" w14:textId="77777777" w:rsidR="0040238B" w:rsidRDefault="0040238B" w:rsidP="0040238B">
      <w:pPr>
        <w:pStyle w:val="Heading1"/>
        <w:spacing w:before="68"/>
        <w:rPr>
          <w:color w:val="231F20"/>
        </w:rPr>
      </w:pPr>
    </w:p>
    <w:p w14:paraId="2E3AF6E8" w14:textId="77777777" w:rsidR="0040238B" w:rsidRDefault="0040238B" w:rsidP="0040238B">
      <w:pPr>
        <w:pStyle w:val="Heading1"/>
        <w:spacing w:before="68"/>
        <w:rPr>
          <w:color w:val="231F20"/>
        </w:rPr>
      </w:pPr>
    </w:p>
    <w:p w14:paraId="271EEE8F" w14:textId="77777777" w:rsidR="0040238B" w:rsidRDefault="0040238B" w:rsidP="0040238B">
      <w:pPr>
        <w:pStyle w:val="Heading1"/>
        <w:spacing w:before="68"/>
        <w:rPr>
          <w:color w:val="231F20"/>
        </w:rPr>
      </w:pPr>
    </w:p>
    <w:p w14:paraId="68B2BA57" w14:textId="77777777" w:rsidR="0040238B" w:rsidRDefault="0040238B" w:rsidP="0040238B">
      <w:pPr>
        <w:pStyle w:val="Heading1"/>
        <w:spacing w:before="68"/>
        <w:rPr>
          <w:color w:val="231F20"/>
        </w:rPr>
      </w:pPr>
    </w:p>
    <w:p w14:paraId="2BA38601" w14:textId="77777777" w:rsidR="0040238B" w:rsidRDefault="0040238B" w:rsidP="0040238B">
      <w:pPr>
        <w:pStyle w:val="Heading1"/>
        <w:spacing w:before="68"/>
        <w:rPr>
          <w:color w:val="231F20"/>
        </w:rPr>
      </w:pPr>
    </w:p>
    <w:p w14:paraId="3B58AB81" w14:textId="77777777" w:rsidR="0040238B" w:rsidRDefault="0040238B" w:rsidP="0040238B">
      <w:pPr>
        <w:pStyle w:val="Heading1"/>
        <w:spacing w:before="68"/>
        <w:rPr>
          <w:color w:val="231F20"/>
        </w:rPr>
      </w:pPr>
    </w:p>
    <w:p w14:paraId="53B85738" w14:textId="77777777" w:rsidR="0040238B" w:rsidRDefault="0040238B" w:rsidP="0040238B">
      <w:pPr>
        <w:pStyle w:val="Heading1"/>
        <w:spacing w:before="68"/>
        <w:rPr>
          <w:color w:val="231F20"/>
        </w:rPr>
      </w:pPr>
    </w:p>
    <w:p w14:paraId="61F6D3A3" w14:textId="77777777" w:rsidR="0040238B" w:rsidRDefault="0040238B" w:rsidP="0040238B">
      <w:pPr>
        <w:pStyle w:val="Heading1"/>
        <w:spacing w:before="68"/>
        <w:rPr>
          <w:color w:val="231F20"/>
        </w:rPr>
      </w:pPr>
    </w:p>
    <w:p w14:paraId="5521FB51" w14:textId="77777777" w:rsidR="0040238B" w:rsidRDefault="0040238B" w:rsidP="0040238B">
      <w:pPr>
        <w:pStyle w:val="Heading1"/>
        <w:spacing w:before="68"/>
        <w:rPr>
          <w:color w:val="231F20"/>
        </w:rPr>
      </w:pPr>
    </w:p>
    <w:p w14:paraId="13B329DF" w14:textId="77777777" w:rsidR="0040238B" w:rsidRDefault="0040238B" w:rsidP="0040238B">
      <w:pPr>
        <w:pStyle w:val="Heading1"/>
        <w:spacing w:before="68"/>
        <w:rPr>
          <w:color w:val="231F20"/>
        </w:rPr>
      </w:pPr>
    </w:p>
    <w:p w14:paraId="5B5A0283" w14:textId="77777777" w:rsidR="0040238B" w:rsidRDefault="0040238B" w:rsidP="0040238B">
      <w:pPr>
        <w:pStyle w:val="Heading1"/>
        <w:spacing w:before="68"/>
        <w:rPr>
          <w:color w:val="231F20"/>
        </w:rPr>
      </w:pPr>
    </w:p>
    <w:p w14:paraId="271F45C4" w14:textId="77777777" w:rsidR="0040238B" w:rsidRDefault="0040238B" w:rsidP="0040238B">
      <w:pPr>
        <w:pStyle w:val="Heading1"/>
        <w:spacing w:before="68"/>
        <w:rPr>
          <w:color w:val="231F20"/>
        </w:rPr>
      </w:pPr>
    </w:p>
    <w:p w14:paraId="75C43270" w14:textId="77777777" w:rsidR="0040238B" w:rsidRDefault="0040238B" w:rsidP="0040238B">
      <w:pPr>
        <w:pStyle w:val="Heading1"/>
        <w:spacing w:before="68"/>
        <w:rPr>
          <w:color w:val="231F20"/>
        </w:rPr>
      </w:pPr>
    </w:p>
    <w:p w14:paraId="02CFE269" w14:textId="77777777" w:rsidR="0040238B" w:rsidRDefault="0040238B" w:rsidP="0040238B">
      <w:pPr>
        <w:pStyle w:val="Heading1"/>
        <w:spacing w:before="68"/>
        <w:rPr>
          <w:color w:val="231F20"/>
        </w:rPr>
      </w:pPr>
    </w:p>
    <w:p w14:paraId="7C2D8306" w14:textId="77777777" w:rsidR="0040238B" w:rsidRDefault="0040238B" w:rsidP="0040238B">
      <w:pPr>
        <w:pStyle w:val="Heading1"/>
        <w:spacing w:before="68"/>
        <w:rPr>
          <w:color w:val="231F20"/>
        </w:rPr>
      </w:pPr>
    </w:p>
    <w:p w14:paraId="790875D0" w14:textId="77777777" w:rsidR="0040238B" w:rsidRDefault="0040238B" w:rsidP="0040238B">
      <w:pPr>
        <w:pStyle w:val="Heading1"/>
        <w:spacing w:before="68"/>
        <w:rPr>
          <w:color w:val="231F20"/>
        </w:rPr>
      </w:pPr>
    </w:p>
    <w:p w14:paraId="549CAE6A" w14:textId="77777777" w:rsidR="0040238B" w:rsidRDefault="0040238B" w:rsidP="0040238B">
      <w:pPr>
        <w:pStyle w:val="Heading1"/>
        <w:spacing w:before="68"/>
        <w:rPr>
          <w:color w:val="231F20"/>
        </w:rPr>
      </w:pPr>
    </w:p>
    <w:p w14:paraId="19DBEA1B" w14:textId="77777777" w:rsidR="0040238B" w:rsidRDefault="0040238B" w:rsidP="0040238B">
      <w:pPr>
        <w:pStyle w:val="Heading1"/>
        <w:spacing w:before="68"/>
        <w:rPr>
          <w:color w:val="231F20"/>
        </w:rPr>
      </w:pPr>
    </w:p>
    <w:p w14:paraId="24B0E03B" w14:textId="77777777" w:rsidR="0040238B" w:rsidRDefault="0040238B" w:rsidP="0040238B">
      <w:pPr>
        <w:pStyle w:val="Heading1"/>
        <w:spacing w:before="68"/>
        <w:rPr>
          <w:color w:val="231F20"/>
        </w:rPr>
      </w:pPr>
    </w:p>
    <w:p w14:paraId="309709C8" w14:textId="77777777" w:rsidR="0040238B" w:rsidRDefault="0040238B" w:rsidP="0040238B">
      <w:pPr>
        <w:pStyle w:val="Heading1"/>
        <w:spacing w:before="68"/>
        <w:rPr>
          <w:color w:val="231F20"/>
        </w:rPr>
      </w:pPr>
    </w:p>
    <w:p w14:paraId="2D5F0909" w14:textId="77777777" w:rsidR="0040238B" w:rsidRDefault="0040238B" w:rsidP="0040238B">
      <w:pPr>
        <w:pStyle w:val="Heading1"/>
        <w:spacing w:before="68"/>
        <w:rPr>
          <w:color w:val="231F20"/>
        </w:rPr>
      </w:pPr>
    </w:p>
    <w:p w14:paraId="31EA6DC5" w14:textId="77777777" w:rsidR="0040238B" w:rsidRDefault="0040238B" w:rsidP="0040238B">
      <w:pPr>
        <w:pStyle w:val="Heading1"/>
        <w:spacing w:before="68"/>
        <w:rPr>
          <w:color w:val="231F20"/>
        </w:rPr>
      </w:pPr>
    </w:p>
    <w:p w14:paraId="0981EDB2" w14:textId="77777777" w:rsidR="0040238B" w:rsidRDefault="0040238B" w:rsidP="0040238B">
      <w:pPr>
        <w:pStyle w:val="Heading1"/>
        <w:spacing w:before="68"/>
        <w:rPr>
          <w:color w:val="231F20"/>
        </w:rPr>
      </w:pPr>
    </w:p>
    <w:p w14:paraId="588871F2" w14:textId="77777777" w:rsidR="0040238B" w:rsidRDefault="0040238B" w:rsidP="0040238B">
      <w:pPr>
        <w:pStyle w:val="Heading1"/>
        <w:spacing w:before="68"/>
        <w:rPr>
          <w:color w:val="231F20"/>
        </w:rPr>
      </w:pPr>
    </w:p>
    <w:p w14:paraId="0588382B" w14:textId="77777777" w:rsidR="0040238B" w:rsidRDefault="0040238B" w:rsidP="0040238B">
      <w:pPr>
        <w:pStyle w:val="Heading1"/>
        <w:spacing w:before="68"/>
      </w:pPr>
      <w:r>
        <w:rPr>
          <w:color w:val="231F20"/>
        </w:rPr>
        <w:t>Reason</w:t>
      </w:r>
      <w:r>
        <w:rPr>
          <w:color w:val="231F20"/>
          <w:spacing w:val="1"/>
        </w:rPr>
        <w:t xml:space="preserve"> </w:t>
      </w:r>
      <w:r>
        <w:rPr>
          <w:color w:val="231F20"/>
          <w:spacing w:val="-2"/>
        </w:rPr>
        <w:t>Statement:</w:t>
      </w:r>
    </w:p>
    <w:p w14:paraId="55DF88A3" w14:textId="77777777" w:rsidR="0040238B" w:rsidRDefault="0040238B" w:rsidP="0040238B">
      <w:pPr>
        <w:pStyle w:val="BodyText"/>
        <w:spacing w:before="6"/>
        <w:rPr>
          <w:b/>
        </w:rPr>
      </w:pPr>
    </w:p>
    <w:p w14:paraId="7B89A5D6" w14:textId="77777777" w:rsidR="0040238B" w:rsidRDefault="0040238B" w:rsidP="0040238B">
      <w:pPr>
        <w:pStyle w:val="BodyText"/>
        <w:spacing w:line="278" w:lineRule="auto"/>
        <w:ind w:left="120"/>
      </w:pPr>
      <w:r>
        <w:rPr>
          <w:color w:val="231F20"/>
        </w:rPr>
        <w:t>The fan power limits were one of</w:t>
      </w:r>
      <w:r>
        <w:rPr>
          <w:color w:val="231F20"/>
          <w:spacing w:val="-3"/>
        </w:rPr>
        <w:t xml:space="preserve"> </w:t>
      </w:r>
      <w:r>
        <w:rPr>
          <w:color w:val="231F20"/>
        </w:rPr>
        <w:t>the most</w:t>
      </w:r>
      <w:r>
        <w:rPr>
          <w:color w:val="231F20"/>
          <w:spacing w:val="-3"/>
        </w:rPr>
        <w:t xml:space="preserve"> </w:t>
      </w:r>
      <w:r>
        <w:rPr>
          <w:color w:val="231F20"/>
        </w:rPr>
        <w:t>successful energy savings addenda in the IECC.</w:t>
      </w:r>
      <w:r>
        <w:rPr>
          <w:color w:val="231F20"/>
          <w:spacing w:val="-3"/>
        </w:rPr>
        <w:t xml:space="preserve"> </w:t>
      </w:r>
      <w:r>
        <w:rPr>
          <w:color w:val="231F20"/>
        </w:rPr>
        <w:t>However,</w:t>
      </w:r>
      <w:r>
        <w:rPr>
          <w:color w:val="231F20"/>
          <w:spacing w:val="-3"/>
        </w:rPr>
        <w:t xml:space="preserve"> </w:t>
      </w:r>
      <w:r>
        <w:rPr>
          <w:color w:val="231F20"/>
        </w:rPr>
        <w:t>they have not</w:t>
      </w:r>
      <w:r>
        <w:rPr>
          <w:color w:val="231F20"/>
          <w:spacing w:val="-3"/>
        </w:rPr>
        <w:t xml:space="preserve"> </w:t>
      </w:r>
      <w:r>
        <w:rPr>
          <w:color w:val="231F20"/>
        </w:rPr>
        <w:t>been updated in a decade. This proposal provides some increase in stringency, but more importantly, it addresses flaws in the original to improve both enforceability and clarity.</w:t>
      </w:r>
    </w:p>
    <w:p w14:paraId="6AABEDAA" w14:textId="77777777" w:rsidR="0040238B" w:rsidRDefault="0040238B" w:rsidP="0040238B">
      <w:pPr>
        <w:pStyle w:val="BodyText"/>
        <w:spacing w:before="7"/>
        <w:rPr>
          <w:sz w:val="15"/>
        </w:rPr>
      </w:pPr>
    </w:p>
    <w:p w14:paraId="60C97463" w14:textId="77777777" w:rsidR="0040238B" w:rsidRDefault="0040238B" w:rsidP="0040238B">
      <w:pPr>
        <w:pStyle w:val="BodyText"/>
        <w:ind w:left="120"/>
      </w:pPr>
      <w:r>
        <w:rPr>
          <w:color w:val="231F20"/>
        </w:rPr>
        <w:t>The</w:t>
      </w:r>
      <w:r>
        <w:rPr>
          <w:color w:val="231F20"/>
          <w:spacing w:val="7"/>
        </w:rPr>
        <w:t xml:space="preserve"> </w:t>
      </w:r>
      <w:r>
        <w:rPr>
          <w:color w:val="231F20"/>
        </w:rPr>
        <w:t>improvements</w:t>
      </w:r>
      <w:r>
        <w:rPr>
          <w:color w:val="231F20"/>
          <w:spacing w:val="3"/>
        </w:rPr>
        <w:t xml:space="preserve"> </w:t>
      </w:r>
      <w:r>
        <w:rPr>
          <w:color w:val="231F20"/>
          <w:spacing w:val="-2"/>
        </w:rPr>
        <w:t>include:</w:t>
      </w:r>
    </w:p>
    <w:p w14:paraId="2B82EDCE" w14:textId="77777777" w:rsidR="0040238B" w:rsidRDefault="0040238B" w:rsidP="0040238B">
      <w:pPr>
        <w:pStyle w:val="BodyText"/>
        <w:spacing w:before="6"/>
        <w:rPr>
          <w:sz w:val="12"/>
        </w:rPr>
      </w:pPr>
    </w:p>
    <w:p w14:paraId="58E9CAA1" w14:textId="05EC0BCF" w:rsidR="0040238B" w:rsidRDefault="0040238B" w:rsidP="0040238B">
      <w:pPr>
        <w:pStyle w:val="BodyText"/>
        <w:spacing w:before="69" w:line="278" w:lineRule="auto"/>
        <w:ind w:left="570" w:right="3495"/>
      </w:pPr>
      <w:r>
        <w:rPr>
          <w:noProof/>
        </w:rPr>
        <mc:AlternateContent>
          <mc:Choice Requires="wpg">
            <w:drawing>
              <wp:anchor distT="0" distB="0" distL="114300" distR="114300" simplePos="0" relativeHeight="251668480" behindDoc="0" locked="0" layoutInCell="1" allowOverlap="1" wp14:anchorId="36E1F587" wp14:editId="1941A1E2">
                <wp:simplePos x="0" y="0"/>
                <wp:positionH relativeFrom="page">
                  <wp:posOffset>557530</wp:posOffset>
                </wp:positionH>
                <wp:positionV relativeFrom="paragraph">
                  <wp:posOffset>88900</wp:posOffset>
                </wp:positionV>
                <wp:extent cx="47625" cy="47625"/>
                <wp:effectExtent l="14605" t="9525" r="13970" b="952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7625"/>
                          <a:chOff x="878" y="140"/>
                          <a:chExt cx="75" cy="75"/>
                        </a:xfrm>
                      </wpg:grpSpPr>
                      <wps:wsp>
                        <wps:cNvPr id="31" name="docshape45"/>
                        <wps:cNvSpPr>
                          <a:spLocks/>
                        </wps:cNvSpPr>
                        <wps:spPr bwMode="auto">
                          <a:xfrm>
                            <a:off x="885" y="147"/>
                            <a:ext cx="60" cy="60"/>
                          </a:xfrm>
                          <a:custGeom>
                            <a:avLst/>
                            <a:gdLst>
                              <a:gd name="T0" fmla="+- 0 915 885"/>
                              <a:gd name="T1" fmla="*/ T0 w 60"/>
                              <a:gd name="T2" fmla="+- 0 148 148"/>
                              <a:gd name="T3" fmla="*/ 148 h 60"/>
                              <a:gd name="T4" fmla="+- 0 903 885"/>
                              <a:gd name="T5" fmla="*/ T4 w 60"/>
                              <a:gd name="T6" fmla="+- 0 150 148"/>
                              <a:gd name="T7" fmla="*/ 150 h 60"/>
                              <a:gd name="T8" fmla="+- 0 894 885"/>
                              <a:gd name="T9" fmla="*/ T8 w 60"/>
                              <a:gd name="T10" fmla="+- 0 157 148"/>
                              <a:gd name="T11" fmla="*/ 157 h 60"/>
                              <a:gd name="T12" fmla="+- 0 887 885"/>
                              <a:gd name="T13" fmla="*/ T12 w 60"/>
                              <a:gd name="T14" fmla="+- 0 166 148"/>
                              <a:gd name="T15" fmla="*/ 166 h 60"/>
                              <a:gd name="T16" fmla="+- 0 885 885"/>
                              <a:gd name="T17" fmla="*/ T16 w 60"/>
                              <a:gd name="T18" fmla="+- 0 178 148"/>
                              <a:gd name="T19" fmla="*/ 178 h 60"/>
                              <a:gd name="T20" fmla="+- 0 887 885"/>
                              <a:gd name="T21" fmla="*/ T20 w 60"/>
                              <a:gd name="T22" fmla="+- 0 189 148"/>
                              <a:gd name="T23" fmla="*/ 189 h 60"/>
                              <a:gd name="T24" fmla="+- 0 894 885"/>
                              <a:gd name="T25" fmla="*/ T24 w 60"/>
                              <a:gd name="T26" fmla="+- 0 199 148"/>
                              <a:gd name="T27" fmla="*/ 199 h 60"/>
                              <a:gd name="T28" fmla="+- 0 903 885"/>
                              <a:gd name="T29" fmla="*/ T28 w 60"/>
                              <a:gd name="T30" fmla="+- 0 205 148"/>
                              <a:gd name="T31" fmla="*/ 205 h 60"/>
                              <a:gd name="T32" fmla="+- 0 915 885"/>
                              <a:gd name="T33" fmla="*/ T32 w 60"/>
                              <a:gd name="T34" fmla="+- 0 208 148"/>
                              <a:gd name="T35" fmla="*/ 208 h 60"/>
                              <a:gd name="T36" fmla="+- 0 927 885"/>
                              <a:gd name="T37" fmla="*/ T36 w 60"/>
                              <a:gd name="T38" fmla="+- 0 205 148"/>
                              <a:gd name="T39" fmla="*/ 205 h 60"/>
                              <a:gd name="T40" fmla="+- 0 936 885"/>
                              <a:gd name="T41" fmla="*/ T40 w 60"/>
                              <a:gd name="T42" fmla="+- 0 199 148"/>
                              <a:gd name="T43" fmla="*/ 199 h 60"/>
                              <a:gd name="T44" fmla="+- 0 943 885"/>
                              <a:gd name="T45" fmla="*/ T44 w 60"/>
                              <a:gd name="T46" fmla="+- 0 189 148"/>
                              <a:gd name="T47" fmla="*/ 189 h 60"/>
                              <a:gd name="T48" fmla="+- 0 945 885"/>
                              <a:gd name="T49" fmla="*/ T48 w 60"/>
                              <a:gd name="T50" fmla="+- 0 178 148"/>
                              <a:gd name="T51" fmla="*/ 178 h 60"/>
                              <a:gd name="T52" fmla="+- 0 943 885"/>
                              <a:gd name="T53" fmla="*/ T52 w 60"/>
                              <a:gd name="T54" fmla="+- 0 166 148"/>
                              <a:gd name="T55" fmla="*/ 166 h 60"/>
                              <a:gd name="T56" fmla="+- 0 936 885"/>
                              <a:gd name="T57" fmla="*/ T56 w 60"/>
                              <a:gd name="T58" fmla="+- 0 157 148"/>
                              <a:gd name="T59" fmla="*/ 157 h 60"/>
                              <a:gd name="T60" fmla="+- 0 927 885"/>
                              <a:gd name="T61" fmla="*/ T60 w 60"/>
                              <a:gd name="T62" fmla="+- 0 150 148"/>
                              <a:gd name="T63" fmla="*/ 150 h 60"/>
                              <a:gd name="T64" fmla="+- 0 915 885"/>
                              <a:gd name="T65" fmla="*/ T64 w 60"/>
                              <a:gd name="T66" fmla="+- 0 148 148"/>
                              <a:gd name="T67" fmla="*/ 14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1"/>
                                </a:lnTo>
                                <a:lnTo>
                                  <a:pt x="9" y="51"/>
                                </a:lnTo>
                                <a:lnTo>
                                  <a:pt x="18" y="57"/>
                                </a:lnTo>
                                <a:lnTo>
                                  <a:pt x="30" y="60"/>
                                </a:lnTo>
                                <a:lnTo>
                                  <a:pt x="42" y="57"/>
                                </a:lnTo>
                                <a:lnTo>
                                  <a:pt x="51" y="51"/>
                                </a:lnTo>
                                <a:lnTo>
                                  <a:pt x="58" y="41"/>
                                </a:lnTo>
                                <a:lnTo>
                                  <a:pt x="60" y="30"/>
                                </a:lnTo>
                                <a:lnTo>
                                  <a:pt x="58" y="18"/>
                                </a:lnTo>
                                <a:lnTo>
                                  <a:pt x="51" y="9"/>
                                </a:lnTo>
                                <a:lnTo>
                                  <a:pt x="42" y="2"/>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46"/>
                        <wps:cNvSpPr>
                          <a:spLocks/>
                        </wps:cNvSpPr>
                        <wps:spPr bwMode="auto">
                          <a:xfrm>
                            <a:off x="885" y="147"/>
                            <a:ext cx="60" cy="60"/>
                          </a:xfrm>
                          <a:custGeom>
                            <a:avLst/>
                            <a:gdLst>
                              <a:gd name="T0" fmla="+- 0 945 885"/>
                              <a:gd name="T1" fmla="*/ T0 w 60"/>
                              <a:gd name="T2" fmla="+- 0 178 148"/>
                              <a:gd name="T3" fmla="*/ 178 h 60"/>
                              <a:gd name="T4" fmla="+- 0 943 885"/>
                              <a:gd name="T5" fmla="*/ T4 w 60"/>
                              <a:gd name="T6" fmla="+- 0 189 148"/>
                              <a:gd name="T7" fmla="*/ 189 h 60"/>
                              <a:gd name="T8" fmla="+- 0 936 885"/>
                              <a:gd name="T9" fmla="*/ T8 w 60"/>
                              <a:gd name="T10" fmla="+- 0 199 148"/>
                              <a:gd name="T11" fmla="*/ 199 h 60"/>
                              <a:gd name="T12" fmla="+- 0 927 885"/>
                              <a:gd name="T13" fmla="*/ T12 w 60"/>
                              <a:gd name="T14" fmla="+- 0 205 148"/>
                              <a:gd name="T15" fmla="*/ 205 h 60"/>
                              <a:gd name="T16" fmla="+- 0 915 885"/>
                              <a:gd name="T17" fmla="*/ T16 w 60"/>
                              <a:gd name="T18" fmla="+- 0 208 148"/>
                              <a:gd name="T19" fmla="*/ 208 h 60"/>
                              <a:gd name="T20" fmla="+- 0 903 885"/>
                              <a:gd name="T21" fmla="*/ T20 w 60"/>
                              <a:gd name="T22" fmla="+- 0 205 148"/>
                              <a:gd name="T23" fmla="*/ 205 h 60"/>
                              <a:gd name="T24" fmla="+- 0 894 885"/>
                              <a:gd name="T25" fmla="*/ T24 w 60"/>
                              <a:gd name="T26" fmla="+- 0 199 148"/>
                              <a:gd name="T27" fmla="*/ 199 h 60"/>
                              <a:gd name="T28" fmla="+- 0 887 885"/>
                              <a:gd name="T29" fmla="*/ T28 w 60"/>
                              <a:gd name="T30" fmla="+- 0 189 148"/>
                              <a:gd name="T31" fmla="*/ 189 h 60"/>
                              <a:gd name="T32" fmla="+- 0 885 885"/>
                              <a:gd name="T33" fmla="*/ T32 w 60"/>
                              <a:gd name="T34" fmla="+- 0 178 148"/>
                              <a:gd name="T35" fmla="*/ 178 h 60"/>
                              <a:gd name="T36" fmla="+- 0 887 885"/>
                              <a:gd name="T37" fmla="*/ T36 w 60"/>
                              <a:gd name="T38" fmla="+- 0 166 148"/>
                              <a:gd name="T39" fmla="*/ 166 h 60"/>
                              <a:gd name="T40" fmla="+- 0 894 885"/>
                              <a:gd name="T41" fmla="*/ T40 w 60"/>
                              <a:gd name="T42" fmla="+- 0 157 148"/>
                              <a:gd name="T43" fmla="*/ 157 h 60"/>
                              <a:gd name="T44" fmla="+- 0 903 885"/>
                              <a:gd name="T45" fmla="*/ T44 w 60"/>
                              <a:gd name="T46" fmla="+- 0 150 148"/>
                              <a:gd name="T47" fmla="*/ 150 h 60"/>
                              <a:gd name="T48" fmla="+- 0 915 885"/>
                              <a:gd name="T49" fmla="*/ T48 w 60"/>
                              <a:gd name="T50" fmla="+- 0 148 148"/>
                              <a:gd name="T51" fmla="*/ 148 h 60"/>
                              <a:gd name="T52" fmla="+- 0 927 885"/>
                              <a:gd name="T53" fmla="*/ T52 w 60"/>
                              <a:gd name="T54" fmla="+- 0 150 148"/>
                              <a:gd name="T55" fmla="*/ 150 h 60"/>
                              <a:gd name="T56" fmla="+- 0 936 885"/>
                              <a:gd name="T57" fmla="*/ T56 w 60"/>
                              <a:gd name="T58" fmla="+- 0 157 148"/>
                              <a:gd name="T59" fmla="*/ 157 h 60"/>
                              <a:gd name="T60" fmla="+- 0 943 885"/>
                              <a:gd name="T61" fmla="*/ T60 w 60"/>
                              <a:gd name="T62" fmla="+- 0 166 148"/>
                              <a:gd name="T63" fmla="*/ 166 h 60"/>
                              <a:gd name="T64" fmla="+- 0 945 885"/>
                              <a:gd name="T65" fmla="*/ T64 w 60"/>
                              <a:gd name="T66" fmla="+- 0 178 148"/>
                              <a:gd name="T67" fmla="*/ 17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1"/>
                                </a:lnTo>
                                <a:lnTo>
                                  <a:pt x="51" y="51"/>
                                </a:lnTo>
                                <a:lnTo>
                                  <a:pt x="42" y="57"/>
                                </a:lnTo>
                                <a:lnTo>
                                  <a:pt x="30" y="60"/>
                                </a:lnTo>
                                <a:lnTo>
                                  <a:pt x="18" y="57"/>
                                </a:lnTo>
                                <a:lnTo>
                                  <a:pt x="9" y="51"/>
                                </a:lnTo>
                                <a:lnTo>
                                  <a:pt x="2" y="41"/>
                                </a:lnTo>
                                <a:lnTo>
                                  <a:pt x="0" y="30"/>
                                </a:lnTo>
                                <a:lnTo>
                                  <a:pt x="2" y="18"/>
                                </a:lnTo>
                                <a:lnTo>
                                  <a:pt x="9" y="9"/>
                                </a:lnTo>
                                <a:lnTo>
                                  <a:pt x="18" y="2"/>
                                </a:lnTo>
                                <a:lnTo>
                                  <a:pt x="30" y="0"/>
                                </a:lnTo>
                                <a:lnTo>
                                  <a:pt x="42" y="2"/>
                                </a:lnTo>
                                <a:lnTo>
                                  <a:pt x="51" y="9"/>
                                </a:lnTo>
                                <a:lnTo>
                                  <a:pt x="58" y="18"/>
                                </a:lnTo>
                                <a:lnTo>
                                  <a:pt x="60" y="3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030C8" id="Group 30" o:spid="_x0000_s1026" style="position:absolute;margin-left:43.9pt;margin-top:7pt;width:3.75pt;height:3.75pt;z-index:251668480;mso-position-horizontal-relative:page" coordorigin="878,140"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">
                <v:shape id="docshape45" o:spid="_x0000_s1027" style="position:absolute;left:885;top:14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" path="m30,l18,2,9,9,2,18,,30,2,41,9,51r9,6l30,60,42,57r9,-6l58,41,60,30,58,18,51,9,42,2,30,xe" fillcolor="#231f20" stroked="f">
                  <v:path arrowok="t" o:connecttype="custom" o:connectlocs="30,148;18,150;9,157;2,166;0,178;2,189;9,199;18,205;30,208;42,205;51,199;58,189;60,178;58,166;51,157;42,150;30,148" o:connectangles="0,0,0,0,0,0,0,0,0,0,0,0,0,0,0,0,0"/>
                </v:shape>
                <v:shape id="docshape46" o:spid="_x0000_s1028" style="position:absolute;left:885;top:14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" path="m60,30l58,41,51,51r-9,6l30,60,18,57,9,51,2,41,,30,2,18,9,9,18,2,30,,42,2r9,7l58,18r2,12xe" filled="f" strokecolor="#231f20">
                  <v:path arrowok="t" o:connecttype="custom" o:connectlocs="60,178;58,189;51,199;42,205;30,208;18,205;9,199;2,189;0,178;2,166;9,157;18,150;30,148;42,150;51,157;58,166;60,178" o:connectangles="0,0,0,0,0,0,0,0,0,0,0,0,0,0,0,0,0"/>
                </v:shape>
                <w10:wrap anchorx="page"/>
              </v:group>
            </w:pict>
          </mc:Fallback>
        </mc:AlternateContent>
      </w:r>
      <w:r>
        <w:rPr>
          <w:noProof/>
        </w:rPr>
        <mc:AlternateContent>
          <mc:Choice Requires="wpg">
            <w:drawing>
              <wp:anchor distT="0" distB="0" distL="114300" distR="114300" simplePos="0" relativeHeight="251669504" behindDoc="0" locked="0" layoutInCell="1" allowOverlap="1" wp14:anchorId="15951E34" wp14:editId="53BC572F">
                <wp:simplePos x="0" y="0"/>
                <wp:positionH relativeFrom="page">
                  <wp:posOffset>557530</wp:posOffset>
                </wp:positionH>
                <wp:positionV relativeFrom="paragraph">
                  <wp:posOffset>241300</wp:posOffset>
                </wp:positionV>
                <wp:extent cx="47625" cy="47625"/>
                <wp:effectExtent l="14605" t="9525" r="13970" b="95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7625"/>
                          <a:chOff x="878" y="380"/>
                          <a:chExt cx="75" cy="75"/>
                        </a:xfrm>
                      </wpg:grpSpPr>
                      <wps:wsp>
                        <wps:cNvPr id="28" name="docshape48"/>
                        <wps:cNvSpPr>
                          <a:spLocks/>
                        </wps:cNvSpPr>
                        <wps:spPr bwMode="auto">
                          <a:xfrm>
                            <a:off x="885" y="387"/>
                            <a:ext cx="60" cy="60"/>
                          </a:xfrm>
                          <a:custGeom>
                            <a:avLst/>
                            <a:gdLst>
                              <a:gd name="T0" fmla="+- 0 915 885"/>
                              <a:gd name="T1" fmla="*/ T0 w 60"/>
                              <a:gd name="T2" fmla="+- 0 388 388"/>
                              <a:gd name="T3" fmla="*/ 388 h 60"/>
                              <a:gd name="T4" fmla="+- 0 903 885"/>
                              <a:gd name="T5" fmla="*/ T4 w 60"/>
                              <a:gd name="T6" fmla="+- 0 390 388"/>
                              <a:gd name="T7" fmla="*/ 390 h 60"/>
                              <a:gd name="T8" fmla="+- 0 894 885"/>
                              <a:gd name="T9" fmla="*/ T8 w 60"/>
                              <a:gd name="T10" fmla="+- 0 397 388"/>
                              <a:gd name="T11" fmla="*/ 397 h 60"/>
                              <a:gd name="T12" fmla="+- 0 887 885"/>
                              <a:gd name="T13" fmla="*/ T12 w 60"/>
                              <a:gd name="T14" fmla="+- 0 406 388"/>
                              <a:gd name="T15" fmla="*/ 406 h 60"/>
                              <a:gd name="T16" fmla="+- 0 885 885"/>
                              <a:gd name="T17" fmla="*/ T16 w 60"/>
                              <a:gd name="T18" fmla="+- 0 418 388"/>
                              <a:gd name="T19" fmla="*/ 418 h 60"/>
                              <a:gd name="T20" fmla="+- 0 887 885"/>
                              <a:gd name="T21" fmla="*/ T20 w 60"/>
                              <a:gd name="T22" fmla="+- 0 429 388"/>
                              <a:gd name="T23" fmla="*/ 429 h 60"/>
                              <a:gd name="T24" fmla="+- 0 894 885"/>
                              <a:gd name="T25" fmla="*/ T24 w 60"/>
                              <a:gd name="T26" fmla="+- 0 439 388"/>
                              <a:gd name="T27" fmla="*/ 439 h 60"/>
                              <a:gd name="T28" fmla="+- 0 903 885"/>
                              <a:gd name="T29" fmla="*/ T28 w 60"/>
                              <a:gd name="T30" fmla="+- 0 445 388"/>
                              <a:gd name="T31" fmla="*/ 445 h 60"/>
                              <a:gd name="T32" fmla="+- 0 915 885"/>
                              <a:gd name="T33" fmla="*/ T32 w 60"/>
                              <a:gd name="T34" fmla="+- 0 448 388"/>
                              <a:gd name="T35" fmla="*/ 448 h 60"/>
                              <a:gd name="T36" fmla="+- 0 927 885"/>
                              <a:gd name="T37" fmla="*/ T36 w 60"/>
                              <a:gd name="T38" fmla="+- 0 445 388"/>
                              <a:gd name="T39" fmla="*/ 445 h 60"/>
                              <a:gd name="T40" fmla="+- 0 936 885"/>
                              <a:gd name="T41" fmla="*/ T40 w 60"/>
                              <a:gd name="T42" fmla="+- 0 439 388"/>
                              <a:gd name="T43" fmla="*/ 439 h 60"/>
                              <a:gd name="T44" fmla="+- 0 943 885"/>
                              <a:gd name="T45" fmla="*/ T44 w 60"/>
                              <a:gd name="T46" fmla="+- 0 429 388"/>
                              <a:gd name="T47" fmla="*/ 429 h 60"/>
                              <a:gd name="T48" fmla="+- 0 945 885"/>
                              <a:gd name="T49" fmla="*/ T48 w 60"/>
                              <a:gd name="T50" fmla="+- 0 418 388"/>
                              <a:gd name="T51" fmla="*/ 418 h 60"/>
                              <a:gd name="T52" fmla="+- 0 943 885"/>
                              <a:gd name="T53" fmla="*/ T52 w 60"/>
                              <a:gd name="T54" fmla="+- 0 406 388"/>
                              <a:gd name="T55" fmla="*/ 406 h 60"/>
                              <a:gd name="T56" fmla="+- 0 936 885"/>
                              <a:gd name="T57" fmla="*/ T56 w 60"/>
                              <a:gd name="T58" fmla="+- 0 397 388"/>
                              <a:gd name="T59" fmla="*/ 397 h 60"/>
                              <a:gd name="T60" fmla="+- 0 927 885"/>
                              <a:gd name="T61" fmla="*/ T60 w 60"/>
                              <a:gd name="T62" fmla="+- 0 390 388"/>
                              <a:gd name="T63" fmla="*/ 390 h 60"/>
                              <a:gd name="T64" fmla="+- 0 915 885"/>
                              <a:gd name="T65" fmla="*/ T64 w 60"/>
                              <a:gd name="T66" fmla="+- 0 388 388"/>
                              <a:gd name="T67" fmla="*/ 38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1"/>
                                </a:lnTo>
                                <a:lnTo>
                                  <a:pt x="9" y="51"/>
                                </a:lnTo>
                                <a:lnTo>
                                  <a:pt x="18" y="57"/>
                                </a:lnTo>
                                <a:lnTo>
                                  <a:pt x="30" y="60"/>
                                </a:lnTo>
                                <a:lnTo>
                                  <a:pt x="42" y="57"/>
                                </a:lnTo>
                                <a:lnTo>
                                  <a:pt x="51" y="51"/>
                                </a:lnTo>
                                <a:lnTo>
                                  <a:pt x="58" y="41"/>
                                </a:lnTo>
                                <a:lnTo>
                                  <a:pt x="60" y="30"/>
                                </a:lnTo>
                                <a:lnTo>
                                  <a:pt x="58" y="18"/>
                                </a:lnTo>
                                <a:lnTo>
                                  <a:pt x="51" y="9"/>
                                </a:lnTo>
                                <a:lnTo>
                                  <a:pt x="42" y="2"/>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49"/>
                        <wps:cNvSpPr>
                          <a:spLocks/>
                        </wps:cNvSpPr>
                        <wps:spPr bwMode="auto">
                          <a:xfrm>
                            <a:off x="885" y="387"/>
                            <a:ext cx="60" cy="60"/>
                          </a:xfrm>
                          <a:custGeom>
                            <a:avLst/>
                            <a:gdLst>
                              <a:gd name="T0" fmla="+- 0 945 885"/>
                              <a:gd name="T1" fmla="*/ T0 w 60"/>
                              <a:gd name="T2" fmla="+- 0 418 388"/>
                              <a:gd name="T3" fmla="*/ 418 h 60"/>
                              <a:gd name="T4" fmla="+- 0 943 885"/>
                              <a:gd name="T5" fmla="*/ T4 w 60"/>
                              <a:gd name="T6" fmla="+- 0 429 388"/>
                              <a:gd name="T7" fmla="*/ 429 h 60"/>
                              <a:gd name="T8" fmla="+- 0 936 885"/>
                              <a:gd name="T9" fmla="*/ T8 w 60"/>
                              <a:gd name="T10" fmla="+- 0 439 388"/>
                              <a:gd name="T11" fmla="*/ 439 h 60"/>
                              <a:gd name="T12" fmla="+- 0 927 885"/>
                              <a:gd name="T13" fmla="*/ T12 w 60"/>
                              <a:gd name="T14" fmla="+- 0 445 388"/>
                              <a:gd name="T15" fmla="*/ 445 h 60"/>
                              <a:gd name="T16" fmla="+- 0 915 885"/>
                              <a:gd name="T17" fmla="*/ T16 w 60"/>
                              <a:gd name="T18" fmla="+- 0 448 388"/>
                              <a:gd name="T19" fmla="*/ 448 h 60"/>
                              <a:gd name="T20" fmla="+- 0 903 885"/>
                              <a:gd name="T21" fmla="*/ T20 w 60"/>
                              <a:gd name="T22" fmla="+- 0 445 388"/>
                              <a:gd name="T23" fmla="*/ 445 h 60"/>
                              <a:gd name="T24" fmla="+- 0 894 885"/>
                              <a:gd name="T25" fmla="*/ T24 w 60"/>
                              <a:gd name="T26" fmla="+- 0 439 388"/>
                              <a:gd name="T27" fmla="*/ 439 h 60"/>
                              <a:gd name="T28" fmla="+- 0 887 885"/>
                              <a:gd name="T29" fmla="*/ T28 w 60"/>
                              <a:gd name="T30" fmla="+- 0 429 388"/>
                              <a:gd name="T31" fmla="*/ 429 h 60"/>
                              <a:gd name="T32" fmla="+- 0 885 885"/>
                              <a:gd name="T33" fmla="*/ T32 w 60"/>
                              <a:gd name="T34" fmla="+- 0 418 388"/>
                              <a:gd name="T35" fmla="*/ 418 h 60"/>
                              <a:gd name="T36" fmla="+- 0 887 885"/>
                              <a:gd name="T37" fmla="*/ T36 w 60"/>
                              <a:gd name="T38" fmla="+- 0 406 388"/>
                              <a:gd name="T39" fmla="*/ 406 h 60"/>
                              <a:gd name="T40" fmla="+- 0 894 885"/>
                              <a:gd name="T41" fmla="*/ T40 w 60"/>
                              <a:gd name="T42" fmla="+- 0 397 388"/>
                              <a:gd name="T43" fmla="*/ 397 h 60"/>
                              <a:gd name="T44" fmla="+- 0 903 885"/>
                              <a:gd name="T45" fmla="*/ T44 w 60"/>
                              <a:gd name="T46" fmla="+- 0 390 388"/>
                              <a:gd name="T47" fmla="*/ 390 h 60"/>
                              <a:gd name="T48" fmla="+- 0 915 885"/>
                              <a:gd name="T49" fmla="*/ T48 w 60"/>
                              <a:gd name="T50" fmla="+- 0 388 388"/>
                              <a:gd name="T51" fmla="*/ 388 h 60"/>
                              <a:gd name="T52" fmla="+- 0 927 885"/>
                              <a:gd name="T53" fmla="*/ T52 w 60"/>
                              <a:gd name="T54" fmla="+- 0 390 388"/>
                              <a:gd name="T55" fmla="*/ 390 h 60"/>
                              <a:gd name="T56" fmla="+- 0 936 885"/>
                              <a:gd name="T57" fmla="*/ T56 w 60"/>
                              <a:gd name="T58" fmla="+- 0 397 388"/>
                              <a:gd name="T59" fmla="*/ 397 h 60"/>
                              <a:gd name="T60" fmla="+- 0 943 885"/>
                              <a:gd name="T61" fmla="*/ T60 w 60"/>
                              <a:gd name="T62" fmla="+- 0 406 388"/>
                              <a:gd name="T63" fmla="*/ 406 h 60"/>
                              <a:gd name="T64" fmla="+- 0 945 885"/>
                              <a:gd name="T65" fmla="*/ T64 w 60"/>
                              <a:gd name="T66" fmla="+- 0 418 388"/>
                              <a:gd name="T67" fmla="*/ 41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1"/>
                                </a:lnTo>
                                <a:lnTo>
                                  <a:pt x="51" y="51"/>
                                </a:lnTo>
                                <a:lnTo>
                                  <a:pt x="42" y="57"/>
                                </a:lnTo>
                                <a:lnTo>
                                  <a:pt x="30" y="60"/>
                                </a:lnTo>
                                <a:lnTo>
                                  <a:pt x="18" y="57"/>
                                </a:lnTo>
                                <a:lnTo>
                                  <a:pt x="9" y="51"/>
                                </a:lnTo>
                                <a:lnTo>
                                  <a:pt x="2" y="41"/>
                                </a:lnTo>
                                <a:lnTo>
                                  <a:pt x="0" y="30"/>
                                </a:lnTo>
                                <a:lnTo>
                                  <a:pt x="2" y="18"/>
                                </a:lnTo>
                                <a:lnTo>
                                  <a:pt x="9" y="9"/>
                                </a:lnTo>
                                <a:lnTo>
                                  <a:pt x="18" y="2"/>
                                </a:lnTo>
                                <a:lnTo>
                                  <a:pt x="30" y="0"/>
                                </a:lnTo>
                                <a:lnTo>
                                  <a:pt x="42" y="2"/>
                                </a:lnTo>
                                <a:lnTo>
                                  <a:pt x="51" y="9"/>
                                </a:lnTo>
                                <a:lnTo>
                                  <a:pt x="58" y="18"/>
                                </a:lnTo>
                                <a:lnTo>
                                  <a:pt x="60" y="3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35387" id="Group 27" o:spid="_x0000_s1026" style="position:absolute;margin-left:43.9pt;margin-top:19pt;width:3.75pt;height:3.75pt;z-index:251669504;mso-position-horizontal-relative:page" coordorigin="878,380"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">
                <v:shape id="docshape48" o:spid="_x0000_s1027" style="position:absolute;left:885;top:38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" path="m30,l18,2,9,9,2,18,,30,2,41,9,51r9,6l30,60,42,57r9,-6l58,41,60,30,58,18,51,9,42,2,30,xe" fillcolor="#231f20" stroked="f">
                  <v:path arrowok="t" o:connecttype="custom" o:connectlocs="30,388;18,390;9,397;2,406;0,418;2,429;9,439;18,445;30,448;42,445;51,439;58,429;60,418;58,406;51,397;42,390;30,388" o:connectangles="0,0,0,0,0,0,0,0,0,0,0,0,0,0,0,0,0"/>
                </v:shape>
                <v:shape id="docshape49" o:spid="_x0000_s1028" style="position:absolute;left:885;top:387;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" path="m60,30l58,41,51,51r-9,6l30,60,18,57,9,51,2,41,,30,2,18,9,9,18,2,30,,42,2r9,7l58,18r2,12xe" filled="f" strokecolor="#231f20">
                  <v:path arrowok="t" o:connecttype="custom" o:connectlocs="60,418;58,429;51,439;42,445;30,448;18,445;9,439;2,429;0,418;2,406;9,397;18,390;30,388;42,390;51,397;58,406;60,418" o:connectangles="0,0,0,0,0,0,0,0,0,0,0,0,0,0,0,0,0"/>
                </v:shape>
                <w10:wrap anchorx="page"/>
              </v:group>
            </w:pict>
          </mc:Fallback>
        </mc:AlternateContent>
      </w:r>
      <w:r>
        <w:rPr>
          <w:color w:val="231F20"/>
        </w:rPr>
        <w:t>The requirements are based on actual energy input rather than brake horsepower. Designs now get credit for using direct-drive transmissions vs. belt-drive.</w:t>
      </w:r>
    </w:p>
    <w:p w14:paraId="1C0F77AE" w14:textId="595FEBBD" w:rsidR="0040238B" w:rsidRDefault="0040238B" w:rsidP="0040238B">
      <w:pPr>
        <w:pStyle w:val="BodyText"/>
        <w:spacing w:line="278" w:lineRule="auto"/>
        <w:ind w:left="569"/>
      </w:pPr>
      <w:r>
        <w:rPr>
          <w:noProof/>
        </w:rPr>
        <mc:AlternateContent>
          <mc:Choice Requires="wpg">
            <w:drawing>
              <wp:anchor distT="0" distB="0" distL="114300" distR="114300" simplePos="0" relativeHeight="251670528" behindDoc="0" locked="0" layoutInCell="1" allowOverlap="1" wp14:anchorId="14B4626C" wp14:editId="0F6CBB73">
                <wp:simplePos x="0" y="0"/>
                <wp:positionH relativeFrom="page">
                  <wp:posOffset>557530</wp:posOffset>
                </wp:positionH>
                <wp:positionV relativeFrom="paragraph">
                  <wp:posOffset>45085</wp:posOffset>
                </wp:positionV>
                <wp:extent cx="47625" cy="47625"/>
                <wp:effectExtent l="14605" t="8890" r="13970" b="1016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7625"/>
                          <a:chOff x="878" y="71"/>
                          <a:chExt cx="75" cy="75"/>
                        </a:xfrm>
                      </wpg:grpSpPr>
                      <wps:wsp>
                        <wps:cNvPr id="25" name="docshape51"/>
                        <wps:cNvSpPr>
                          <a:spLocks/>
                        </wps:cNvSpPr>
                        <wps:spPr bwMode="auto">
                          <a:xfrm>
                            <a:off x="885" y="78"/>
                            <a:ext cx="60" cy="60"/>
                          </a:xfrm>
                          <a:custGeom>
                            <a:avLst/>
                            <a:gdLst>
                              <a:gd name="T0" fmla="+- 0 915 885"/>
                              <a:gd name="T1" fmla="*/ T0 w 60"/>
                              <a:gd name="T2" fmla="+- 0 79 79"/>
                              <a:gd name="T3" fmla="*/ 79 h 60"/>
                              <a:gd name="T4" fmla="+- 0 903 885"/>
                              <a:gd name="T5" fmla="*/ T4 w 60"/>
                              <a:gd name="T6" fmla="+- 0 81 79"/>
                              <a:gd name="T7" fmla="*/ 81 h 60"/>
                              <a:gd name="T8" fmla="+- 0 894 885"/>
                              <a:gd name="T9" fmla="*/ T8 w 60"/>
                              <a:gd name="T10" fmla="+- 0 88 79"/>
                              <a:gd name="T11" fmla="*/ 88 h 60"/>
                              <a:gd name="T12" fmla="+- 0 887 885"/>
                              <a:gd name="T13" fmla="*/ T12 w 60"/>
                              <a:gd name="T14" fmla="+- 0 97 79"/>
                              <a:gd name="T15" fmla="*/ 97 h 60"/>
                              <a:gd name="T16" fmla="+- 0 885 885"/>
                              <a:gd name="T17" fmla="*/ T16 w 60"/>
                              <a:gd name="T18" fmla="+- 0 109 79"/>
                              <a:gd name="T19" fmla="*/ 109 h 60"/>
                              <a:gd name="T20" fmla="+- 0 887 885"/>
                              <a:gd name="T21" fmla="*/ T20 w 60"/>
                              <a:gd name="T22" fmla="+- 0 120 79"/>
                              <a:gd name="T23" fmla="*/ 120 h 60"/>
                              <a:gd name="T24" fmla="+- 0 894 885"/>
                              <a:gd name="T25" fmla="*/ T24 w 60"/>
                              <a:gd name="T26" fmla="+- 0 130 79"/>
                              <a:gd name="T27" fmla="*/ 130 h 60"/>
                              <a:gd name="T28" fmla="+- 0 903 885"/>
                              <a:gd name="T29" fmla="*/ T28 w 60"/>
                              <a:gd name="T30" fmla="+- 0 136 79"/>
                              <a:gd name="T31" fmla="*/ 136 h 60"/>
                              <a:gd name="T32" fmla="+- 0 915 885"/>
                              <a:gd name="T33" fmla="*/ T32 w 60"/>
                              <a:gd name="T34" fmla="+- 0 139 79"/>
                              <a:gd name="T35" fmla="*/ 139 h 60"/>
                              <a:gd name="T36" fmla="+- 0 927 885"/>
                              <a:gd name="T37" fmla="*/ T36 w 60"/>
                              <a:gd name="T38" fmla="+- 0 136 79"/>
                              <a:gd name="T39" fmla="*/ 136 h 60"/>
                              <a:gd name="T40" fmla="+- 0 936 885"/>
                              <a:gd name="T41" fmla="*/ T40 w 60"/>
                              <a:gd name="T42" fmla="+- 0 130 79"/>
                              <a:gd name="T43" fmla="*/ 130 h 60"/>
                              <a:gd name="T44" fmla="+- 0 943 885"/>
                              <a:gd name="T45" fmla="*/ T44 w 60"/>
                              <a:gd name="T46" fmla="+- 0 120 79"/>
                              <a:gd name="T47" fmla="*/ 120 h 60"/>
                              <a:gd name="T48" fmla="+- 0 945 885"/>
                              <a:gd name="T49" fmla="*/ T48 w 60"/>
                              <a:gd name="T50" fmla="+- 0 109 79"/>
                              <a:gd name="T51" fmla="*/ 109 h 60"/>
                              <a:gd name="T52" fmla="+- 0 943 885"/>
                              <a:gd name="T53" fmla="*/ T52 w 60"/>
                              <a:gd name="T54" fmla="+- 0 97 79"/>
                              <a:gd name="T55" fmla="*/ 97 h 60"/>
                              <a:gd name="T56" fmla="+- 0 936 885"/>
                              <a:gd name="T57" fmla="*/ T56 w 60"/>
                              <a:gd name="T58" fmla="+- 0 88 79"/>
                              <a:gd name="T59" fmla="*/ 88 h 60"/>
                              <a:gd name="T60" fmla="+- 0 927 885"/>
                              <a:gd name="T61" fmla="*/ T60 w 60"/>
                              <a:gd name="T62" fmla="+- 0 81 79"/>
                              <a:gd name="T63" fmla="*/ 81 h 60"/>
                              <a:gd name="T64" fmla="+- 0 915 885"/>
                              <a:gd name="T65" fmla="*/ T64 w 60"/>
                              <a:gd name="T66" fmla="+- 0 79 79"/>
                              <a:gd name="T67" fmla="*/ 7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1"/>
                                </a:lnTo>
                                <a:lnTo>
                                  <a:pt x="9" y="51"/>
                                </a:lnTo>
                                <a:lnTo>
                                  <a:pt x="18" y="57"/>
                                </a:lnTo>
                                <a:lnTo>
                                  <a:pt x="30" y="60"/>
                                </a:lnTo>
                                <a:lnTo>
                                  <a:pt x="42" y="57"/>
                                </a:lnTo>
                                <a:lnTo>
                                  <a:pt x="51" y="51"/>
                                </a:lnTo>
                                <a:lnTo>
                                  <a:pt x="58" y="41"/>
                                </a:lnTo>
                                <a:lnTo>
                                  <a:pt x="60" y="30"/>
                                </a:lnTo>
                                <a:lnTo>
                                  <a:pt x="58" y="18"/>
                                </a:lnTo>
                                <a:lnTo>
                                  <a:pt x="51" y="9"/>
                                </a:lnTo>
                                <a:lnTo>
                                  <a:pt x="42" y="2"/>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52"/>
                        <wps:cNvSpPr>
                          <a:spLocks/>
                        </wps:cNvSpPr>
                        <wps:spPr bwMode="auto">
                          <a:xfrm>
                            <a:off x="885" y="78"/>
                            <a:ext cx="60" cy="60"/>
                          </a:xfrm>
                          <a:custGeom>
                            <a:avLst/>
                            <a:gdLst>
                              <a:gd name="T0" fmla="+- 0 945 885"/>
                              <a:gd name="T1" fmla="*/ T0 w 60"/>
                              <a:gd name="T2" fmla="+- 0 109 79"/>
                              <a:gd name="T3" fmla="*/ 109 h 60"/>
                              <a:gd name="T4" fmla="+- 0 943 885"/>
                              <a:gd name="T5" fmla="*/ T4 w 60"/>
                              <a:gd name="T6" fmla="+- 0 120 79"/>
                              <a:gd name="T7" fmla="*/ 120 h 60"/>
                              <a:gd name="T8" fmla="+- 0 936 885"/>
                              <a:gd name="T9" fmla="*/ T8 w 60"/>
                              <a:gd name="T10" fmla="+- 0 130 79"/>
                              <a:gd name="T11" fmla="*/ 130 h 60"/>
                              <a:gd name="T12" fmla="+- 0 927 885"/>
                              <a:gd name="T13" fmla="*/ T12 w 60"/>
                              <a:gd name="T14" fmla="+- 0 136 79"/>
                              <a:gd name="T15" fmla="*/ 136 h 60"/>
                              <a:gd name="T16" fmla="+- 0 915 885"/>
                              <a:gd name="T17" fmla="*/ T16 w 60"/>
                              <a:gd name="T18" fmla="+- 0 139 79"/>
                              <a:gd name="T19" fmla="*/ 139 h 60"/>
                              <a:gd name="T20" fmla="+- 0 903 885"/>
                              <a:gd name="T21" fmla="*/ T20 w 60"/>
                              <a:gd name="T22" fmla="+- 0 136 79"/>
                              <a:gd name="T23" fmla="*/ 136 h 60"/>
                              <a:gd name="T24" fmla="+- 0 894 885"/>
                              <a:gd name="T25" fmla="*/ T24 w 60"/>
                              <a:gd name="T26" fmla="+- 0 130 79"/>
                              <a:gd name="T27" fmla="*/ 130 h 60"/>
                              <a:gd name="T28" fmla="+- 0 887 885"/>
                              <a:gd name="T29" fmla="*/ T28 w 60"/>
                              <a:gd name="T30" fmla="+- 0 120 79"/>
                              <a:gd name="T31" fmla="*/ 120 h 60"/>
                              <a:gd name="T32" fmla="+- 0 885 885"/>
                              <a:gd name="T33" fmla="*/ T32 w 60"/>
                              <a:gd name="T34" fmla="+- 0 109 79"/>
                              <a:gd name="T35" fmla="*/ 109 h 60"/>
                              <a:gd name="T36" fmla="+- 0 887 885"/>
                              <a:gd name="T37" fmla="*/ T36 w 60"/>
                              <a:gd name="T38" fmla="+- 0 97 79"/>
                              <a:gd name="T39" fmla="*/ 97 h 60"/>
                              <a:gd name="T40" fmla="+- 0 894 885"/>
                              <a:gd name="T41" fmla="*/ T40 w 60"/>
                              <a:gd name="T42" fmla="+- 0 88 79"/>
                              <a:gd name="T43" fmla="*/ 88 h 60"/>
                              <a:gd name="T44" fmla="+- 0 903 885"/>
                              <a:gd name="T45" fmla="*/ T44 w 60"/>
                              <a:gd name="T46" fmla="+- 0 81 79"/>
                              <a:gd name="T47" fmla="*/ 81 h 60"/>
                              <a:gd name="T48" fmla="+- 0 915 885"/>
                              <a:gd name="T49" fmla="*/ T48 w 60"/>
                              <a:gd name="T50" fmla="+- 0 79 79"/>
                              <a:gd name="T51" fmla="*/ 79 h 60"/>
                              <a:gd name="T52" fmla="+- 0 927 885"/>
                              <a:gd name="T53" fmla="*/ T52 w 60"/>
                              <a:gd name="T54" fmla="+- 0 81 79"/>
                              <a:gd name="T55" fmla="*/ 81 h 60"/>
                              <a:gd name="T56" fmla="+- 0 936 885"/>
                              <a:gd name="T57" fmla="*/ T56 w 60"/>
                              <a:gd name="T58" fmla="+- 0 88 79"/>
                              <a:gd name="T59" fmla="*/ 88 h 60"/>
                              <a:gd name="T60" fmla="+- 0 943 885"/>
                              <a:gd name="T61" fmla="*/ T60 w 60"/>
                              <a:gd name="T62" fmla="+- 0 97 79"/>
                              <a:gd name="T63" fmla="*/ 97 h 60"/>
                              <a:gd name="T64" fmla="+- 0 945 885"/>
                              <a:gd name="T65" fmla="*/ T64 w 60"/>
                              <a:gd name="T66" fmla="+- 0 109 79"/>
                              <a:gd name="T67" fmla="*/ 1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1"/>
                                </a:lnTo>
                                <a:lnTo>
                                  <a:pt x="51" y="51"/>
                                </a:lnTo>
                                <a:lnTo>
                                  <a:pt x="42" y="57"/>
                                </a:lnTo>
                                <a:lnTo>
                                  <a:pt x="30" y="60"/>
                                </a:lnTo>
                                <a:lnTo>
                                  <a:pt x="18" y="57"/>
                                </a:lnTo>
                                <a:lnTo>
                                  <a:pt x="9" y="51"/>
                                </a:lnTo>
                                <a:lnTo>
                                  <a:pt x="2" y="41"/>
                                </a:lnTo>
                                <a:lnTo>
                                  <a:pt x="0" y="30"/>
                                </a:lnTo>
                                <a:lnTo>
                                  <a:pt x="2" y="18"/>
                                </a:lnTo>
                                <a:lnTo>
                                  <a:pt x="9" y="9"/>
                                </a:lnTo>
                                <a:lnTo>
                                  <a:pt x="18" y="2"/>
                                </a:lnTo>
                                <a:lnTo>
                                  <a:pt x="30" y="0"/>
                                </a:lnTo>
                                <a:lnTo>
                                  <a:pt x="42" y="2"/>
                                </a:lnTo>
                                <a:lnTo>
                                  <a:pt x="51" y="9"/>
                                </a:lnTo>
                                <a:lnTo>
                                  <a:pt x="58" y="18"/>
                                </a:lnTo>
                                <a:lnTo>
                                  <a:pt x="60" y="3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8415B" id="Group 24" o:spid="_x0000_s1026" style="position:absolute;margin-left:43.9pt;margin-top:3.55pt;width:3.75pt;height:3.75pt;z-index:251670528;mso-position-horizontal-relative:page" coordorigin="878,71"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">
                <v:shape id="docshape51" o:spid="_x0000_s1027" style="position:absolute;left:885;top:78;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" path="m30,l18,2,9,9,2,18,,30,2,41,9,51r9,6l30,60,42,57r9,-6l58,41,60,30,58,18,51,9,42,2,30,xe" fillcolor="#231f20" stroked="f">
                  <v:path arrowok="t" o:connecttype="custom" o:connectlocs="30,79;18,81;9,88;2,97;0,109;2,120;9,130;18,136;30,139;42,136;51,130;58,120;60,109;58,97;51,88;42,81;30,79" o:connectangles="0,0,0,0,0,0,0,0,0,0,0,0,0,0,0,0,0"/>
                </v:shape>
                <v:shape id="docshape52" o:spid="_x0000_s1028" style="position:absolute;left:885;top:78;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" path="m60,30l58,41,51,51r-9,6l30,60,18,57,9,51,2,41,,30,2,18,9,9,18,2,30,,42,2r9,7l58,18r2,12xe" filled="f" strokecolor="#231f20">
                  <v:path arrowok="t" o:connecttype="custom" o:connectlocs="60,109;58,120;51,130;42,136;30,139;18,136;9,130;2,120;0,109;2,97;9,88;18,81;30,79;42,81;51,88;58,97;60,109" o:connectangles="0,0,0,0,0,0,0,0,0,0,0,0,0,0,0,0,0"/>
                </v:shape>
                <w10:wrap anchorx="page"/>
              </v:group>
            </w:pict>
          </mc:Fallback>
        </mc:AlternateContent>
      </w:r>
      <w:r>
        <w:rPr>
          <w:color w:val="231F20"/>
        </w:rPr>
        <w:t>The scope has been expanded to include fan systems down to 1 kW</w:t>
      </w:r>
      <w:r>
        <w:rPr>
          <w:color w:val="231F20"/>
          <w:spacing w:val="-3"/>
        </w:rPr>
        <w:t xml:space="preserve"> </w:t>
      </w:r>
      <w:r>
        <w:rPr>
          <w:color w:val="231F20"/>
        </w:rPr>
        <w:t>of</w:t>
      </w:r>
      <w:r>
        <w:rPr>
          <w:color w:val="231F20"/>
          <w:spacing w:val="-3"/>
        </w:rPr>
        <w:t xml:space="preserve"> </w:t>
      </w:r>
      <w:r>
        <w:rPr>
          <w:color w:val="231F20"/>
        </w:rPr>
        <w:t>input</w:t>
      </w:r>
      <w:r>
        <w:rPr>
          <w:color w:val="231F20"/>
          <w:spacing w:val="-3"/>
        </w:rPr>
        <w:t xml:space="preserve"> </w:t>
      </w:r>
      <w:r>
        <w:rPr>
          <w:color w:val="231F20"/>
        </w:rPr>
        <w:t>power from the previous lower threshold of</w:t>
      </w:r>
      <w:r>
        <w:rPr>
          <w:color w:val="231F20"/>
          <w:spacing w:val="-3"/>
        </w:rPr>
        <w:t xml:space="preserve"> </w:t>
      </w:r>
      <w:r>
        <w:rPr>
          <w:color w:val="231F20"/>
        </w:rPr>
        <w:t xml:space="preserve">5 brake </w:t>
      </w:r>
      <w:r>
        <w:rPr>
          <w:color w:val="231F20"/>
          <w:spacing w:val="-2"/>
        </w:rPr>
        <w:t>horsepower.</w:t>
      </w:r>
    </w:p>
    <w:p w14:paraId="186F04FC" w14:textId="368B1CF0" w:rsidR="0040238B" w:rsidRDefault="0040238B" w:rsidP="0040238B">
      <w:pPr>
        <w:pStyle w:val="BodyText"/>
        <w:ind w:left="570"/>
      </w:pPr>
      <w:r>
        <w:rPr>
          <w:noProof/>
        </w:rPr>
        <mc:AlternateContent>
          <mc:Choice Requires="wpg">
            <w:drawing>
              <wp:anchor distT="0" distB="0" distL="114300" distR="114300" simplePos="0" relativeHeight="251671552" behindDoc="0" locked="0" layoutInCell="1" allowOverlap="1" wp14:anchorId="67307F2E" wp14:editId="789CE85C">
                <wp:simplePos x="0" y="0"/>
                <wp:positionH relativeFrom="page">
                  <wp:posOffset>557530</wp:posOffset>
                </wp:positionH>
                <wp:positionV relativeFrom="paragraph">
                  <wp:posOffset>45085</wp:posOffset>
                </wp:positionV>
                <wp:extent cx="47625" cy="47625"/>
                <wp:effectExtent l="14605" t="8890" r="13970" b="1016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7625"/>
                          <a:chOff x="878" y="71"/>
                          <a:chExt cx="75" cy="75"/>
                        </a:xfrm>
                      </wpg:grpSpPr>
                      <wps:wsp>
                        <wps:cNvPr id="22" name="docshape54"/>
                        <wps:cNvSpPr>
                          <a:spLocks/>
                        </wps:cNvSpPr>
                        <wps:spPr bwMode="auto">
                          <a:xfrm>
                            <a:off x="885" y="78"/>
                            <a:ext cx="60" cy="60"/>
                          </a:xfrm>
                          <a:custGeom>
                            <a:avLst/>
                            <a:gdLst>
                              <a:gd name="T0" fmla="+- 0 915 885"/>
                              <a:gd name="T1" fmla="*/ T0 w 60"/>
                              <a:gd name="T2" fmla="+- 0 79 79"/>
                              <a:gd name="T3" fmla="*/ 79 h 60"/>
                              <a:gd name="T4" fmla="+- 0 903 885"/>
                              <a:gd name="T5" fmla="*/ T4 w 60"/>
                              <a:gd name="T6" fmla="+- 0 81 79"/>
                              <a:gd name="T7" fmla="*/ 81 h 60"/>
                              <a:gd name="T8" fmla="+- 0 894 885"/>
                              <a:gd name="T9" fmla="*/ T8 w 60"/>
                              <a:gd name="T10" fmla="+- 0 88 79"/>
                              <a:gd name="T11" fmla="*/ 88 h 60"/>
                              <a:gd name="T12" fmla="+- 0 887 885"/>
                              <a:gd name="T13" fmla="*/ T12 w 60"/>
                              <a:gd name="T14" fmla="+- 0 97 79"/>
                              <a:gd name="T15" fmla="*/ 97 h 60"/>
                              <a:gd name="T16" fmla="+- 0 885 885"/>
                              <a:gd name="T17" fmla="*/ T16 w 60"/>
                              <a:gd name="T18" fmla="+- 0 109 79"/>
                              <a:gd name="T19" fmla="*/ 109 h 60"/>
                              <a:gd name="T20" fmla="+- 0 887 885"/>
                              <a:gd name="T21" fmla="*/ T20 w 60"/>
                              <a:gd name="T22" fmla="+- 0 120 79"/>
                              <a:gd name="T23" fmla="*/ 120 h 60"/>
                              <a:gd name="T24" fmla="+- 0 894 885"/>
                              <a:gd name="T25" fmla="*/ T24 w 60"/>
                              <a:gd name="T26" fmla="+- 0 130 79"/>
                              <a:gd name="T27" fmla="*/ 130 h 60"/>
                              <a:gd name="T28" fmla="+- 0 903 885"/>
                              <a:gd name="T29" fmla="*/ T28 w 60"/>
                              <a:gd name="T30" fmla="+- 0 136 79"/>
                              <a:gd name="T31" fmla="*/ 136 h 60"/>
                              <a:gd name="T32" fmla="+- 0 915 885"/>
                              <a:gd name="T33" fmla="*/ T32 w 60"/>
                              <a:gd name="T34" fmla="+- 0 139 79"/>
                              <a:gd name="T35" fmla="*/ 139 h 60"/>
                              <a:gd name="T36" fmla="+- 0 927 885"/>
                              <a:gd name="T37" fmla="*/ T36 w 60"/>
                              <a:gd name="T38" fmla="+- 0 136 79"/>
                              <a:gd name="T39" fmla="*/ 136 h 60"/>
                              <a:gd name="T40" fmla="+- 0 936 885"/>
                              <a:gd name="T41" fmla="*/ T40 w 60"/>
                              <a:gd name="T42" fmla="+- 0 130 79"/>
                              <a:gd name="T43" fmla="*/ 130 h 60"/>
                              <a:gd name="T44" fmla="+- 0 943 885"/>
                              <a:gd name="T45" fmla="*/ T44 w 60"/>
                              <a:gd name="T46" fmla="+- 0 120 79"/>
                              <a:gd name="T47" fmla="*/ 120 h 60"/>
                              <a:gd name="T48" fmla="+- 0 945 885"/>
                              <a:gd name="T49" fmla="*/ T48 w 60"/>
                              <a:gd name="T50" fmla="+- 0 109 79"/>
                              <a:gd name="T51" fmla="*/ 109 h 60"/>
                              <a:gd name="T52" fmla="+- 0 943 885"/>
                              <a:gd name="T53" fmla="*/ T52 w 60"/>
                              <a:gd name="T54" fmla="+- 0 97 79"/>
                              <a:gd name="T55" fmla="*/ 97 h 60"/>
                              <a:gd name="T56" fmla="+- 0 936 885"/>
                              <a:gd name="T57" fmla="*/ T56 w 60"/>
                              <a:gd name="T58" fmla="+- 0 88 79"/>
                              <a:gd name="T59" fmla="*/ 88 h 60"/>
                              <a:gd name="T60" fmla="+- 0 927 885"/>
                              <a:gd name="T61" fmla="*/ T60 w 60"/>
                              <a:gd name="T62" fmla="+- 0 81 79"/>
                              <a:gd name="T63" fmla="*/ 81 h 60"/>
                              <a:gd name="T64" fmla="+- 0 915 885"/>
                              <a:gd name="T65" fmla="*/ T64 w 60"/>
                              <a:gd name="T66" fmla="+- 0 79 79"/>
                              <a:gd name="T67" fmla="*/ 7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1"/>
                                </a:lnTo>
                                <a:lnTo>
                                  <a:pt x="9" y="51"/>
                                </a:lnTo>
                                <a:lnTo>
                                  <a:pt x="18" y="57"/>
                                </a:lnTo>
                                <a:lnTo>
                                  <a:pt x="30" y="60"/>
                                </a:lnTo>
                                <a:lnTo>
                                  <a:pt x="42" y="57"/>
                                </a:lnTo>
                                <a:lnTo>
                                  <a:pt x="51" y="51"/>
                                </a:lnTo>
                                <a:lnTo>
                                  <a:pt x="58" y="41"/>
                                </a:lnTo>
                                <a:lnTo>
                                  <a:pt x="60" y="30"/>
                                </a:lnTo>
                                <a:lnTo>
                                  <a:pt x="58" y="18"/>
                                </a:lnTo>
                                <a:lnTo>
                                  <a:pt x="51" y="9"/>
                                </a:lnTo>
                                <a:lnTo>
                                  <a:pt x="42" y="2"/>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55"/>
                        <wps:cNvSpPr>
                          <a:spLocks/>
                        </wps:cNvSpPr>
                        <wps:spPr bwMode="auto">
                          <a:xfrm>
                            <a:off x="885" y="78"/>
                            <a:ext cx="60" cy="60"/>
                          </a:xfrm>
                          <a:custGeom>
                            <a:avLst/>
                            <a:gdLst>
                              <a:gd name="T0" fmla="+- 0 945 885"/>
                              <a:gd name="T1" fmla="*/ T0 w 60"/>
                              <a:gd name="T2" fmla="+- 0 109 79"/>
                              <a:gd name="T3" fmla="*/ 109 h 60"/>
                              <a:gd name="T4" fmla="+- 0 943 885"/>
                              <a:gd name="T5" fmla="*/ T4 w 60"/>
                              <a:gd name="T6" fmla="+- 0 120 79"/>
                              <a:gd name="T7" fmla="*/ 120 h 60"/>
                              <a:gd name="T8" fmla="+- 0 936 885"/>
                              <a:gd name="T9" fmla="*/ T8 w 60"/>
                              <a:gd name="T10" fmla="+- 0 130 79"/>
                              <a:gd name="T11" fmla="*/ 130 h 60"/>
                              <a:gd name="T12" fmla="+- 0 927 885"/>
                              <a:gd name="T13" fmla="*/ T12 w 60"/>
                              <a:gd name="T14" fmla="+- 0 136 79"/>
                              <a:gd name="T15" fmla="*/ 136 h 60"/>
                              <a:gd name="T16" fmla="+- 0 915 885"/>
                              <a:gd name="T17" fmla="*/ T16 w 60"/>
                              <a:gd name="T18" fmla="+- 0 139 79"/>
                              <a:gd name="T19" fmla="*/ 139 h 60"/>
                              <a:gd name="T20" fmla="+- 0 903 885"/>
                              <a:gd name="T21" fmla="*/ T20 w 60"/>
                              <a:gd name="T22" fmla="+- 0 136 79"/>
                              <a:gd name="T23" fmla="*/ 136 h 60"/>
                              <a:gd name="T24" fmla="+- 0 894 885"/>
                              <a:gd name="T25" fmla="*/ T24 w 60"/>
                              <a:gd name="T26" fmla="+- 0 130 79"/>
                              <a:gd name="T27" fmla="*/ 130 h 60"/>
                              <a:gd name="T28" fmla="+- 0 887 885"/>
                              <a:gd name="T29" fmla="*/ T28 w 60"/>
                              <a:gd name="T30" fmla="+- 0 120 79"/>
                              <a:gd name="T31" fmla="*/ 120 h 60"/>
                              <a:gd name="T32" fmla="+- 0 885 885"/>
                              <a:gd name="T33" fmla="*/ T32 w 60"/>
                              <a:gd name="T34" fmla="+- 0 109 79"/>
                              <a:gd name="T35" fmla="*/ 109 h 60"/>
                              <a:gd name="T36" fmla="+- 0 887 885"/>
                              <a:gd name="T37" fmla="*/ T36 w 60"/>
                              <a:gd name="T38" fmla="+- 0 97 79"/>
                              <a:gd name="T39" fmla="*/ 97 h 60"/>
                              <a:gd name="T40" fmla="+- 0 894 885"/>
                              <a:gd name="T41" fmla="*/ T40 w 60"/>
                              <a:gd name="T42" fmla="+- 0 88 79"/>
                              <a:gd name="T43" fmla="*/ 88 h 60"/>
                              <a:gd name="T44" fmla="+- 0 903 885"/>
                              <a:gd name="T45" fmla="*/ T44 w 60"/>
                              <a:gd name="T46" fmla="+- 0 81 79"/>
                              <a:gd name="T47" fmla="*/ 81 h 60"/>
                              <a:gd name="T48" fmla="+- 0 915 885"/>
                              <a:gd name="T49" fmla="*/ T48 w 60"/>
                              <a:gd name="T50" fmla="+- 0 79 79"/>
                              <a:gd name="T51" fmla="*/ 79 h 60"/>
                              <a:gd name="T52" fmla="+- 0 927 885"/>
                              <a:gd name="T53" fmla="*/ T52 w 60"/>
                              <a:gd name="T54" fmla="+- 0 81 79"/>
                              <a:gd name="T55" fmla="*/ 81 h 60"/>
                              <a:gd name="T56" fmla="+- 0 936 885"/>
                              <a:gd name="T57" fmla="*/ T56 w 60"/>
                              <a:gd name="T58" fmla="+- 0 88 79"/>
                              <a:gd name="T59" fmla="*/ 88 h 60"/>
                              <a:gd name="T60" fmla="+- 0 943 885"/>
                              <a:gd name="T61" fmla="*/ T60 w 60"/>
                              <a:gd name="T62" fmla="+- 0 97 79"/>
                              <a:gd name="T63" fmla="*/ 97 h 60"/>
                              <a:gd name="T64" fmla="+- 0 945 885"/>
                              <a:gd name="T65" fmla="*/ T64 w 60"/>
                              <a:gd name="T66" fmla="+- 0 109 79"/>
                              <a:gd name="T67" fmla="*/ 1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1"/>
                                </a:lnTo>
                                <a:lnTo>
                                  <a:pt x="51" y="51"/>
                                </a:lnTo>
                                <a:lnTo>
                                  <a:pt x="42" y="57"/>
                                </a:lnTo>
                                <a:lnTo>
                                  <a:pt x="30" y="60"/>
                                </a:lnTo>
                                <a:lnTo>
                                  <a:pt x="18" y="57"/>
                                </a:lnTo>
                                <a:lnTo>
                                  <a:pt x="9" y="51"/>
                                </a:lnTo>
                                <a:lnTo>
                                  <a:pt x="2" y="41"/>
                                </a:lnTo>
                                <a:lnTo>
                                  <a:pt x="0" y="30"/>
                                </a:lnTo>
                                <a:lnTo>
                                  <a:pt x="2" y="18"/>
                                </a:lnTo>
                                <a:lnTo>
                                  <a:pt x="9" y="9"/>
                                </a:lnTo>
                                <a:lnTo>
                                  <a:pt x="18" y="2"/>
                                </a:lnTo>
                                <a:lnTo>
                                  <a:pt x="30" y="0"/>
                                </a:lnTo>
                                <a:lnTo>
                                  <a:pt x="42" y="2"/>
                                </a:lnTo>
                                <a:lnTo>
                                  <a:pt x="51" y="9"/>
                                </a:lnTo>
                                <a:lnTo>
                                  <a:pt x="58" y="18"/>
                                </a:lnTo>
                                <a:lnTo>
                                  <a:pt x="60" y="3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91D33" id="Group 21" o:spid="_x0000_s1026" style="position:absolute;margin-left:43.9pt;margin-top:3.55pt;width:3.75pt;height:3.75pt;z-index:251671552;mso-position-horizontal-relative:page" coordorigin="878,71"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">
                <v:shape id="docshape54" o:spid="_x0000_s1027" style="position:absolute;left:885;top:78;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" path="m30,l18,2,9,9,2,18,,30,2,41,9,51r9,6l30,60,42,57r9,-6l58,41,60,30,58,18,51,9,42,2,30,xe" fillcolor="#231f20" stroked="f">
                  <v:path arrowok="t" o:connecttype="custom" o:connectlocs="30,79;18,81;9,88;2,97;0,109;2,120;9,130;18,136;30,139;42,136;51,130;58,120;60,109;58,97;51,88;42,81;30,79" o:connectangles="0,0,0,0,0,0,0,0,0,0,0,0,0,0,0,0,0"/>
                </v:shape>
                <v:shape id="docshape55" o:spid="_x0000_s1028" style="position:absolute;left:885;top:78;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" path="m60,30l58,41,51,51r-9,6l30,60,18,57,9,51,2,41,,30,2,18,9,9,18,2,30,,42,2r9,7l58,18r2,12xe" filled="f" strokecolor="#231f20">
                  <v:path arrowok="t" o:connecttype="custom" o:connectlocs="60,109;58,120;51,130;42,136;30,139;18,136;9,130;2,120;0,109;2,97;9,88;18,81;30,79;42,81;51,88;58,97;60,109" o:connectangles="0,0,0,0,0,0,0,0,0,0,0,0,0,0,0,0,0"/>
                </v:shape>
                <w10:wrap anchorx="page"/>
              </v:group>
            </w:pict>
          </mc:Fallback>
        </mc:AlternateContent>
      </w:r>
      <w:r>
        <w:rPr>
          <w:color w:val="231F20"/>
        </w:rPr>
        <w:t>Fan</w:t>
      </w:r>
      <w:r>
        <w:rPr>
          <w:color w:val="231F20"/>
          <w:spacing w:val="6"/>
        </w:rPr>
        <w:t xml:space="preserve"> </w:t>
      </w:r>
      <w:r>
        <w:rPr>
          <w:color w:val="231F20"/>
        </w:rPr>
        <w:t>systems</w:t>
      </w:r>
      <w:r>
        <w:rPr>
          <w:color w:val="231F20"/>
          <w:spacing w:val="3"/>
        </w:rPr>
        <w:t xml:space="preserve"> </w:t>
      </w:r>
      <w:r>
        <w:rPr>
          <w:color w:val="231F20"/>
        </w:rPr>
        <w:t>to</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requirements</w:t>
      </w:r>
      <w:r>
        <w:rPr>
          <w:color w:val="231F20"/>
          <w:spacing w:val="2"/>
        </w:rPr>
        <w:t xml:space="preserve"> </w:t>
      </w:r>
      <w:r>
        <w:rPr>
          <w:color w:val="231F20"/>
        </w:rPr>
        <w:t>apply</w:t>
      </w:r>
      <w:r>
        <w:rPr>
          <w:color w:val="231F20"/>
          <w:spacing w:val="2"/>
        </w:rPr>
        <w:t xml:space="preserve"> </w:t>
      </w:r>
      <w:r>
        <w:rPr>
          <w:color w:val="231F20"/>
        </w:rPr>
        <w:t>have</w:t>
      </w:r>
      <w:r>
        <w:rPr>
          <w:color w:val="231F20"/>
          <w:spacing w:val="7"/>
        </w:rPr>
        <w:t xml:space="preserve"> </w:t>
      </w:r>
      <w:r>
        <w:rPr>
          <w:color w:val="231F20"/>
        </w:rPr>
        <w:t>been</w:t>
      </w:r>
      <w:r>
        <w:rPr>
          <w:color w:val="231F20"/>
          <w:spacing w:val="7"/>
        </w:rPr>
        <w:t xml:space="preserve"> </w:t>
      </w:r>
      <w:r>
        <w:rPr>
          <w:color w:val="231F20"/>
        </w:rPr>
        <w:t>clearly</w:t>
      </w:r>
      <w:r>
        <w:rPr>
          <w:color w:val="231F20"/>
          <w:spacing w:val="3"/>
        </w:rPr>
        <w:t xml:space="preserve"> </w:t>
      </w:r>
      <w:r>
        <w:rPr>
          <w:color w:val="231F20"/>
          <w:spacing w:val="-2"/>
        </w:rPr>
        <w:t>defined.</w:t>
      </w:r>
    </w:p>
    <w:p w14:paraId="761F08EB" w14:textId="7BFC3D2E" w:rsidR="0040238B" w:rsidRDefault="0040238B" w:rsidP="0040238B">
      <w:pPr>
        <w:pStyle w:val="BodyText"/>
        <w:spacing w:before="33" w:line="278" w:lineRule="auto"/>
        <w:ind w:left="570" w:right="1624"/>
      </w:pPr>
      <w:r>
        <w:rPr>
          <w:noProof/>
        </w:rPr>
        <mc:AlternateContent>
          <mc:Choice Requires="wpg">
            <w:drawing>
              <wp:anchor distT="0" distB="0" distL="114300" distR="114300" simplePos="0" relativeHeight="251672576" behindDoc="0" locked="0" layoutInCell="1" allowOverlap="1" wp14:anchorId="4A8BFF85" wp14:editId="20551B12">
                <wp:simplePos x="0" y="0"/>
                <wp:positionH relativeFrom="page">
                  <wp:posOffset>557530</wp:posOffset>
                </wp:positionH>
                <wp:positionV relativeFrom="paragraph">
                  <wp:posOffset>66040</wp:posOffset>
                </wp:positionV>
                <wp:extent cx="47625" cy="47625"/>
                <wp:effectExtent l="14605" t="8890" r="13970" b="1016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7625"/>
                          <a:chOff x="878" y="104"/>
                          <a:chExt cx="75" cy="75"/>
                        </a:xfrm>
                      </wpg:grpSpPr>
                      <wps:wsp>
                        <wps:cNvPr id="19" name="docshape57"/>
                        <wps:cNvSpPr>
                          <a:spLocks/>
                        </wps:cNvSpPr>
                        <wps:spPr bwMode="auto">
                          <a:xfrm>
                            <a:off x="885" y="111"/>
                            <a:ext cx="60" cy="60"/>
                          </a:xfrm>
                          <a:custGeom>
                            <a:avLst/>
                            <a:gdLst>
                              <a:gd name="T0" fmla="+- 0 915 885"/>
                              <a:gd name="T1" fmla="*/ T0 w 60"/>
                              <a:gd name="T2" fmla="+- 0 112 112"/>
                              <a:gd name="T3" fmla="*/ 112 h 60"/>
                              <a:gd name="T4" fmla="+- 0 903 885"/>
                              <a:gd name="T5" fmla="*/ T4 w 60"/>
                              <a:gd name="T6" fmla="+- 0 114 112"/>
                              <a:gd name="T7" fmla="*/ 114 h 60"/>
                              <a:gd name="T8" fmla="+- 0 894 885"/>
                              <a:gd name="T9" fmla="*/ T8 w 60"/>
                              <a:gd name="T10" fmla="+- 0 121 112"/>
                              <a:gd name="T11" fmla="*/ 121 h 60"/>
                              <a:gd name="T12" fmla="+- 0 887 885"/>
                              <a:gd name="T13" fmla="*/ T12 w 60"/>
                              <a:gd name="T14" fmla="+- 0 130 112"/>
                              <a:gd name="T15" fmla="*/ 130 h 60"/>
                              <a:gd name="T16" fmla="+- 0 885 885"/>
                              <a:gd name="T17" fmla="*/ T16 w 60"/>
                              <a:gd name="T18" fmla="+- 0 142 112"/>
                              <a:gd name="T19" fmla="*/ 142 h 60"/>
                              <a:gd name="T20" fmla="+- 0 887 885"/>
                              <a:gd name="T21" fmla="*/ T20 w 60"/>
                              <a:gd name="T22" fmla="+- 0 153 112"/>
                              <a:gd name="T23" fmla="*/ 153 h 60"/>
                              <a:gd name="T24" fmla="+- 0 894 885"/>
                              <a:gd name="T25" fmla="*/ T24 w 60"/>
                              <a:gd name="T26" fmla="+- 0 163 112"/>
                              <a:gd name="T27" fmla="*/ 163 h 60"/>
                              <a:gd name="T28" fmla="+- 0 903 885"/>
                              <a:gd name="T29" fmla="*/ T28 w 60"/>
                              <a:gd name="T30" fmla="+- 0 169 112"/>
                              <a:gd name="T31" fmla="*/ 169 h 60"/>
                              <a:gd name="T32" fmla="+- 0 915 885"/>
                              <a:gd name="T33" fmla="*/ T32 w 60"/>
                              <a:gd name="T34" fmla="+- 0 172 112"/>
                              <a:gd name="T35" fmla="*/ 172 h 60"/>
                              <a:gd name="T36" fmla="+- 0 927 885"/>
                              <a:gd name="T37" fmla="*/ T36 w 60"/>
                              <a:gd name="T38" fmla="+- 0 169 112"/>
                              <a:gd name="T39" fmla="*/ 169 h 60"/>
                              <a:gd name="T40" fmla="+- 0 936 885"/>
                              <a:gd name="T41" fmla="*/ T40 w 60"/>
                              <a:gd name="T42" fmla="+- 0 163 112"/>
                              <a:gd name="T43" fmla="*/ 163 h 60"/>
                              <a:gd name="T44" fmla="+- 0 943 885"/>
                              <a:gd name="T45" fmla="*/ T44 w 60"/>
                              <a:gd name="T46" fmla="+- 0 153 112"/>
                              <a:gd name="T47" fmla="*/ 153 h 60"/>
                              <a:gd name="T48" fmla="+- 0 945 885"/>
                              <a:gd name="T49" fmla="*/ T48 w 60"/>
                              <a:gd name="T50" fmla="+- 0 142 112"/>
                              <a:gd name="T51" fmla="*/ 142 h 60"/>
                              <a:gd name="T52" fmla="+- 0 943 885"/>
                              <a:gd name="T53" fmla="*/ T52 w 60"/>
                              <a:gd name="T54" fmla="+- 0 130 112"/>
                              <a:gd name="T55" fmla="*/ 130 h 60"/>
                              <a:gd name="T56" fmla="+- 0 936 885"/>
                              <a:gd name="T57" fmla="*/ T56 w 60"/>
                              <a:gd name="T58" fmla="+- 0 121 112"/>
                              <a:gd name="T59" fmla="*/ 121 h 60"/>
                              <a:gd name="T60" fmla="+- 0 927 885"/>
                              <a:gd name="T61" fmla="*/ T60 w 60"/>
                              <a:gd name="T62" fmla="+- 0 114 112"/>
                              <a:gd name="T63" fmla="*/ 114 h 60"/>
                              <a:gd name="T64" fmla="+- 0 915 885"/>
                              <a:gd name="T65" fmla="*/ T64 w 60"/>
                              <a:gd name="T66" fmla="+- 0 112 112"/>
                              <a:gd name="T67" fmla="*/ 11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1"/>
                                </a:lnTo>
                                <a:lnTo>
                                  <a:pt x="9" y="51"/>
                                </a:lnTo>
                                <a:lnTo>
                                  <a:pt x="18" y="57"/>
                                </a:lnTo>
                                <a:lnTo>
                                  <a:pt x="30" y="60"/>
                                </a:lnTo>
                                <a:lnTo>
                                  <a:pt x="42" y="57"/>
                                </a:lnTo>
                                <a:lnTo>
                                  <a:pt x="51" y="51"/>
                                </a:lnTo>
                                <a:lnTo>
                                  <a:pt x="58" y="41"/>
                                </a:lnTo>
                                <a:lnTo>
                                  <a:pt x="60" y="30"/>
                                </a:lnTo>
                                <a:lnTo>
                                  <a:pt x="58" y="18"/>
                                </a:lnTo>
                                <a:lnTo>
                                  <a:pt x="51" y="9"/>
                                </a:lnTo>
                                <a:lnTo>
                                  <a:pt x="42" y="2"/>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58"/>
                        <wps:cNvSpPr>
                          <a:spLocks/>
                        </wps:cNvSpPr>
                        <wps:spPr bwMode="auto">
                          <a:xfrm>
                            <a:off x="885" y="111"/>
                            <a:ext cx="60" cy="60"/>
                          </a:xfrm>
                          <a:custGeom>
                            <a:avLst/>
                            <a:gdLst>
                              <a:gd name="T0" fmla="+- 0 945 885"/>
                              <a:gd name="T1" fmla="*/ T0 w 60"/>
                              <a:gd name="T2" fmla="+- 0 142 112"/>
                              <a:gd name="T3" fmla="*/ 142 h 60"/>
                              <a:gd name="T4" fmla="+- 0 943 885"/>
                              <a:gd name="T5" fmla="*/ T4 w 60"/>
                              <a:gd name="T6" fmla="+- 0 153 112"/>
                              <a:gd name="T7" fmla="*/ 153 h 60"/>
                              <a:gd name="T8" fmla="+- 0 936 885"/>
                              <a:gd name="T9" fmla="*/ T8 w 60"/>
                              <a:gd name="T10" fmla="+- 0 163 112"/>
                              <a:gd name="T11" fmla="*/ 163 h 60"/>
                              <a:gd name="T12" fmla="+- 0 927 885"/>
                              <a:gd name="T13" fmla="*/ T12 w 60"/>
                              <a:gd name="T14" fmla="+- 0 169 112"/>
                              <a:gd name="T15" fmla="*/ 169 h 60"/>
                              <a:gd name="T16" fmla="+- 0 915 885"/>
                              <a:gd name="T17" fmla="*/ T16 w 60"/>
                              <a:gd name="T18" fmla="+- 0 172 112"/>
                              <a:gd name="T19" fmla="*/ 172 h 60"/>
                              <a:gd name="T20" fmla="+- 0 903 885"/>
                              <a:gd name="T21" fmla="*/ T20 w 60"/>
                              <a:gd name="T22" fmla="+- 0 169 112"/>
                              <a:gd name="T23" fmla="*/ 169 h 60"/>
                              <a:gd name="T24" fmla="+- 0 894 885"/>
                              <a:gd name="T25" fmla="*/ T24 w 60"/>
                              <a:gd name="T26" fmla="+- 0 163 112"/>
                              <a:gd name="T27" fmla="*/ 163 h 60"/>
                              <a:gd name="T28" fmla="+- 0 887 885"/>
                              <a:gd name="T29" fmla="*/ T28 w 60"/>
                              <a:gd name="T30" fmla="+- 0 153 112"/>
                              <a:gd name="T31" fmla="*/ 153 h 60"/>
                              <a:gd name="T32" fmla="+- 0 885 885"/>
                              <a:gd name="T33" fmla="*/ T32 w 60"/>
                              <a:gd name="T34" fmla="+- 0 142 112"/>
                              <a:gd name="T35" fmla="*/ 142 h 60"/>
                              <a:gd name="T36" fmla="+- 0 887 885"/>
                              <a:gd name="T37" fmla="*/ T36 w 60"/>
                              <a:gd name="T38" fmla="+- 0 130 112"/>
                              <a:gd name="T39" fmla="*/ 130 h 60"/>
                              <a:gd name="T40" fmla="+- 0 894 885"/>
                              <a:gd name="T41" fmla="*/ T40 w 60"/>
                              <a:gd name="T42" fmla="+- 0 121 112"/>
                              <a:gd name="T43" fmla="*/ 121 h 60"/>
                              <a:gd name="T44" fmla="+- 0 903 885"/>
                              <a:gd name="T45" fmla="*/ T44 w 60"/>
                              <a:gd name="T46" fmla="+- 0 114 112"/>
                              <a:gd name="T47" fmla="*/ 114 h 60"/>
                              <a:gd name="T48" fmla="+- 0 915 885"/>
                              <a:gd name="T49" fmla="*/ T48 w 60"/>
                              <a:gd name="T50" fmla="+- 0 112 112"/>
                              <a:gd name="T51" fmla="*/ 112 h 60"/>
                              <a:gd name="T52" fmla="+- 0 927 885"/>
                              <a:gd name="T53" fmla="*/ T52 w 60"/>
                              <a:gd name="T54" fmla="+- 0 114 112"/>
                              <a:gd name="T55" fmla="*/ 114 h 60"/>
                              <a:gd name="T56" fmla="+- 0 936 885"/>
                              <a:gd name="T57" fmla="*/ T56 w 60"/>
                              <a:gd name="T58" fmla="+- 0 121 112"/>
                              <a:gd name="T59" fmla="*/ 121 h 60"/>
                              <a:gd name="T60" fmla="+- 0 943 885"/>
                              <a:gd name="T61" fmla="*/ T60 w 60"/>
                              <a:gd name="T62" fmla="+- 0 130 112"/>
                              <a:gd name="T63" fmla="*/ 130 h 60"/>
                              <a:gd name="T64" fmla="+- 0 945 885"/>
                              <a:gd name="T65" fmla="*/ T64 w 60"/>
                              <a:gd name="T66" fmla="+- 0 142 112"/>
                              <a:gd name="T67" fmla="*/ 14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1"/>
                                </a:lnTo>
                                <a:lnTo>
                                  <a:pt x="51" y="51"/>
                                </a:lnTo>
                                <a:lnTo>
                                  <a:pt x="42" y="57"/>
                                </a:lnTo>
                                <a:lnTo>
                                  <a:pt x="30" y="60"/>
                                </a:lnTo>
                                <a:lnTo>
                                  <a:pt x="18" y="57"/>
                                </a:lnTo>
                                <a:lnTo>
                                  <a:pt x="9" y="51"/>
                                </a:lnTo>
                                <a:lnTo>
                                  <a:pt x="2" y="41"/>
                                </a:lnTo>
                                <a:lnTo>
                                  <a:pt x="0" y="30"/>
                                </a:lnTo>
                                <a:lnTo>
                                  <a:pt x="2" y="18"/>
                                </a:lnTo>
                                <a:lnTo>
                                  <a:pt x="9" y="9"/>
                                </a:lnTo>
                                <a:lnTo>
                                  <a:pt x="18" y="2"/>
                                </a:lnTo>
                                <a:lnTo>
                                  <a:pt x="30" y="0"/>
                                </a:lnTo>
                                <a:lnTo>
                                  <a:pt x="42" y="2"/>
                                </a:lnTo>
                                <a:lnTo>
                                  <a:pt x="51" y="9"/>
                                </a:lnTo>
                                <a:lnTo>
                                  <a:pt x="58" y="18"/>
                                </a:lnTo>
                                <a:lnTo>
                                  <a:pt x="60" y="3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C055" id="Group 18" o:spid="_x0000_s1026" style="position:absolute;margin-left:43.9pt;margin-top:5.2pt;width:3.75pt;height:3.75pt;z-index:251672576;mso-position-horizontal-relative:page" coordorigin="878,104"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">
                <v:shape id="docshape57" o:spid="_x0000_s1027" style="position:absolute;left:885;top:11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" path="m30,l18,2,9,9,2,18,,30,2,41,9,51r9,6l30,60,42,57r9,-6l58,41,60,30,58,18,51,9,42,2,30,xe" fillcolor="#231f20" stroked="f">
                  <v:path arrowok="t" o:connecttype="custom" o:connectlocs="30,112;18,114;9,121;2,130;0,142;2,153;9,163;18,169;30,172;42,169;51,163;58,153;60,142;58,130;51,121;42,114;30,112" o:connectangles="0,0,0,0,0,0,0,0,0,0,0,0,0,0,0,0,0"/>
                </v:shape>
                <v:shape id="docshape58" o:spid="_x0000_s1028" style="position:absolute;left:885;top:11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" path="m60,30l58,41,51,51r-9,6l30,60,18,57,9,51,2,41,,30,2,18,9,9,18,2,30,,42,2r9,7l58,18r2,12xe" filled="f" strokecolor="#231f20">
                  <v:path arrowok="t" o:connecttype="custom" o:connectlocs="60,142;58,153;51,163;42,169;30,172;18,169;9,163;2,153;0,142;2,130;9,121;18,114;30,112;42,114;51,121;58,130;60,142" o:connectangles="0,0,0,0,0,0,0,0,0,0,0,0,0,0,0,0,0"/>
                </v:shape>
                <w10:wrap anchorx="page"/>
              </v:group>
            </w:pict>
          </mc:Fallback>
        </mc:AlternateContent>
      </w:r>
      <w:r>
        <w:rPr>
          <w:noProof/>
        </w:rPr>
        <mc:AlternateContent>
          <mc:Choice Requires="wpg">
            <w:drawing>
              <wp:anchor distT="0" distB="0" distL="114300" distR="114300" simplePos="0" relativeHeight="251673600" behindDoc="0" locked="0" layoutInCell="1" allowOverlap="1" wp14:anchorId="77D67C29" wp14:editId="23E3FC61">
                <wp:simplePos x="0" y="0"/>
                <wp:positionH relativeFrom="page">
                  <wp:posOffset>557530</wp:posOffset>
                </wp:positionH>
                <wp:positionV relativeFrom="paragraph">
                  <wp:posOffset>218440</wp:posOffset>
                </wp:positionV>
                <wp:extent cx="47625" cy="47625"/>
                <wp:effectExtent l="14605" t="8890" r="13970"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47625"/>
                          <a:chOff x="878" y="344"/>
                          <a:chExt cx="75" cy="75"/>
                        </a:xfrm>
                      </wpg:grpSpPr>
                      <wps:wsp>
                        <wps:cNvPr id="16" name="docshape60"/>
                        <wps:cNvSpPr>
                          <a:spLocks/>
                        </wps:cNvSpPr>
                        <wps:spPr bwMode="auto">
                          <a:xfrm>
                            <a:off x="885" y="351"/>
                            <a:ext cx="60" cy="60"/>
                          </a:xfrm>
                          <a:custGeom>
                            <a:avLst/>
                            <a:gdLst>
                              <a:gd name="T0" fmla="+- 0 915 885"/>
                              <a:gd name="T1" fmla="*/ T0 w 60"/>
                              <a:gd name="T2" fmla="+- 0 352 352"/>
                              <a:gd name="T3" fmla="*/ 352 h 60"/>
                              <a:gd name="T4" fmla="+- 0 903 885"/>
                              <a:gd name="T5" fmla="*/ T4 w 60"/>
                              <a:gd name="T6" fmla="+- 0 354 352"/>
                              <a:gd name="T7" fmla="*/ 354 h 60"/>
                              <a:gd name="T8" fmla="+- 0 894 885"/>
                              <a:gd name="T9" fmla="*/ T8 w 60"/>
                              <a:gd name="T10" fmla="+- 0 361 352"/>
                              <a:gd name="T11" fmla="*/ 361 h 60"/>
                              <a:gd name="T12" fmla="+- 0 887 885"/>
                              <a:gd name="T13" fmla="*/ T12 w 60"/>
                              <a:gd name="T14" fmla="+- 0 370 352"/>
                              <a:gd name="T15" fmla="*/ 370 h 60"/>
                              <a:gd name="T16" fmla="+- 0 885 885"/>
                              <a:gd name="T17" fmla="*/ T16 w 60"/>
                              <a:gd name="T18" fmla="+- 0 382 352"/>
                              <a:gd name="T19" fmla="*/ 382 h 60"/>
                              <a:gd name="T20" fmla="+- 0 887 885"/>
                              <a:gd name="T21" fmla="*/ T20 w 60"/>
                              <a:gd name="T22" fmla="+- 0 393 352"/>
                              <a:gd name="T23" fmla="*/ 393 h 60"/>
                              <a:gd name="T24" fmla="+- 0 894 885"/>
                              <a:gd name="T25" fmla="*/ T24 w 60"/>
                              <a:gd name="T26" fmla="+- 0 403 352"/>
                              <a:gd name="T27" fmla="*/ 403 h 60"/>
                              <a:gd name="T28" fmla="+- 0 903 885"/>
                              <a:gd name="T29" fmla="*/ T28 w 60"/>
                              <a:gd name="T30" fmla="+- 0 409 352"/>
                              <a:gd name="T31" fmla="*/ 409 h 60"/>
                              <a:gd name="T32" fmla="+- 0 915 885"/>
                              <a:gd name="T33" fmla="*/ T32 w 60"/>
                              <a:gd name="T34" fmla="+- 0 412 352"/>
                              <a:gd name="T35" fmla="*/ 412 h 60"/>
                              <a:gd name="T36" fmla="+- 0 927 885"/>
                              <a:gd name="T37" fmla="*/ T36 w 60"/>
                              <a:gd name="T38" fmla="+- 0 409 352"/>
                              <a:gd name="T39" fmla="*/ 409 h 60"/>
                              <a:gd name="T40" fmla="+- 0 936 885"/>
                              <a:gd name="T41" fmla="*/ T40 w 60"/>
                              <a:gd name="T42" fmla="+- 0 403 352"/>
                              <a:gd name="T43" fmla="*/ 403 h 60"/>
                              <a:gd name="T44" fmla="+- 0 943 885"/>
                              <a:gd name="T45" fmla="*/ T44 w 60"/>
                              <a:gd name="T46" fmla="+- 0 393 352"/>
                              <a:gd name="T47" fmla="*/ 393 h 60"/>
                              <a:gd name="T48" fmla="+- 0 945 885"/>
                              <a:gd name="T49" fmla="*/ T48 w 60"/>
                              <a:gd name="T50" fmla="+- 0 382 352"/>
                              <a:gd name="T51" fmla="*/ 382 h 60"/>
                              <a:gd name="T52" fmla="+- 0 943 885"/>
                              <a:gd name="T53" fmla="*/ T52 w 60"/>
                              <a:gd name="T54" fmla="+- 0 370 352"/>
                              <a:gd name="T55" fmla="*/ 370 h 60"/>
                              <a:gd name="T56" fmla="+- 0 936 885"/>
                              <a:gd name="T57" fmla="*/ T56 w 60"/>
                              <a:gd name="T58" fmla="+- 0 361 352"/>
                              <a:gd name="T59" fmla="*/ 361 h 60"/>
                              <a:gd name="T60" fmla="+- 0 927 885"/>
                              <a:gd name="T61" fmla="*/ T60 w 60"/>
                              <a:gd name="T62" fmla="+- 0 354 352"/>
                              <a:gd name="T63" fmla="*/ 354 h 60"/>
                              <a:gd name="T64" fmla="+- 0 915 885"/>
                              <a:gd name="T65" fmla="*/ T64 w 60"/>
                              <a:gd name="T66" fmla="+- 0 352 352"/>
                              <a:gd name="T67" fmla="*/ 35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1"/>
                                </a:lnTo>
                                <a:lnTo>
                                  <a:pt x="9" y="51"/>
                                </a:lnTo>
                                <a:lnTo>
                                  <a:pt x="18" y="57"/>
                                </a:lnTo>
                                <a:lnTo>
                                  <a:pt x="30" y="60"/>
                                </a:lnTo>
                                <a:lnTo>
                                  <a:pt x="42" y="57"/>
                                </a:lnTo>
                                <a:lnTo>
                                  <a:pt x="51" y="51"/>
                                </a:lnTo>
                                <a:lnTo>
                                  <a:pt x="58" y="41"/>
                                </a:lnTo>
                                <a:lnTo>
                                  <a:pt x="60" y="30"/>
                                </a:lnTo>
                                <a:lnTo>
                                  <a:pt x="58" y="18"/>
                                </a:lnTo>
                                <a:lnTo>
                                  <a:pt x="51" y="9"/>
                                </a:lnTo>
                                <a:lnTo>
                                  <a:pt x="42" y="2"/>
                                </a:lnTo>
                                <a:lnTo>
                                  <a:pt x="3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61"/>
                        <wps:cNvSpPr>
                          <a:spLocks/>
                        </wps:cNvSpPr>
                        <wps:spPr bwMode="auto">
                          <a:xfrm>
                            <a:off x="885" y="351"/>
                            <a:ext cx="60" cy="60"/>
                          </a:xfrm>
                          <a:custGeom>
                            <a:avLst/>
                            <a:gdLst>
                              <a:gd name="T0" fmla="+- 0 945 885"/>
                              <a:gd name="T1" fmla="*/ T0 w 60"/>
                              <a:gd name="T2" fmla="+- 0 382 352"/>
                              <a:gd name="T3" fmla="*/ 382 h 60"/>
                              <a:gd name="T4" fmla="+- 0 943 885"/>
                              <a:gd name="T5" fmla="*/ T4 w 60"/>
                              <a:gd name="T6" fmla="+- 0 393 352"/>
                              <a:gd name="T7" fmla="*/ 393 h 60"/>
                              <a:gd name="T8" fmla="+- 0 936 885"/>
                              <a:gd name="T9" fmla="*/ T8 w 60"/>
                              <a:gd name="T10" fmla="+- 0 403 352"/>
                              <a:gd name="T11" fmla="*/ 403 h 60"/>
                              <a:gd name="T12" fmla="+- 0 927 885"/>
                              <a:gd name="T13" fmla="*/ T12 w 60"/>
                              <a:gd name="T14" fmla="+- 0 409 352"/>
                              <a:gd name="T15" fmla="*/ 409 h 60"/>
                              <a:gd name="T16" fmla="+- 0 915 885"/>
                              <a:gd name="T17" fmla="*/ T16 w 60"/>
                              <a:gd name="T18" fmla="+- 0 412 352"/>
                              <a:gd name="T19" fmla="*/ 412 h 60"/>
                              <a:gd name="T20" fmla="+- 0 903 885"/>
                              <a:gd name="T21" fmla="*/ T20 w 60"/>
                              <a:gd name="T22" fmla="+- 0 409 352"/>
                              <a:gd name="T23" fmla="*/ 409 h 60"/>
                              <a:gd name="T24" fmla="+- 0 894 885"/>
                              <a:gd name="T25" fmla="*/ T24 w 60"/>
                              <a:gd name="T26" fmla="+- 0 403 352"/>
                              <a:gd name="T27" fmla="*/ 403 h 60"/>
                              <a:gd name="T28" fmla="+- 0 887 885"/>
                              <a:gd name="T29" fmla="*/ T28 w 60"/>
                              <a:gd name="T30" fmla="+- 0 393 352"/>
                              <a:gd name="T31" fmla="*/ 393 h 60"/>
                              <a:gd name="T32" fmla="+- 0 885 885"/>
                              <a:gd name="T33" fmla="*/ T32 w 60"/>
                              <a:gd name="T34" fmla="+- 0 382 352"/>
                              <a:gd name="T35" fmla="*/ 382 h 60"/>
                              <a:gd name="T36" fmla="+- 0 887 885"/>
                              <a:gd name="T37" fmla="*/ T36 w 60"/>
                              <a:gd name="T38" fmla="+- 0 370 352"/>
                              <a:gd name="T39" fmla="*/ 370 h 60"/>
                              <a:gd name="T40" fmla="+- 0 894 885"/>
                              <a:gd name="T41" fmla="*/ T40 w 60"/>
                              <a:gd name="T42" fmla="+- 0 361 352"/>
                              <a:gd name="T43" fmla="*/ 361 h 60"/>
                              <a:gd name="T44" fmla="+- 0 903 885"/>
                              <a:gd name="T45" fmla="*/ T44 w 60"/>
                              <a:gd name="T46" fmla="+- 0 354 352"/>
                              <a:gd name="T47" fmla="*/ 354 h 60"/>
                              <a:gd name="T48" fmla="+- 0 915 885"/>
                              <a:gd name="T49" fmla="*/ T48 w 60"/>
                              <a:gd name="T50" fmla="+- 0 352 352"/>
                              <a:gd name="T51" fmla="*/ 352 h 60"/>
                              <a:gd name="T52" fmla="+- 0 927 885"/>
                              <a:gd name="T53" fmla="*/ T52 w 60"/>
                              <a:gd name="T54" fmla="+- 0 354 352"/>
                              <a:gd name="T55" fmla="*/ 354 h 60"/>
                              <a:gd name="T56" fmla="+- 0 936 885"/>
                              <a:gd name="T57" fmla="*/ T56 w 60"/>
                              <a:gd name="T58" fmla="+- 0 361 352"/>
                              <a:gd name="T59" fmla="*/ 361 h 60"/>
                              <a:gd name="T60" fmla="+- 0 943 885"/>
                              <a:gd name="T61" fmla="*/ T60 w 60"/>
                              <a:gd name="T62" fmla="+- 0 370 352"/>
                              <a:gd name="T63" fmla="*/ 370 h 60"/>
                              <a:gd name="T64" fmla="+- 0 945 885"/>
                              <a:gd name="T65" fmla="*/ T64 w 60"/>
                              <a:gd name="T66" fmla="+- 0 382 352"/>
                              <a:gd name="T67" fmla="*/ 38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60" y="30"/>
                                </a:moveTo>
                                <a:lnTo>
                                  <a:pt x="58" y="41"/>
                                </a:lnTo>
                                <a:lnTo>
                                  <a:pt x="51" y="51"/>
                                </a:lnTo>
                                <a:lnTo>
                                  <a:pt x="42" y="57"/>
                                </a:lnTo>
                                <a:lnTo>
                                  <a:pt x="30" y="60"/>
                                </a:lnTo>
                                <a:lnTo>
                                  <a:pt x="18" y="57"/>
                                </a:lnTo>
                                <a:lnTo>
                                  <a:pt x="9" y="51"/>
                                </a:lnTo>
                                <a:lnTo>
                                  <a:pt x="2" y="41"/>
                                </a:lnTo>
                                <a:lnTo>
                                  <a:pt x="0" y="30"/>
                                </a:lnTo>
                                <a:lnTo>
                                  <a:pt x="2" y="18"/>
                                </a:lnTo>
                                <a:lnTo>
                                  <a:pt x="9" y="9"/>
                                </a:lnTo>
                                <a:lnTo>
                                  <a:pt x="18" y="2"/>
                                </a:lnTo>
                                <a:lnTo>
                                  <a:pt x="30" y="0"/>
                                </a:lnTo>
                                <a:lnTo>
                                  <a:pt x="42" y="2"/>
                                </a:lnTo>
                                <a:lnTo>
                                  <a:pt x="51" y="9"/>
                                </a:lnTo>
                                <a:lnTo>
                                  <a:pt x="58" y="18"/>
                                </a:lnTo>
                                <a:lnTo>
                                  <a:pt x="60" y="30"/>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829D7" id="Group 15" o:spid="_x0000_s1026" style="position:absolute;margin-left:43.9pt;margin-top:17.2pt;width:3.75pt;height:3.75pt;z-index:251673600;mso-position-horizontal-relative:page" coordorigin="878,344"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">
                <v:shape id="docshape60" o:spid="_x0000_s1027" style="position:absolute;left:885;top:35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" path="m30,l18,2,9,9,2,18,,30,2,41,9,51r9,6l30,60,42,57r9,-6l58,41,60,30,58,18,51,9,42,2,30,xe" fillcolor="#231f20" stroked="f">
                  <v:path arrowok="t" o:connecttype="custom" o:connectlocs="30,352;18,354;9,361;2,370;0,382;2,393;9,403;18,409;30,412;42,409;51,403;58,393;60,382;58,370;51,361;42,354;30,352" o:connectangles="0,0,0,0,0,0,0,0,0,0,0,0,0,0,0,0,0"/>
                </v:shape>
                <v:shape id="docshape61" o:spid="_x0000_s1028" style="position:absolute;left:885;top:351;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" path="m60,30l58,41,51,51r-9,6l30,60,18,57,9,51,2,41,,30,2,18,9,9,18,2,30,,42,2r9,7l58,18r2,12xe" filled="f" strokecolor="#231f20">
                  <v:path arrowok="t" o:connecttype="custom" o:connectlocs="60,382;58,393;51,403;42,409;30,412;18,409;9,403;2,393;0,382;2,370;9,361;18,354;30,352;42,354;51,361;58,370;60,382" o:connectangles="0,0,0,0,0,0,0,0,0,0,0,0,0,0,0,0,0"/>
                </v:shape>
                <w10:wrap anchorx="page"/>
              </v:group>
            </w:pict>
          </mc:Fallback>
        </mc:AlternateContent>
      </w:r>
      <w:r>
        <w:rPr>
          <w:color w:val="231F20"/>
        </w:rPr>
        <w:t>Fan system components that were not included previously have been added (e.g., hot gas reheat coils) Equipment that does not include mechanical heating or cooling have been brought into scope.</w:t>
      </w:r>
    </w:p>
    <w:p w14:paraId="1FA60341" w14:textId="77777777" w:rsidR="0040238B" w:rsidRDefault="0040238B" w:rsidP="0040238B">
      <w:pPr>
        <w:pStyle w:val="BodyText"/>
        <w:spacing w:before="7"/>
        <w:rPr>
          <w:sz w:val="15"/>
        </w:rPr>
      </w:pPr>
    </w:p>
    <w:p w14:paraId="3ED78D09" w14:textId="77777777" w:rsidR="0040238B" w:rsidRDefault="0040238B" w:rsidP="0040238B">
      <w:pPr>
        <w:pStyle w:val="BodyText"/>
        <w:spacing w:line="278" w:lineRule="auto"/>
        <w:ind w:left="120" w:right="308"/>
      </w:pPr>
      <w:r>
        <w:rPr>
          <w:color w:val="231F20"/>
        </w:rPr>
        <w:t>A</w:t>
      </w:r>
      <w:r>
        <w:rPr>
          <w:color w:val="231F20"/>
          <w:spacing w:val="12"/>
        </w:rPr>
        <w:t xml:space="preserve"> </w:t>
      </w:r>
      <w:r>
        <w:rPr>
          <w:color w:val="231F20"/>
        </w:rPr>
        <w:t>similar</w:t>
      </w:r>
      <w:r>
        <w:rPr>
          <w:color w:val="231F20"/>
          <w:spacing w:val="14"/>
        </w:rPr>
        <w:t xml:space="preserve"> </w:t>
      </w:r>
      <w:r>
        <w:rPr>
          <w:color w:val="231F20"/>
        </w:rPr>
        <w:t>proposal</w:t>
      </w:r>
      <w:r>
        <w:rPr>
          <w:color w:val="231F20"/>
          <w:spacing w:val="19"/>
        </w:rPr>
        <w:t xml:space="preserve"> </w:t>
      </w:r>
      <w:r>
        <w:rPr>
          <w:color w:val="231F20"/>
        </w:rPr>
        <w:t>was</w:t>
      </w:r>
      <w:r>
        <w:rPr>
          <w:color w:val="231F20"/>
          <w:spacing w:val="14"/>
        </w:rPr>
        <w:t xml:space="preserve"> </w:t>
      </w:r>
      <w:r>
        <w:rPr>
          <w:color w:val="231F20"/>
        </w:rPr>
        <w:t>approved</w:t>
      </w:r>
      <w:r>
        <w:rPr>
          <w:color w:val="231F20"/>
          <w:spacing w:val="19"/>
        </w:rPr>
        <w:t xml:space="preserve"> </w:t>
      </w:r>
      <w:r>
        <w:rPr>
          <w:color w:val="231F20"/>
        </w:rPr>
        <w:t>by</w:t>
      </w:r>
      <w:r>
        <w:rPr>
          <w:color w:val="231F20"/>
          <w:spacing w:val="14"/>
        </w:rPr>
        <w:t xml:space="preserve"> </w:t>
      </w:r>
      <w:r>
        <w:rPr>
          <w:color w:val="231F20"/>
        </w:rPr>
        <w:t>the</w:t>
      </w:r>
      <w:r>
        <w:rPr>
          <w:color w:val="231F20"/>
          <w:spacing w:val="19"/>
        </w:rPr>
        <w:t xml:space="preserve"> </w:t>
      </w:r>
      <w:r>
        <w:rPr>
          <w:color w:val="231F20"/>
        </w:rPr>
        <w:t>California</w:t>
      </w:r>
      <w:r>
        <w:rPr>
          <w:color w:val="231F20"/>
          <w:spacing w:val="19"/>
        </w:rPr>
        <w:t xml:space="preserve"> </w:t>
      </w:r>
      <w:r>
        <w:rPr>
          <w:color w:val="231F20"/>
        </w:rPr>
        <w:t>Energy</w:t>
      </w:r>
      <w:r>
        <w:rPr>
          <w:color w:val="231F20"/>
          <w:spacing w:val="14"/>
        </w:rPr>
        <w:t xml:space="preserve"> </w:t>
      </w:r>
      <w:r>
        <w:rPr>
          <w:color w:val="231F20"/>
        </w:rPr>
        <w:t>Commission</w:t>
      </w:r>
      <w:r>
        <w:rPr>
          <w:color w:val="231F20"/>
          <w:spacing w:val="19"/>
        </w:rPr>
        <w:t xml:space="preserve"> </w:t>
      </w:r>
      <w:r>
        <w:rPr>
          <w:color w:val="231F20"/>
        </w:rPr>
        <w:t>for</w:t>
      </w:r>
      <w:r>
        <w:rPr>
          <w:color w:val="231F20"/>
          <w:spacing w:val="14"/>
        </w:rPr>
        <w:t xml:space="preserve"> </w:t>
      </w:r>
      <w:r>
        <w:rPr>
          <w:color w:val="231F20"/>
        </w:rPr>
        <w:t>Title</w:t>
      </w:r>
      <w:r>
        <w:rPr>
          <w:color w:val="231F20"/>
          <w:spacing w:val="19"/>
        </w:rPr>
        <w:t xml:space="preserve"> </w:t>
      </w:r>
      <w:r>
        <w:rPr>
          <w:color w:val="231F20"/>
        </w:rPr>
        <w:t>24-2022. The</w:t>
      </w:r>
      <w:r>
        <w:rPr>
          <w:color w:val="231F20"/>
          <w:spacing w:val="19"/>
        </w:rPr>
        <w:t xml:space="preserve"> </w:t>
      </w:r>
      <w:r>
        <w:rPr>
          <w:color w:val="231F20"/>
        </w:rPr>
        <w:t>measure</w:t>
      </w:r>
      <w:r>
        <w:rPr>
          <w:color w:val="231F20"/>
          <w:spacing w:val="19"/>
        </w:rPr>
        <w:t xml:space="preserve"> </w:t>
      </w:r>
      <w:r>
        <w:rPr>
          <w:color w:val="231F20"/>
        </w:rPr>
        <w:t>was</w:t>
      </w:r>
      <w:r>
        <w:rPr>
          <w:color w:val="231F20"/>
          <w:spacing w:val="14"/>
        </w:rPr>
        <w:t xml:space="preserve"> </w:t>
      </w:r>
      <w:r>
        <w:rPr>
          <w:color w:val="231F20"/>
        </w:rPr>
        <w:t>reviewed</w:t>
      </w:r>
      <w:r>
        <w:rPr>
          <w:color w:val="231F20"/>
          <w:spacing w:val="19"/>
        </w:rPr>
        <w:t xml:space="preserve"> </w:t>
      </w:r>
      <w:r>
        <w:rPr>
          <w:color w:val="231F20"/>
        </w:rPr>
        <w:t>with stakeholders in several meetings and went through three stages of public review. The Codes and Standards Enhancement Report that includes an in=depth discussion of the proposal and energy savings analysis is available at this</w:t>
      </w:r>
    </w:p>
    <w:p w14:paraId="6E4A637D" w14:textId="77777777" w:rsidR="0040238B" w:rsidRDefault="0040238B" w:rsidP="0040238B">
      <w:pPr>
        <w:pStyle w:val="BodyText"/>
        <w:spacing w:line="207" w:lineRule="exact"/>
        <w:ind w:left="120"/>
      </w:pPr>
      <w:r>
        <w:rPr>
          <w:color w:val="231F20"/>
        </w:rPr>
        <w:t>link:</w:t>
      </w:r>
      <w:r>
        <w:rPr>
          <w:color w:val="231F20"/>
          <w:spacing w:val="77"/>
          <w:w w:val="150"/>
        </w:rPr>
        <w:t xml:space="preserve"> </w:t>
      </w:r>
      <w:r>
        <w:rPr>
          <w:color w:val="231F20"/>
        </w:rPr>
        <w:t>https://title24stakeholders.com/wp-content/uploads/2020/09/2022_T24-Final-CASE-Report_Air-</w:t>
      </w:r>
      <w:r>
        <w:rPr>
          <w:color w:val="231F20"/>
          <w:spacing w:val="-2"/>
        </w:rPr>
        <w:t>Distribution.pdf.</w:t>
      </w:r>
    </w:p>
    <w:p w14:paraId="36D7AEB8" w14:textId="77777777" w:rsidR="0040238B" w:rsidRDefault="0040238B" w:rsidP="0040238B">
      <w:pPr>
        <w:pStyle w:val="BodyText"/>
        <w:spacing w:before="6"/>
      </w:pPr>
    </w:p>
    <w:p w14:paraId="0B568983" w14:textId="77777777" w:rsidR="0040238B" w:rsidRDefault="0040238B" w:rsidP="0040238B">
      <w:pPr>
        <w:pStyle w:val="BodyText"/>
        <w:spacing w:line="278" w:lineRule="auto"/>
        <w:ind w:left="120"/>
      </w:pPr>
      <w:r>
        <w:rPr>
          <w:color w:val="231F20"/>
        </w:rPr>
        <w:t>This proposal is also soon to be voted on by SSPC 90.1.</w:t>
      </w:r>
      <w:r>
        <w:rPr>
          <w:color w:val="231F20"/>
          <w:spacing w:val="-3"/>
        </w:rPr>
        <w:t xml:space="preserve"> </w:t>
      </w:r>
      <w:r>
        <w:rPr>
          <w:color w:val="231F20"/>
        </w:rPr>
        <w:t>The draft</w:t>
      </w:r>
      <w:r>
        <w:rPr>
          <w:color w:val="231F20"/>
          <w:spacing w:val="-3"/>
        </w:rPr>
        <w:t xml:space="preserve"> </w:t>
      </w:r>
      <w:r>
        <w:rPr>
          <w:color w:val="231F20"/>
        </w:rPr>
        <w:t>of</w:t>
      </w:r>
      <w:r>
        <w:rPr>
          <w:color w:val="231F20"/>
          <w:spacing w:val="-3"/>
        </w:rPr>
        <w:t xml:space="preserve"> </w:t>
      </w:r>
      <w:r>
        <w:rPr>
          <w:color w:val="231F20"/>
        </w:rPr>
        <w:t>that</w:t>
      </w:r>
      <w:r>
        <w:rPr>
          <w:color w:val="231F20"/>
          <w:spacing w:val="-4"/>
        </w:rPr>
        <w:t xml:space="preserve"> </w:t>
      </w:r>
      <w:r>
        <w:rPr>
          <w:color w:val="231F20"/>
        </w:rPr>
        <w:t>addendum has been reviewed in two rounds of</w:t>
      </w:r>
      <w:r>
        <w:rPr>
          <w:color w:val="231F20"/>
          <w:spacing w:val="-3"/>
        </w:rPr>
        <w:t xml:space="preserve"> </w:t>
      </w:r>
      <w:r>
        <w:rPr>
          <w:color w:val="231F20"/>
        </w:rPr>
        <w:t xml:space="preserve">stakeholder </w:t>
      </w:r>
      <w:r>
        <w:rPr>
          <w:color w:val="231F20"/>
          <w:spacing w:val="-2"/>
        </w:rPr>
        <w:t>meetings.</w:t>
      </w:r>
    </w:p>
    <w:p w14:paraId="11E610B4" w14:textId="77777777" w:rsidR="0040238B" w:rsidRDefault="0040238B" w:rsidP="0040238B">
      <w:pPr>
        <w:pStyle w:val="BodyText"/>
        <w:spacing w:before="7"/>
        <w:rPr>
          <w:sz w:val="15"/>
        </w:rPr>
      </w:pPr>
    </w:p>
    <w:p w14:paraId="421B8003" w14:textId="77777777" w:rsidR="0040238B" w:rsidRDefault="0040238B" w:rsidP="0040238B">
      <w:pPr>
        <w:pStyle w:val="Heading1"/>
        <w:spacing w:before="1"/>
      </w:pPr>
      <w:r>
        <w:rPr>
          <w:color w:val="231F20"/>
        </w:rPr>
        <w:t>Cost</w:t>
      </w:r>
      <w:r>
        <w:rPr>
          <w:color w:val="231F20"/>
          <w:spacing w:val="-4"/>
        </w:rPr>
        <w:t xml:space="preserve"> </w:t>
      </w:r>
      <w:r>
        <w:rPr>
          <w:color w:val="231F20"/>
          <w:spacing w:val="-2"/>
        </w:rPr>
        <w:t>Impact:</w:t>
      </w:r>
    </w:p>
    <w:p w14:paraId="340ADCE4" w14:textId="77777777" w:rsidR="0040238B" w:rsidRDefault="0040238B" w:rsidP="0040238B">
      <w:pPr>
        <w:pStyle w:val="BodyText"/>
        <w:spacing w:before="6"/>
        <w:rPr>
          <w:b/>
        </w:rPr>
      </w:pPr>
    </w:p>
    <w:p w14:paraId="1FC8DC97" w14:textId="77777777" w:rsidR="0040238B" w:rsidRDefault="0040238B" w:rsidP="0040238B">
      <w:pPr>
        <w:pStyle w:val="BodyText"/>
        <w:ind w:left="120"/>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77C34473" w14:textId="77777777" w:rsidR="0040238B" w:rsidRDefault="0040238B" w:rsidP="0040238B">
      <w:pPr>
        <w:pStyle w:val="BodyText"/>
        <w:spacing w:before="6"/>
      </w:pPr>
    </w:p>
    <w:p w14:paraId="1925E771" w14:textId="77777777" w:rsidR="0040238B" w:rsidRDefault="0040238B" w:rsidP="0040238B">
      <w:pPr>
        <w:pStyle w:val="Heading1"/>
      </w:pPr>
      <w:r>
        <w:rPr>
          <w:color w:val="231F20"/>
        </w:rPr>
        <w:t>Cost-effectiveness</w:t>
      </w:r>
      <w:r>
        <w:rPr>
          <w:color w:val="231F20"/>
          <w:spacing w:val="7"/>
        </w:rPr>
        <w:t xml:space="preserve"> </w:t>
      </w:r>
      <w:r>
        <w:rPr>
          <w:color w:val="231F20"/>
        </w:rPr>
        <w:t>for</w:t>
      </w:r>
      <w:r>
        <w:rPr>
          <w:color w:val="231F20"/>
          <w:spacing w:val="7"/>
        </w:rPr>
        <w:t xml:space="preserve"> </w:t>
      </w:r>
      <w:r>
        <w:rPr>
          <w:color w:val="231F20"/>
        </w:rPr>
        <w:t>Proposal</w:t>
      </w:r>
      <w:r>
        <w:rPr>
          <w:color w:val="231F20"/>
          <w:spacing w:val="-4"/>
        </w:rPr>
        <w:t xml:space="preserve"> </w:t>
      </w:r>
      <w:r>
        <w:rPr>
          <w:color w:val="231F20"/>
        </w:rPr>
        <w:t>510</w:t>
      </w:r>
      <w:r>
        <w:rPr>
          <w:color w:val="231F20"/>
          <w:spacing w:val="7"/>
        </w:rPr>
        <w:t xml:space="preserve"> </w:t>
      </w:r>
      <w:r>
        <w:rPr>
          <w:color w:val="231F20"/>
        </w:rPr>
        <w:t>-</w:t>
      </w:r>
      <w:r>
        <w:rPr>
          <w:color w:val="231F20"/>
          <w:spacing w:val="7"/>
        </w:rPr>
        <w:t xml:space="preserve"> </w:t>
      </w:r>
      <w:r>
        <w:rPr>
          <w:color w:val="231F20"/>
        </w:rPr>
        <w:t>Fan</w:t>
      </w:r>
      <w:r>
        <w:rPr>
          <w:color w:val="231F20"/>
          <w:spacing w:val="-3"/>
        </w:rPr>
        <w:t xml:space="preserve"> </w:t>
      </w:r>
      <w:r>
        <w:rPr>
          <w:color w:val="231F20"/>
        </w:rPr>
        <w:t>Power</w:t>
      </w:r>
      <w:r>
        <w:rPr>
          <w:color w:val="231F20"/>
          <w:spacing w:val="7"/>
        </w:rPr>
        <w:t xml:space="preserve"> </w:t>
      </w:r>
      <w:r>
        <w:rPr>
          <w:color w:val="231F20"/>
          <w:spacing w:val="-2"/>
        </w:rPr>
        <w:t>Limits</w:t>
      </w:r>
    </w:p>
    <w:p w14:paraId="5E2C90AC" w14:textId="77777777" w:rsidR="0040238B" w:rsidRDefault="0040238B" w:rsidP="0040238B">
      <w:pPr>
        <w:sectPr w:rsidR="0040238B">
          <w:pgSz w:w="12240" w:h="15840"/>
          <w:pgMar w:top="860" w:right="460" w:bottom="420" w:left="540" w:header="0" w:footer="234" w:gutter="0"/>
          <w:cols w:space="720"/>
        </w:sectPr>
      </w:pPr>
    </w:p>
    <w:p w14:paraId="6EB70048" w14:textId="77777777" w:rsidR="0040238B" w:rsidRDefault="0040238B" w:rsidP="0040238B">
      <w:pPr>
        <w:pStyle w:val="BodyText"/>
        <w:spacing w:before="46" w:line="278" w:lineRule="auto"/>
        <w:ind w:left="120" w:right="332"/>
        <w:jc w:val="both"/>
      </w:pPr>
      <w:r>
        <w:rPr>
          <w:color w:val="231F20"/>
        </w:rPr>
        <w:lastRenderedPageBreak/>
        <w:t>The proposed values reduce the allowed fan system electrical input</w:t>
      </w:r>
      <w:r>
        <w:rPr>
          <w:color w:val="231F20"/>
          <w:spacing w:val="-1"/>
        </w:rPr>
        <w:t xml:space="preserve"> </w:t>
      </w:r>
      <w:r>
        <w:rPr>
          <w:color w:val="231F20"/>
        </w:rPr>
        <w:t>power by about</w:t>
      </w:r>
      <w:r>
        <w:rPr>
          <w:color w:val="231F20"/>
          <w:spacing w:val="-1"/>
        </w:rPr>
        <w:t xml:space="preserve"> </w:t>
      </w:r>
      <w:r>
        <w:rPr>
          <w:color w:val="231F20"/>
        </w:rPr>
        <w:t>10% on average,</w:t>
      </w:r>
      <w:r>
        <w:rPr>
          <w:color w:val="231F20"/>
          <w:spacing w:val="-1"/>
        </w:rPr>
        <w:t xml:space="preserve"> </w:t>
      </w:r>
      <w:r>
        <w:rPr>
          <w:color w:val="231F20"/>
        </w:rPr>
        <w:t>the amount</w:t>
      </w:r>
      <w:r>
        <w:rPr>
          <w:color w:val="231F20"/>
          <w:spacing w:val="-1"/>
        </w:rPr>
        <w:t xml:space="preserve"> </w:t>
      </w:r>
      <w:r>
        <w:rPr>
          <w:color w:val="231F20"/>
        </w:rPr>
        <w:t>varies by system.</w:t>
      </w:r>
      <w:r>
        <w:rPr>
          <w:color w:val="231F20"/>
          <w:spacing w:val="-1"/>
        </w:rPr>
        <w:t xml:space="preserve"> </w:t>
      </w:r>
      <w:r>
        <w:rPr>
          <w:color w:val="231F20"/>
        </w:rPr>
        <w:t>A large multi-zone VAV system will see a reduction of</w:t>
      </w:r>
      <w:r>
        <w:rPr>
          <w:color w:val="231F20"/>
          <w:spacing w:val="-4"/>
        </w:rPr>
        <w:t xml:space="preserve"> </w:t>
      </w:r>
      <w:r>
        <w:rPr>
          <w:color w:val="231F20"/>
        </w:rPr>
        <w:t>about</w:t>
      </w:r>
      <w:r>
        <w:rPr>
          <w:color w:val="231F20"/>
          <w:spacing w:val="-4"/>
        </w:rPr>
        <w:t xml:space="preserve"> </w:t>
      </w:r>
      <w:r>
        <w:rPr>
          <w:color w:val="231F20"/>
        </w:rPr>
        <w:t>13% if</w:t>
      </w:r>
      <w:r>
        <w:rPr>
          <w:color w:val="231F20"/>
          <w:spacing w:val="-4"/>
        </w:rPr>
        <w:t xml:space="preserve"> </w:t>
      </w:r>
      <w:r>
        <w:rPr>
          <w:color w:val="231F20"/>
        </w:rPr>
        <w:t>it</w:t>
      </w:r>
      <w:r>
        <w:rPr>
          <w:color w:val="231F20"/>
          <w:spacing w:val="-4"/>
        </w:rPr>
        <w:t xml:space="preserve"> </w:t>
      </w:r>
      <w:r>
        <w:rPr>
          <w:color w:val="231F20"/>
        </w:rPr>
        <w:t>includes MERV-13 filters.</w:t>
      </w:r>
      <w:r>
        <w:rPr>
          <w:color w:val="231F20"/>
          <w:spacing w:val="-4"/>
        </w:rPr>
        <w:t xml:space="preserve"> </w:t>
      </w:r>
      <w:r>
        <w:rPr>
          <w:color w:val="231F20"/>
        </w:rPr>
        <w:t xml:space="preserve">On the other </w:t>
      </w:r>
      <w:proofErr w:type="gramStart"/>
      <w:r>
        <w:rPr>
          <w:color w:val="231F20"/>
        </w:rPr>
        <w:t>hand</w:t>
      </w:r>
      <w:proofErr w:type="gramEnd"/>
      <w:r>
        <w:rPr>
          <w:color w:val="231F20"/>
        </w:rPr>
        <w:t xml:space="preserve"> with the new credit</w:t>
      </w:r>
      <w:r>
        <w:rPr>
          <w:color w:val="231F20"/>
          <w:spacing w:val="-4"/>
        </w:rPr>
        <w:t xml:space="preserve"> </w:t>
      </w:r>
      <w:r>
        <w:rPr>
          <w:color w:val="231F20"/>
        </w:rPr>
        <w:t>for single-zone VAV systems that are configured to turn down to 50% of airflow, there is no increase in stringency at all.</w:t>
      </w:r>
    </w:p>
    <w:p w14:paraId="7D92B646" w14:textId="77777777" w:rsidR="0040238B" w:rsidRDefault="0040238B" w:rsidP="0040238B">
      <w:pPr>
        <w:pStyle w:val="BodyText"/>
        <w:spacing w:before="7"/>
        <w:rPr>
          <w:sz w:val="15"/>
        </w:rPr>
      </w:pPr>
    </w:p>
    <w:p w14:paraId="00679FD5" w14:textId="77777777" w:rsidR="0040238B" w:rsidRDefault="0040238B" w:rsidP="0040238B">
      <w:pPr>
        <w:pStyle w:val="BodyText"/>
        <w:spacing w:line="278" w:lineRule="auto"/>
        <w:ind w:left="120" w:right="548"/>
      </w:pPr>
      <w:r>
        <w:rPr>
          <w:color w:val="231F20"/>
        </w:rPr>
        <w:t>There are many ways to improve a system to achieve the goal. Though the improvements here are based on the cost difference between a belt-drive centrifugal fan and a direct-drive plenum fan,</w:t>
      </w:r>
      <w:r>
        <w:rPr>
          <w:color w:val="231F20"/>
          <w:spacing w:val="-4"/>
        </w:rPr>
        <w:t xml:space="preserve"> </w:t>
      </w:r>
      <w:r>
        <w:rPr>
          <w:color w:val="231F20"/>
        </w:rPr>
        <w:t>there are many options to reduce pressure drop in the fan system that will yield the same results for less money. In fact, the California Title 24 cost-effectiveness was based entirely on improving the design of the duct system while leaving the current minimum-efficiency air handler systems unchanged. Some of the options for improving fan system performance include:</w:t>
      </w:r>
    </w:p>
    <w:p w14:paraId="226B605C" w14:textId="77777777" w:rsidR="0040238B" w:rsidRDefault="0040238B" w:rsidP="0040238B">
      <w:pPr>
        <w:pStyle w:val="BodyText"/>
        <w:spacing w:before="7"/>
        <w:rPr>
          <w:sz w:val="15"/>
        </w:rPr>
      </w:pPr>
    </w:p>
    <w:p w14:paraId="0C5C62D2" w14:textId="77777777" w:rsidR="0040238B" w:rsidRDefault="0040238B" w:rsidP="0040238B">
      <w:pPr>
        <w:pStyle w:val="BodyText"/>
        <w:tabs>
          <w:tab w:val="left" w:pos="840"/>
        </w:tabs>
        <w:ind w:left="390"/>
      </w:pPr>
      <w:r>
        <w:rPr>
          <w:color w:val="231F20"/>
        </w:rPr>
        <w:tab/>
        <w:t>Reducing</w:t>
      </w:r>
      <w:r>
        <w:rPr>
          <w:color w:val="231F20"/>
          <w:spacing w:val="9"/>
        </w:rPr>
        <w:t xml:space="preserve"> </w:t>
      </w:r>
      <w:r>
        <w:rPr>
          <w:color w:val="231F20"/>
        </w:rPr>
        <w:t>duct</w:t>
      </w:r>
      <w:r>
        <w:rPr>
          <w:color w:val="231F20"/>
          <w:spacing w:val="1"/>
        </w:rPr>
        <w:t xml:space="preserve"> </w:t>
      </w:r>
      <w:r>
        <w:rPr>
          <w:color w:val="231F20"/>
        </w:rPr>
        <w:t>pressure</w:t>
      </w:r>
      <w:r>
        <w:rPr>
          <w:color w:val="231F20"/>
          <w:spacing w:val="11"/>
        </w:rPr>
        <w:t xml:space="preserve"> </w:t>
      </w:r>
      <w:r>
        <w:rPr>
          <w:color w:val="231F20"/>
        </w:rPr>
        <w:t>drop</w:t>
      </w:r>
      <w:r>
        <w:rPr>
          <w:color w:val="231F20"/>
          <w:spacing w:val="12"/>
        </w:rPr>
        <w:t xml:space="preserve"> </w:t>
      </w:r>
      <w:r>
        <w:rPr>
          <w:color w:val="231F20"/>
        </w:rPr>
        <w:t>through</w:t>
      </w:r>
      <w:r>
        <w:rPr>
          <w:color w:val="231F20"/>
          <w:spacing w:val="12"/>
        </w:rPr>
        <w:t xml:space="preserve"> </w:t>
      </w:r>
      <w:r>
        <w:rPr>
          <w:color w:val="231F20"/>
        </w:rPr>
        <w:t>the</w:t>
      </w:r>
      <w:r>
        <w:rPr>
          <w:color w:val="231F20"/>
          <w:spacing w:val="12"/>
        </w:rPr>
        <w:t xml:space="preserve"> </w:t>
      </w:r>
      <w:r>
        <w:rPr>
          <w:color w:val="231F20"/>
        </w:rPr>
        <w:t>selection</w:t>
      </w:r>
      <w:r>
        <w:rPr>
          <w:color w:val="231F20"/>
          <w:spacing w:val="11"/>
        </w:rPr>
        <w:t xml:space="preserve"> </w:t>
      </w:r>
      <w:r>
        <w:rPr>
          <w:color w:val="231F20"/>
        </w:rPr>
        <w:t>of</w:t>
      </w:r>
      <w:r>
        <w:rPr>
          <w:color w:val="231F20"/>
          <w:spacing w:val="1"/>
        </w:rPr>
        <w:t xml:space="preserve"> </w:t>
      </w:r>
      <w:r>
        <w:rPr>
          <w:color w:val="231F20"/>
        </w:rPr>
        <w:t>high-performance</w:t>
      </w:r>
      <w:r>
        <w:rPr>
          <w:color w:val="231F20"/>
          <w:spacing w:val="12"/>
        </w:rPr>
        <w:t xml:space="preserve"> </w:t>
      </w:r>
      <w:r>
        <w:rPr>
          <w:color w:val="231F20"/>
          <w:spacing w:val="-2"/>
        </w:rPr>
        <w:t>fittings.</w:t>
      </w:r>
    </w:p>
    <w:p w14:paraId="4F47D965" w14:textId="77777777" w:rsidR="0040238B" w:rsidRDefault="0040238B" w:rsidP="0040238B">
      <w:pPr>
        <w:pStyle w:val="BodyText"/>
        <w:spacing w:before="6"/>
      </w:pPr>
    </w:p>
    <w:p w14:paraId="126BDFFF" w14:textId="77777777" w:rsidR="0040238B" w:rsidRDefault="0040238B" w:rsidP="0040238B">
      <w:pPr>
        <w:pStyle w:val="BodyText"/>
        <w:tabs>
          <w:tab w:val="left" w:pos="840"/>
        </w:tabs>
        <w:ind w:left="390"/>
      </w:pPr>
      <w:r>
        <w:rPr>
          <w:color w:val="231F20"/>
        </w:rPr>
        <w:tab/>
        <w:t>Using</w:t>
      </w:r>
      <w:r>
        <w:rPr>
          <w:color w:val="231F20"/>
          <w:spacing w:val="7"/>
        </w:rPr>
        <w:t xml:space="preserve"> </w:t>
      </w:r>
      <w:r>
        <w:rPr>
          <w:color w:val="231F20"/>
        </w:rPr>
        <w:t>angle</w:t>
      </w:r>
      <w:r>
        <w:rPr>
          <w:color w:val="231F20"/>
          <w:spacing w:val="7"/>
        </w:rPr>
        <w:t xml:space="preserve"> </w:t>
      </w:r>
      <w:r>
        <w:rPr>
          <w:color w:val="231F20"/>
        </w:rPr>
        <w:t>filters</w:t>
      </w:r>
      <w:r>
        <w:rPr>
          <w:color w:val="231F20"/>
          <w:spacing w:val="2"/>
        </w:rPr>
        <w:t xml:space="preserve"> </w:t>
      </w:r>
      <w:r>
        <w:rPr>
          <w:color w:val="231F20"/>
        </w:rPr>
        <w:t>in</w:t>
      </w:r>
      <w:r>
        <w:rPr>
          <w:color w:val="231F20"/>
          <w:spacing w:val="7"/>
        </w:rPr>
        <w:t xml:space="preserve"> </w:t>
      </w:r>
      <w:r>
        <w:rPr>
          <w:color w:val="231F20"/>
        </w:rPr>
        <w:t>place</w:t>
      </w:r>
      <w:r>
        <w:rPr>
          <w:color w:val="231F20"/>
          <w:spacing w:val="7"/>
        </w:rPr>
        <w:t xml:space="preserve"> </w:t>
      </w:r>
      <w:r>
        <w:rPr>
          <w:color w:val="231F20"/>
        </w:rPr>
        <w:t>of</w:t>
      </w:r>
      <w:r>
        <w:rPr>
          <w:color w:val="231F20"/>
          <w:spacing w:val="-3"/>
        </w:rPr>
        <w:t xml:space="preserve"> </w:t>
      </w:r>
      <w:r>
        <w:rPr>
          <w:color w:val="231F20"/>
        </w:rPr>
        <w:t>flat</w:t>
      </w:r>
      <w:r>
        <w:rPr>
          <w:color w:val="231F20"/>
          <w:spacing w:val="-3"/>
        </w:rPr>
        <w:t xml:space="preserve"> </w:t>
      </w:r>
      <w:r>
        <w:rPr>
          <w:color w:val="231F20"/>
          <w:spacing w:val="-2"/>
        </w:rPr>
        <w:t>filters.</w:t>
      </w:r>
    </w:p>
    <w:p w14:paraId="4F7CE71E" w14:textId="77777777" w:rsidR="0040238B" w:rsidRDefault="0040238B" w:rsidP="0040238B">
      <w:pPr>
        <w:pStyle w:val="BodyText"/>
        <w:spacing w:before="6"/>
      </w:pPr>
    </w:p>
    <w:p w14:paraId="05BB4D8F" w14:textId="77777777" w:rsidR="0040238B" w:rsidRDefault="0040238B" w:rsidP="0040238B">
      <w:pPr>
        <w:pStyle w:val="BodyText"/>
        <w:tabs>
          <w:tab w:val="left" w:pos="840"/>
        </w:tabs>
        <w:ind w:left="390"/>
      </w:pPr>
      <w:r>
        <w:rPr>
          <w:color w:val="231F20"/>
        </w:rPr>
        <w:tab/>
        <w:t>Locating</w:t>
      </w:r>
      <w:r>
        <w:rPr>
          <w:color w:val="231F20"/>
          <w:spacing w:val="5"/>
        </w:rPr>
        <w:t xml:space="preserve"> </w:t>
      </w:r>
      <w:r>
        <w:rPr>
          <w:color w:val="231F20"/>
        </w:rPr>
        <w:t>equipment</w:t>
      </w:r>
      <w:r>
        <w:rPr>
          <w:color w:val="231F20"/>
          <w:spacing w:val="-2"/>
        </w:rPr>
        <w:t xml:space="preserve"> </w:t>
      </w:r>
      <w:r>
        <w:rPr>
          <w:color w:val="231F20"/>
        </w:rPr>
        <w:t>so</w:t>
      </w:r>
      <w:r>
        <w:rPr>
          <w:color w:val="231F20"/>
          <w:spacing w:val="8"/>
        </w:rPr>
        <w:t xml:space="preserve"> </w:t>
      </w:r>
      <w:r>
        <w:rPr>
          <w:color w:val="231F20"/>
        </w:rPr>
        <w:t>that</w:t>
      </w:r>
      <w:r>
        <w:rPr>
          <w:color w:val="231F20"/>
          <w:spacing w:val="-3"/>
        </w:rPr>
        <w:t xml:space="preserve"> </w:t>
      </w:r>
      <w:r>
        <w:rPr>
          <w:color w:val="231F20"/>
        </w:rPr>
        <w:t>duct</w:t>
      </w:r>
      <w:r>
        <w:rPr>
          <w:color w:val="231F20"/>
          <w:spacing w:val="-3"/>
        </w:rPr>
        <w:t xml:space="preserve"> </w:t>
      </w:r>
      <w:r>
        <w:rPr>
          <w:color w:val="231F20"/>
        </w:rPr>
        <w:t>runs,</w:t>
      </w:r>
      <w:r>
        <w:rPr>
          <w:color w:val="231F20"/>
          <w:spacing w:val="-3"/>
        </w:rPr>
        <w:t xml:space="preserve"> </w:t>
      </w:r>
      <w:r>
        <w:rPr>
          <w:color w:val="231F20"/>
        </w:rPr>
        <w:t>and</w:t>
      </w:r>
      <w:r>
        <w:rPr>
          <w:color w:val="231F20"/>
          <w:spacing w:val="8"/>
        </w:rPr>
        <w:t xml:space="preserve"> </w:t>
      </w:r>
      <w:proofErr w:type="gramStart"/>
      <w:r>
        <w:rPr>
          <w:color w:val="231F20"/>
        </w:rPr>
        <w:t>in</w:t>
      </w:r>
      <w:r>
        <w:rPr>
          <w:color w:val="231F20"/>
          <w:spacing w:val="8"/>
        </w:rPr>
        <w:t xml:space="preserve"> </w:t>
      </w:r>
      <w:r>
        <w:rPr>
          <w:color w:val="231F20"/>
        </w:rPr>
        <w:t>particular</w:t>
      </w:r>
      <w:r>
        <w:rPr>
          <w:color w:val="231F20"/>
          <w:spacing w:val="3"/>
        </w:rPr>
        <w:t xml:space="preserve"> </w:t>
      </w:r>
      <w:r>
        <w:rPr>
          <w:color w:val="231F20"/>
        </w:rPr>
        <w:t>vertical</w:t>
      </w:r>
      <w:proofErr w:type="gramEnd"/>
      <w:r>
        <w:rPr>
          <w:color w:val="231F20"/>
          <w:spacing w:val="8"/>
        </w:rPr>
        <w:t xml:space="preserve"> </w:t>
      </w:r>
      <w:r>
        <w:rPr>
          <w:color w:val="231F20"/>
        </w:rPr>
        <w:t>shafts,</w:t>
      </w:r>
      <w:r>
        <w:rPr>
          <w:color w:val="231F20"/>
          <w:spacing w:val="-2"/>
        </w:rPr>
        <w:t xml:space="preserve"> </w:t>
      </w:r>
      <w:r>
        <w:rPr>
          <w:color w:val="231F20"/>
        </w:rPr>
        <w:t>are</w:t>
      </w:r>
      <w:r>
        <w:rPr>
          <w:color w:val="231F20"/>
          <w:spacing w:val="8"/>
        </w:rPr>
        <w:t xml:space="preserve"> </w:t>
      </w:r>
      <w:r>
        <w:rPr>
          <w:color w:val="231F20"/>
          <w:spacing w:val="-2"/>
        </w:rPr>
        <w:t>straight.</w:t>
      </w:r>
    </w:p>
    <w:p w14:paraId="7D9B0A63" w14:textId="77777777" w:rsidR="0040238B" w:rsidRDefault="0040238B" w:rsidP="0040238B">
      <w:pPr>
        <w:pStyle w:val="BodyText"/>
        <w:spacing w:before="6"/>
      </w:pPr>
    </w:p>
    <w:p w14:paraId="3FEA74F2" w14:textId="77777777" w:rsidR="0040238B" w:rsidRDefault="0040238B" w:rsidP="0040238B">
      <w:pPr>
        <w:pStyle w:val="BodyText"/>
        <w:tabs>
          <w:tab w:val="left" w:pos="840"/>
        </w:tabs>
        <w:spacing w:line="278" w:lineRule="auto"/>
        <w:ind w:left="660" w:right="308" w:hanging="271"/>
      </w:pPr>
      <w:r>
        <w:rPr>
          <w:color w:val="231F20"/>
        </w:rPr>
        <w:tab/>
      </w:r>
      <w:r>
        <w:rPr>
          <w:color w:val="231F20"/>
        </w:rPr>
        <w:tab/>
        <w:t>Careful consideration of</w:t>
      </w:r>
      <w:r>
        <w:rPr>
          <w:color w:val="231F20"/>
          <w:spacing w:val="-3"/>
        </w:rPr>
        <w:t xml:space="preserve"> </w:t>
      </w:r>
      <w:r>
        <w:rPr>
          <w:color w:val="231F20"/>
        </w:rPr>
        <w:t>design and the placement</w:t>
      </w:r>
      <w:r>
        <w:rPr>
          <w:color w:val="231F20"/>
          <w:spacing w:val="-3"/>
        </w:rPr>
        <w:t xml:space="preserve"> </w:t>
      </w:r>
      <w:r>
        <w:rPr>
          <w:color w:val="231F20"/>
        </w:rPr>
        <w:t>of</w:t>
      </w:r>
      <w:r>
        <w:rPr>
          <w:color w:val="231F20"/>
          <w:spacing w:val="-3"/>
        </w:rPr>
        <w:t xml:space="preserve"> </w:t>
      </w:r>
      <w:r>
        <w:rPr>
          <w:color w:val="231F20"/>
        </w:rPr>
        <w:t>the first</w:t>
      </w:r>
      <w:r>
        <w:rPr>
          <w:color w:val="231F20"/>
          <w:spacing w:val="-3"/>
        </w:rPr>
        <w:t xml:space="preserve"> </w:t>
      </w:r>
      <w:r>
        <w:rPr>
          <w:color w:val="231F20"/>
        </w:rPr>
        <w:t>turn in the duct</w:t>
      </w:r>
      <w:r>
        <w:rPr>
          <w:color w:val="231F20"/>
          <w:spacing w:val="-5"/>
        </w:rPr>
        <w:t xml:space="preserve"> </w:t>
      </w:r>
      <w:r>
        <w:rPr>
          <w:color w:val="231F20"/>
        </w:rPr>
        <w:t>system after leaving the air handler (this is often the highest pressure drop in the system).</w:t>
      </w:r>
    </w:p>
    <w:p w14:paraId="209540DB" w14:textId="77777777" w:rsidR="0040238B" w:rsidRDefault="0040238B" w:rsidP="0040238B">
      <w:pPr>
        <w:pStyle w:val="BodyText"/>
      </w:pPr>
    </w:p>
    <w:p w14:paraId="18E5DC57" w14:textId="77777777" w:rsidR="0040238B" w:rsidRDefault="0040238B" w:rsidP="0040238B">
      <w:pPr>
        <w:pStyle w:val="BodyText"/>
      </w:pPr>
    </w:p>
    <w:p w14:paraId="4542B3B9" w14:textId="77777777" w:rsidR="0040238B" w:rsidRDefault="0040238B" w:rsidP="0040238B">
      <w:pPr>
        <w:pStyle w:val="BodyText"/>
        <w:spacing w:before="2"/>
        <w:rPr>
          <w:sz w:val="16"/>
        </w:rPr>
      </w:pPr>
    </w:p>
    <w:p w14:paraId="2AF589F0" w14:textId="77777777" w:rsidR="0040238B" w:rsidRDefault="0040238B" w:rsidP="0040238B">
      <w:pPr>
        <w:pStyle w:val="BodyText"/>
        <w:spacing w:line="278" w:lineRule="auto"/>
        <w:ind w:left="120" w:right="459"/>
      </w:pPr>
      <w:r>
        <w:rPr>
          <w:color w:val="231F20"/>
        </w:rPr>
        <w:t>However,</w:t>
      </w:r>
      <w:r>
        <w:rPr>
          <w:color w:val="231F20"/>
          <w:spacing w:val="-2"/>
        </w:rPr>
        <w:t xml:space="preserve"> </w:t>
      </w:r>
      <w:r>
        <w:rPr>
          <w:color w:val="231F20"/>
        </w:rPr>
        <w:t>for the purpose of</w:t>
      </w:r>
      <w:r>
        <w:rPr>
          <w:color w:val="231F20"/>
          <w:spacing w:val="-2"/>
        </w:rPr>
        <w:t xml:space="preserve"> </w:t>
      </w:r>
      <w:r>
        <w:rPr>
          <w:color w:val="231F20"/>
        </w:rPr>
        <w:t>this exercise,</w:t>
      </w:r>
      <w:r>
        <w:rPr>
          <w:color w:val="231F20"/>
          <w:spacing w:val="-2"/>
        </w:rPr>
        <w:t xml:space="preserve"> </w:t>
      </w:r>
      <w:r>
        <w:rPr>
          <w:color w:val="231F20"/>
        </w:rPr>
        <w:t>the cost</w:t>
      </w:r>
      <w:r>
        <w:rPr>
          <w:color w:val="231F20"/>
          <w:spacing w:val="-2"/>
        </w:rPr>
        <w:t xml:space="preserve"> </w:t>
      </w:r>
      <w:r>
        <w:rPr>
          <w:color w:val="231F20"/>
        </w:rPr>
        <w:t>of</w:t>
      </w:r>
      <w:r>
        <w:rPr>
          <w:color w:val="231F20"/>
          <w:spacing w:val="-2"/>
        </w:rPr>
        <w:t xml:space="preserve"> </w:t>
      </w:r>
      <w:r>
        <w:rPr>
          <w:color w:val="231F20"/>
        </w:rPr>
        <w:t xml:space="preserve">a belt-driven centrifugal fan with a variable-frequency drive was compared to a direct-drive plenum fan. The reduction in transmission losses alone make up for most of the required improvement in electrical input power. The two systems were run in the prototype buildings used by ASHRAE 90.1 in all climate zones. </w:t>
      </w:r>
      <w:proofErr w:type="gramStart"/>
      <w:r>
        <w:rPr>
          <w:color w:val="231F20"/>
        </w:rPr>
        <w:t>The majority of</w:t>
      </w:r>
      <w:proofErr w:type="gramEnd"/>
      <w:r>
        <w:rPr>
          <w:color w:val="231F20"/>
        </w:rPr>
        <w:t xml:space="preserve"> fans in the prototype buildings that are large enough to meet the threshold of 1 kW of input power in the proposal are variable-speed fans.</w:t>
      </w:r>
    </w:p>
    <w:p w14:paraId="28B98BD7" w14:textId="77777777" w:rsidR="0040238B" w:rsidRDefault="0040238B" w:rsidP="0040238B">
      <w:pPr>
        <w:pStyle w:val="BodyText"/>
        <w:spacing w:line="207" w:lineRule="exact"/>
        <w:ind w:left="120"/>
      </w:pPr>
      <w:r>
        <w:rPr>
          <w:color w:val="231F20"/>
        </w:rPr>
        <w:t>Manufacture</w:t>
      </w:r>
      <w:r>
        <w:rPr>
          <w:color w:val="231F20"/>
          <w:spacing w:val="1"/>
        </w:rPr>
        <w:t xml:space="preserve"> </w:t>
      </w:r>
      <w:r>
        <w:rPr>
          <w:color w:val="231F20"/>
        </w:rPr>
        <w:t>cost</w:t>
      </w:r>
      <w:r>
        <w:rPr>
          <w:color w:val="231F20"/>
          <w:spacing w:val="-6"/>
        </w:rPr>
        <w:t xml:space="preserve"> </w:t>
      </w:r>
      <w:r>
        <w:rPr>
          <w:color w:val="231F20"/>
        </w:rPr>
        <w:t>data</w:t>
      </w:r>
      <w:r>
        <w:rPr>
          <w:color w:val="231F20"/>
          <w:spacing w:val="4"/>
        </w:rPr>
        <w:t xml:space="preserve"> </w:t>
      </w:r>
      <w:r>
        <w:rPr>
          <w:color w:val="231F20"/>
        </w:rPr>
        <w:t>was</w:t>
      </w:r>
      <w:r>
        <w:rPr>
          <w:color w:val="231F20"/>
          <w:spacing w:val="-1"/>
        </w:rPr>
        <w:t xml:space="preserve"> </w:t>
      </w:r>
      <w:r>
        <w:rPr>
          <w:color w:val="231F20"/>
        </w:rPr>
        <w:t>used</w:t>
      </w:r>
      <w:r>
        <w:rPr>
          <w:color w:val="231F20"/>
          <w:spacing w:val="4"/>
        </w:rPr>
        <w:t xml:space="preserve"> </w:t>
      </w:r>
      <w:r>
        <w:rPr>
          <w:color w:val="231F20"/>
        </w:rPr>
        <w:t>to</w:t>
      </w:r>
      <w:r>
        <w:rPr>
          <w:color w:val="231F20"/>
          <w:spacing w:val="4"/>
        </w:rPr>
        <w:t xml:space="preserve"> </w:t>
      </w:r>
      <w:r>
        <w:rPr>
          <w:color w:val="231F20"/>
        </w:rPr>
        <w:t>compare</w:t>
      </w:r>
      <w:r>
        <w:rPr>
          <w:color w:val="231F20"/>
          <w:spacing w:val="4"/>
        </w:rPr>
        <w:t xml:space="preserve"> </w:t>
      </w:r>
      <w:r>
        <w:rPr>
          <w:color w:val="231F20"/>
        </w:rPr>
        <w:t>the</w:t>
      </w:r>
      <w:r>
        <w:rPr>
          <w:color w:val="231F20"/>
          <w:spacing w:val="4"/>
        </w:rPr>
        <w:t xml:space="preserve"> </w:t>
      </w:r>
      <w:r>
        <w:rPr>
          <w:color w:val="231F20"/>
        </w:rPr>
        <w:t>cost</w:t>
      </w:r>
      <w:r>
        <w:rPr>
          <w:color w:val="231F20"/>
          <w:spacing w:val="-7"/>
        </w:rPr>
        <w:t xml:space="preserve"> </w:t>
      </w:r>
      <w:r>
        <w:rPr>
          <w:color w:val="231F20"/>
        </w:rPr>
        <w:t>per design</w:t>
      </w:r>
      <w:r>
        <w:rPr>
          <w:color w:val="231F20"/>
          <w:spacing w:val="4"/>
        </w:rPr>
        <w:t xml:space="preserve"> </w:t>
      </w:r>
      <w:r>
        <w:rPr>
          <w:color w:val="231F20"/>
        </w:rPr>
        <w:t>cfm</w:t>
      </w:r>
      <w:r>
        <w:rPr>
          <w:color w:val="231F20"/>
          <w:spacing w:val="-1"/>
        </w:rPr>
        <w:t xml:space="preserve"> </w:t>
      </w:r>
      <w:r>
        <w:rPr>
          <w:color w:val="231F20"/>
        </w:rPr>
        <w:t>of</w:t>
      </w:r>
      <w:r>
        <w:rPr>
          <w:color w:val="231F20"/>
          <w:spacing w:val="-6"/>
        </w:rPr>
        <w:t xml:space="preserve"> </w:t>
      </w:r>
      <w:r>
        <w:rPr>
          <w:color w:val="231F20"/>
        </w:rPr>
        <w:t>the</w:t>
      </w:r>
      <w:r>
        <w:rPr>
          <w:color w:val="231F20"/>
          <w:spacing w:val="4"/>
        </w:rPr>
        <w:t xml:space="preserve"> </w:t>
      </w:r>
      <w:r>
        <w:rPr>
          <w:color w:val="231F20"/>
        </w:rPr>
        <w:t>two</w:t>
      </w:r>
      <w:r>
        <w:rPr>
          <w:color w:val="231F20"/>
          <w:spacing w:val="4"/>
        </w:rPr>
        <w:t xml:space="preserve"> </w:t>
      </w:r>
      <w:r>
        <w:rPr>
          <w:color w:val="231F20"/>
        </w:rPr>
        <w:t>different</w:t>
      </w:r>
      <w:r>
        <w:rPr>
          <w:color w:val="231F20"/>
          <w:spacing w:val="-7"/>
        </w:rPr>
        <w:t xml:space="preserve"> </w:t>
      </w:r>
      <w:r>
        <w:rPr>
          <w:color w:val="231F20"/>
        </w:rPr>
        <w:t>fans at</w:t>
      </w:r>
      <w:r>
        <w:rPr>
          <w:color w:val="231F20"/>
          <w:spacing w:val="-6"/>
        </w:rPr>
        <w:t xml:space="preserve"> </w:t>
      </w:r>
      <w:r>
        <w:rPr>
          <w:color w:val="231F20"/>
        </w:rPr>
        <w:t>two</w:t>
      </w:r>
      <w:r>
        <w:rPr>
          <w:color w:val="231F20"/>
          <w:spacing w:val="4"/>
        </w:rPr>
        <w:t xml:space="preserve"> </w:t>
      </w:r>
      <w:r>
        <w:rPr>
          <w:color w:val="231F20"/>
        </w:rPr>
        <w:t>different</w:t>
      </w:r>
      <w:r>
        <w:rPr>
          <w:color w:val="231F20"/>
          <w:spacing w:val="-6"/>
        </w:rPr>
        <w:t xml:space="preserve"> </w:t>
      </w:r>
      <w:r>
        <w:rPr>
          <w:color w:val="231F20"/>
          <w:spacing w:val="-2"/>
        </w:rPr>
        <w:t>sizes:</w:t>
      </w:r>
    </w:p>
    <w:p w14:paraId="71366DCD" w14:textId="77777777" w:rsidR="0040238B" w:rsidRDefault="0040238B" w:rsidP="0040238B">
      <w:pPr>
        <w:pStyle w:val="BodyText"/>
      </w:pPr>
    </w:p>
    <w:p w14:paraId="501F423D" w14:textId="77777777" w:rsidR="0040238B" w:rsidRDefault="0040238B" w:rsidP="0040238B">
      <w:pPr>
        <w:pStyle w:val="BodyText"/>
      </w:pPr>
    </w:p>
    <w:p w14:paraId="5A3D063C" w14:textId="77777777" w:rsidR="0040238B" w:rsidRDefault="0040238B" w:rsidP="0040238B">
      <w:pPr>
        <w:pStyle w:val="BodyText"/>
        <w:rPr>
          <w:sz w:val="19"/>
        </w:rPr>
      </w:pPr>
    </w:p>
    <w:p w14:paraId="72251119" w14:textId="77777777" w:rsidR="0040238B" w:rsidRDefault="0040238B" w:rsidP="0040238B">
      <w:pPr>
        <w:pStyle w:val="BodyText"/>
        <w:tabs>
          <w:tab w:val="left" w:pos="570"/>
        </w:tabs>
        <w:spacing w:before="1"/>
        <w:ind w:left="120"/>
      </w:pPr>
      <w:r>
        <w:rPr>
          <w:color w:val="231F20"/>
        </w:rPr>
        <w:tab/>
        <w:t>3,000</w:t>
      </w:r>
      <w:r>
        <w:rPr>
          <w:color w:val="231F20"/>
          <w:spacing w:val="3"/>
        </w:rPr>
        <w:t xml:space="preserve"> </w:t>
      </w:r>
      <w:r>
        <w:rPr>
          <w:color w:val="231F20"/>
        </w:rPr>
        <w:t>cfm</w:t>
      </w:r>
      <w:r>
        <w:rPr>
          <w:color w:val="231F20"/>
          <w:spacing w:val="-2"/>
        </w:rPr>
        <w:t xml:space="preserve"> </w:t>
      </w:r>
      <w:r>
        <w:rPr>
          <w:color w:val="231F20"/>
        </w:rPr>
        <w:t>-</w:t>
      </w:r>
      <w:r>
        <w:rPr>
          <w:color w:val="231F20"/>
          <w:spacing w:val="-1"/>
        </w:rPr>
        <w:t xml:space="preserve"> </w:t>
      </w:r>
      <w:r>
        <w:rPr>
          <w:color w:val="231F20"/>
        </w:rPr>
        <w:t>$0.346</w:t>
      </w:r>
      <w:r>
        <w:rPr>
          <w:color w:val="231F20"/>
          <w:spacing w:val="3"/>
        </w:rPr>
        <w:t xml:space="preserve"> </w:t>
      </w:r>
      <w:r>
        <w:rPr>
          <w:color w:val="231F20"/>
        </w:rPr>
        <w:t>per</w:t>
      </w:r>
      <w:r>
        <w:rPr>
          <w:color w:val="231F20"/>
          <w:spacing w:val="-1"/>
        </w:rPr>
        <w:t xml:space="preserve"> </w:t>
      </w:r>
      <w:r>
        <w:rPr>
          <w:color w:val="231F20"/>
          <w:spacing w:val="-5"/>
        </w:rPr>
        <w:t>cfm</w:t>
      </w:r>
    </w:p>
    <w:p w14:paraId="130DDC1A" w14:textId="77777777" w:rsidR="0040238B" w:rsidRDefault="0040238B" w:rsidP="0040238B">
      <w:pPr>
        <w:pStyle w:val="BodyText"/>
        <w:spacing w:before="5"/>
      </w:pPr>
    </w:p>
    <w:p w14:paraId="15C19A34" w14:textId="77777777" w:rsidR="0040238B" w:rsidRDefault="0040238B" w:rsidP="0040238B">
      <w:pPr>
        <w:pStyle w:val="BodyText"/>
        <w:tabs>
          <w:tab w:val="left" w:pos="840"/>
        </w:tabs>
        <w:spacing w:before="1"/>
        <w:ind w:left="390"/>
      </w:pPr>
      <w:r>
        <w:rPr>
          <w:color w:val="231F20"/>
        </w:rPr>
        <w:tab/>
        <w:t>10,000</w:t>
      </w:r>
      <w:r>
        <w:rPr>
          <w:color w:val="231F20"/>
          <w:spacing w:val="3"/>
        </w:rPr>
        <w:t xml:space="preserve"> </w:t>
      </w:r>
      <w:r>
        <w:rPr>
          <w:color w:val="231F20"/>
        </w:rPr>
        <w:t>cfm -</w:t>
      </w:r>
      <w:r>
        <w:rPr>
          <w:color w:val="231F20"/>
          <w:spacing w:val="-1"/>
        </w:rPr>
        <w:t xml:space="preserve"> </w:t>
      </w:r>
      <w:r>
        <w:rPr>
          <w:color w:val="231F20"/>
        </w:rPr>
        <w:t>$0.192</w:t>
      </w:r>
      <w:r>
        <w:rPr>
          <w:color w:val="231F20"/>
          <w:spacing w:val="4"/>
        </w:rPr>
        <w:t xml:space="preserve"> </w:t>
      </w:r>
      <w:r>
        <w:rPr>
          <w:color w:val="231F20"/>
        </w:rPr>
        <w:t xml:space="preserve">per </w:t>
      </w:r>
      <w:r>
        <w:rPr>
          <w:color w:val="231F20"/>
          <w:spacing w:val="-5"/>
        </w:rPr>
        <w:t>cfm</w:t>
      </w:r>
    </w:p>
    <w:p w14:paraId="3F457EAE" w14:textId="77777777" w:rsidR="0040238B" w:rsidRDefault="0040238B" w:rsidP="0040238B">
      <w:pPr>
        <w:pStyle w:val="BodyText"/>
      </w:pPr>
    </w:p>
    <w:p w14:paraId="68199F1E" w14:textId="77777777" w:rsidR="0040238B" w:rsidRDefault="0040238B" w:rsidP="0040238B">
      <w:pPr>
        <w:pStyle w:val="BodyText"/>
      </w:pPr>
    </w:p>
    <w:p w14:paraId="39FA2DCC" w14:textId="77777777" w:rsidR="0040238B" w:rsidRDefault="0040238B" w:rsidP="0040238B">
      <w:pPr>
        <w:pStyle w:val="BodyText"/>
        <w:rPr>
          <w:sz w:val="19"/>
        </w:rPr>
      </w:pPr>
    </w:p>
    <w:p w14:paraId="4DBBB42A" w14:textId="77777777" w:rsidR="0040238B" w:rsidRDefault="0040238B" w:rsidP="0040238B">
      <w:pPr>
        <w:pStyle w:val="BodyText"/>
        <w:spacing w:line="278" w:lineRule="auto"/>
        <w:ind w:left="120" w:right="308"/>
      </w:pPr>
      <w:r>
        <w:rPr>
          <w:color w:val="231F20"/>
        </w:rPr>
        <w:t>The following tables show the annual energy cost savings for various buildings. The savings vary by climate, with warmer and wetter climates generally showing higher savings. The annual savings were multiplied by 12, which is the ASHRAE scalar limit for equipment with a 15-year lifespan. In nearly all cases, the cost per cfm of an improved fan is less than the scalar limit.</w:t>
      </w:r>
    </w:p>
    <w:p w14:paraId="34FB8CEB" w14:textId="77777777" w:rsidR="0040238B" w:rsidRDefault="0040238B" w:rsidP="0040238B">
      <w:pPr>
        <w:pStyle w:val="BodyText"/>
        <w:spacing w:line="278" w:lineRule="auto"/>
        <w:ind w:left="120"/>
      </w:pPr>
      <w:r>
        <w:rPr>
          <w:color w:val="231F20"/>
        </w:rPr>
        <w:t xml:space="preserve">Primary school </w:t>
      </w:r>
      <w:r>
        <w:rPr>
          <w:color w:val="231F20"/>
          <w:w w:val="140"/>
        </w:rPr>
        <w:t>-</w:t>
      </w:r>
      <w:r>
        <w:rPr>
          <w:color w:val="231F20"/>
          <w:spacing w:val="-14"/>
          <w:w w:val="140"/>
        </w:rPr>
        <w:t xml:space="preserve"> </w:t>
      </w:r>
      <w:r>
        <w:rPr>
          <w:color w:val="231F20"/>
        </w:rPr>
        <w:t>these typically have fans that</w:t>
      </w:r>
      <w:r>
        <w:rPr>
          <w:color w:val="231F20"/>
          <w:spacing w:val="-4"/>
        </w:rPr>
        <w:t xml:space="preserve"> </w:t>
      </w:r>
      <w:r>
        <w:rPr>
          <w:color w:val="231F20"/>
        </w:rPr>
        <w:t>are about</w:t>
      </w:r>
      <w:r>
        <w:rPr>
          <w:color w:val="231F20"/>
          <w:spacing w:val="-4"/>
        </w:rPr>
        <w:t xml:space="preserve"> </w:t>
      </w:r>
      <w:r>
        <w:rPr>
          <w:color w:val="231F20"/>
        </w:rPr>
        <w:t>3,000 cfm or a little more.</w:t>
      </w:r>
      <w:r>
        <w:rPr>
          <w:color w:val="231F20"/>
          <w:spacing w:val="-4"/>
        </w:rPr>
        <w:t xml:space="preserve"> </w:t>
      </w:r>
      <w:r>
        <w:rPr>
          <w:color w:val="231F20"/>
        </w:rPr>
        <w:t>In all cases,</w:t>
      </w:r>
      <w:r>
        <w:rPr>
          <w:color w:val="231F20"/>
          <w:spacing w:val="-4"/>
        </w:rPr>
        <w:t xml:space="preserve"> </w:t>
      </w:r>
      <w:r>
        <w:rPr>
          <w:color w:val="231F20"/>
        </w:rPr>
        <w:t>the savings are greater than the $0.346 additional cost:</w:t>
      </w:r>
    </w:p>
    <w:p w14:paraId="3159EF29" w14:textId="77777777" w:rsidR="0040238B" w:rsidRDefault="0040238B" w:rsidP="0040238B">
      <w:pPr>
        <w:pStyle w:val="BodyText"/>
        <w:spacing w:before="4"/>
        <w:rPr>
          <w:sz w:val="19"/>
        </w:rPr>
      </w:pPr>
      <w:r>
        <w:rPr>
          <w:noProof/>
        </w:rPr>
        <w:drawing>
          <wp:anchor distT="0" distB="0" distL="0" distR="0" simplePos="0" relativeHeight="251664384" behindDoc="0" locked="0" layoutInCell="1" allowOverlap="1" wp14:anchorId="5E0DF19F" wp14:editId="57FB4CE2">
            <wp:simplePos x="0" y="0"/>
            <wp:positionH relativeFrom="page">
              <wp:posOffset>447675</wp:posOffset>
            </wp:positionH>
            <wp:positionV relativeFrom="paragraph">
              <wp:posOffset>157144</wp:posOffset>
            </wp:positionV>
            <wp:extent cx="6846749" cy="2819400"/>
            <wp:effectExtent l="0" t="0" r="0" b="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6846749" cy="2819400"/>
                    </a:xfrm>
                    <a:prstGeom prst="rect">
                      <a:avLst/>
                    </a:prstGeom>
                  </pic:spPr>
                </pic:pic>
              </a:graphicData>
            </a:graphic>
          </wp:anchor>
        </w:drawing>
      </w:r>
    </w:p>
    <w:p w14:paraId="6238BEED" w14:textId="77777777" w:rsidR="0040238B" w:rsidRDefault="0040238B" w:rsidP="0040238B">
      <w:pPr>
        <w:rPr>
          <w:sz w:val="19"/>
        </w:rPr>
        <w:sectPr w:rsidR="0040238B">
          <w:pgSz w:w="12240" w:h="15840"/>
          <w:pgMar w:top="1240" w:right="460" w:bottom="420" w:left="540" w:header="0" w:footer="234" w:gutter="0"/>
          <w:cols w:space="720"/>
        </w:sectPr>
      </w:pPr>
    </w:p>
    <w:p w14:paraId="36016B6E" w14:textId="77777777" w:rsidR="0040238B" w:rsidRDefault="0040238B" w:rsidP="0040238B">
      <w:pPr>
        <w:pStyle w:val="BodyText"/>
        <w:spacing w:before="46" w:line="278" w:lineRule="auto"/>
        <w:ind w:left="120" w:right="308"/>
      </w:pPr>
      <w:r>
        <w:rPr>
          <w:color w:val="231F20"/>
        </w:rPr>
        <w:lastRenderedPageBreak/>
        <w:t xml:space="preserve">Large Hotel </w:t>
      </w:r>
      <w:r>
        <w:rPr>
          <w:color w:val="231F20"/>
          <w:w w:val="140"/>
        </w:rPr>
        <w:t>-</w:t>
      </w:r>
      <w:r>
        <w:rPr>
          <w:color w:val="231F20"/>
          <w:spacing w:val="-13"/>
          <w:w w:val="140"/>
        </w:rPr>
        <w:t xml:space="preserve"> </w:t>
      </w:r>
      <w:r>
        <w:rPr>
          <w:color w:val="231F20"/>
        </w:rPr>
        <w:t>These typically use large VAV fans.</w:t>
      </w:r>
      <w:r>
        <w:rPr>
          <w:color w:val="231F20"/>
          <w:spacing w:val="-3"/>
        </w:rPr>
        <w:t xml:space="preserve"> </w:t>
      </w:r>
      <w:r>
        <w:rPr>
          <w:color w:val="231F20"/>
        </w:rPr>
        <w:t>Again,</w:t>
      </w:r>
      <w:r>
        <w:rPr>
          <w:color w:val="231F20"/>
          <w:spacing w:val="-3"/>
        </w:rPr>
        <w:t xml:space="preserve"> </w:t>
      </w:r>
      <w:r>
        <w:rPr>
          <w:color w:val="231F20"/>
        </w:rPr>
        <w:t>in all cases,</w:t>
      </w:r>
      <w:r>
        <w:rPr>
          <w:color w:val="231F20"/>
          <w:spacing w:val="-3"/>
        </w:rPr>
        <w:t xml:space="preserve"> </w:t>
      </w:r>
      <w:r>
        <w:rPr>
          <w:color w:val="231F20"/>
        </w:rPr>
        <w:t>the additional cost</w:t>
      </w:r>
      <w:r>
        <w:rPr>
          <w:color w:val="231F20"/>
          <w:spacing w:val="-3"/>
        </w:rPr>
        <w:t xml:space="preserve"> </w:t>
      </w:r>
      <w:r>
        <w:rPr>
          <w:color w:val="231F20"/>
        </w:rPr>
        <w:t>of</w:t>
      </w:r>
      <w:r>
        <w:rPr>
          <w:color w:val="231F20"/>
          <w:spacing w:val="-3"/>
        </w:rPr>
        <w:t xml:space="preserve"> </w:t>
      </w:r>
      <w:r>
        <w:rPr>
          <w:color w:val="231F20"/>
        </w:rPr>
        <w:t>$0.192 per cfm is much less than the projected savings:</w:t>
      </w:r>
    </w:p>
    <w:p w14:paraId="6F8332ED" w14:textId="77777777" w:rsidR="0040238B" w:rsidRDefault="0040238B" w:rsidP="0040238B">
      <w:pPr>
        <w:pStyle w:val="BodyText"/>
        <w:rPr>
          <w:sz w:val="20"/>
        </w:rPr>
      </w:pPr>
    </w:p>
    <w:p w14:paraId="17459161" w14:textId="77777777" w:rsidR="0040238B" w:rsidRDefault="0040238B" w:rsidP="0040238B">
      <w:pPr>
        <w:pStyle w:val="BodyText"/>
        <w:rPr>
          <w:sz w:val="20"/>
        </w:rPr>
      </w:pPr>
    </w:p>
    <w:p w14:paraId="62E703A3" w14:textId="77777777" w:rsidR="0040238B" w:rsidRDefault="0040238B" w:rsidP="0040238B">
      <w:pPr>
        <w:pStyle w:val="BodyText"/>
        <w:rPr>
          <w:sz w:val="14"/>
        </w:rPr>
      </w:pPr>
      <w:r>
        <w:rPr>
          <w:noProof/>
        </w:rPr>
        <w:drawing>
          <wp:anchor distT="0" distB="0" distL="0" distR="0" simplePos="0" relativeHeight="251665408" behindDoc="0" locked="0" layoutInCell="1" allowOverlap="1" wp14:anchorId="5EC1580F" wp14:editId="3A5C2F1C">
            <wp:simplePos x="0" y="0"/>
            <wp:positionH relativeFrom="page">
              <wp:posOffset>447665</wp:posOffset>
            </wp:positionH>
            <wp:positionV relativeFrom="paragraph">
              <wp:posOffset>117518</wp:posOffset>
            </wp:positionV>
            <wp:extent cx="6853618" cy="3128962"/>
            <wp:effectExtent l="0" t="0" r="0" b="0"/>
            <wp:wrapTopAndBottom/>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6853618" cy="3128962"/>
                    </a:xfrm>
                    <a:prstGeom prst="rect">
                      <a:avLst/>
                    </a:prstGeom>
                  </pic:spPr>
                </pic:pic>
              </a:graphicData>
            </a:graphic>
          </wp:anchor>
        </w:drawing>
      </w:r>
    </w:p>
    <w:p w14:paraId="53837668" w14:textId="77777777" w:rsidR="0040238B" w:rsidRDefault="0040238B" w:rsidP="0040238B">
      <w:pPr>
        <w:pStyle w:val="BodyText"/>
        <w:rPr>
          <w:sz w:val="20"/>
        </w:rPr>
      </w:pPr>
    </w:p>
    <w:p w14:paraId="756246B9" w14:textId="77777777" w:rsidR="0040238B" w:rsidRDefault="0040238B" w:rsidP="0040238B">
      <w:pPr>
        <w:pStyle w:val="BodyText"/>
        <w:rPr>
          <w:sz w:val="20"/>
        </w:rPr>
      </w:pPr>
    </w:p>
    <w:p w14:paraId="56402A55" w14:textId="77777777" w:rsidR="0040238B" w:rsidRDefault="0040238B" w:rsidP="0040238B">
      <w:pPr>
        <w:pStyle w:val="BodyText"/>
        <w:rPr>
          <w:sz w:val="20"/>
        </w:rPr>
      </w:pPr>
    </w:p>
    <w:p w14:paraId="76A4D3EB" w14:textId="77777777" w:rsidR="0040238B" w:rsidRDefault="0040238B" w:rsidP="0040238B">
      <w:pPr>
        <w:pStyle w:val="BodyText"/>
        <w:rPr>
          <w:sz w:val="20"/>
        </w:rPr>
      </w:pPr>
    </w:p>
    <w:p w14:paraId="2C62E4CB" w14:textId="77777777" w:rsidR="0040238B" w:rsidRDefault="0040238B" w:rsidP="0040238B">
      <w:pPr>
        <w:pStyle w:val="BodyText"/>
        <w:rPr>
          <w:sz w:val="20"/>
        </w:rPr>
      </w:pPr>
    </w:p>
    <w:p w14:paraId="68F0147D" w14:textId="77777777" w:rsidR="0040238B" w:rsidRDefault="0040238B" w:rsidP="0040238B">
      <w:pPr>
        <w:pStyle w:val="BodyText"/>
        <w:rPr>
          <w:sz w:val="20"/>
        </w:rPr>
      </w:pPr>
    </w:p>
    <w:p w14:paraId="5D4EE9F5" w14:textId="77777777" w:rsidR="0040238B" w:rsidRDefault="0040238B" w:rsidP="0040238B">
      <w:pPr>
        <w:pStyle w:val="BodyText"/>
        <w:rPr>
          <w:sz w:val="20"/>
        </w:rPr>
      </w:pPr>
    </w:p>
    <w:p w14:paraId="37724115" w14:textId="77777777" w:rsidR="0040238B" w:rsidRDefault="0040238B" w:rsidP="0040238B">
      <w:pPr>
        <w:pStyle w:val="BodyText"/>
        <w:rPr>
          <w:sz w:val="20"/>
        </w:rPr>
      </w:pPr>
    </w:p>
    <w:p w14:paraId="35379DBE" w14:textId="77777777" w:rsidR="0040238B" w:rsidRDefault="0040238B" w:rsidP="0040238B">
      <w:pPr>
        <w:pStyle w:val="BodyText"/>
        <w:spacing w:before="1"/>
        <w:rPr>
          <w:sz w:val="21"/>
        </w:rPr>
      </w:pPr>
    </w:p>
    <w:p w14:paraId="31AB5711" w14:textId="77777777" w:rsidR="0040238B" w:rsidRDefault="0040238B" w:rsidP="0040238B">
      <w:pPr>
        <w:pStyle w:val="BodyText"/>
        <w:spacing w:before="70" w:line="278" w:lineRule="auto"/>
        <w:ind w:left="120" w:right="548"/>
      </w:pPr>
      <w:r>
        <w:rPr>
          <w:color w:val="231F20"/>
        </w:rPr>
        <w:t xml:space="preserve">Standalone Retail </w:t>
      </w:r>
      <w:r>
        <w:rPr>
          <w:color w:val="231F20"/>
          <w:w w:val="140"/>
        </w:rPr>
        <w:t>-</w:t>
      </w:r>
      <w:r>
        <w:rPr>
          <w:color w:val="231F20"/>
          <w:spacing w:val="-11"/>
          <w:w w:val="140"/>
        </w:rPr>
        <w:t xml:space="preserve"> </w:t>
      </w:r>
      <w:r>
        <w:rPr>
          <w:color w:val="231F20"/>
        </w:rPr>
        <w:t>These prototypes use a mix of</w:t>
      </w:r>
      <w:r>
        <w:rPr>
          <w:color w:val="231F20"/>
          <w:spacing w:val="-2"/>
        </w:rPr>
        <w:t xml:space="preserve"> </w:t>
      </w:r>
      <w:r>
        <w:rPr>
          <w:color w:val="231F20"/>
        </w:rPr>
        <w:t>small and large fans.</w:t>
      </w:r>
      <w:r>
        <w:rPr>
          <w:color w:val="231F20"/>
          <w:spacing w:val="-2"/>
        </w:rPr>
        <w:t xml:space="preserve"> </w:t>
      </w:r>
      <w:r>
        <w:rPr>
          <w:color w:val="231F20"/>
        </w:rPr>
        <w:t>However,</w:t>
      </w:r>
      <w:r>
        <w:rPr>
          <w:color w:val="231F20"/>
          <w:spacing w:val="-2"/>
        </w:rPr>
        <w:t xml:space="preserve"> </w:t>
      </w:r>
      <w:r>
        <w:rPr>
          <w:color w:val="231F20"/>
        </w:rPr>
        <w:t>the 12-year savings are much higher than the per cfm cost of both sizes.</w:t>
      </w:r>
    </w:p>
    <w:p w14:paraId="1538073D" w14:textId="77777777" w:rsidR="0040238B" w:rsidRDefault="0040238B" w:rsidP="0040238B">
      <w:pPr>
        <w:pStyle w:val="BodyText"/>
        <w:spacing w:before="4"/>
        <w:rPr>
          <w:sz w:val="19"/>
        </w:rPr>
      </w:pPr>
      <w:r>
        <w:rPr>
          <w:noProof/>
        </w:rPr>
        <w:drawing>
          <wp:anchor distT="0" distB="0" distL="0" distR="0" simplePos="0" relativeHeight="251666432" behindDoc="0" locked="0" layoutInCell="1" allowOverlap="1" wp14:anchorId="7D882214" wp14:editId="6A906275">
            <wp:simplePos x="0" y="0"/>
            <wp:positionH relativeFrom="page">
              <wp:posOffset>419100</wp:posOffset>
            </wp:positionH>
            <wp:positionV relativeFrom="paragraph">
              <wp:posOffset>157093</wp:posOffset>
            </wp:positionV>
            <wp:extent cx="6857634" cy="2819400"/>
            <wp:effectExtent l="0" t="0" r="0" b="0"/>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6857634" cy="2819400"/>
                    </a:xfrm>
                    <a:prstGeom prst="rect">
                      <a:avLst/>
                    </a:prstGeom>
                  </pic:spPr>
                </pic:pic>
              </a:graphicData>
            </a:graphic>
          </wp:anchor>
        </w:drawing>
      </w:r>
    </w:p>
    <w:p w14:paraId="217A5D65" w14:textId="77777777" w:rsidR="0040238B" w:rsidRDefault="0040238B" w:rsidP="0040238B">
      <w:pPr>
        <w:rPr>
          <w:sz w:val="19"/>
        </w:rPr>
        <w:sectPr w:rsidR="0040238B">
          <w:pgSz w:w="12240" w:h="15840"/>
          <w:pgMar w:top="1240" w:right="460" w:bottom="420" w:left="540" w:header="0" w:footer="234" w:gutter="0"/>
          <w:cols w:space="720"/>
        </w:sectPr>
      </w:pPr>
    </w:p>
    <w:p w14:paraId="6E5DA1F0" w14:textId="77777777" w:rsidR="0040238B" w:rsidRDefault="0040238B" w:rsidP="0040238B">
      <w:pPr>
        <w:pStyle w:val="BodyText"/>
        <w:rPr>
          <w:sz w:val="20"/>
        </w:rPr>
      </w:pPr>
    </w:p>
    <w:p w14:paraId="191A6183" w14:textId="77777777" w:rsidR="0040238B" w:rsidRDefault="0040238B" w:rsidP="0040238B">
      <w:pPr>
        <w:pStyle w:val="BodyText"/>
        <w:rPr>
          <w:sz w:val="20"/>
        </w:rPr>
      </w:pPr>
    </w:p>
    <w:p w14:paraId="241B92AB" w14:textId="77777777" w:rsidR="0040238B" w:rsidRDefault="0040238B" w:rsidP="0040238B">
      <w:pPr>
        <w:pStyle w:val="BodyText"/>
        <w:rPr>
          <w:sz w:val="20"/>
        </w:rPr>
      </w:pPr>
    </w:p>
    <w:p w14:paraId="50D666D0" w14:textId="77777777" w:rsidR="0040238B" w:rsidRDefault="0040238B" w:rsidP="0040238B">
      <w:pPr>
        <w:pStyle w:val="BodyText"/>
        <w:rPr>
          <w:sz w:val="20"/>
        </w:rPr>
      </w:pPr>
    </w:p>
    <w:p w14:paraId="4C331859" w14:textId="77777777" w:rsidR="0040238B" w:rsidRDefault="0040238B" w:rsidP="0040238B">
      <w:pPr>
        <w:pStyle w:val="BodyText"/>
        <w:spacing w:before="6"/>
        <w:rPr>
          <w:sz w:val="20"/>
        </w:rPr>
      </w:pPr>
    </w:p>
    <w:p w14:paraId="5F39DF8D" w14:textId="77777777" w:rsidR="0040238B" w:rsidRDefault="0040238B" w:rsidP="0040238B">
      <w:pPr>
        <w:pStyle w:val="BodyText"/>
        <w:spacing w:before="70" w:line="278" w:lineRule="auto"/>
        <w:ind w:left="119" w:right="816"/>
      </w:pPr>
      <w:r>
        <w:rPr>
          <w:color w:val="231F20"/>
        </w:rPr>
        <w:t xml:space="preserve">Large Office </w:t>
      </w:r>
      <w:r>
        <w:rPr>
          <w:color w:val="231F20"/>
          <w:w w:val="140"/>
        </w:rPr>
        <w:t>-</w:t>
      </w:r>
      <w:r>
        <w:rPr>
          <w:color w:val="231F20"/>
          <w:spacing w:val="-15"/>
          <w:w w:val="140"/>
        </w:rPr>
        <w:t xml:space="preserve"> </w:t>
      </w:r>
      <w:r>
        <w:rPr>
          <w:color w:val="231F20"/>
        </w:rPr>
        <w:t>These prototypes use large VAV</w:t>
      </w:r>
      <w:r>
        <w:rPr>
          <w:color w:val="231F20"/>
          <w:spacing w:val="-1"/>
        </w:rPr>
        <w:t xml:space="preserve"> </w:t>
      </w:r>
      <w:r>
        <w:rPr>
          <w:color w:val="231F20"/>
        </w:rPr>
        <w:t>fans.</w:t>
      </w:r>
      <w:r>
        <w:rPr>
          <w:color w:val="231F20"/>
          <w:spacing w:val="-5"/>
        </w:rPr>
        <w:t xml:space="preserve"> </w:t>
      </w:r>
      <w:r>
        <w:rPr>
          <w:color w:val="231F20"/>
        </w:rPr>
        <w:t>In this case,</w:t>
      </w:r>
      <w:r>
        <w:rPr>
          <w:color w:val="231F20"/>
          <w:spacing w:val="-5"/>
        </w:rPr>
        <w:t xml:space="preserve"> </w:t>
      </w:r>
      <w:r>
        <w:rPr>
          <w:color w:val="231F20"/>
        </w:rPr>
        <w:t>the additional cost</w:t>
      </w:r>
      <w:r>
        <w:rPr>
          <w:color w:val="231F20"/>
          <w:spacing w:val="-5"/>
        </w:rPr>
        <w:t xml:space="preserve"> </w:t>
      </w:r>
      <w:r>
        <w:rPr>
          <w:color w:val="231F20"/>
        </w:rPr>
        <w:t>of</w:t>
      </w:r>
      <w:r>
        <w:rPr>
          <w:color w:val="231F20"/>
          <w:spacing w:val="-5"/>
        </w:rPr>
        <w:t xml:space="preserve"> </w:t>
      </w:r>
      <w:r>
        <w:rPr>
          <w:color w:val="231F20"/>
        </w:rPr>
        <w:t>$0.192 per cfm meets the scalar for most climate zones. It does not meet the scalar for Climate Zone 8.</w:t>
      </w:r>
    </w:p>
    <w:p w14:paraId="4A422087" w14:textId="77777777" w:rsidR="0040238B" w:rsidRDefault="0040238B" w:rsidP="0040238B">
      <w:pPr>
        <w:pStyle w:val="BodyText"/>
        <w:rPr>
          <w:sz w:val="20"/>
        </w:rPr>
      </w:pPr>
    </w:p>
    <w:p w14:paraId="65E6C1FE" w14:textId="77777777" w:rsidR="0040238B" w:rsidRDefault="0040238B" w:rsidP="0040238B">
      <w:pPr>
        <w:pStyle w:val="BodyText"/>
        <w:spacing w:before="1"/>
        <w:rPr>
          <w:sz w:val="29"/>
        </w:rPr>
      </w:pPr>
      <w:r>
        <w:rPr>
          <w:noProof/>
        </w:rPr>
        <w:drawing>
          <wp:anchor distT="0" distB="0" distL="0" distR="0" simplePos="0" relativeHeight="251667456" behindDoc="0" locked="0" layoutInCell="1" allowOverlap="1" wp14:anchorId="401E12D2" wp14:editId="5CC4E6D7">
            <wp:simplePos x="0" y="0"/>
            <wp:positionH relativeFrom="page">
              <wp:posOffset>419100</wp:posOffset>
            </wp:positionH>
            <wp:positionV relativeFrom="paragraph">
              <wp:posOffset>227925</wp:posOffset>
            </wp:positionV>
            <wp:extent cx="6958661" cy="2938938"/>
            <wp:effectExtent l="0" t="0" r="0" b="0"/>
            <wp:wrapTopAndBottom/>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6958661" cy="2938938"/>
                    </a:xfrm>
                    <a:prstGeom prst="rect">
                      <a:avLst/>
                    </a:prstGeom>
                  </pic:spPr>
                </pic:pic>
              </a:graphicData>
            </a:graphic>
          </wp:anchor>
        </w:drawing>
      </w:r>
    </w:p>
    <w:p w14:paraId="60AD1D24" w14:textId="77777777" w:rsidR="0040238B" w:rsidRDefault="0040238B" w:rsidP="0040238B">
      <w:pPr>
        <w:pStyle w:val="BodyText"/>
        <w:rPr>
          <w:sz w:val="20"/>
        </w:rPr>
      </w:pPr>
    </w:p>
    <w:p w14:paraId="6C43CF2F" w14:textId="77777777" w:rsidR="0040238B" w:rsidRDefault="0040238B" w:rsidP="0040238B">
      <w:pPr>
        <w:pStyle w:val="BodyText"/>
        <w:rPr>
          <w:sz w:val="20"/>
        </w:rPr>
      </w:pPr>
    </w:p>
    <w:p w14:paraId="00702781" w14:textId="77777777" w:rsidR="0040238B" w:rsidRDefault="0040238B" w:rsidP="0040238B">
      <w:pPr>
        <w:pStyle w:val="BodyText"/>
        <w:rPr>
          <w:sz w:val="20"/>
        </w:rPr>
      </w:pPr>
    </w:p>
    <w:p w14:paraId="69A822DA" w14:textId="77777777" w:rsidR="0040238B" w:rsidRDefault="0040238B" w:rsidP="0040238B">
      <w:pPr>
        <w:pStyle w:val="BodyText"/>
        <w:spacing w:before="3"/>
        <w:rPr>
          <w:sz w:val="20"/>
        </w:rPr>
      </w:pPr>
    </w:p>
    <w:p w14:paraId="724DFEBA" w14:textId="77777777" w:rsidR="0040238B" w:rsidRDefault="0040238B" w:rsidP="0040238B">
      <w:pPr>
        <w:spacing w:before="70"/>
        <w:ind w:left="120"/>
        <w:rPr>
          <w:sz w:val="18"/>
        </w:rPr>
      </w:pPr>
      <w:r>
        <w:rPr>
          <w:color w:val="231F20"/>
          <w:sz w:val="18"/>
        </w:rPr>
        <w:t>CEPI-119-</w:t>
      </w:r>
      <w:r>
        <w:rPr>
          <w:color w:val="231F20"/>
          <w:spacing w:val="-5"/>
          <w:sz w:val="18"/>
        </w:rPr>
        <w:t>21</w:t>
      </w:r>
    </w:p>
    <w:p w14:paraId="251BA4DB" w14:textId="3077915A" w:rsidR="0040238B" w:rsidRDefault="0040238B">
      <w:pPr>
        <w:rPr>
          <w:sz w:val="28"/>
          <w:szCs w:val="28"/>
        </w:rPr>
      </w:pPr>
      <w:r>
        <w:rPr>
          <w:sz w:val="28"/>
          <w:szCs w:val="28"/>
        </w:rPr>
        <w:br w:type="page"/>
      </w:r>
    </w:p>
    <w:p w14:paraId="21760894" w14:textId="77777777" w:rsidR="0040238B" w:rsidRDefault="0040238B" w:rsidP="0040238B">
      <w:pPr>
        <w:pStyle w:val="Title"/>
      </w:pPr>
      <w:r>
        <w:rPr>
          <w:color w:val="231F20"/>
          <w:spacing w:val="-4"/>
        </w:rPr>
        <w:lastRenderedPageBreak/>
        <w:t>CEPI-99-</w:t>
      </w:r>
      <w:r>
        <w:rPr>
          <w:color w:val="231F20"/>
          <w:spacing w:val="-5"/>
        </w:rPr>
        <w:t>21</w:t>
      </w:r>
    </w:p>
    <w:p w14:paraId="4833E1D1" w14:textId="77777777" w:rsidR="0040238B" w:rsidRDefault="0040238B" w:rsidP="0040238B">
      <w:pPr>
        <w:pStyle w:val="Heading1"/>
        <w:spacing w:before="295"/>
      </w:pPr>
      <w:r>
        <w:rPr>
          <w:color w:val="231F20"/>
        </w:rPr>
        <w:t>IECC®:</w:t>
      </w:r>
      <w:r>
        <w:rPr>
          <w:color w:val="231F20"/>
          <w:spacing w:val="-4"/>
        </w:rPr>
        <w:t xml:space="preserve"> </w:t>
      </w:r>
      <w:r>
        <w:rPr>
          <w:color w:val="231F20"/>
        </w:rPr>
        <w:t>SECTION</w:t>
      </w:r>
      <w:r>
        <w:rPr>
          <w:color w:val="231F20"/>
          <w:spacing w:val="3"/>
        </w:rPr>
        <w:t xml:space="preserve"> </w:t>
      </w:r>
      <w:r>
        <w:rPr>
          <w:color w:val="231F20"/>
        </w:rPr>
        <w:t>202</w:t>
      </w:r>
      <w:r>
        <w:rPr>
          <w:color w:val="231F20"/>
          <w:spacing w:val="3"/>
        </w:rPr>
        <w:t xml:space="preserve"> </w:t>
      </w:r>
      <w:r>
        <w:rPr>
          <w:color w:val="231F20"/>
        </w:rPr>
        <w:t>(New),</w:t>
      </w:r>
      <w:r>
        <w:rPr>
          <w:color w:val="231F20"/>
          <w:spacing w:val="-7"/>
        </w:rPr>
        <w:t xml:space="preserve"> </w:t>
      </w:r>
      <w:r>
        <w:rPr>
          <w:color w:val="231F20"/>
        </w:rPr>
        <w:t>C403.4.1.6</w:t>
      </w:r>
      <w:r>
        <w:rPr>
          <w:color w:val="231F20"/>
          <w:spacing w:val="3"/>
        </w:rPr>
        <w:t xml:space="preserve"> </w:t>
      </w:r>
      <w:r>
        <w:rPr>
          <w:color w:val="231F20"/>
        </w:rPr>
        <w:t>(New)</w:t>
      </w:r>
    </w:p>
    <w:p w14:paraId="096AF6C8" w14:textId="77777777" w:rsidR="0040238B" w:rsidRDefault="0040238B" w:rsidP="0040238B">
      <w:pPr>
        <w:pStyle w:val="BodyText"/>
        <w:spacing w:before="6"/>
        <w:rPr>
          <w:b/>
        </w:rPr>
      </w:pPr>
    </w:p>
    <w:p w14:paraId="678A00B0" w14:textId="77777777" w:rsidR="0040238B" w:rsidRDefault="0040238B" w:rsidP="0040238B">
      <w:pPr>
        <w:ind w:left="100"/>
        <w:rPr>
          <w:b/>
          <w:sz w:val="18"/>
        </w:rPr>
      </w:pPr>
      <w:r>
        <w:rPr>
          <w:b/>
          <w:color w:val="231F20"/>
          <w:spacing w:val="-2"/>
          <w:sz w:val="18"/>
        </w:rPr>
        <w:t>Proponents:</w:t>
      </w:r>
    </w:p>
    <w:p w14:paraId="34495C52" w14:textId="77777777" w:rsidR="0040238B" w:rsidRDefault="0040238B" w:rsidP="0040238B">
      <w:pPr>
        <w:pStyle w:val="BodyText"/>
        <w:spacing w:before="6"/>
        <w:rPr>
          <w:b/>
        </w:rPr>
      </w:pPr>
    </w:p>
    <w:p w14:paraId="7D677D58" w14:textId="77777777" w:rsidR="0040238B" w:rsidRPr="00492ACB" w:rsidRDefault="0040238B" w:rsidP="0040238B">
      <w:pPr>
        <w:pStyle w:val="BodyText"/>
        <w:spacing w:line="278" w:lineRule="auto"/>
        <w:ind w:left="100" w:right="190"/>
        <w:rPr>
          <w:color w:val="231F20"/>
        </w:rPr>
      </w:pPr>
      <w:r w:rsidRPr="00492ACB">
        <w:rPr>
          <w:color w:val="231F20"/>
        </w:rPr>
        <w:t xml:space="preserve">Kim Cheslak, NBI, representing NBI (kim@newbuildings.org); Josh Keeling, representing </w:t>
      </w:r>
      <w:proofErr w:type="spellStart"/>
      <w:r w:rsidRPr="00492ACB">
        <w:rPr>
          <w:color w:val="231F20"/>
        </w:rPr>
        <w:t>Cadeo</w:t>
      </w:r>
      <w:proofErr w:type="spellEnd"/>
      <w:r w:rsidRPr="00492ACB">
        <w:rPr>
          <w:color w:val="231F20"/>
        </w:rPr>
        <w:t xml:space="preserve"> Group (jkeeling@cadeogroup.com);</w:t>
      </w:r>
    </w:p>
    <w:p w14:paraId="064084B8" w14:textId="77777777" w:rsidR="0040238B" w:rsidRPr="00492ACB" w:rsidRDefault="0040238B" w:rsidP="0040238B">
      <w:pPr>
        <w:pStyle w:val="BodyText"/>
        <w:spacing w:line="278" w:lineRule="auto"/>
        <w:ind w:left="100" w:right="190"/>
        <w:rPr>
          <w:color w:val="231F20"/>
        </w:rPr>
      </w:pPr>
      <w:r w:rsidRPr="00492ACB">
        <w:rPr>
          <w:color w:val="231F20"/>
        </w:rPr>
        <w:t>Ben Rabe, representing Fresh Energy (rabe@fresh-energy.org); Bryan Bomer, representing Department of Permitting Services</w:t>
      </w:r>
    </w:p>
    <w:p w14:paraId="7430421C" w14:textId="77777777" w:rsidR="0040238B" w:rsidRPr="00492ACB" w:rsidRDefault="0040238B" w:rsidP="0040238B">
      <w:pPr>
        <w:pStyle w:val="BodyText"/>
        <w:spacing w:line="278" w:lineRule="auto"/>
        <w:ind w:left="100" w:right="190"/>
        <w:rPr>
          <w:color w:val="231F20"/>
        </w:rPr>
      </w:pPr>
      <w:r w:rsidRPr="00492ACB">
        <w:rPr>
          <w:color w:val="231F20"/>
        </w:rPr>
        <w:t>(bryan.bomer@montgomerycountymd.gov); Lauren Urbanek, representing Natural Resources Defense Council (lurbanek@nrdc.org);</w:t>
      </w:r>
    </w:p>
    <w:p w14:paraId="7A652002" w14:textId="77777777" w:rsidR="0040238B" w:rsidRPr="00492ACB" w:rsidRDefault="0040238B" w:rsidP="0040238B">
      <w:pPr>
        <w:pStyle w:val="BodyText"/>
        <w:spacing w:line="278" w:lineRule="auto"/>
        <w:ind w:left="100" w:right="190"/>
        <w:rPr>
          <w:color w:val="231F20"/>
        </w:rPr>
      </w:pPr>
      <w:r w:rsidRPr="00492ACB">
        <w:rPr>
          <w:color w:val="231F20"/>
        </w:rPr>
        <w:t>Howard Wiig, representing Hawaii State Energy Office (howard.c.wiig@hawaii.gov); Kim Burke, representing Colorado Energy Office</w:t>
      </w:r>
    </w:p>
    <w:p w14:paraId="1489E60A" w14:textId="77777777" w:rsidR="0040238B" w:rsidRPr="00492ACB" w:rsidRDefault="0040238B" w:rsidP="0040238B">
      <w:pPr>
        <w:pStyle w:val="BodyText"/>
        <w:spacing w:line="278" w:lineRule="auto"/>
        <w:ind w:left="100" w:right="190"/>
        <w:rPr>
          <w:color w:val="231F20"/>
        </w:rPr>
      </w:pPr>
      <w:r w:rsidRPr="00492ACB">
        <w:rPr>
          <w:color w:val="231F20"/>
        </w:rPr>
        <w:t>(kim.burke@state.co.us); Brad Smith, representing City of Fort Collins (brsmith@fcgov.com); Matt Tidwell, representing Portland</w:t>
      </w:r>
    </w:p>
    <w:p w14:paraId="094AC41C" w14:textId="77777777" w:rsidR="0040238B" w:rsidRPr="00492ACB" w:rsidRDefault="0040238B" w:rsidP="0040238B">
      <w:pPr>
        <w:pStyle w:val="BodyText"/>
        <w:spacing w:line="278" w:lineRule="auto"/>
        <w:ind w:left="100" w:right="190"/>
        <w:rPr>
          <w:color w:val="231F20"/>
        </w:rPr>
      </w:pPr>
      <w:r w:rsidRPr="00492ACB">
        <w:rPr>
          <w:color w:val="231F20"/>
        </w:rPr>
        <w:t>General Electric (matthew.tidwell@pgn.com); Chris Castro, representing City of Orlando (chris.castro@orlando.gov); Amber Wood,</w:t>
      </w:r>
    </w:p>
    <w:p w14:paraId="14521BAC" w14:textId="77777777" w:rsidR="0040238B" w:rsidRDefault="0040238B" w:rsidP="0040238B">
      <w:pPr>
        <w:pStyle w:val="BodyText"/>
        <w:spacing w:line="278" w:lineRule="auto"/>
        <w:ind w:left="100" w:right="190"/>
      </w:pPr>
      <w:r w:rsidRPr="00492ACB">
        <w:rPr>
          <w:color w:val="231F20"/>
        </w:rPr>
        <w:t>representing ACEEE (awood@aceee.org)</w:t>
      </w:r>
    </w:p>
    <w:p w14:paraId="2CFC637C" w14:textId="77777777" w:rsidR="0040238B" w:rsidRDefault="0040238B" w:rsidP="0040238B">
      <w:pPr>
        <w:pStyle w:val="BodyText"/>
        <w:spacing w:before="4"/>
      </w:pPr>
    </w:p>
    <w:p w14:paraId="69816941" w14:textId="77777777" w:rsidR="0040238B" w:rsidRDefault="0040238B" w:rsidP="0040238B">
      <w:pPr>
        <w:ind w:left="10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24AFE152" w14:textId="77777777" w:rsidR="0040238B" w:rsidRDefault="0040238B" w:rsidP="0040238B">
      <w:pPr>
        <w:pStyle w:val="BodyText"/>
        <w:spacing w:before="10"/>
        <w:rPr>
          <w:b/>
          <w:sz w:val="21"/>
        </w:rPr>
      </w:pPr>
    </w:p>
    <w:p w14:paraId="0A63C030" w14:textId="77777777" w:rsidR="0040238B" w:rsidRDefault="0040238B" w:rsidP="0040238B">
      <w:pPr>
        <w:pStyle w:val="Heading1"/>
      </w:pPr>
      <w:r>
        <w:rPr>
          <w:color w:val="231F20"/>
          <w:spacing w:val="-2"/>
        </w:rPr>
        <w:t>Add</w:t>
      </w:r>
      <w:r>
        <w:rPr>
          <w:color w:val="231F20"/>
          <w:spacing w:val="-8"/>
        </w:rPr>
        <w:t xml:space="preserve"> </w:t>
      </w:r>
      <w:r>
        <w:rPr>
          <w:color w:val="231F20"/>
          <w:spacing w:val="-2"/>
        </w:rPr>
        <w:t>new</w:t>
      </w:r>
      <w:r>
        <w:rPr>
          <w:color w:val="231F20"/>
          <w:spacing w:val="-7"/>
        </w:rPr>
        <w:t xml:space="preserve"> </w:t>
      </w:r>
      <w:r>
        <w:rPr>
          <w:color w:val="231F20"/>
          <w:spacing w:val="-2"/>
        </w:rPr>
        <w:t>definition</w:t>
      </w:r>
      <w:r>
        <w:rPr>
          <w:color w:val="231F20"/>
          <w:spacing w:val="-7"/>
        </w:rPr>
        <w:t xml:space="preserve"> </w:t>
      </w:r>
      <w:r>
        <w:rPr>
          <w:color w:val="231F20"/>
          <w:spacing w:val="-2"/>
        </w:rPr>
        <w:t>as</w:t>
      </w:r>
      <w:r>
        <w:rPr>
          <w:color w:val="231F20"/>
          <w:spacing w:val="3"/>
        </w:rPr>
        <w:t xml:space="preserve"> </w:t>
      </w:r>
      <w:r>
        <w:rPr>
          <w:color w:val="231F20"/>
          <w:spacing w:val="-2"/>
        </w:rPr>
        <w:t>follows:</w:t>
      </w:r>
    </w:p>
    <w:p w14:paraId="2FD0AA29" w14:textId="77777777" w:rsidR="0040238B" w:rsidRPr="00C663AA" w:rsidRDefault="0040238B" w:rsidP="0040238B">
      <w:pPr>
        <w:pStyle w:val="BodyText"/>
        <w:spacing w:before="33"/>
        <w:ind w:left="100"/>
        <w:rPr>
          <w:strike/>
        </w:rPr>
      </w:pPr>
      <w:r w:rsidRPr="00C663AA">
        <w:rPr>
          <w:strike/>
          <w:u w:val="single" w:color="231F20"/>
        </w:rPr>
        <w:t>C202</w:t>
      </w:r>
      <w:r w:rsidRPr="00C663AA">
        <w:rPr>
          <w:strike/>
          <w:spacing w:val="-3"/>
          <w:u w:val="single" w:color="231F20"/>
        </w:rPr>
        <w:t xml:space="preserve"> </w:t>
      </w:r>
      <w:r w:rsidRPr="00C663AA">
        <w:rPr>
          <w:strike/>
          <w:u w:val="single" w:color="231F20"/>
        </w:rPr>
        <w:t>GRID-INTEGRATED</w:t>
      </w:r>
      <w:r w:rsidRPr="00C663AA">
        <w:rPr>
          <w:strike/>
          <w:spacing w:val="-3"/>
          <w:u w:val="single" w:color="231F20"/>
        </w:rPr>
        <w:t xml:space="preserve"> </w:t>
      </w:r>
      <w:r w:rsidRPr="00C663AA">
        <w:rPr>
          <w:strike/>
          <w:spacing w:val="-2"/>
          <w:u w:val="single" w:color="231F20"/>
        </w:rPr>
        <w:t>CONTROL</w:t>
      </w:r>
      <w:r w:rsidRPr="00C663AA">
        <w:rPr>
          <w:strike/>
          <w:spacing w:val="-2"/>
        </w:rPr>
        <w:t>.</w:t>
      </w:r>
    </w:p>
    <w:p w14:paraId="731CADA0" w14:textId="77777777" w:rsidR="0040238B" w:rsidRPr="00C663AA" w:rsidRDefault="0040238B" w:rsidP="0040238B">
      <w:pPr>
        <w:pStyle w:val="BodyText"/>
        <w:spacing w:before="6"/>
        <w:rPr>
          <w:strike/>
        </w:rPr>
      </w:pPr>
    </w:p>
    <w:p w14:paraId="2E3DBEF3" w14:textId="77777777" w:rsidR="0040238B" w:rsidRPr="00C663AA" w:rsidRDefault="0040238B" w:rsidP="0040238B">
      <w:pPr>
        <w:pStyle w:val="BodyText"/>
        <w:spacing w:line="278" w:lineRule="auto"/>
        <w:ind w:left="100"/>
        <w:rPr>
          <w:strike/>
          <w:u w:val="single" w:color="231F20"/>
        </w:rPr>
      </w:pPr>
      <w:r w:rsidRPr="00C663AA">
        <w:rPr>
          <w:strike/>
          <w:u w:val="single" w:color="231F20"/>
        </w:rPr>
        <w:t>An automatic control that</w:t>
      </w:r>
      <w:r w:rsidRPr="00C663AA">
        <w:rPr>
          <w:strike/>
          <w:spacing w:val="-3"/>
          <w:u w:val="single" w:color="231F20"/>
        </w:rPr>
        <w:t xml:space="preserve"> </w:t>
      </w:r>
      <w:r w:rsidRPr="00C663AA">
        <w:rPr>
          <w:strike/>
          <w:u w:val="single" w:color="231F20"/>
        </w:rPr>
        <w:t>can receive,</w:t>
      </w:r>
      <w:r w:rsidRPr="00C663AA">
        <w:rPr>
          <w:strike/>
          <w:spacing w:val="-3"/>
          <w:u w:val="single" w:color="231F20"/>
        </w:rPr>
        <w:t xml:space="preserve"> </w:t>
      </w:r>
      <w:r w:rsidRPr="00C663AA">
        <w:rPr>
          <w:strike/>
          <w:u w:val="single" w:color="231F20"/>
        </w:rPr>
        <w:t>automatically respond to demand response requests from and send information back to a utility,</w:t>
      </w:r>
      <w:r w:rsidRPr="00C663AA">
        <w:rPr>
          <w:strike/>
        </w:rPr>
        <w:t xml:space="preserve"> </w:t>
      </w:r>
      <w:r w:rsidRPr="00C663AA">
        <w:rPr>
          <w:strike/>
          <w:u w:val="single" w:color="231F20"/>
        </w:rPr>
        <w:t>electrical system operator, or third-party demand response program provider.</w:t>
      </w:r>
    </w:p>
    <w:p w14:paraId="11D33271" w14:textId="77777777" w:rsidR="0040238B" w:rsidRPr="00C663AA" w:rsidRDefault="0040238B" w:rsidP="0040238B">
      <w:pPr>
        <w:pStyle w:val="BodyText"/>
        <w:spacing w:line="278" w:lineRule="auto"/>
        <w:ind w:left="100"/>
        <w:rPr>
          <w:u w:val="single" w:color="231F20"/>
        </w:rPr>
      </w:pPr>
    </w:p>
    <w:p w14:paraId="6E42DB6F" w14:textId="77777777" w:rsidR="0040238B" w:rsidRPr="00C663AA" w:rsidRDefault="0040238B" w:rsidP="0040238B">
      <w:pPr>
        <w:pStyle w:val="BodyText"/>
        <w:spacing w:line="278" w:lineRule="auto"/>
        <w:ind w:left="100"/>
        <w:rPr>
          <w:u w:val="single"/>
        </w:rPr>
      </w:pPr>
      <w:r w:rsidRPr="00C663AA">
        <w:rPr>
          <w:u w:val="single"/>
        </w:rPr>
        <w:t xml:space="preserve">DEMAND RESPONSE SIGNAL. A signal that indicates a price or a request to modify electricity consumption for a limited time period. </w:t>
      </w:r>
    </w:p>
    <w:p w14:paraId="15E92EFB" w14:textId="77777777" w:rsidR="0040238B" w:rsidRPr="00C663AA" w:rsidRDefault="0040238B" w:rsidP="0040238B">
      <w:pPr>
        <w:pStyle w:val="BodyText"/>
        <w:spacing w:line="278" w:lineRule="auto"/>
        <w:ind w:left="100"/>
        <w:rPr>
          <w:u w:val="single"/>
        </w:rPr>
      </w:pPr>
    </w:p>
    <w:p w14:paraId="2DBC1E30" w14:textId="77777777" w:rsidR="0040238B" w:rsidRPr="00C663AA" w:rsidRDefault="0040238B" w:rsidP="0040238B">
      <w:pPr>
        <w:pStyle w:val="BodyText"/>
        <w:spacing w:line="278" w:lineRule="auto"/>
        <w:ind w:left="100"/>
        <w:rPr>
          <w:u w:val="single"/>
        </w:rPr>
      </w:pPr>
      <w:r w:rsidRPr="00C663AA">
        <w:rPr>
          <w:u w:val="single"/>
        </w:rPr>
        <w:t>DEMAND RESPONSIVE CONTROL. A control capable of receiving and automatically responding to a demand response signal.</w:t>
      </w:r>
    </w:p>
    <w:p w14:paraId="24DEEA76" w14:textId="77777777" w:rsidR="0040238B" w:rsidRDefault="0040238B" w:rsidP="0040238B">
      <w:pPr>
        <w:pStyle w:val="BodyText"/>
        <w:spacing w:before="8"/>
        <w:rPr>
          <w:sz w:val="9"/>
        </w:rPr>
      </w:pPr>
    </w:p>
    <w:p w14:paraId="16D56E3C" w14:textId="77777777" w:rsidR="0040238B" w:rsidRDefault="0040238B" w:rsidP="0040238B">
      <w:pPr>
        <w:pStyle w:val="Heading1"/>
        <w:spacing w:before="69"/>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14F2C493" w14:textId="77777777" w:rsidR="0040238B" w:rsidRDefault="0040238B" w:rsidP="0040238B">
      <w:pPr>
        <w:pStyle w:val="Heading1"/>
        <w:spacing w:before="150"/>
        <w:rPr>
          <w:b w:val="0"/>
          <w:bCs w:val="0"/>
          <w:color w:val="231F20"/>
          <w:u w:val="single" w:color="231F20"/>
        </w:rPr>
      </w:pPr>
      <w:r w:rsidRPr="006B6EB7">
        <w:rPr>
          <w:b w:val="0"/>
          <w:bCs w:val="0"/>
          <w:color w:val="231F20"/>
          <w:u w:val="single" w:color="231F20"/>
        </w:rPr>
        <w:t>Add new text as follows:</w:t>
      </w:r>
      <w:r w:rsidRPr="006B6EB7">
        <w:rPr>
          <w:b w:val="0"/>
          <w:bCs w:val="0"/>
          <w:color w:val="231F20"/>
          <w:u w:val="single" w:color="231F20"/>
        </w:rPr>
        <w:br/>
        <w:t xml:space="preserve">C403.4.1.6 </w:t>
      </w:r>
      <w:r w:rsidRPr="000C1D35">
        <w:rPr>
          <w:b w:val="0"/>
          <w:bCs w:val="0"/>
          <w:color w:val="231F20"/>
          <w:highlight w:val="yellow"/>
          <w:u w:val="single" w:color="231F20"/>
        </w:rPr>
        <w:t xml:space="preserve">Demand </w:t>
      </w:r>
      <w:proofErr w:type="spellStart"/>
      <w:r w:rsidRPr="000C1D35">
        <w:rPr>
          <w:b w:val="0"/>
          <w:bCs w:val="0"/>
          <w:color w:val="231F20"/>
          <w:highlight w:val="yellow"/>
          <w:u w:val="single" w:color="231F20"/>
        </w:rPr>
        <w:t>Responsive</w:t>
      </w:r>
      <w:r w:rsidRPr="000C1D35">
        <w:rPr>
          <w:b w:val="0"/>
          <w:bCs w:val="0"/>
          <w:strike/>
          <w:color w:val="231F20"/>
          <w:highlight w:val="yellow"/>
          <w:u w:val="single" w:color="231F20"/>
        </w:rPr>
        <w:t>Grid</w:t>
      </w:r>
      <w:proofErr w:type="spellEnd"/>
      <w:r w:rsidRPr="000C1D35">
        <w:rPr>
          <w:b w:val="0"/>
          <w:bCs w:val="0"/>
          <w:strike/>
          <w:color w:val="231F20"/>
          <w:highlight w:val="yellow"/>
          <w:u w:val="single" w:color="231F20"/>
        </w:rPr>
        <w:t>-Integrated</w:t>
      </w:r>
      <w:r w:rsidRPr="006B6EB7">
        <w:rPr>
          <w:b w:val="0"/>
          <w:bCs w:val="0"/>
          <w:color w:val="231F20"/>
          <w:u w:val="single" w:color="231F20"/>
        </w:rPr>
        <w:t xml:space="preserve"> Controls.</w:t>
      </w:r>
      <w:r w:rsidRPr="006B6EB7">
        <w:rPr>
          <w:b w:val="0"/>
          <w:bCs w:val="0"/>
          <w:color w:val="231F20"/>
          <w:u w:val="single" w:color="231F20"/>
        </w:rPr>
        <w:br/>
        <w:t xml:space="preserve">All thermostatic controls shall be provided with </w:t>
      </w:r>
      <w:r w:rsidRPr="00722F3E">
        <w:rPr>
          <w:b w:val="0"/>
          <w:bCs w:val="0"/>
          <w:color w:val="231F20"/>
          <w:highlight w:val="yellow"/>
          <w:u w:val="single" w:color="231F20"/>
        </w:rPr>
        <w:t xml:space="preserve">demand </w:t>
      </w:r>
      <w:proofErr w:type="spellStart"/>
      <w:r w:rsidRPr="00722F3E">
        <w:rPr>
          <w:b w:val="0"/>
          <w:bCs w:val="0"/>
          <w:color w:val="231F20"/>
          <w:highlight w:val="yellow"/>
          <w:u w:val="single" w:color="231F20"/>
        </w:rPr>
        <w:t>responsive</w:t>
      </w:r>
      <w:r w:rsidRPr="00722F3E">
        <w:rPr>
          <w:b w:val="0"/>
          <w:bCs w:val="0"/>
          <w:strike/>
          <w:color w:val="231F20"/>
          <w:u w:val="single" w:color="231F20"/>
        </w:rPr>
        <w:t>grid</w:t>
      </w:r>
      <w:proofErr w:type="spellEnd"/>
      <w:r w:rsidRPr="00722F3E">
        <w:rPr>
          <w:b w:val="0"/>
          <w:bCs w:val="0"/>
          <w:strike/>
          <w:color w:val="231F20"/>
          <w:u w:val="single" w:color="231F20"/>
        </w:rPr>
        <w:t>-integrated</w:t>
      </w:r>
      <w:r w:rsidRPr="006B6EB7">
        <w:rPr>
          <w:b w:val="0"/>
          <w:bCs w:val="0"/>
          <w:color w:val="231F20"/>
          <w:u w:val="single" w:color="231F20"/>
        </w:rPr>
        <w:t xml:space="preserve"> controls capable of the following:</w:t>
      </w:r>
    </w:p>
    <w:p w14:paraId="406BE789" w14:textId="77777777" w:rsidR="0040238B" w:rsidRPr="004B60AB" w:rsidRDefault="0040238B" w:rsidP="0040238B">
      <w:pPr>
        <w:pStyle w:val="Heading1"/>
        <w:numPr>
          <w:ilvl w:val="0"/>
          <w:numId w:val="25"/>
        </w:numPr>
        <w:spacing w:before="150"/>
        <w:ind w:left="720"/>
        <w:rPr>
          <w:b w:val="0"/>
          <w:bCs w:val="0"/>
          <w:strike/>
          <w:color w:val="231F20"/>
          <w:u w:val="single" w:color="231F20"/>
        </w:rPr>
      </w:pPr>
      <w:r w:rsidRPr="004B60AB">
        <w:rPr>
          <w:b w:val="0"/>
          <w:bCs w:val="0"/>
          <w:color w:val="231F20"/>
          <w:u w:val="single" w:color="231F20"/>
        </w:rPr>
        <w:t>Automatically increasing the zone operating cooling set point by a minimum of 4°F (2.2°C)</w:t>
      </w:r>
    </w:p>
    <w:p w14:paraId="069E4C16" w14:textId="77777777" w:rsidR="0040238B" w:rsidRPr="004B60AB" w:rsidRDefault="0040238B" w:rsidP="0040238B">
      <w:pPr>
        <w:pStyle w:val="Heading1"/>
        <w:numPr>
          <w:ilvl w:val="0"/>
          <w:numId w:val="25"/>
        </w:numPr>
        <w:spacing w:before="150"/>
        <w:ind w:left="720"/>
        <w:rPr>
          <w:b w:val="0"/>
          <w:bCs w:val="0"/>
          <w:strike/>
          <w:color w:val="231F20"/>
          <w:u w:val="single" w:color="231F20"/>
        </w:rPr>
      </w:pPr>
      <w:r w:rsidRPr="004B60AB">
        <w:rPr>
          <w:b w:val="0"/>
          <w:bCs w:val="0"/>
          <w:color w:val="231F20"/>
          <w:u w:val="single" w:color="231F20"/>
        </w:rPr>
        <w:t>Automatically decreasing the zone operating heating set point by a minimum of 4°F (2.2°C)</w:t>
      </w:r>
    </w:p>
    <w:p w14:paraId="01D9AF41" w14:textId="77777777" w:rsidR="0040238B" w:rsidRPr="004B60AB" w:rsidRDefault="0040238B" w:rsidP="0040238B">
      <w:pPr>
        <w:pStyle w:val="Heading1"/>
        <w:numPr>
          <w:ilvl w:val="0"/>
          <w:numId w:val="25"/>
        </w:numPr>
        <w:spacing w:before="150"/>
        <w:ind w:left="720"/>
        <w:rPr>
          <w:b w:val="0"/>
          <w:bCs w:val="0"/>
          <w:strike/>
          <w:color w:val="231F20"/>
          <w:u w:val="single" w:color="231F20"/>
        </w:rPr>
      </w:pPr>
      <w:r w:rsidRPr="004B60AB">
        <w:rPr>
          <w:b w:val="0"/>
          <w:bCs w:val="0"/>
          <w:color w:val="231F20"/>
          <w:u w:val="single" w:color="231F20"/>
        </w:rPr>
        <w:t>Automatically decreasing the zone operating cooling set point by a minimum of 2°F (1.1°C)</w:t>
      </w:r>
    </w:p>
    <w:p w14:paraId="1724FA20" w14:textId="77777777" w:rsidR="0040238B" w:rsidRPr="004B60AB" w:rsidRDefault="0040238B" w:rsidP="0040238B">
      <w:pPr>
        <w:pStyle w:val="Heading1"/>
        <w:numPr>
          <w:ilvl w:val="0"/>
          <w:numId w:val="25"/>
        </w:numPr>
        <w:spacing w:before="150"/>
        <w:ind w:left="720"/>
        <w:rPr>
          <w:b w:val="0"/>
          <w:bCs w:val="0"/>
          <w:strike/>
          <w:color w:val="231F20"/>
          <w:u w:val="single" w:color="231F20"/>
        </w:rPr>
      </w:pPr>
      <w:r w:rsidRPr="004B60AB">
        <w:rPr>
          <w:b w:val="0"/>
          <w:bCs w:val="0"/>
          <w:color w:val="231F20"/>
          <w:u w:val="single" w:color="231F20"/>
        </w:rPr>
        <w:t>Automatically increasing the zone operation heating set point by a minimum of 2°F (1.1°C)</w:t>
      </w:r>
    </w:p>
    <w:p w14:paraId="009C693C" w14:textId="77777777" w:rsidR="0040238B" w:rsidRPr="00D732EF" w:rsidRDefault="0040238B" w:rsidP="0040238B">
      <w:pPr>
        <w:pStyle w:val="Heading1"/>
        <w:numPr>
          <w:ilvl w:val="0"/>
          <w:numId w:val="25"/>
        </w:numPr>
        <w:spacing w:before="150"/>
        <w:ind w:left="720"/>
        <w:rPr>
          <w:b w:val="0"/>
          <w:bCs w:val="0"/>
          <w:strike/>
          <w:color w:val="231F20"/>
          <w:highlight w:val="yellow"/>
          <w:u w:val="single" w:color="231F20"/>
        </w:rPr>
      </w:pPr>
      <w:r w:rsidRPr="00D732EF">
        <w:rPr>
          <w:b w:val="0"/>
          <w:bCs w:val="0"/>
          <w:strike/>
          <w:color w:val="231F20"/>
          <w:highlight w:val="yellow"/>
          <w:u w:val="single" w:color="231F20"/>
        </w:rPr>
        <w:t>Both ramp-up and ramp-down logic to prevent the building peak demand from exceeding that expected without the DR</w:t>
      </w:r>
      <w:r w:rsidRPr="00D732EF">
        <w:rPr>
          <w:b w:val="0"/>
          <w:bCs w:val="0"/>
          <w:strike/>
          <w:color w:val="231F20"/>
          <w:highlight w:val="yellow"/>
          <w:u w:val="single" w:color="231F20"/>
        </w:rPr>
        <w:br/>
        <w:t>implementation.</w:t>
      </w:r>
    </w:p>
    <w:p w14:paraId="0B7DD17B" w14:textId="77777777" w:rsidR="0040238B" w:rsidRDefault="0040238B" w:rsidP="0040238B">
      <w:pPr>
        <w:pStyle w:val="Heading1"/>
        <w:spacing w:before="150"/>
        <w:rPr>
          <w:b w:val="0"/>
          <w:bCs w:val="0"/>
          <w:strike/>
          <w:color w:val="231F20"/>
          <w:u w:val="single" w:color="231F20"/>
        </w:rPr>
      </w:pPr>
      <w:r w:rsidRPr="00D732EF">
        <w:rPr>
          <w:b w:val="0"/>
          <w:bCs w:val="0"/>
          <w:strike/>
          <w:color w:val="231F20"/>
          <w:highlight w:val="yellow"/>
          <w:u w:val="single" w:color="231F20"/>
        </w:rPr>
        <w:t>The thermostatic controls shall be capable of performing all other functions provided by the control when the grid-</w:t>
      </w:r>
      <w:r w:rsidRPr="00D732EF">
        <w:rPr>
          <w:b w:val="0"/>
          <w:bCs w:val="0"/>
          <w:strike/>
          <w:color w:val="231F20"/>
          <w:highlight w:val="yellow"/>
          <w:u w:val="single" w:color="231F20"/>
        </w:rPr>
        <w:br/>
        <w:t>integrated controls are not available. Systems with direct digital control of individual zones reporting to a central control panel shall be</w:t>
      </w:r>
      <w:r w:rsidRPr="00D732EF">
        <w:rPr>
          <w:b w:val="0"/>
          <w:bCs w:val="0"/>
          <w:strike/>
          <w:color w:val="231F20"/>
          <w:highlight w:val="yellow"/>
          <w:u w:val="single" w:color="231F20"/>
        </w:rPr>
        <w:br/>
        <w:t>capable of remotely complying.</w:t>
      </w:r>
    </w:p>
    <w:p w14:paraId="74DA1560" w14:textId="77777777" w:rsidR="0040238B" w:rsidRDefault="0040238B" w:rsidP="0040238B">
      <w:pPr>
        <w:pStyle w:val="BodyText"/>
        <w:spacing w:before="4"/>
        <w:rPr>
          <w:color w:val="231F20"/>
          <w:u w:val="single" w:color="231F20"/>
        </w:rPr>
      </w:pPr>
    </w:p>
    <w:p w14:paraId="6D730A55" w14:textId="77777777" w:rsidR="0040238B" w:rsidRPr="00F917CE" w:rsidRDefault="0040238B" w:rsidP="0040238B">
      <w:pPr>
        <w:pStyle w:val="BodyText"/>
        <w:spacing w:before="4"/>
        <w:rPr>
          <w:color w:val="231F20"/>
          <w:highlight w:val="yellow"/>
          <w:u w:val="single" w:color="231F20"/>
        </w:rPr>
      </w:pPr>
      <w:r w:rsidRPr="00F917CE">
        <w:rPr>
          <w:color w:val="231F20"/>
          <w:highlight w:val="yellow"/>
          <w:u w:val="single" w:color="231F20"/>
        </w:rPr>
        <w:lastRenderedPageBreak/>
        <w:t>Demand responsive controls shall comply with the following:</w:t>
      </w:r>
    </w:p>
    <w:p w14:paraId="71604A40" w14:textId="77777777" w:rsidR="0040238B" w:rsidRPr="00F917CE" w:rsidRDefault="0040238B" w:rsidP="0040238B">
      <w:pPr>
        <w:pStyle w:val="ListParagraph"/>
        <w:numPr>
          <w:ilvl w:val="0"/>
          <w:numId w:val="24"/>
        </w:numPr>
        <w:spacing w:before="91"/>
        <w:rPr>
          <w:color w:val="231F20"/>
          <w:sz w:val="18"/>
          <w:szCs w:val="18"/>
          <w:highlight w:val="yellow"/>
          <w:u w:val="single" w:color="231F20"/>
        </w:rPr>
      </w:pPr>
      <w:r w:rsidRPr="00F917CE">
        <w:rPr>
          <w:color w:val="231F20"/>
          <w:sz w:val="18"/>
          <w:szCs w:val="18"/>
          <w:highlight w:val="yellow"/>
          <w:u w:val="single" w:color="231F20"/>
        </w:rPr>
        <w:t>All demand responsive controls shall comply with no less than one of the following:</w:t>
      </w:r>
    </w:p>
    <w:p w14:paraId="160D5E55" w14:textId="77777777" w:rsidR="0040238B" w:rsidRPr="00F917CE" w:rsidRDefault="0040238B" w:rsidP="0040238B">
      <w:pPr>
        <w:pStyle w:val="ListParagraph"/>
        <w:numPr>
          <w:ilvl w:val="1"/>
          <w:numId w:val="22"/>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 xml:space="preserve">A certified </w:t>
      </w:r>
      <w:proofErr w:type="spellStart"/>
      <w:r w:rsidRPr="00F917CE">
        <w:rPr>
          <w:color w:val="231F20"/>
          <w:sz w:val="18"/>
          <w:szCs w:val="18"/>
          <w:highlight w:val="yellow"/>
          <w:u w:val="single" w:color="231F20"/>
        </w:rPr>
        <w:t>OpenADR</w:t>
      </w:r>
      <w:proofErr w:type="spellEnd"/>
      <w:r w:rsidRPr="00F917CE">
        <w:rPr>
          <w:color w:val="231F20"/>
          <w:sz w:val="18"/>
          <w:szCs w:val="18"/>
          <w:highlight w:val="yellow"/>
          <w:u w:val="single" w:color="231F20"/>
        </w:rPr>
        <w:t xml:space="preserve"> 2.0a or </w:t>
      </w:r>
      <w:proofErr w:type="spellStart"/>
      <w:r w:rsidRPr="00F917CE">
        <w:rPr>
          <w:color w:val="231F20"/>
          <w:sz w:val="18"/>
          <w:szCs w:val="18"/>
          <w:highlight w:val="yellow"/>
          <w:u w:val="single" w:color="231F20"/>
        </w:rPr>
        <w:t>OpenADR</w:t>
      </w:r>
      <w:proofErr w:type="spellEnd"/>
      <w:r w:rsidRPr="00F917CE">
        <w:rPr>
          <w:color w:val="231F20"/>
          <w:sz w:val="18"/>
          <w:szCs w:val="18"/>
          <w:highlight w:val="yellow"/>
          <w:u w:val="single" w:color="231F20"/>
        </w:rPr>
        <w:t xml:space="preserve"> 2.0b Virtual End Node (VEN), as specified under Clause 11, Conformance, in the applicable </w:t>
      </w:r>
      <w:proofErr w:type="spellStart"/>
      <w:r w:rsidRPr="00F917CE">
        <w:rPr>
          <w:color w:val="231F20"/>
          <w:sz w:val="18"/>
          <w:szCs w:val="18"/>
          <w:highlight w:val="yellow"/>
          <w:u w:val="single" w:color="231F20"/>
        </w:rPr>
        <w:t>OpenADR</w:t>
      </w:r>
      <w:proofErr w:type="spellEnd"/>
      <w:r w:rsidRPr="00F917CE">
        <w:rPr>
          <w:color w:val="231F20"/>
          <w:sz w:val="18"/>
          <w:szCs w:val="18"/>
          <w:highlight w:val="yellow"/>
          <w:u w:val="single" w:color="231F20"/>
        </w:rPr>
        <w:t xml:space="preserve"> 2.0 Specification, or</w:t>
      </w:r>
    </w:p>
    <w:p w14:paraId="19E897B5" w14:textId="77777777" w:rsidR="0040238B" w:rsidRPr="00F917CE" w:rsidRDefault="0040238B" w:rsidP="0040238B">
      <w:pPr>
        <w:pStyle w:val="ListParagraph"/>
        <w:numPr>
          <w:ilvl w:val="1"/>
          <w:numId w:val="22"/>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 xml:space="preserve">Certified by the manufacturer as being capable of responding to a demand response signal from a certified </w:t>
      </w:r>
      <w:proofErr w:type="spellStart"/>
      <w:r w:rsidRPr="00F917CE">
        <w:rPr>
          <w:color w:val="231F20"/>
          <w:sz w:val="18"/>
          <w:szCs w:val="18"/>
          <w:highlight w:val="yellow"/>
          <w:u w:val="single" w:color="231F20"/>
        </w:rPr>
        <w:t>OpenADR</w:t>
      </w:r>
      <w:proofErr w:type="spellEnd"/>
      <w:r w:rsidRPr="00F917CE">
        <w:rPr>
          <w:color w:val="231F20"/>
          <w:sz w:val="18"/>
          <w:szCs w:val="18"/>
          <w:highlight w:val="yellow"/>
          <w:u w:val="single" w:color="231F20"/>
        </w:rPr>
        <w:t xml:space="preserve"> 2.0b Virtual End Node by automatically implementing the control functions requested by the Virtual End Node for the equipment it controls, or</w:t>
      </w:r>
    </w:p>
    <w:p w14:paraId="0B10B068" w14:textId="77777777" w:rsidR="0040238B" w:rsidRPr="00F917CE" w:rsidRDefault="0040238B" w:rsidP="0040238B">
      <w:pPr>
        <w:pStyle w:val="ListParagraph"/>
        <w:numPr>
          <w:ilvl w:val="1"/>
          <w:numId w:val="22"/>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Comply with IEC 62726-10-1, an international standard for the open automated demand response system interface between the smart appliance, system, or energy management system and the controlling entity, such as a utility or service provider, or</w:t>
      </w:r>
    </w:p>
    <w:p w14:paraId="1A4C3B5C" w14:textId="77777777" w:rsidR="0040238B" w:rsidRPr="00F917CE" w:rsidRDefault="0040238B" w:rsidP="0040238B">
      <w:pPr>
        <w:pStyle w:val="ListParagraph"/>
        <w:numPr>
          <w:ilvl w:val="1"/>
          <w:numId w:val="22"/>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Comply with the communication protocol required by a controlling entity, such as a utility or service provider, to participate in an automated demand response program.</w:t>
      </w:r>
    </w:p>
    <w:p w14:paraId="798DE706" w14:textId="77777777" w:rsidR="0040238B" w:rsidRPr="00F917CE" w:rsidRDefault="0040238B" w:rsidP="0040238B">
      <w:pPr>
        <w:pStyle w:val="ListParagraph"/>
        <w:numPr>
          <w:ilvl w:val="1"/>
          <w:numId w:val="22"/>
        </w:numPr>
        <w:tabs>
          <w:tab w:val="left" w:pos="650"/>
        </w:tabs>
        <w:spacing w:before="77"/>
        <w:ind w:left="1260"/>
        <w:rPr>
          <w:color w:val="231F20"/>
          <w:sz w:val="18"/>
          <w:szCs w:val="18"/>
          <w:highlight w:val="yellow"/>
          <w:u w:val="single" w:color="231F20"/>
        </w:rPr>
      </w:pPr>
      <w:r w:rsidRPr="00F917CE">
        <w:rPr>
          <w:color w:val="231F20"/>
          <w:sz w:val="18"/>
          <w:szCs w:val="18"/>
          <w:highlight w:val="yellow"/>
          <w:u w:val="single" w:color="231F20"/>
        </w:rPr>
        <w:t>Comply with the physical configuration and communication protocol required by CTA 2045-A.</w:t>
      </w:r>
    </w:p>
    <w:p w14:paraId="53E4D0A2" w14:textId="77777777" w:rsidR="0040238B" w:rsidRPr="00F917CE" w:rsidRDefault="0040238B" w:rsidP="0040238B">
      <w:pPr>
        <w:pStyle w:val="ListParagraph"/>
        <w:numPr>
          <w:ilvl w:val="0"/>
          <w:numId w:val="23"/>
        </w:numPr>
        <w:tabs>
          <w:tab w:val="left" w:pos="650"/>
        </w:tabs>
        <w:spacing w:before="77" w:line="292" w:lineRule="auto"/>
        <w:ind w:right="437"/>
        <w:rPr>
          <w:color w:val="231F20"/>
          <w:sz w:val="18"/>
          <w:szCs w:val="18"/>
          <w:highlight w:val="yellow"/>
          <w:u w:val="single" w:color="231F20"/>
        </w:rPr>
      </w:pPr>
      <w:r w:rsidRPr="00F917CE">
        <w:rPr>
          <w:color w:val="231F20"/>
          <w:sz w:val="18"/>
          <w:szCs w:val="18"/>
          <w:highlight w:val="yellow"/>
          <w:u w:val="single" w:color="231F20"/>
        </w:rPr>
        <w:t>All demand responsive controls shall be capable of communicating to the VEN using one or more of the following: Wi-Fi, ZigBee, BACnet, Ethernet, or hard-wiring any other bi-directional communication pathway.</w:t>
      </w:r>
    </w:p>
    <w:p w14:paraId="0C24AFA5" w14:textId="77777777" w:rsidR="0040238B" w:rsidRPr="00F917CE" w:rsidRDefault="0040238B" w:rsidP="0040238B">
      <w:pPr>
        <w:pStyle w:val="ListParagraph"/>
        <w:numPr>
          <w:ilvl w:val="0"/>
          <w:numId w:val="23"/>
        </w:numPr>
        <w:tabs>
          <w:tab w:val="left" w:pos="650"/>
        </w:tabs>
        <w:spacing w:before="77" w:line="292" w:lineRule="auto"/>
        <w:ind w:right="437"/>
        <w:rPr>
          <w:color w:val="231F20"/>
          <w:sz w:val="18"/>
          <w:szCs w:val="18"/>
          <w:highlight w:val="yellow"/>
          <w:u w:val="single" w:color="231F20"/>
        </w:rPr>
      </w:pPr>
      <w:r w:rsidRPr="00F917CE">
        <w:rPr>
          <w:color w:val="231F20"/>
          <w:sz w:val="18"/>
          <w:szCs w:val="18"/>
          <w:highlight w:val="yellow"/>
          <w:u w:val="single" w:color="231F20"/>
        </w:rPr>
        <w:t>When communications are disabled or unavailable, all demand responsive controls shall continue to perform all other control functions provided by the control.</w:t>
      </w:r>
    </w:p>
    <w:p w14:paraId="767309C8" w14:textId="77777777" w:rsidR="0040238B" w:rsidRDefault="0040238B" w:rsidP="0040238B">
      <w:pPr>
        <w:ind w:left="90"/>
        <w:rPr>
          <w:color w:val="231F20"/>
          <w:sz w:val="18"/>
          <w:szCs w:val="18"/>
          <w:u w:val="single" w:color="231F20"/>
        </w:rPr>
      </w:pPr>
      <w:r w:rsidRPr="006B6EB7">
        <w:rPr>
          <w:u w:color="231F20"/>
        </w:rPr>
        <w:br/>
      </w:r>
      <w:r>
        <w:rPr>
          <w:b/>
          <w:bCs/>
          <w:u w:color="231F20"/>
        </w:rPr>
        <w:br/>
      </w:r>
      <w:r w:rsidRPr="00F917CE">
        <w:rPr>
          <w:b/>
          <w:bCs/>
          <w:color w:val="231F20"/>
          <w:sz w:val="18"/>
          <w:szCs w:val="18"/>
          <w:highlight w:val="yellow"/>
          <w:u w:val="single" w:color="231F20"/>
        </w:rPr>
        <w:t>Exception:</w:t>
      </w:r>
      <w:r w:rsidRPr="00F917CE">
        <w:rPr>
          <w:color w:val="231F20"/>
          <w:sz w:val="18"/>
          <w:szCs w:val="18"/>
          <w:highlight w:val="yellow"/>
          <w:u w:val="single" w:color="231F20"/>
        </w:rPr>
        <w:t xml:space="preserve"> Health care and assisted living facilities.</w:t>
      </w:r>
    </w:p>
    <w:p w14:paraId="364B2A61" w14:textId="77777777" w:rsidR="0040238B" w:rsidRDefault="0040238B" w:rsidP="0040238B">
      <w:pPr>
        <w:ind w:left="90"/>
        <w:rPr>
          <w:color w:val="231F20"/>
          <w:sz w:val="18"/>
          <w:szCs w:val="18"/>
          <w:u w:val="single" w:color="231F20"/>
        </w:rPr>
      </w:pPr>
    </w:p>
    <w:p w14:paraId="7CA5944A" w14:textId="77777777" w:rsidR="0040238B" w:rsidRPr="00C745B3" w:rsidRDefault="0040238B" w:rsidP="0040238B">
      <w:pPr>
        <w:pStyle w:val="BodyText"/>
        <w:ind w:left="90"/>
        <w:rPr>
          <w:b/>
          <w:bCs/>
        </w:rPr>
      </w:pPr>
      <w:r w:rsidRPr="00C745B3">
        <w:rPr>
          <w:b/>
          <w:bCs/>
          <w:highlight w:val="yellow"/>
        </w:rPr>
        <w:t>Add new standard(s) as follows:</w:t>
      </w:r>
    </w:p>
    <w:p w14:paraId="7736DEE7" w14:textId="77777777" w:rsidR="0040238B" w:rsidRPr="00C745B3" w:rsidRDefault="0040238B" w:rsidP="0040238B">
      <w:pPr>
        <w:pStyle w:val="BodyText"/>
        <w:ind w:left="90"/>
        <w:rPr>
          <w:highlight w:val="yellow"/>
          <w:u w:val="single"/>
        </w:rPr>
      </w:pPr>
      <w:r w:rsidRPr="00C745B3">
        <w:rPr>
          <w:highlight w:val="yellow"/>
          <w:u w:val="single"/>
        </w:rPr>
        <w:t xml:space="preserve">Chapter 6 Referenced Standards New </w:t>
      </w:r>
    </w:p>
    <w:p w14:paraId="0F124639" w14:textId="77777777" w:rsidR="0040238B" w:rsidRPr="00C745B3" w:rsidRDefault="0040238B" w:rsidP="0040238B">
      <w:pPr>
        <w:pStyle w:val="BodyText"/>
        <w:ind w:left="90"/>
        <w:rPr>
          <w:highlight w:val="yellow"/>
          <w:u w:val="single"/>
        </w:rPr>
      </w:pPr>
    </w:p>
    <w:p w14:paraId="4B1CA763" w14:textId="77777777" w:rsidR="0040238B" w:rsidRPr="00C745B3" w:rsidRDefault="0040238B" w:rsidP="0040238B">
      <w:pPr>
        <w:pStyle w:val="BodyText"/>
        <w:ind w:left="90"/>
        <w:rPr>
          <w:highlight w:val="yellow"/>
          <w:u w:val="single"/>
        </w:rPr>
      </w:pPr>
      <w:r w:rsidRPr="00C745B3">
        <w:rPr>
          <w:highlight w:val="yellow"/>
          <w:u w:val="single"/>
        </w:rPr>
        <w:t xml:space="preserve">CTA </w:t>
      </w:r>
    </w:p>
    <w:p w14:paraId="254E6106" w14:textId="77777777" w:rsidR="0040238B" w:rsidRPr="00C745B3" w:rsidRDefault="0040238B" w:rsidP="0040238B">
      <w:pPr>
        <w:pStyle w:val="BodyText"/>
        <w:ind w:left="90"/>
        <w:rPr>
          <w:highlight w:val="yellow"/>
          <w:u w:val="single"/>
        </w:rPr>
      </w:pPr>
    </w:p>
    <w:p w14:paraId="4AECF7C6" w14:textId="77777777" w:rsidR="0040238B" w:rsidRPr="00C745B3" w:rsidRDefault="0040238B" w:rsidP="0040238B">
      <w:pPr>
        <w:pStyle w:val="BodyText"/>
        <w:ind w:left="90"/>
        <w:rPr>
          <w:highlight w:val="yellow"/>
          <w:u w:val="single"/>
        </w:rPr>
      </w:pPr>
      <w:r w:rsidRPr="00C745B3">
        <w:rPr>
          <w:highlight w:val="yellow"/>
          <w:u w:val="single"/>
        </w:rPr>
        <w:t>Consumer Technology Association Technology &amp; Standards Department</w:t>
      </w:r>
    </w:p>
    <w:p w14:paraId="7FEA438A" w14:textId="77777777" w:rsidR="0040238B" w:rsidRPr="00C745B3" w:rsidRDefault="0040238B" w:rsidP="0040238B">
      <w:pPr>
        <w:pStyle w:val="BodyText"/>
        <w:ind w:left="90"/>
        <w:rPr>
          <w:highlight w:val="yellow"/>
          <w:u w:val="single"/>
        </w:rPr>
      </w:pPr>
      <w:r w:rsidRPr="00C745B3">
        <w:rPr>
          <w:highlight w:val="yellow"/>
          <w:u w:val="single"/>
        </w:rPr>
        <w:t>1919 S Eads Street</w:t>
      </w:r>
    </w:p>
    <w:p w14:paraId="592DF274" w14:textId="77777777" w:rsidR="0040238B" w:rsidRPr="00C745B3" w:rsidRDefault="0040238B" w:rsidP="0040238B">
      <w:pPr>
        <w:pStyle w:val="BodyText"/>
        <w:ind w:left="90"/>
        <w:rPr>
          <w:highlight w:val="yellow"/>
          <w:u w:val="single"/>
        </w:rPr>
      </w:pPr>
      <w:r w:rsidRPr="00C745B3">
        <w:rPr>
          <w:highlight w:val="yellow"/>
          <w:u w:val="single"/>
        </w:rPr>
        <w:t>Arlington, VA 22202</w:t>
      </w:r>
    </w:p>
    <w:p w14:paraId="52BB2694" w14:textId="77777777" w:rsidR="0040238B" w:rsidRPr="00C745B3" w:rsidRDefault="0040238B" w:rsidP="0040238B">
      <w:pPr>
        <w:pStyle w:val="BodyText"/>
        <w:ind w:left="90"/>
        <w:rPr>
          <w:highlight w:val="yellow"/>
          <w:u w:val="single"/>
        </w:rPr>
      </w:pPr>
      <w:r w:rsidRPr="00C745B3">
        <w:rPr>
          <w:highlight w:val="yellow"/>
          <w:u w:val="single"/>
        </w:rPr>
        <w:t>ANSI/CTA-2045-B – 2018: Modular Communications Interface for Energy Management</w:t>
      </w:r>
    </w:p>
    <w:p w14:paraId="70C3DED1" w14:textId="77777777" w:rsidR="0040238B" w:rsidRPr="00C745B3" w:rsidRDefault="0040238B" w:rsidP="0040238B">
      <w:pPr>
        <w:pStyle w:val="BodyText"/>
        <w:ind w:left="90"/>
        <w:rPr>
          <w:highlight w:val="yellow"/>
          <w:u w:val="single"/>
        </w:rPr>
      </w:pPr>
    </w:p>
    <w:p w14:paraId="2547FD13" w14:textId="77777777" w:rsidR="0040238B" w:rsidRPr="00C745B3" w:rsidRDefault="0040238B" w:rsidP="0040238B">
      <w:pPr>
        <w:pStyle w:val="BodyText"/>
        <w:ind w:left="90"/>
        <w:rPr>
          <w:highlight w:val="yellow"/>
          <w:u w:val="single"/>
        </w:rPr>
      </w:pPr>
    </w:p>
    <w:p w14:paraId="55C49333" w14:textId="77777777" w:rsidR="0040238B" w:rsidRPr="00C745B3" w:rsidRDefault="0040238B" w:rsidP="0040238B">
      <w:pPr>
        <w:pStyle w:val="BodyText"/>
        <w:ind w:left="90"/>
        <w:rPr>
          <w:highlight w:val="yellow"/>
          <w:u w:val="single"/>
        </w:rPr>
      </w:pPr>
      <w:r w:rsidRPr="00C745B3">
        <w:rPr>
          <w:highlight w:val="yellow"/>
          <w:u w:val="single"/>
        </w:rPr>
        <w:t>IEC</w:t>
      </w:r>
    </w:p>
    <w:p w14:paraId="714FE870" w14:textId="77777777" w:rsidR="0040238B" w:rsidRPr="00C745B3" w:rsidRDefault="0040238B" w:rsidP="0040238B">
      <w:pPr>
        <w:pStyle w:val="BodyText"/>
        <w:ind w:left="90"/>
        <w:rPr>
          <w:highlight w:val="yellow"/>
          <w:u w:val="single"/>
        </w:rPr>
      </w:pPr>
    </w:p>
    <w:p w14:paraId="2194F385" w14:textId="77777777" w:rsidR="0040238B" w:rsidRPr="00C745B3" w:rsidRDefault="0040238B" w:rsidP="0040238B">
      <w:pPr>
        <w:pStyle w:val="BodyText"/>
        <w:ind w:left="90"/>
        <w:rPr>
          <w:highlight w:val="yellow"/>
          <w:u w:val="single"/>
        </w:rPr>
      </w:pPr>
      <w:r w:rsidRPr="00C745B3">
        <w:rPr>
          <w:highlight w:val="yellow"/>
          <w:u w:val="single"/>
        </w:rPr>
        <w:t>IEC Regional Centre for North America</w:t>
      </w:r>
    </w:p>
    <w:p w14:paraId="6A4EFF45" w14:textId="77777777" w:rsidR="0040238B" w:rsidRPr="00C745B3" w:rsidRDefault="0040238B" w:rsidP="0040238B">
      <w:pPr>
        <w:pStyle w:val="BodyText"/>
        <w:ind w:left="90"/>
        <w:rPr>
          <w:highlight w:val="yellow"/>
          <w:u w:val="single"/>
        </w:rPr>
      </w:pPr>
      <w:r w:rsidRPr="00C745B3">
        <w:rPr>
          <w:highlight w:val="yellow"/>
          <w:u w:val="single"/>
        </w:rPr>
        <w:t>446 Main Street 16th Floor</w:t>
      </w:r>
    </w:p>
    <w:p w14:paraId="73A3DE9E" w14:textId="77777777" w:rsidR="0040238B" w:rsidRPr="00C745B3" w:rsidRDefault="0040238B" w:rsidP="0040238B">
      <w:pPr>
        <w:pStyle w:val="BodyText"/>
        <w:ind w:left="90"/>
        <w:rPr>
          <w:highlight w:val="yellow"/>
          <w:u w:val="single"/>
        </w:rPr>
      </w:pPr>
      <w:r w:rsidRPr="00C745B3">
        <w:rPr>
          <w:highlight w:val="yellow"/>
          <w:u w:val="single"/>
        </w:rPr>
        <w:t>Worcester, MA 01608</w:t>
      </w:r>
    </w:p>
    <w:p w14:paraId="70A04A75" w14:textId="77777777" w:rsidR="0040238B" w:rsidRPr="00C745B3" w:rsidRDefault="0040238B" w:rsidP="0040238B">
      <w:pPr>
        <w:pStyle w:val="BodyText"/>
        <w:ind w:left="90"/>
        <w:rPr>
          <w:highlight w:val="yellow"/>
          <w:u w:val="single"/>
        </w:rPr>
      </w:pPr>
      <w:r w:rsidRPr="00C745B3">
        <w:rPr>
          <w:highlight w:val="yellow"/>
          <w:u w:val="single"/>
        </w:rPr>
        <w:t>IEC 62746-10-1 - 2018 Systems interface between customer energy management system and the power management system - Part 10-1: Open automated demand response</w:t>
      </w:r>
    </w:p>
    <w:p w14:paraId="50555C78" w14:textId="77777777" w:rsidR="0040238B" w:rsidRPr="00C745B3" w:rsidRDefault="0040238B" w:rsidP="0040238B">
      <w:pPr>
        <w:pStyle w:val="BodyText"/>
        <w:ind w:left="90"/>
        <w:rPr>
          <w:highlight w:val="yellow"/>
          <w:u w:val="single"/>
        </w:rPr>
      </w:pPr>
    </w:p>
    <w:p w14:paraId="75C94C12" w14:textId="77777777" w:rsidR="0040238B" w:rsidRPr="00C745B3" w:rsidRDefault="0040238B" w:rsidP="0040238B">
      <w:pPr>
        <w:pStyle w:val="BodyText"/>
        <w:ind w:left="90"/>
        <w:rPr>
          <w:highlight w:val="yellow"/>
          <w:u w:val="single"/>
        </w:rPr>
      </w:pPr>
    </w:p>
    <w:p w14:paraId="46783EA2" w14:textId="77777777" w:rsidR="0040238B" w:rsidRPr="00C745B3" w:rsidRDefault="0040238B" w:rsidP="0040238B">
      <w:pPr>
        <w:pStyle w:val="BodyText"/>
        <w:ind w:left="90"/>
        <w:rPr>
          <w:highlight w:val="yellow"/>
          <w:u w:val="single"/>
        </w:rPr>
      </w:pPr>
      <w:proofErr w:type="spellStart"/>
      <w:r w:rsidRPr="00C745B3">
        <w:rPr>
          <w:highlight w:val="yellow"/>
          <w:u w:val="single"/>
        </w:rPr>
        <w:t>OpenADR</w:t>
      </w:r>
      <w:proofErr w:type="spellEnd"/>
    </w:p>
    <w:p w14:paraId="0E079C81" w14:textId="77777777" w:rsidR="0040238B" w:rsidRPr="00C745B3" w:rsidRDefault="0040238B" w:rsidP="0040238B">
      <w:pPr>
        <w:pStyle w:val="BodyText"/>
        <w:ind w:left="90"/>
        <w:rPr>
          <w:highlight w:val="yellow"/>
          <w:u w:val="single"/>
        </w:rPr>
      </w:pPr>
    </w:p>
    <w:p w14:paraId="550BB78F" w14:textId="77777777" w:rsidR="0040238B" w:rsidRPr="00C745B3" w:rsidRDefault="0040238B" w:rsidP="0040238B">
      <w:pPr>
        <w:pStyle w:val="BodyText"/>
        <w:ind w:left="90"/>
        <w:rPr>
          <w:highlight w:val="yellow"/>
          <w:u w:val="single"/>
        </w:rPr>
      </w:pPr>
      <w:proofErr w:type="spellStart"/>
      <w:r w:rsidRPr="00C745B3">
        <w:rPr>
          <w:highlight w:val="yellow"/>
          <w:u w:val="single"/>
        </w:rPr>
        <w:t>OpenADR</w:t>
      </w:r>
      <w:proofErr w:type="spellEnd"/>
      <w:r w:rsidRPr="00C745B3">
        <w:rPr>
          <w:highlight w:val="yellow"/>
          <w:u w:val="single"/>
        </w:rPr>
        <w:t xml:space="preserve"> Alliance</w:t>
      </w:r>
    </w:p>
    <w:p w14:paraId="3D8DD9B7" w14:textId="77777777" w:rsidR="0040238B" w:rsidRPr="00C745B3" w:rsidRDefault="0040238B" w:rsidP="0040238B">
      <w:pPr>
        <w:pStyle w:val="BodyText"/>
        <w:ind w:left="90"/>
        <w:rPr>
          <w:highlight w:val="yellow"/>
          <w:u w:val="single"/>
        </w:rPr>
      </w:pPr>
      <w:r w:rsidRPr="00C745B3">
        <w:rPr>
          <w:highlight w:val="yellow"/>
          <w:u w:val="single"/>
        </w:rPr>
        <w:t>111 Deerwood Road</w:t>
      </w:r>
    </w:p>
    <w:p w14:paraId="05E6297C" w14:textId="77777777" w:rsidR="0040238B" w:rsidRPr="00C745B3" w:rsidRDefault="0040238B" w:rsidP="0040238B">
      <w:pPr>
        <w:pStyle w:val="BodyText"/>
        <w:ind w:left="90"/>
        <w:rPr>
          <w:highlight w:val="yellow"/>
          <w:u w:val="single"/>
        </w:rPr>
      </w:pPr>
      <w:r w:rsidRPr="00C745B3">
        <w:rPr>
          <w:highlight w:val="yellow"/>
          <w:u w:val="single"/>
        </w:rPr>
        <w:t>Suite 200</w:t>
      </w:r>
    </w:p>
    <w:p w14:paraId="69D23204" w14:textId="77777777" w:rsidR="0040238B" w:rsidRPr="00C745B3" w:rsidRDefault="0040238B" w:rsidP="0040238B">
      <w:pPr>
        <w:pStyle w:val="BodyText"/>
        <w:ind w:left="90"/>
        <w:rPr>
          <w:highlight w:val="yellow"/>
          <w:u w:val="single"/>
        </w:rPr>
      </w:pPr>
      <w:r w:rsidRPr="00C745B3">
        <w:rPr>
          <w:highlight w:val="yellow"/>
          <w:u w:val="single"/>
        </w:rPr>
        <w:t>San Ramon, CA 94583</w:t>
      </w:r>
    </w:p>
    <w:p w14:paraId="3FD5B798" w14:textId="77777777" w:rsidR="0040238B" w:rsidRPr="00C745B3" w:rsidRDefault="0040238B" w:rsidP="0040238B">
      <w:pPr>
        <w:pStyle w:val="BodyText"/>
        <w:ind w:left="90"/>
        <w:rPr>
          <w:highlight w:val="yellow"/>
          <w:u w:val="single"/>
        </w:rPr>
      </w:pPr>
    </w:p>
    <w:p w14:paraId="04F10A87" w14:textId="77777777" w:rsidR="0040238B" w:rsidRPr="00C745B3" w:rsidRDefault="0040238B" w:rsidP="0040238B">
      <w:pPr>
        <w:pStyle w:val="BodyText"/>
        <w:ind w:left="90"/>
        <w:rPr>
          <w:u w:val="single"/>
        </w:rPr>
      </w:pPr>
      <w:proofErr w:type="spellStart"/>
      <w:r w:rsidRPr="00C745B3">
        <w:rPr>
          <w:highlight w:val="yellow"/>
          <w:u w:val="single"/>
        </w:rPr>
        <w:t>OpenADR</w:t>
      </w:r>
      <w:proofErr w:type="spellEnd"/>
      <w:r w:rsidRPr="00C745B3">
        <w:rPr>
          <w:highlight w:val="yellow"/>
          <w:u w:val="single"/>
        </w:rPr>
        <w:t xml:space="preserve"> 2.0a and 2.0b – 2019: Profile Specification Distributed Energy Resources</w:t>
      </w:r>
    </w:p>
    <w:p w14:paraId="2E2D9B62" w14:textId="77777777" w:rsidR="0040238B" w:rsidRDefault="0040238B" w:rsidP="0040238B"/>
    <w:p w14:paraId="26AEDD3D" w14:textId="77777777" w:rsidR="0040238B" w:rsidRPr="00AE47BB" w:rsidRDefault="0040238B" w:rsidP="0040238B">
      <w:pPr>
        <w:pStyle w:val="Heading1"/>
        <w:spacing w:before="150"/>
        <w:rPr>
          <w:color w:val="000000" w:themeColor="text1"/>
          <w:highlight w:val="yellow"/>
        </w:rPr>
      </w:pPr>
      <w:r w:rsidRPr="00AE47BB">
        <w:rPr>
          <w:color w:val="000000" w:themeColor="text1"/>
          <w:highlight w:val="yellow"/>
        </w:rPr>
        <w:t>Reason for revision</w:t>
      </w:r>
    </w:p>
    <w:p w14:paraId="1D6A3073" w14:textId="77777777" w:rsidR="0040238B" w:rsidRDefault="0040238B" w:rsidP="0040238B">
      <w:pPr>
        <w:pStyle w:val="Heading1"/>
        <w:spacing w:before="150"/>
        <w:rPr>
          <w:b w:val="0"/>
          <w:bCs w:val="0"/>
          <w:color w:val="000000" w:themeColor="text1"/>
          <w:highlight w:val="yellow"/>
        </w:rPr>
      </w:pPr>
      <w:r w:rsidRPr="00AE47BB">
        <w:rPr>
          <w:b w:val="0"/>
          <w:bCs w:val="0"/>
          <w:color w:val="000000" w:themeColor="text1"/>
          <w:highlight w:val="yellow"/>
        </w:rPr>
        <w:t xml:space="preserve">This revision is the result of a collaboration/negotiation between </w:t>
      </w:r>
      <w:r>
        <w:rPr>
          <w:b w:val="0"/>
          <w:bCs w:val="0"/>
          <w:color w:val="000000" w:themeColor="text1"/>
          <w:highlight w:val="yellow"/>
        </w:rPr>
        <w:t>NBI, DOE, and AHRI</w:t>
      </w:r>
      <w:r w:rsidRPr="00AE47BB">
        <w:rPr>
          <w:b w:val="0"/>
          <w:bCs w:val="0"/>
          <w:color w:val="000000" w:themeColor="text1"/>
          <w:highlight w:val="yellow"/>
        </w:rPr>
        <w:t>.</w:t>
      </w:r>
      <w:r>
        <w:rPr>
          <w:b w:val="0"/>
          <w:bCs w:val="0"/>
          <w:color w:val="000000" w:themeColor="text1"/>
          <w:highlight w:val="yellow"/>
        </w:rPr>
        <w:t xml:space="preserve"> </w:t>
      </w:r>
      <w:r w:rsidRPr="009032A6">
        <w:rPr>
          <w:b w:val="0"/>
          <w:bCs w:val="0"/>
          <w:color w:val="000000" w:themeColor="text1"/>
          <w:highlight w:val="yellow"/>
        </w:rPr>
        <w:t xml:space="preserve">This proposal is being </w:t>
      </w:r>
      <w:r w:rsidRPr="009032A6">
        <w:rPr>
          <w:b w:val="0"/>
          <w:bCs w:val="0"/>
          <w:color w:val="000000" w:themeColor="text1"/>
          <w:highlight w:val="yellow"/>
        </w:rPr>
        <w:lastRenderedPageBreak/>
        <w:t xml:space="preserve">revised to align </w:t>
      </w:r>
      <w:r>
        <w:rPr>
          <w:b w:val="0"/>
          <w:bCs w:val="0"/>
          <w:color w:val="000000" w:themeColor="text1"/>
          <w:highlight w:val="yellow"/>
        </w:rPr>
        <w:t xml:space="preserve">closely </w:t>
      </w:r>
      <w:r w:rsidRPr="009032A6">
        <w:rPr>
          <w:b w:val="0"/>
          <w:bCs w:val="0"/>
          <w:color w:val="000000" w:themeColor="text1"/>
          <w:highlight w:val="yellow"/>
        </w:rPr>
        <w:t xml:space="preserve">with REPI-70, which defines requirements for demand responsive thermostats in residential applications. </w:t>
      </w:r>
    </w:p>
    <w:p w14:paraId="0DD1639A" w14:textId="77777777" w:rsidR="0040238B" w:rsidRPr="00AE47BB" w:rsidRDefault="0040238B" w:rsidP="0040238B">
      <w:pPr>
        <w:pStyle w:val="Heading1"/>
        <w:spacing w:before="150"/>
        <w:rPr>
          <w:b w:val="0"/>
          <w:bCs w:val="0"/>
          <w:color w:val="000000" w:themeColor="text1"/>
          <w:highlight w:val="yellow"/>
        </w:rPr>
      </w:pPr>
      <w:r w:rsidRPr="009032A6">
        <w:rPr>
          <w:b w:val="0"/>
          <w:bCs w:val="0"/>
          <w:color w:val="000000" w:themeColor="text1"/>
          <w:highlight w:val="yellow"/>
        </w:rPr>
        <w:t xml:space="preserve">It </w:t>
      </w:r>
      <w:r w:rsidRPr="00AE47BB">
        <w:rPr>
          <w:b w:val="0"/>
          <w:bCs w:val="0"/>
          <w:color w:val="000000" w:themeColor="text1"/>
          <w:highlight w:val="yellow"/>
        </w:rPr>
        <w:t xml:space="preserve">makes </w:t>
      </w:r>
      <w:r>
        <w:rPr>
          <w:b w:val="0"/>
          <w:bCs w:val="0"/>
          <w:color w:val="000000" w:themeColor="text1"/>
          <w:highlight w:val="yellow"/>
        </w:rPr>
        <w:t>these</w:t>
      </w:r>
      <w:r w:rsidRPr="00AE47BB">
        <w:rPr>
          <w:b w:val="0"/>
          <w:bCs w:val="0"/>
          <w:color w:val="000000" w:themeColor="text1"/>
          <w:highlight w:val="yellow"/>
        </w:rPr>
        <w:t xml:space="preserve"> key revisions:</w:t>
      </w:r>
    </w:p>
    <w:p w14:paraId="34E6CAC9" w14:textId="77777777" w:rsidR="0040238B" w:rsidRDefault="0040238B" w:rsidP="0040238B">
      <w:pPr>
        <w:pStyle w:val="Heading1"/>
        <w:numPr>
          <w:ilvl w:val="0"/>
          <w:numId w:val="4"/>
        </w:numPr>
        <w:spacing w:before="150"/>
        <w:rPr>
          <w:b w:val="0"/>
          <w:bCs w:val="0"/>
          <w:color w:val="000000" w:themeColor="text1"/>
          <w:highlight w:val="yellow"/>
        </w:rPr>
      </w:pPr>
      <w:r w:rsidRPr="00AE47BB">
        <w:rPr>
          <w:b w:val="0"/>
          <w:bCs w:val="0"/>
          <w:color w:val="000000" w:themeColor="text1"/>
          <w:highlight w:val="yellow"/>
        </w:rPr>
        <w:t xml:space="preserve">It replaces definitions for “grid integrated control” with “demand responsive control.”  The market is moving to a more robust implementation of demand </w:t>
      </w:r>
      <w:proofErr w:type="gramStart"/>
      <w:r w:rsidRPr="00AE47BB">
        <w:rPr>
          <w:b w:val="0"/>
          <w:bCs w:val="0"/>
          <w:color w:val="000000" w:themeColor="text1"/>
          <w:highlight w:val="yellow"/>
        </w:rPr>
        <w:t>response, but</w:t>
      </w:r>
      <w:proofErr w:type="gramEnd"/>
      <w:r w:rsidRPr="00AE47BB">
        <w:rPr>
          <w:b w:val="0"/>
          <w:bCs w:val="0"/>
          <w:color w:val="000000" w:themeColor="text1"/>
          <w:highlight w:val="yellow"/>
        </w:rPr>
        <w:t xml:space="preserve"> has not yet settled on a terminology.  This change utilizes a known term, “demand response,” until such time as the market settles on a new term that can be defined in code.  These definitions are used in Title 24, which is leading the market for demand responsive control requirements</w:t>
      </w:r>
      <w:r>
        <w:rPr>
          <w:b w:val="0"/>
          <w:bCs w:val="0"/>
          <w:color w:val="000000" w:themeColor="text1"/>
          <w:highlight w:val="yellow"/>
        </w:rPr>
        <w:t>.</w:t>
      </w:r>
    </w:p>
    <w:p w14:paraId="14FE5192" w14:textId="77777777" w:rsidR="0040238B" w:rsidRDefault="0040238B" w:rsidP="0040238B">
      <w:pPr>
        <w:pStyle w:val="Heading1"/>
        <w:numPr>
          <w:ilvl w:val="0"/>
          <w:numId w:val="4"/>
        </w:numPr>
        <w:spacing w:before="150"/>
        <w:rPr>
          <w:b w:val="0"/>
          <w:bCs w:val="0"/>
          <w:color w:val="000000" w:themeColor="text1"/>
          <w:highlight w:val="yellow"/>
        </w:rPr>
      </w:pPr>
      <w:r>
        <w:rPr>
          <w:b w:val="0"/>
          <w:bCs w:val="0"/>
          <w:color w:val="000000" w:themeColor="text1"/>
          <w:highlight w:val="yellow"/>
        </w:rPr>
        <w:t>The requirement to include ramp-up and ramp-down logic to prevent building peak demand from exceeding that without the demand response implementation has been removed because currently available thermostats that are otherwise compliant with the requirements in this proposal generally do not include this capability and therefore including this requirement risks substantially increasing costs for compliance.</w:t>
      </w:r>
    </w:p>
    <w:p w14:paraId="7B8C0BA0" w14:textId="77777777" w:rsidR="0040238B" w:rsidRPr="000C1D35" w:rsidRDefault="0040238B" w:rsidP="0040238B">
      <w:pPr>
        <w:pStyle w:val="Heading1"/>
        <w:numPr>
          <w:ilvl w:val="0"/>
          <w:numId w:val="4"/>
        </w:numPr>
        <w:spacing w:before="150"/>
        <w:rPr>
          <w:b w:val="0"/>
          <w:bCs w:val="0"/>
          <w:color w:val="000000" w:themeColor="text1"/>
          <w:highlight w:val="yellow"/>
        </w:rPr>
      </w:pPr>
      <w:r>
        <w:rPr>
          <w:b w:val="0"/>
          <w:bCs w:val="0"/>
          <w:color w:val="000000" w:themeColor="text1"/>
          <w:highlight w:val="yellow"/>
        </w:rPr>
        <w:t>It includes requirements that demand responsive controls shall comply with accepted industry-standard communications signals and protocols, including flexibility to allow controls to use one of several currently-available options. These requirements align with California’s Title 24 energy code as well as proposal REPI-70.</w:t>
      </w:r>
    </w:p>
    <w:p w14:paraId="46A7052A" w14:textId="77777777" w:rsidR="0040238B" w:rsidRDefault="0040238B" w:rsidP="0040238B">
      <w:pPr>
        <w:pStyle w:val="Heading1"/>
        <w:spacing w:before="150"/>
      </w:pPr>
      <w:r>
        <w:rPr>
          <w:color w:val="231F20"/>
        </w:rPr>
        <w:t>Reason</w:t>
      </w:r>
      <w:r>
        <w:rPr>
          <w:color w:val="231F20"/>
          <w:spacing w:val="1"/>
        </w:rPr>
        <w:t xml:space="preserve"> </w:t>
      </w:r>
      <w:r>
        <w:rPr>
          <w:color w:val="231F20"/>
          <w:spacing w:val="-2"/>
        </w:rPr>
        <w:t>Statement:</w:t>
      </w:r>
    </w:p>
    <w:p w14:paraId="107E08D5" w14:textId="77777777" w:rsidR="0040238B" w:rsidRDefault="0040238B" w:rsidP="0040238B">
      <w:pPr>
        <w:pStyle w:val="BodyText"/>
        <w:spacing w:before="6"/>
        <w:rPr>
          <w:b/>
        </w:rPr>
      </w:pPr>
    </w:p>
    <w:p w14:paraId="4E258E6C" w14:textId="77777777" w:rsidR="0040238B" w:rsidRPr="00E75457" w:rsidRDefault="0040238B" w:rsidP="0040238B">
      <w:pPr>
        <w:pStyle w:val="BodyText"/>
        <w:spacing w:line="278" w:lineRule="auto"/>
        <w:ind w:left="100" w:right="247"/>
        <w:rPr>
          <w:color w:val="231F20"/>
        </w:rPr>
      </w:pPr>
      <w:r w:rsidRPr="00E75457">
        <w:rPr>
          <w:color w:val="231F20"/>
        </w:rPr>
        <w:t>Grid-integrated controls for thermostats are added based on language from California Title 24 and ASHRAE Standard 189.1. Any</w:t>
      </w:r>
    </w:p>
    <w:p w14:paraId="11D5A42C" w14:textId="77777777" w:rsidR="0040238B" w:rsidRPr="00E75457" w:rsidRDefault="0040238B" w:rsidP="0040238B">
      <w:pPr>
        <w:pStyle w:val="BodyText"/>
        <w:spacing w:line="278" w:lineRule="auto"/>
        <w:ind w:left="100" w:right="247"/>
        <w:rPr>
          <w:color w:val="231F20"/>
        </w:rPr>
      </w:pPr>
      <w:r w:rsidRPr="00E75457">
        <w:rPr>
          <w:color w:val="231F20"/>
        </w:rPr>
        <w:t>thermostat listed as “Title 24 compliant” would meet this requirement. The controls allow for dialing back heating and cooling, as well</w:t>
      </w:r>
    </w:p>
    <w:p w14:paraId="4C07E4C8" w14:textId="77777777" w:rsidR="0040238B" w:rsidRPr="00E75457" w:rsidRDefault="0040238B" w:rsidP="0040238B">
      <w:pPr>
        <w:pStyle w:val="BodyText"/>
        <w:spacing w:line="278" w:lineRule="auto"/>
        <w:ind w:left="100" w:right="247"/>
        <w:rPr>
          <w:color w:val="231F20"/>
        </w:rPr>
      </w:pPr>
      <w:r w:rsidRPr="00E75457">
        <w:rPr>
          <w:color w:val="231F20"/>
        </w:rPr>
        <w:t>as to accept additional heating or cooling when renewable energy generation is high or energy prices are low, and both ramp up and</w:t>
      </w:r>
    </w:p>
    <w:p w14:paraId="65E09A5B" w14:textId="77777777" w:rsidR="0040238B" w:rsidRPr="00E75457" w:rsidRDefault="0040238B" w:rsidP="0040238B">
      <w:pPr>
        <w:pStyle w:val="BodyText"/>
        <w:spacing w:line="278" w:lineRule="auto"/>
        <w:ind w:left="100" w:right="247"/>
        <w:rPr>
          <w:color w:val="231F20"/>
        </w:rPr>
      </w:pPr>
      <w:r w:rsidRPr="00E75457">
        <w:rPr>
          <w:color w:val="231F20"/>
        </w:rPr>
        <w:t>down requirements in relationship to the utility/grid operator/third party aggregator signal to prevent rebound issues on the grid after</w:t>
      </w:r>
    </w:p>
    <w:p w14:paraId="748E7CC2" w14:textId="77777777" w:rsidR="0040238B" w:rsidRPr="00E75457" w:rsidRDefault="0040238B" w:rsidP="0040238B">
      <w:pPr>
        <w:pStyle w:val="BodyText"/>
        <w:spacing w:line="278" w:lineRule="auto"/>
        <w:ind w:left="100" w:right="247"/>
        <w:rPr>
          <w:color w:val="231F20"/>
        </w:rPr>
      </w:pPr>
      <w:r w:rsidRPr="00E75457">
        <w:rPr>
          <w:color w:val="231F20"/>
        </w:rPr>
        <w:t>the signal is released.</w:t>
      </w:r>
    </w:p>
    <w:p w14:paraId="1955074E" w14:textId="77777777" w:rsidR="0040238B" w:rsidRPr="00E75457" w:rsidRDefault="0040238B" w:rsidP="0040238B">
      <w:pPr>
        <w:pStyle w:val="BodyText"/>
        <w:spacing w:line="278" w:lineRule="auto"/>
        <w:ind w:left="100" w:right="247"/>
        <w:rPr>
          <w:color w:val="231F20"/>
        </w:rPr>
      </w:pPr>
      <w:r w:rsidRPr="00E75457">
        <w:rPr>
          <w:color w:val="231F20"/>
        </w:rPr>
        <w:t>In health care and assisted living facilities, thermostat setpoints can impact more than just thermal comfort, and temperature can be</w:t>
      </w:r>
    </w:p>
    <w:p w14:paraId="6E05F34E" w14:textId="77777777" w:rsidR="0040238B" w:rsidRPr="00E75457" w:rsidRDefault="0040238B" w:rsidP="0040238B">
      <w:pPr>
        <w:pStyle w:val="BodyText"/>
        <w:spacing w:line="278" w:lineRule="auto"/>
        <w:ind w:left="100" w:right="247"/>
        <w:rPr>
          <w:color w:val="231F20"/>
        </w:rPr>
      </w:pPr>
      <w:r w:rsidRPr="00E75457">
        <w:rPr>
          <w:color w:val="231F20"/>
        </w:rPr>
        <w:t>part of the health care being provided. To ensure that this requirement cannot have an adverse impact on those services, these</w:t>
      </w:r>
    </w:p>
    <w:p w14:paraId="7553EB79" w14:textId="77777777" w:rsidR="0040238B" w:rsidRPr="00E75457" w:rsidRDefault="0040238B" w:rsidP="0040238B">
      <w:pPr>
        <w:pStyle w:val="BodyText"/>
        <w:spacing w:line="278" w:lineRule="auto"/>
        <w:ind w:left="100" w:right="247"/>
        <w:rPr>
          <w:color w:val="231F20"/>
        </w:rPr>
      </w:pPr>
      <w:r w:rsidRPr="00E75457">
        <w:rPr>
          <w:color w:val="231F20"/>
        </w:rPr>
        <w:t>facilities have been exempted from this requirement.</w:t>
      </w:r>
    </w:p>
    <w:p w14:paraId="2F7D6FC7" w14:textId="77777777" w:rsidR="0040238B" w:rsidRPr="00E75457" w:rsidRDefault="0040238B" w:rsidP="0040238B">
      <w:pPr>
        <w:pStyle w:val="BodyText"/>
        <w:spacing w:line="278" w:lineRule="auto"/>
        <w:ind w:left="100" w:right="247"/>
        <w:rPr>
          <w:color w:val="231F20"/>
        </w:rPr>
      </w:pPr>
      <w:r w:rsidRPr="00E75457">
        <w:rPr>
          <w:color w:val="231F20"/>
        </w:rPr>
        <w:t>HVAC system control, often through thermostats, has been at the center of demand response (DR) programs for decades. DR</w:t>
      </w:r>
    </w:p>
    <w:p w14:paraId="7A35F1A4" w14:textId="77777777" w:rsidR="0040238B" w:rsidRPr="00E75457" w:rsidRDefault="0040238B" w:rsidP="0040238B">
      <w:pPr>
        <w:pStyle w:val="BodyText"/>
        <w:spacing w:line="278" w:lineRule="auto"/>
        <w:ind w:left="100" w:right="247"/>
        <w:rPr>
          <w:color w:val="231F20"/>
        </w:rPr>
      </w:pPr>
      <w:r w:rsidRPr="00E75457">
        <w:rPr>
          <w:color w:val="231F20"/>
        </w:rPr>
        <w:t>programs continue to rely deeply on thermostat control strategies, but the need for such controls is fast growing. As electricity systems</w:t>
      </w:r>
    </w:p>
    <w:p w14:paraId="0284244E" w14:textId="77777777" w:rsidR="0040238B" w:rsidRPr="00E75457" w:rsidRDefault="0040238B" w:rsidP="0040238B">
      <w:pPr>
        <w:pStyle w:val="BodyText"/>
        <w:spacing w:line="278" w:lineRule="auto"/>
        <w:ind w:left="100" w:right="247"/>
        <w:rPr>
          <w:color w:val="231F20"/>
        </w:rPr>
      </w:pPr>
      <w:r w:rsidRPr="00E75457">
        <w:rPr>
          <w:color w:val="231F20"/>
        </w:rPr>
        <w:t>transform to include more variable wind and solar energy, demand flexibility becomes increasingly critical to both grid operation and</w:t>
      </w:r>
    </w:p>
    <w:p w14:paraId="22718467" w14:textId="77777777" w:rsidR="0040238B" w:rsidRPr="00E75457" w:rsidRDefault="0040238B" w:rsidP="0040238B">
      <w:pPr>
        <w:pStyle w:val="BodyText"/>
        <w:spacing w:line="278" w:lineRule="auto"/>
        <w:ind w:left="100" w:right="247"/>
        <w:rPr>
          <w:color w:val="231F20"/>
        </w:rPr>
      </w:pPr>
      <w:r w:rsidRPr="00E75457">
        <w:rPr>
          <w:color w:val="231F20"/>
        </w:rPr>
        <w:t>further transformation. Building systems that can use energy when it is abundant, clean, and low-cost not only help decarbonize the</w:t>
      </w:r>
    </w:p>
    <w:p w14:paraId="77F12282" w14:textId="77777777" w:rsidR="0040238B" w:rsidRPr="00E75457" w:rsidRDefault="0040238B" w:rsidP="0040238B">
      <w:pPr>
        <w:pStyle w:val="BodyText"/>
        <w:spacing w:line="278" w:lineRule="auto"/>
        <w:ind w:left="100" w:right="247"/>
        <w:rPr>
          <w:color w:val="231F20"/>
        </w:rPr>
      </w:pPr>
      <w:r w:rsidRPr="00E75457">
        <w:rPr>
          <w:color w:val="231F20"/>
        </w:rPr>
        <w:t>entire energy system, they also insulate their owners from future increases in demand charges and peak hour energy rates – a current</w:t>
      </w:r>
    </w:p>
    <w:p w14:paraId="78C5C3D1" w14:textId="77777777" w:rsidR="0040238B" w:rsidRPr="00E75457" w:rsidRDefault="0040238B" w:rsidP="0040238B">
      <w:pPr>
        <w:pStyle w:val="BodyText"/>
        <w:spacing w:line="278" w:lineRule="auto"/>
        <w:ind w:left="100" w:right="247"/>
        <w:rPr>
          <w:color w:val="231F20"/>
        </w:rPr>
      </w:pPr>
      <w:r w:rsidRPr="00E75457">
        <w:rPr>
          <w:color w:val="231F20"/>
        </w:rPr>
        <w:t>and accelerating trend.</w:t>
      </w:r>
    </w:p>
    <w:p w14:paraId="55F62D06" w14:textId="77777777" w:rsidR="0040238B" w:rsidRPr="00E75457" w:rsidRDefault="0040238B" w:rsidP="0040238B">
      <w:pPr>
        <w:pStyle w:val="BodyText"/>
        <w:spacing w:line="278" w:lineRule="auto"/>
        <w:ind w:left="100" w:right="247"/>
        <w:rPr>
          <w:color w:val="231F20"/>
        </w:rPr>
      </w:pPr>
      <w:r w:rsidRPr="00E75457">
        <w:rPr>
          <w:color w:val="231F20"/>
        </w:rPr>
        <w:t>Today’s demand response programs typically set event (call) durations between 15 minutes and 4 hours. The preconditioning</w:t>
      </w:r>
    </w:p>
    <w:p w14:paraId="602A2202" w14:textId="77777777" w:rsidR="0040238B" w:rsidRPr="00E75457" w:rsidRDefault="0040238B" w:rsidP="0040238B">
      <w:pPr>
        <w:pStyle w:val="BodyText"/>
        <w:spacing w:line="278" w:lineRule="auto"/>
        <w:ind w:left="100" w:right="247"/>
        <w:rPr>
          <w:color w:val="231F20"/>
        </w:rPr>
      </w:pPr>
      <w:r w:rsidRPr="00E75457">
        <w:rPr>
          <w:color w:val="231F20"/>
        </w:rPr>
        <w:t>strategies (cooling set point reduction / heating set point increase) and temporary setback strategies (cooling set point increase /</w:t>
      </w:r>
    </w:p>
    <w:p w14:paraId="4B6796F8" w14:textId="77777777" w:rsidR="0040238B" w:rsidRPr="00E75457" w:rsidRDefault="0040238B" w:rsidP="0040238B">
      <w:pPr>
        <w:pStyle w:val="BodyText"/>
        <w:spacing w:line="278" w:lineRule="auto"/>
        <w:ind w:left="100" w:right="247"/>
        <w:rPr>
          <w:color w:val="231F20"/>
        </w:rPr>
      </w:pPr>
      <w:r w:rsidRPr="00E75457">
        <w:rPr>
          <w:color w:val="231F20"/>
        </w:rPr>
        <w:t>heating set point reduction) will enable substantial HVAC system energy savings over this time frame. In many cases, in a building</w:t>
      </w:r>
      <w:r w:rsidRPr="00E75457">
        <w:t xml:space="preserve"> </w:t>
      </w:r>
      <w:r w:rsidRPr="00E75457">
        <w:rPr>
          <w:color w:val="231F20"/>
        </w:rPr>
        <w:t>compliant with this code, tenants are unlikely to even notice a change in their thermal comfort. The inclusion of preconditioning helps</w:t>
      </w:r>
    </w:p>
    <w:p w14:paraId="601785AD" w14:textId="77777777" w:rsidR="0040238B" w:rsidRPr="00E75457" w:rsidRDefault="0040238B" w:rsidP="0040238B">
      <w:pPr>
        <w:pStyle w:val="BodyText"/>
        <w:spacing w:line="278" w:lineRule="auto"/>
        <w:ind w:left="100" w:right="247"/>
        <w:rPr>
          <w:color w:val="231F20"/>
        </w:rPr>
      </w:pPr>
      <w:r w:rsidRPr="00E75457">
        <w:rPr>
          <w:color w:val="231F20"/>
        </w:rPr>
        <w:t xml:space="preserve">ensure that the building </w:t>
      </w:r>
      <w:proofErr w:type="gramStart"/>
      <w:r w:rsidRPr="00E75457">
        <w:rPr>
          <w:color w:val="231F20"/>
        </w:rPr>
        <w:t>is able to</w:t>
      </w:r>
      <w:proofErr w:type="gramEnd"/>
      <w:r w:rsidRPr="00E75457">
        <w:rPr>
          <w:color w:val="231F20"/>
        </w:rPr>
        <w:t xml:space="preserve"> reduce electrical demand by adjusting HVAC setpoints while minimizing the risk of tenant disruption:</w:t>
      </w:r>
    </w:p>
    <w:p w14:paraId="01703909" w14:textId="77777777" w:rsidR="0040238B" w:rsidRPr="00E75457" w:rsidRDefault="0040238B" w:rsidP="0040238B">
      <w:pPr>
        <w:pStyle w:val="BodyText"/>
        <w:spacing w:line="278" w:lineRule="auto"/>
        <w:ind w:left="100" w:right="247"/>
        <w:rPr>
          <w:color w:val="231F20"/>
        </w:rPr>
      </w:pPr>
      <w:r w:rsidRPr="00E75457">
        <w:rPr>
          <w:color w:val="231F20"/>
        </w:rPr>
        <w:t>in many cases the event will end before the higher cooling (or lower heating) set point is reached in the space.</w:t>
      </w:r>
    </w:p>
    <w:p w14:paraId="4948B30F" w14:textId="77777777" w:rsidR="0040238B" w:rsidRPr="00E75457" w:rsidRDefault="0040238B" w:rsidP="0040238B">
      <w:pPr>
        <w:pStyle w:val="BodyText"/>
        <w:spacing w:line="278" w:lineRule="auto"/>
        <w:ind w:left="100" w:right="247"/>
        <w:rPr>
          <w:color w:val="231F20"/>
        </w:rPr>
      </w:pPr>
      <w:r w:rsidRPr="00E75457">
        <w:rPr>
          <w:color w:val="231F20"/>
        </w:rPr>
        <w:lastRenderedPageBreak/>
        <w:t>Based on modeling by LBNL (foundational modeling supporting the May 2021 DOE Grid-integrated Efficient Buildings Roadmap),</w:t>
      </w:r>
    </w:p>
    <w:p w14:paraId="050A2769" w14:textId="77777777" w:rsidR="0040238B" w:rsidRPr="00E75457" w:rsidRDefault="0040238B" w:rsidP="0040238B">
      <w:pPr>
        <w:pStyle w:val="BodyText"/>
        <w:spacing w:line="278" w:lineRule="auto"/>
        <w:ind w:left="100" w:right="247"/>
        <w:rPr>
          <w:color w:val="231F20"/>
        </w:rPr>
      </w:pPr>
      <w:r w:rsidRPr="00E75457">
        <w:rPr>
          <w:color w:val="231F20"/>
        </w:rPr>
        <w:t>thermostat controls configured to deliver preconditioning and/or space temperature adjustments can reduce building peak demand by</w:t>
      </w:r>
    </w:p>
    <w:p w14:paraId="7196A7BB" w14:textId="77777777" w:rsidR="0040238B" w:rsidRDefault="0040238B" w:rsidP="0040238B">
      <w:pPr>
        <w:pStyle w:val="BodyText"/>
        <w:spacing w:line="278" w:lineRule="auto"/>
        <w:ind w:left="100" w:right="247"/>
        <w:rPr>
          <w:color w:val="231F20"/>
        </w:rPr>
      </w:pPr>
      <w:r w:rsidRPr="00E75457">
        <w:rPr>
          <w:color w:val="231F20"/>
        </w:rPr>
        <w:t>roughly 10% in many cases.</w:t>
      </w:r>
    </w:p>
    <w:p w14:paraId="3BADA0CD" w14:textId="77777777" w:rsidR="0040238B" w:rsidRDefault="0040238B" w:rsidP="0040238B">
      <w:pPr>
        <w:pStyle w:val="BodyText"/>
        <w:spacing w:line="278" w:lineRule="auto"/>
        <w:ind w:left="100" w:right="247"/>
        <w:rPr>
          <w:color w:val="231F20"/>
        </w:rPr>
      </w:pPr>
    </w:p>
    <w:p w14:paraId="0EFEB9A8" w14:textId="77777777" w:rsidR="0040238B" w:rsidRPr="008C2937" w:rsidRDefault="0040238B" w:rsidP="0040238B">
      <w:pPr>
        <w:pStyle w:val="BodyText"/>
        <w:spacing w:before="6"/>
        <w:rPr>
          <w:b/>
          <w:bCs/>
          <w:color w:val="231F20"/>
        </w:rPr>
      </w:pPr>
      <w:r w:rsidRPr="008C2937">
        <w:rPr>
          <w:b/>
          <w:bCs/>
          <w:color w:val="231F20"/>
        </w:rPr>
        <w:t>Bibliography:</w:t>
      </w:r>
    </w:p>
    <w:p w14:paraId="5D252C0F" w14:textId="77777777" w:rsidR="0040238B" w:rsidRPr="008C2937" w:rsidRDefault="0040238B" w:rsidP="0040238B">
      <w:pPr>
        <w:pStyle w:val="BodyText"/>
        <w:spacing w:before="6"/>
        <w:rPr>
          <w:color w:val="231F20"/>
        </w:rPr>
      </w:pPr>
      <w:r w:rsidRPr="008C2937">
        <w:rPr>
          <w:color w:val="231F20"/>
        </w:rPr>
        <w:t>A National Roadmap for Grid-Interactive Efficient Buildings, U.S. Department of Energy, 17 May</w:t>
      </w:r>
    </w:p>
    <w:p w14:paraId="761826F8" w14:textId="77777777" w:rsidR="0040238B" w:rsidRPr="008C2937" w:rsidRDefault="0040238B" w:rsidP="0040238B">
      <w:pPr>
        <w:pStyle w:val="BodyText"/>
        <w:spacing w:before="6"/>
        <w:rPr>
          <w:color w:val="231F20"/>
        </w:rPr>
      </w:pPr>
      <w:r w:rsidRPr="008C2937">
        <w:rPr>
          <w:color w:val="231F20"/>
        </w:rPr>
        <w:t>2021, https://gebroadmap.lbl.gov/A%20National%20Roadmap%20for%20GEBs%20-%20Final.pdf.</w:t>
      </w:r>
    </w:p>
    <w:p w14:paraId="179BEB09" w14:textId="77777777" w:rsidR="0040238B" w:rsidRDefault="0040238B" w:rsidP="0040238B">
      <w:pPr>
        <w:pStyle w:val="BodyText"/>
        <w:spacing w:before="6"/>
        <w:rPr>
          <w:color w:val="231F20"/>
        </w:rPr>
      </w:pPr>
    </w:p>
    <w:p w14:paraId="53948452" w14:textId="77777777" w:rsidR="0040238B" w:rsidRPr="008C2937" w:rsidRDefault="0040238B" w:rsidP="0040238B">
      <w:pPr>
        <w:pStyle w:val="BodyText"/>
        <w:spacing w:before="6"/>
        <w:rPr>
          <w:color w:val="231F20"/>
        </w:rPr>
      </w:pPr>
      <w:r w:rsidRPr="008C2937">
        <w:rPr>
          <w:color w:val="231F20"/>
        </w:rPr>
        <w:t>Final CASE Report: Upgradeable Setback Thermostats, California Statewide Codes and Standards Enhancement (CASE) Program,</w:t>
      </w:r>
    </w:p>
    <w:p w14:paraId="03A525A5" w14:textId="77777777" w:rsidR="0040238B" w:rsidRPr="008C2937" w:rsidRDefault="0040238B" w:rsidP="0040238B">
      <w:pPr>
        <w:pStyle w:val="BodyText"/>
        <w:spacing w:before="6"/>
        <w:rPr>
          <w:color w:val="231F20"/>
        </w:rPr>
      </w:pPr>
      <w:r w:rsidRPr="008C2937">
        <w:rPr>
          <w:color w:val="231F20"/>
        </w:rPr>
        <w:t>October 2011, https://title24stakeholders.com/wp-content/uploads/2020/01/2013_CASE-Report_Upgradeable-Setback-</w:t>
      </w:r>
    </w:p>
    <w:p w14:paraId="71A1D4F9" w14:textId="77777777" w:rsidR="0040238B" w:rsidRPr="008C2937" w:rsidRDefault="0040238B" w:rsidP="0040238B">
      <w:pPr>
        <w:pStyle w:val="BodyText"/>
        <w:spacing w:before="6"/>
        <w:rPr>
          <w:color w:val="231F20"/>
        </w:rPr>
      </w:pPr>
      <w:r w:rsidRPr="008C2937">
        <w:rPr>
          <w:color w:val="231F20"/>
        </w:rPr>
        <w:t>Thermostats.pdf</w:t>
      </w:r>
    </w:p>
    <w:p w14:paraId="687450D6" w14:textId="77777777" w:rsidR="0040238B" w:rsidRDefault="0040238B" w:rsidP="0040238B">
      <w:pPr>
        <w:pStyle w:val="BodyText"/>
        <w:spacing w:before="6"/>
        <w:rPr>
          <w:color w:val="231F20"/>
        </w:rPr>
      </w:pPr>
    </w:p>
    <w:p w14:paraId="514E0FA9" w14:textId="77777777" w:rsidR="0040238B" w:rsidRPr="008C2937" w:rsidRDefault="0040238B" w:rsidP="0040238B">
      <w:pPr>
        <w:pStyle w:val="BodyText"/>
        <w:spacing w:before="6"/>
        <w:rPr>
          <w:color w:val="231F20"/>
        </w:rPr>
      </w:pPr>
      <w:proofErr w:type="spellStart"/>
      <w:r w:rsidRPr="008C2937">
        <w:rPr>
          <w:color w:val="231F20"/>
        </w:rPr>
        <w:t>SupplyHouse</w:t>
      </w:r>
      <w:proofErr w:type="spellEnd"/>
      <w:r w:rsidRPr="008C2937">
        <w:rPr>
          <w:color w:val="231F20"/>
        </w:rPr>
        <w:t xml:space="preserve">. “T3700 - </w:t>
      </w:r>
      <w:proofErr w:type="spellStart"/>
      <w:r w:rsidRPr="008C2937">
        <w:rPr>
          <w:color w:val="231F20"/>
        </w:rPr>
        <w:t>Venstar</w:t>
      </w:r>
      <w:proofErr w:type="spellEnd"/>
      <w:r w:rsidRPr="008C2937">
        <w:rPr>
          <w:color w:val="231F20"/>
        </w:rPr>
        <w:t xml:space="preserve"> T3700 - Explorer T3700 Residential Digital Thermostat (2 Heat, 1</w:t>
      </w:r>
    </w:p>
    <w:p w14:paraId="3ABBB224" w14:textId="77777777" w:rsidR="0040238B" w:rsidRPr="008C2937" w:rsidRDefault="0040238B" w:rsidP="0040238B">
      <w:pPr>
        <w:pStyle w:val="BodyText"/>
        <w:spacing w:before="6"/>
        <w:rPr>
          <w:color w:val="231F20"/>
        </w:rPr>
      </w:pPr>
      <w:r w:rsidRPr="008C2937">
        <w:rPr>
          <w:color w:val="231F20"/>
        </w:rPr>
        <w:t>Cool).” SupplyHouse.com, www.supplyhouse.com/Venstar-T3700-Explorer-T3700-Residential-Digital-Thermostat-2-Heat-1-</w:t>
      </w:r>
    </w:p>
    <w:p w14:paraId="4DADF08F" w14:textId="77777777" w:rsidR="0040238B" w:rsidRPr="008C2937" w:rsidRDefault="0040238B" w:rsidP="0040238B">
      <w:pPr>
        <w:pStyle w:val="BodyText"/>
        <w:spacing w:before="6"/>
        <w:rPr>
          <w:color w:val="231F20"/>
        </w:rPr>
      </w:pPr>
      <w:r w:rsidRPr="008C2937">
        <w:rPr>
          <w:color w:val="231F20"/>
        </w:rPr>
        <w:t xml:space="preserve">Cool. </w:t>
      </w:r>
      <w:proofErr w:type="spellStart"/>
      <w:r w:rsidRPr="008C2937">
        <w:rPr>
          <w:color w:val="231F20"/>
        </w:rPr>
        <w:t>SupplyHouse</w:t>
      </w:r>
      <w:proofErr w:type="spellEnd"/>
      <w:r w:rsidRPr="008C2937">
        <w:rPr>
          <w:color w:val="231F20"/>
        </w:rPr>
        <w:t xml:space="preserve">. “T1010 - </w:t>
      </w:r>
      <w:proofErr w:type="spellStart"/>
      <w:r w:rsidRPr="008C2937">
        <w:rPr>
          <w:color w:val="231F20"/>
        </w:rPr>
        <w:t>Venstar</w:t>
      </w:r>
      <w:proofErr w:type="spellEnd"/>
      <w:r w:rsidRPr="008C2937">
        <w:rPr>
          <w:color w:val="231F20"/>
        </w:rPr>
        <w:t xml:space="preserve"> T1010 –Single Day Programmable Digital</w:t>
      </w:r>
    </w:p>
    <w:p w14:paraId="24F283DB" w14:textId="77777777" w:rsidR="0040238B" w:rsidRPr="008C2937" w:rsidRDefault="0040238B" w:rsidP="0040238B">
      <w:pPr>
        <w:pStyle w:val="BodyText"/>
        <w:spacing w:before="6"/>
        <w:rPr>
          <w:color w:val="231F20"/>
        </w:rPr>
      </w:pPr>
      <w:r w:rsidRPr="008C2937">
        <w:rPr>
          <w:color w:val="231F20"/>
        </w:rPr>
        <w:t>Thermostat” SupplyHouse.com, https://www.supplyhouse.com/Venstar-T1010-Venstar-T1010-Single-Day-Programmable-Digital-</w:t>
      </w:r>
    </w:p>
    <w:p w14:paraId="06B91D3D" w14:textId="77777777" w:rsidR="0040238B" w:rsidRPr="008C2937" w:rsidRDefault="0040238B" w:rsidP="0040238B">
      <w:pPr>
        <w:pStyle w:val="BodyText"/>
        <w:spacing w:before="6"/>
        <w:rPr>
          <w:color w:val="231F20"/>
        </w:rPr>
      </w:pPr>
      <w:r w:rsidRPr="008C2937">
        <w:rPr>
          <w:color w:val="231F20"/>
        </w:rPr>
        <w:t>Thermostat</w:t>
      </w:r>
    </w:p>
    <w:p w14:paraId="06A354E0" w14:textId="77777777" w:rsidR="0040238B" w:rsidRDefault="0040238B" w:rsidP="0040238B">
      <w:pPr>
        <w:pStyle w:val="BodyText"/>
        <w:spacing w:before="6"/>
        <w:rPr>
          <w:color w:val="231F20"/>
        </w:rPr>
      </w:pPr>
    </w:p>
    <w:p w14:paraId="42FBD331" w14:textId="77777777" w:rsidR="0040238B" w:rsidRDefault="0040238B" w:rsidP="0040238B">
      <w:pPr>
        <w:pStyle w:val="BodyText"/>
        <w:spacing w:before="6"/>
        <w:rPr>
          <w:color w:val="231F20"/>
        </w:rPr>
      </w:pPr>
      <w:r>
        <w:rPr>
          <w:color w:val="231F20"/>
        </w:rPr>
        <w:t xml:space="preserve">Home Depot. “Honeywell Home Wi-Fi 7-Day Programmable Smart Thermostat” </w:t>
      </w:r>
      <w:r w:rsidRPr="008C2937">
        <w:rPr>
          <w:color w:val="231F20"/>
        </w:rPr>
        <w:t>https://www.homedepot.com/p/Honeywell-Home-Wi-Fi-7-Day-Programmable-Smart-Thermostat-with-Digital-Backlit-Display-RTH6580WF/203556922</w:t>
      </w:r>
    </w:p>
    <w:p w14:paraId="51E1D305" w14:textId="77777777" w:rsidR="0040238B" w:rsidRDefault="0040238B" w:rsidP="0040238B">
      <w:pPr>
        <w:pStyle w:val="BodyText"/>
        <w:spacing w:before="6"/>
        <w:rPr>
          <w:color w:val="231F20"/>
        </w:rPr>
      </w:pPr>
    </w:p>
    <w:p w14:paraId="5F6946F3" w14:textId="77777777" w:rsidR="0040238B" w:rsidRPr="008C2937" w:rsidRDefault="0040238B" w:rsidP="0040238B">
      <w:pPr>
        <w:pStyle w:val="BodyText"/>
        <w:spacing w:before="6"/>
        <w:rPr>
          <w:color w:val="231F20"/>
        </w:rPr>
      </w:pPr>
      <w:r>
        <w:rPr>
          <w:color w:val="231F20"/>
        </w:rPr>
        <w:t xml:space="preserve">Home Depot. “Honeywell Home 5-1-1 Day Programmable Thermostat” </w:t>
      </w:r>
      <w:r w:rsidRPr="008C2937">
        <w:rPr>
          <w:color w:val="231F20"/>
        </w:rPr>
        <w:t>https://www.homedepot.com/p/Honeywell-Home-5-1-1-Day-Programmable-Thermostat-with-Digital-Backlit-Display-RTH2410B/203539465?ITC=AUC-63044-23-12070</w:t>
      </w:r>
    </w:p>
    <w:p w14:paraId="64D3B3D6" w14:textId="77777777" w:rsidR="0040238B" w:rsidRDefault="0040238B" w:rsidP="0040238B">
      <w:pPr>
        <w:pStyle w:val="BodyText"/>
        <w:spacing w:before="6"/>
        <w:rPr>
          <w:color w:val="231F20"/>
        </w:rPr>
      </w:pPr>
    </w:p>
    <w:p w14:paraId="28A71799" w14:textId="77777777" w:rsidR="0040238B" w:rsidRPr="008C2937" w:rsidRDefault="0040238B" w:rsidP="0040238B">
      <w:pPr>
        <w:pStyle w:val="BodyText"/>
        <w:spacing w:before="6"/>
        <w:rPr>
          <w:color w:val="231F20"/>
        </w:rPr>
      </w:pPr>
      <w:r w:rsidRPr="008C2937">
        <w:rPr>
          <w:color w:val="231F20"/>
        </w:rPr>
        <w:t>2017 Tier III TRM Characterizations, Advanced</w:t>
      </w:r>
    </w:p>
    <w:p w14:paraId="2D410FEA" w14:textId="77777777" w:rsidR="0040238B" w:rsidRPr="008C2937" w:rsidRDefault="0040238B" w:rsidP="0040238B">
      <w:pPr>
        <w:pStyle w:val="BodyText"/>
        <w:spacing w:before="6"/>
        <w:rPr>
          <w:color w:val="231F20"/>
        </w:rPr>
      </w:pPr>
      <w:r w:rsidRPr="008C2937">
        <w:rPr>
          <w:color w:val="231F20"/>
        </w:rPr>
        <w:t>Thermostat https://publicservice.vermont.gov/sites/dps/files/documents/2017%20Tier%20III%20TRM%20Characterizations.pdf.</w:t>
      </w:r>
    </w:p>
    <w:p w14:paraId="340C5ADA" w14:textId="77777777" w:rsidR="0040238B" w:rsidRDefault="0040238B" w:rsidP="0040238B">
      <w:pPr>
        <w:pStyle w:val="BodyText"/>
        <w:spacing w:before="6"/>
        <w:rPr>
          <w:color w:val="231F20"/>
        </w:rPr>
      </w:pPr>
    </w:p>
    <w:p w14:paraId="590624AD" w14:textId="77777777" w:rsidR="0040238B" w:rsidRPr="00B47390" w:rsidRDefault="0040238B" w:rsidP="0040238B">
      <w:pPr>
        <w:pStyle w:val="BodyText"/>
        <w:spacing w:before="6"/>
        <w:rPr>
          <w:b/>
          <w:bCs/>
          <w:color w:val="231F20"/>
        </w:rPr>
      </w:pPr>
      <w:r w:rsidRPr="00B47390">
        <w:rPr>
          <w:b/>
          <w:bCs/>
          <w:color w:val="231F20"/>
        </w:rPr>
        <w:t>Cost Impact:</w:t>
      </w:r>
    </w:p>
    <w:p w14:paraId="5BB9E5A0" w14:textId="77777777" w:rsidR="0040238B" w:rsidRDefault="0040238B" w:rsidP="0040238B">
      <w:pPr>
        <w:pStyle w:val="BodyText"/>
        <w:spacing w:before="6"/>
        <w:rPr>
          <w:color w:val="231F20"/>
        </w:rPr>
      </w:pPr>
    </w:p>
    <w:p w14:paraId="05AB10BB" w14:textId="77777777" w:rsidR="0040238B" w:rsidRPr="008C2937" w:rsidRDefault="0040238B" w:rsidP="0040238B">
      <w:pPr>
        <w:pStyle w:val="BodyText"/>
        <w:spacing w:before="6"/>
        <w:rPr>
          <w:color w:val="231F20"/>
        </w:rPr>
      </w:pPr>
      <w:r w:rsidRPr="008C2937">
        <w:rPr>
          <w:color w:val="231F20"/>
        </w:rPr>
        <w:t>The code change proposal will increase the cost of construction.</w:t>
      </w:r>
    </w:p>
    <w:p w14:paraId="0EAD951A" w14:textId="77777777" w:rsidR="0040238B" w:rsidRDefault="0040238B" w:rsidP="0040238B">
      <w:pPr>
        <w:pStyle w:val="BodyText"/>
        <w:spacing w:before="6"/>
        <w:rPr>
          <w:color w:val="231F20"/>
        </w:rPr>
      </w:pPr>
    </w:p>
    <w:p w14:paraId="343DBEA5" w14:textId="77777777" w:rsidR="0040238B" w:rsidRDefault="0040238B" w:rsidP="0040238B">
      <w:pPr>
        <w:pStyle w:val="BodyText"/>
        <w:spacing w:before="6"/>
        <w:rPr>
          <w:color w:val="231F20"/>
        </w:rPr>
      </w:pPr>
      <w:r w:rsidRPr="008C2937">
        <w:rPr>
          <w:color w:val="231F20"/>
        </w:rPr>
        <w:t>For larger commercial buildings with building management systems, it is not common to install a thermostat without demand response</w:t>
      </w:r>
      <w:r>
        <w:rPr>
          <w:color w:val="231F20"/>
        </w:rPr>
        <w:t xml:space="preserve"> </w:t>
      </w:r>
      <w:r w:rsidRPr="008C2937">
        <w:rPr>
          <w:color w:val="231F20"/>
        </w:rPr>
        <w:t>capabilities. Therefore, there is no incremental equipment cost associated with this measure for those building types. However, there</w:t>
      </w:r>
      <w:r>
        <w:rPr>
          <w:color w:val="231F20"/>
        </w:rPr>
        <w:t xml:space="preserve"> </w:t>
      </w:r>
      <w:r w:rsidRPr="008C2937">
        <w:rPr>
          <w:color w:val="231F20"/>
        </w:rPr>
        <w:t>could be soft costs to ensure those demand responsive controls function properly with the building management system.</w:t>
      </w:r>
      <w:r>
        <w:rPr>
          <w:color w:val="231F20"/>
        </w:rPr>
        <w:t xml:space="preserve"> </w:t>
      </w:r>
      <w:r w:rsidRPr="008C2937">
        <w:rPr>
          <w:color w:val="231F20"/>
        </w:rPr>
        <w:t>Conversations with industry experts indicate these soft costs can be around $0.25/</w:t>
      </w:r>
      <w:proofErr w:type="spellStart"/>
      <w:r w:rsidRPr="008C2937">
        <w:rPr>
          <w:color w:val="231F20"/>
        </w:rPr>
        <w:t>s.f.</w:t>
      </w:r>
      <w:proofErr w:type="spellEnd"/>
      <w:r w:rsidRPr="008C2937">
        <w:rPr>
          <w:color w:val="231F20"/>
        </w:rPr>
        <w:t xml:space="preserve"> for a medium office building. The primary cost</w:t>
      </w:r>
      <w:r>
        <w:rPr>
          <w:color w:val="231F20"/>
        </w:rPr>
        <w:t xml:space="preserve"> </w:t>
      </w:r>
      <w:r w:rsidRPr="008C2937">
        <w:rPr>
          <w:color w:val="231F20"/>
        </w:rPr>
        <w:t>drivers in thermostats are not the grid-integration controls but rather other features. Therefore, incremental costs vary. An entry-level</w:t>
      </w:r>
      <w:r>
        <w:rPr>
          <w:color w:val="231F20"/>
        </w:rPr>
        <w:t xml:space="preserve"> </w:t>
      </w:r>
      <w:r w:rsidRPr="008C2937">
        <w:rPr>
          <w:color w:val="231F20"/>
        </w:rPr>
        <w:t>grid-integrated thermostat currently available from a national retailer costs about $70, while the same retailer lists a similar non-grid-</w:t>
      </w:r>
      <w:r>
        <w:rPr>
          <w:color w:val="231F20"/>
        </w:rPr>
        <w:t xml:space="preserve"> </w:t>
      </w:r>
      <w:r w:rsidRPr="008C2937">
        <w:rPr>
          <w:color w:val="231F20"/>
        </w:rPr>
        <w:t>integrated programmable unit for just over $35, indicating an incremental cost of about $35. This cost has dropped in the last</w:t>
      </w:r>
      <w:r>
        <w:rPr>
          <w:color w:val="231F20"/>
        </w:rPr>
        <w:t xml:space="preserve"> five </w:t>
      </w:r>
      <w:r w:rsidRPr="005351B0">
        <w:rPr>
          <w:color w:val="231F20"/>
        </w:rPr>
        <w:t>years</w:t>
      </w:r>
      <w:r>
        <w:rPr>
          <w:color w:val="231F20"/>
        </w:rPr>
        <w:t>.</w:t>
      </w:r>
      <w:r w:rsidRPr="008C2937">
        <w:rPr>
          <w:color w:val="231F20"/>
        </w:rPr>
        <w:t xml:space="preserve"> A 2017 study out of</w:t>
      </w:r>
      <w:r>
        <w:rPr>
          <w:color w:val="231F20"/>
        </w:rPr>
        <w:t xml:space="preserve"> </w:t>
      </w:r>
      <w:r w:rsidRPr="008C2937">
        <w:rPr>
          <w:color w:val="231F20"/>
        </w:rPr>
        <w:t>Vermont cited incremental costs for smart thermostats in new construction at roughly $150 – a decrease in</w:t>
      </w:r>
      <w:r>
        <w:rPr>
          <w:color w:val="231F20"/>
        </w:rPr>
        <w:t xml:space="preserve"> </w:t>
      </w:r>
      <w:r w:rsidRPr="008C2937">
        <w:rPr>
          <w:color w:val="231F20"/>
        </w:rPr>
        <w:t>incremental costs of $115 over just 4 years.</w:t>
      </w:r>
    </w:p>
    <w:p w14:paraId="3FC77C42" w14:textId="77777777" w:rsidR="0040238B" w:rsidRPr="008C2937" w:rsidRDefault="0040238B" w:rsidP="0040238B">
      <w:pPr>
        <w:pStyle w:val="BodyText"/>
        <w:spacing w:before="6"/>
        <w:rPr>
          <w:color w:val="231F20"/>
        </w:rPr>
      </w:pPr>
    </w:p>
    <w:p w14:paraId="62F6D248" w14:textId="77777777" w:rsidR="0040238B" w:rsidRDefault="0040238B" w:rsidP="0040238B">
      <w:pPr>
        <w:pStyle w:val="BodyText"/>
        <w:spacing w:before="6"/>
        <w:rPr>
          <w:color w:val="231F20"/>
        </w:rPr>
      </w:pPr>
      <w:r w:rsidRPr="008C2937">
        <w:rPr>
          <w:color w:val="231F20"/>
        </w:rPr>
        <w:t>However, smart thermostats (i.e., those with grid-integrated controls) are very common in new construction and represent a growing</w:t>
      </w:r>
      <w:r>
        <w:rPr>
          <w:color w:val="231F20"/>
        </w:rPr>
        <w:t xml:space="preserve"> </w:t>
      </w:r>
      <w:r w:rsidRPr="008C2937">
        <w:rPr>
          <w:color w:val="231F20"/>
        </w:rPr>
        <w:t>share of the retrofit market. All major smart thermostat brands already include grid-integration controls that comply with this</w:t>
      </w:r>
      <w:r>
        <w:rPr>
          <w:color w:val="231F20"/>
        </w:rPr>
        <w:t xml:space="preserve"> </w:t>
      </w:r>
      <w:r w:rsidRPr="008C2937">
        <w:rPr>
          <w:color w:val="231F20"/>
        </w:rPr>
        <w:t>requirement, so there is generally no incremental cost to include these controls assuming a smart thermostat is installed either based</w:t>
      </w:r>
      <w:r>
        <w:rPr>
          <w:color w:val="231F20"/>
        </w:rPr>
        <w:t xml:space="preserve"> </w:t>
      </w:r>
      <w:r w:rsidRPr="008C2937">
        <w:rPr>
          <w:color w:val="231F20"/>
        </w:rPr>
        <w:t>on customer preference or efficiency requirements.</w:t>
      </w:r>
    </w:p>
    <w:p w14:paraId="31EDF9FC" w14:textId="77777777" w:rsidR="0040238B" w:rsidRPr="008C2937" w:rsidRDefault="0040238B" w:rsidP="0040238B">
      <w:pPr>
        <w:pStyle w:val="BodyText"/>
        <w:spacing w:before="6"/>
        <w:rPr>
          <w:color w:val="231F20"/>
        </w:rPr>
      </w:pPr>
    </w:p>
    <w:p w14:paraId="119C0C9F" w14:textId="77777777" w:rsidR="0040238B" w:rsidRDefault="0040238B" w:rsidP="0040238B">
      <w:pPr>
        <w:pStyle w:val="BodyText"/>
        <w:spacing w:before="6"/>
      </w:pPr>
      <w:r w:rsidRPr="008C2937">
        <w:rPr>
          <w:color w:val="231F20"/>
        </w:rPr>
        <w:t>Multifamily buildings and smaller commercial buildings that install direct-attached thermostats, demand responsive thermostats (which</w:t>
      </w:r>
      <w:r>
        <w:rPr>
          <w:color w:val="231F20"/>
        </w:rPr>
        <w:t xml:space="preserve"> </w:t>
      </w:r>
      <w:r w:rsidRPr="008C2937">
        <w:rPr>
          <w:color w:val="231F20"/>
        </w:rPr>
        <w:t>were estimated in a 2011 study to cost $68 more than a programmable thermostat) were found to be extremely cost effective. It was</w:t>
      </w:r>
      <w:r w:rsidRPr="00D40D14">
        <w:t xml:space="preserve"> </w:t>
      </w:r>
      <w:r>
        <w:rPr>
          <w:color w:val="231F20"/>
        </w:rPr>
        <w:t>estimated t</w:t>
      </w:r>
      <w:r w:rsidRPr="00D40D14">
        <w:rPr>
          <w:color w:val="231F20"/>
        </w:rPr>
        <w:t xml:space="preserve">hat installing demand responsive thermostats in a 10,000 </w:t>
      </w:r>
      <w:proofErr w:type="spellStart"/>
      <w:r w:rsidRPr="00D40D14">
        <w:rPr>
          <w:color w:val="231F20"/>
        </w:rPr>
        <w:t>s.f.</w:t>
      </w:r>
      <w:proofErr w:type="spellEnd"/>
      <w:r w:rsidRPr="00D40D14">
        <w:rPr>
          <w:color w:val="231F20"/>
        </w:rPr>
        <w:t xml:space="preserve"> office building resulted in 83kWh to 274 kWh of electricity</w:t>
      </w:r>
      <w:r>
        <w:rPr>
          <w:color w:val="231F20"/>
        </w:rPr>
        <w:t xml:space="preserve"> </w:t>
      </w:r>
      <w:r w:rsidRPr="00D40D14">
        <w:rPr>
          <w:color w:val="231F20"/>
        </w:rPr>
        <w:t xml:space="preserve">savings and between 0.19 to 1.97kW in demand savings in </w:t>
      </w:r>
      <w:r w:rsidRPr="00D40D14">
        <w:rPr>
          <w:color w:val="231F20"/>
        </w:rPr>
        <w:lastRenderedPageBreak/>
        <w:t>Climate Zones 2-4. Every dollar spent on demand responsive</w:t>
      </w:r>
      <w:r>
        <w:rPr>
          <w:color w:val="231F20"/>
        </w:rPr>
        <w:t xml:space="preserve"> </w:t>
      </w:r>
      <w:r w:rsidRPr="00D40D14">
        <w:rPr>
          <w:color w:val="231F20"/>
        </w:rPr>
        <w:t>thermostats yielded between</w:t>
      </w:r>
      <w:r>
        <w:rPr>
          <w:color w:val="231F20"/>
        </w:rPr>
        <w:t xml:space="preserve"> </w:t>
      </w:r>
      <w:r w:rsidRPr="00D40D14">
        <w:rPr>
          <w:color w:val="231F20"/>
        </w:rPr>
        <w:t>$1.20 to $7 in operating cost savings over a 15-year period for office buildings. In the 10 years</w:t>
      </w:r>
      <w:r>
        <w:rPr>
          <w:color w:val="231F20"/>
        </w:rPr>
        <w:t xml:space="preserve"> </w:t>
      </w:r>
      <w:r w:rsidRPr="00D40D14">
        <w:rPr>
          <w:color w:val="231F20"/>
        </w:rPr>
        <w:t>since, equipment prices have decrease and</w:t>
      </w:r>
      <w:r>
        <w:rPr>
          <w:color w:val="231F20"/>
        </w:rPr>
        <w:t xml:space="preserve"> </w:t>
      </w:r>
      <w:r w:rsidRPr="00D40D14">
        <w:rPr>
          <w:color w:val="231F20"/>
        </w:rPr>
        <w:t>incremental costs are estimated to be only $40 making this measure even more cost</w:t>
      </w:r>
      <w:r>
        <w:rPr>
          <w:color w:val="231F20"/>
        </w:rPr>
        <w:t xml:space="preserve"> </w:t>
      </w:r>
      <w:r w:rsidRPr="00D40D14">
        <w:rPr>
          <w:color w:val="231F20"/>
        </w:rPr>
        <w:t>effective than estimated previously for buildings</w:t>
      </w:r>
      <w:r>
        <w:rPr>
          <w:color w:val="231F20"/>
        </w:rPr>
        <w:t xml:space="preserve"> </w:t>
      </w:r>
      <w:r w:rsidRPr="00D40D14">
        <w:rPr>
          <w:color w:val="231F20"/>
        </w:rPr>
        <w:t>without building management systems. This measure will not only result in cost</w:t>
      </w:r>
      <w:r>
        <w:rPr>
          <w:color w:val="231F20"/>
        </w:rPr>
        <w:t xml:space="preserve"> </w:t>
      </w:r>
      <w:r w:rsidRPr="00D40D14">
        <w:rPr>
          <w:color w:val="231F20"/>
        </w:rPr>
        <w:t>savings for consumers but will also result in other significant</w:t>
      </w:r>
      <w:r>
        <w:rPr>
          <w:color w:val="231F20"/>
        </w:rPr>
        <w:t xml:space="preserve"> </w:t>
      </w:r>
      <w:r w:rsidRPr="00D40D14">
        <w:rPr>
          <w:color w:val="231F20"/>
        </w:rPr>
        <w:t>societal benefits. According to DOE’s report, “A National Roadmap for</w:t>
      </w:r>
      <w:r>
        <w:rPr>
          <w:color w:val="231F20"/>
        </w:rPr>
        <w:t xml:space="preserve"> </w:t>
      </w:r>
      <w:r w:rsidRPr="00D40D14">
        <w:rPr>
          <w:color w:val="231F20"/>
        </w:rPr>
        <w:t>Grid-Interactive Efficient Buildings,” every watt in peak demand savings was found to create 17 cents in annual electric grid system</w:t>
      </w:r>
      <w:r>
        <w:rPr>
          <w:color w:val="231F20"/>
        </w:rPr>
        <w:t xml:space="preserve"> </w:t>
      </w:r>
      <w:r w:rsidRPr="00D40D14">
        <w:rPr>
          <w:color w:val="231F20"/>
        </w:rPr>
        <w:t>value. This value included energy savings, capacity savings,</w:t>
      </w:r>
      <w:r>
        <w:rPr>
          <w:color w:val="231F20"/>
        </w:rPr>
        <w:t xml:space="preserve"> </w:t>
      </w:r>
      <w:r w:rsidRPr="00D40D14">
        <w:rPr>
          <w:color w:val="231F20"/>
        </w:rPr>
        <w:t>transmission deferral and ancillary services. A 10,000 square foot office</w:t>
      </w:r>
      <w:r>
        <w:rPr>
          <w:color w:val="231F20"/>
        </w:rPr>
        <w:t xml:space="preserve"> </w:t>
      </w:r>
      <w:r w:rsidRPr="00D40D14">
        <w:rPr>
          <w:color w:val="231F20"/>
        </w:rPr>
        <w:t>building with a demand responsive thermostat which is estimated</w:t>
      </w:r>
      <w:r>
        <w:rPr>
          <w:color w:val="231F20"/>
        </w:rPr>
        <w:t xml:space="preserve"> </w:t>
      </w:r>
      <w:r w:rsidRPr="00D40D14">
        <w:rPr>
          <w:color w:val="231F20"/>
        </w:rPr>
        <w:t>to reduce peak demand savings between 0.26 to 1.09kW would</w:t>
      </w:r>
      <w:r>
        <w:rPr>
          <w:color w:val="231F20"/>
        </w:rPr>
        <w:t xml:space="preserve"> </w:t>
      </w:r>
      <w:r w:rsidRPr="00D40D14">
        <w:rPr>
          <w:color w:val="231F20"/>
        </w:rPr>
        <w:t>result in $44 to $334 in annual electric grid system value. Demand</w:t>
      </w:r>
      <w:r>
        <w:rPr>
          <w:color w:val="231F20"/>
        </w:rPr>
        <w:t xml:space="preserve"> </w:t>
      </w:r>
      <w:r w:rsidRPr="00D40D14">
        <w:rPr>
          <w:color w:val="231F20"/>
        </w:rPr>
        <w:t>responsive thermostats which allow grid operators to reduce</w:t>
      </w:r>
      <w:r>
        <w:rPr>
          <w:color w:val="231F20"/>
        </w:rPr>
        <w:t xml:space="preserve"> </w:t>
      </w:r>
      <w:r w:rsidRPr="00D40D14">
        <w:rPr>
          <w:color w:val="231F20"/>
        </w:rPr>
        <w:t>demand on the grid during the times when the carbon intensity of the electric</w:t>
      </w:r>
      <w:r>
        <w:rPr>
          <w:color w:val="231F20"/>
        </w:rPr>
        <w:t xml:space="preserve"> </w:t>
      </w:r>
      <w:r w:rsidRPr="00D40D14">
        <w:rPr>
          <w:color w:val="231F20"/>
        </w:rPr>
        <w:t>grid is high also results in reduced carbon emissions</w:t>
      </w:r>
      <w:r>
        <w:rPr>
          <w:color w:val="231F20"/>
        </w:rPr>
        <w:t xml:space="preserve"> </w:t>
      </w:r>
      <w:r w:rsidRPr="00D40D14">
        <w:rPr>
          <w:color w:val="231F20"/>
        </w:rPr>
        <w:t>generating additional significant societal benefits.</w:t>
      </w:r>
    </w:p>
    <w:p w14:paraId="760FF1EC" w14:textId="2A9CDB99" w:rsidR="0040238B" w:rsidRDefault="0040238B">
      <w:pPr>
        <w:rPr>
          <w:sz w:val="28"/>
          <w:szCs w:val="28"/>
        </w:rPr>
      </w:pPr>
      <w:r>
        <w:rPr>
          <w:sz w:val="28"/>
          <w:szCs w:val="28"/>
        </w:rPr>
        <w:br w:type="page"/>
      </w:r>
    </w:p>
    <w:p w14:paraId="3F0D2914" w14:textId="77777777" w:rsidR="0040238B" w:rsidRDefault="0040238B" w:rsidP="0040238B">
      <w:pPr>
        <w:pStyle w:val="Title"/>
      </w:pPr>
      <w:r>
        <w:rPr>
          <w:color w:val="231F20"/>
          <w:spacing w:val="-4"/>
        </w:rPr>
        <w:lastRenderedPageBreak/>
        <w:t>CEPI-129-</w:t>
      </w:r>
      <w:r>
        <w:rPr>
          <w:color w:val="231F20"/>
          <w:spacing w:val="-5"/>
        </w:rPr>
        <w:t>21</w:t>
      </w:r>
    </w:p>
    <w:p w14:paraId="76EDBE1A" w14:textId="77777777" w:rsidR="0040238B" w:rsidRDefault="0040238B" w:rsidP="0040238B">
      <w:pPr>
        <w:pStyle w:val="Heading1"/>
        <w:spacing w:before="295"/>
      </w:pPr>
      <w:r>
        <w:rPr>
          <w:color w:val="231F20"/>
        </w:rPr>
        <w:t>IECC®:</w:t>
      </w:r>
      <w:r>
        <w:rPr>
          <w:color w:val="231F20"/>
          <w:spacing w:val="-4"/>
        </w:rPr>
        <w:t xml:space="preserve"> </w:t>
      </w:r>
      <w:r>
        <w:rPr>
          <w:color w:val="231F20"/>
        </w:rPr>
        <w:t>SECTION</w:t>
      </w:r>
      <w:r>
        <w:rPr>
          <w:color w:val="231F20"/>
          <w:spacing w:val="5"/>
        </w:rPr>
        <w:t xml:space="preserve"> </w:t>
      </w:r>
      <w:r>
        <w:rPr>
          <w:color w:val="231F20"/>
        </w:rPr>
        <w:t>202</w:t>
      </w:r>
      <w:r>
        <w:rPr>
          <w:color w:val="231F20"/>
          <w:spacing w:val="3"/>
        </w:rPr>
        <w:t xml:space="preserve"> </w:t>
      </w:r>
      <w:r>
        <w:rPr>
          <w:color w:val="231F20"/>
        </w:rPr>
        <w:t>(New),</w:t>
      </w:r>
      <w:r>
        <w:rPr>
          <w:color w:val="231F20"/>
          <w:spacing w:val="-7"/>
        </w:rPr>
        <w:t xml:space="preserve"> </w:t>
      </w:r>
      <w:r>
        <w:rPr>
          <w:color w:val="231F20"/>
        </w:rPr>
        <w:t>C404.2.1,</w:t>
      </w:r>
      <w:r>
        <w:rPr>
          <w:color w:val="231F20"/>
          <w:spacing w:val="-6"/>
        </w:rPr>
        <w:t xml:space="preserve"> </w:t>
      </w:r>
      <w:r>
        <w:rPr>
          <w:color w:val="231F20"/>
        </w:rPr>
        <w:t>C404.2.2</w:t>
      </w:r>
      <w:r>
        <w:rPr>
          <w:color w:val="231F20"/>
          <w:spacing w:val="3"/>
        </w:rPr>
        <w:t xml:space="preserve"> </w:t>
      </w:r>
      <w:r>
        <w:rPr>
          <w:color w:val="231F20"/>
        </w:rPr>
        <w:t>(New),</w:t>
      </w:r>
      <w:r>
        <w:rPr>
          <w:color w:val="231F20"/>
          <w:spacing w:val="-7"/>
        </w:rPr>
        <w:t xml:space="preserve"> </w:t>
      </w:r>
      <w:r>
        <w:rPr>
          <w:color w:val="231F20"/>
        </w:rPr>
        <w:t>C404.2.2.1</w:t>
      </w:r>
      <w:r>
        <w:rPr>
          <w:color w:val="231F20"/>
          <w:spacing w:val="4"/>
        </w:rPr>
        <w:t xml:space="preserve"> </w:t>
      </w:r>
      <w:r>
        <w:rPr>
          <w:color w:val="231F20"/>
        </w:rPr>
        <w:t>(New),</w:t>
      </w:r>
      <w:r>
        <w:rPr>
          <w:color w:val="231F20"/>
          <w:spacing w:val="-6"/>
        </w:rPr>
        <w:t xml:space="preserve"> </w:t>
      </w:r>
      <w:r>
        <w:rPr>
          <w:color w:val="231F20"/>
        </w:rPr>
        <w:t>C404.2.2.2</w:t>
      </w:r>
      <w:r>
        <w:rPr>
          <w:color w:val="231F20"/>
          <w:spacing w:val="3"/>
        </w:rPr>
        <w:t xml:space="preserve"> </w:t>
      </w:r>
      <w:r>
        <w:rPr>
          <w:color w:val="231F20"/>
        </w:rPr>
        <w:t>(New),</w:t>
      </w:r>
      <w:r>
        <w:rPr>
          <w:color w:val="231F20"/>
          <w:spacing w:val="-6"/>
        </w:rPr>
        <w:t xml:space="preserve"> </w:t>
      </w:r>
      <w:r>
        <w:rPr>
          <w:color w:val="231F20"/>
          <w:spacing w:val="-2"/>
        </w:rPr>
        <w:t>C406.7.4</w:t>
      </w:r>
    </w:p>
    <w:p w14:paraId="19A2E37C" w14:textId="77777777" w:rsidR="0040238B" w:rsidRDefault="0040238B" w:rsidP="0040238B">
      <w:pPr>
        <w:pStyle w:val="BodyText"/>
        <w:spacing w:before="6"/>
        <w:rPr>
          <w:b/>
        </w:rPr>
      </w:pPr>
    </w:p>
    <w:p w14:paraId="18FDBF3A" w14:textId="77777777" w:rsidR="0040238B" w:rsidRDefault="0040238B" w:rsidP="0040238B">
      <w:pPr>
        <w:ind w:left="120"/>
        <w:rPr>
          <w:b/>
          <w:sz w:val="18"/>
        </w:rPr>
      </w:pPr>
      <w:r>
        <w:rPr>
          <w:b/>
          <w:color w:val="231F20"/>
          <w:spacing w:val="-2"/>
          <w:sz w:val="18"/>
        </w:rPr>
        <w:t>Proponents:</w:t>
      </w:r>
    </w:p>
    <w:p w14:paraId="599DC9DE" w14:textId="77777777" w:rsidR="0040238B" w:rsidRDefault="0040238B" w:rsidP="0040238B">
      <w:pPr>
        <w:pStyle w:val="BodyText"/>
        <w:spacing w:before="6"/>
        <w:rPr>
          <w:b/>
        </w:rPr>
      </w:pPr>
    </w:p>
    <w:p w14:paraId="15563386" w14:textId="77777777" w:rsidR="0040238B" w:rsidRDefault="0040238B" w:rsidP="0040238B">
      <w:pPr>
        <w:pStyle w:val="BodyText"/>
        <w:ind w:left="120"/>
      </w:pPr>
      <w:r>
        <w:rPr>
          <w:color w:val="231F20"/>
        </w:rPr>
        <w:t>Evan</w:t>
      </w:r>
      <w:r>
        <w:rPr>
          <w:color w:val="231F20"/>
          <w:spacing w:val="9"/>
        </w:rPr>
        <w:t xml:space="preserve"> </w:t>
      </w:r>
      <w:r>
        <w:rPr>
          <w:color w:val="231F20"/>
        </w:rPr>
        <w:t>Green,</w:t>
      </w:r>
      <w:r>
        <w:rPr>
          <w:color w:val="231F20"/>
          <w:spacing w:val="-1"/>
        </w:rPr>
        <w:t xml:space="preserve"> </w:t>
      </w:r>
      <w:r>
        <w:rPr>
          <w:color w:val="231F20"/>
        </w:rPr>
        <w:t>representing</w:t>
      </w:r>
      <w:r>
        <w:rPr>
          <w:color w:val="231F20"/>
          <w:spacing w:val="11"/>
        </w:rPr>
        <w:t xml:space="preserve"> </w:t>
      </w:r>
      <w:proofErr w:type="spellStart"/>
      <w:r>
        <w:rPr>
          <w:color w:val="231F20"/>
        </w:rPr>
        <w:t>Ecotope</w:t>
      </w:r>
      <w:proofErr w:type="spellEnd"/>
      <w:r>
        <w:rPr>
          <w:color w:val="231F20"/>
        </w:rPr>
        <w:t>, Inc; Kevin</w:t>
      </w:r>
      <w:r>
        <w:rPr>
          <w:color w:val="231F20"/>
          <w:spacing w:val="11"/>
        </w:rPr>
        <w:t xml:space="preserve"> </w:t>
      </w:r>
      <w:r>
        <w:rPr>
          <w:color w:val="231F20"/>
        </w:rPr>
        <w:t>Rose, representing</w:t>
      </w:r>
      <w:r>
        <w:rPr>
          <w:color w:val="231F20"/>
          <w:spacing w:val="11"/>
        </w:rPr>
        <w:t xml:space="preserve"> </w:t>
      </w:r>
      <w:r>
        <w:rPr>
          <w:color w:val="231F20"/>
        </w:rPr>
        <w:t>Northwest</w:t>
      </w:r>
      <w:r>
        <w:rPr>
          <w:color w:val="231F20"/>
          <w:spacing w:val="-1"/>
        </w:rPr>
        <w:t xml:space="preserve"> </w:t>
      </w:r>
      <w:r>
        <w:rPr>
          <w:color w:val="231F20"/>
        </w:rPr>
        <w:t>Energy</w:t>
      </w:r>
      <w:r>
        <w:rPr>
          <w:color w:val="231F20"/>
          <w:spacing w:val="6"/>
        </w:rPr>
        <w:t xml:space="preserve"> </w:t>
      </w:r>
      <w:r>
        <w:rPr>
          <w:color w:val="231F20"/>
        </w:rPr>
        <w:t>Efficiency</w:t>
      </w:r>
      <w:r>
        <w:rPr>
          <w:color w:val="231F20"/>
          <w:spacing w:val="6"/>
        </w:rPr>
        <w:t xml:space="preserve"> </w:t>
      </w:r>
      <w:r>
        <w:rPr>
          <w:color w:val="231F20"/>
        </w:rPr>
        <w:t>Alliance</w:t>
      </w:r>
      <w:r>
        <w:rPr>
          <w:color w:val="231F20"/>
          <w:spacing w:val="11"/>
        </w:rPr>
        <w:t xml:space="preserve"> </w:t>
      </w:r>
      <w:r>
        <w:rPr>
          <w:color w:val="231F20"/>
        </w:rPr>
        <w:t>(NEEA)</w:t>
      </w:r>
      <w:r>
        <w:rPr>
          <w:color w:val="231F20"/>
          <w:spacing w:val="7"/>
        </w:rPr>
        <w:t xml:space="preserve"> </w:t>
      </w:r>
      <w:r>
        <w:rPr>
          <w:color w:val="231F20"/>
          <w:spacing w:val="-2"/>
        </w:rPr>
        <w:t>(krose@neea.org)</w:t>
      </w:r>
    </w:p>
    <w:p w14:paraId="27036868" w14:textId="77777777" w:rsidR="0040238B" w:rsidRDefault="0040238B" w:rsidP="0040238B">
      <w:pPr>
        <w:pStyle w:val="BodyText"/>
        <w:spacing w:before="3"/>
        <w:rPr>
          <w:sz w:val="21"/>
        </w:rPr>
      </w:pPr>
    </w:p>
    <w:p w14:paraId="48C9379F" w14:textId="77777777" w:rsidR="0040238B" w:rsidRDefault="0040238B" w:rsidP="0040238B">
      <w:pPr>
        <w:ind w:left="12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6A67A06E" w14:textId="77777777" w:rsidR="0040238B" w:rsidRDefault="0040238B" w:rsidP="0040238B">
      <w:pPr>
        <w:pStyle w:val="BodyText"/>
        <w:spacing w:before="10"/>
        <w:rPr>
          <w:b/>
          <w:sz w:val="21"/>
        </w:rPr>
      </w:pPr>
    </w:p>
    <w:p w14:paraId="24829BB7" w14:textId="77777777" w:rsidR="0040238B" w:rsidRDefault="0040238B" w:rsidP="0040238B">
      <w:pPr>
        <w:pStyle w:val="Heading1"/>
        <w:spacing w:before="1"/>
      </w:pPr>
      <w:r>
        <w:rPr>
          <w:color w:val="231F20"/>
          <w:spacing w:val="-2"/>
        </w:rPr>
        <w:t>Add</w:t>
      </w:r>
      <w:r>
        <w:rPr>
          <w:color w:val="231F20"/>
          <w:spacing w:val="-8"/>
        </w:rPr>
        <w:t xml:space="preserve"> </w:t>
      </w:r>
      <w:r>
        <w:rPr>
          <w:color w:val="231F20"/>
          <w:spacing w:val="-2"/>
        </w:rPr>
        <w:t>new</w:t>
      </w:r>
      <w:r>
        <w:rPr>
          <w:color w:val="231F20"/>
          <w:spacing w:val="-7"/>
        </w:rPr>
        <w:t xml:space="preserve"> </w:t>
      </w:r>
      <w:r>
        <w:rPr>
          <w:color w:val="231F20"/>
          <w:spacing w:val="-2"/>
        </w:rPr>
        <w:t>definition</w:t>
      </w:r>
      <w:r>
        <w:rPr>
          <w:color w:val="231F20"/>
          <w:spacing w:val="-7"/>
        </w:rPr>
        <w:t xml:space="preserve"> </w:t>
      </w:r>
      <w:r>
        <w:rPr>
          <w:color w:val="231F20"/>
          <w:spacing w:val="-2"/>
        </w:rPr>
        <w:t>as</w:t>
      </w:r>
      <w:r>
        <w:rPr>
          <w:color w:val="231F20"/>
          <w:spacing w:val="3"/>
        </w:rPr>
        <w:t xml:space="preserve"> </w:t>
      </w:r>
      <w:r>
        <w:rPr>
          <w:color w:val="231F20"/>
          <w:spacing w:val="-2"/>
        </w:rPr>
        <w:t>follows:</w:t>
      </w:r>
    </w:p>
    <w:p w14:paraId="419C89B5" w14:textId="77777777" w:rsidR="0040238B" w:rsidRDefault="0040238B" w:rsidP="0040238B">
      <w:pPr>
        <w:pStyle w:val="BodyText"/>
        <w:spacing w:before="33" w:line="278" w:lineRule="auto"/>
        <w:ind w:left="120" w:right="128"/>
      </w:pPr>
      <w:r>
        <w:rPr>
          <w:color w:val="231F20"/>
          <w:u w:val="single" w:color="231F20"/>
        </w:rPr>
        <w:t>C202 MULTI-PASS</w:t>
      </w:r>
      <w:r>
        <w:rPr>
          <w:color w:val="231F20"/>
        </w:rPr>
        <w:t>.</w:t>
      </w:r>
      <w:r>
        <w:rPr>
          <w:color w:val="231F20"/>
          <w:spacing w:val="-3"/>
        </w:rPr>
        <w:t xml:space="preserve"> </w:t>
      </w:r>
      <w:r>
        <w:rPr>
          <w:color w:val="231F20"/>
          <w:u w:val="single" w:color="231F20"/>
        </w:rPr>
        <w:t>A heat</w:t>
      </w:r>
      <w:r>
        <w:rPr>
          <w:color w:val="231F20"/>
          <w:spacing w:val="-3"/>
          <w:u w:val="single" w:color="231F20"/>
        </w:rPr>
        <w:t xml:space="preserve"> </w:t>
      </w:r>
      <w:r>
        <w:rPr>
          <w:color w:val="231F20"/>
          <w:u w:val="single" w:color="231F20"/>
        </w:rPr>
        <w:t>pump water heater control strategy requiring multiple passes of</w:t>
      </w:r>
      <w:r>
        <w:rPr>
          <w:color w:val="231F20"/>
          <w:spacing w:val="-3"/>
          <w:u w:val="single" w:color="231F20"/>
        </w:rPr>
        <w:t xml:space="preserve"> </w:t>
      </w:r>
      <w:r>
        <w:rPr>
          <w:color w:val="231F20"/>
          <w:u w:val="single" w:color="231F20"/>
        </w:rPr>
        <w:t>water through the heat</w:t>
      </w:r>
      <w:r>
        <w:rPr>
          <w:color w:val="231F20"/>
          <w:spacing w:val="-3"/>
          <w:u w:val="single" w:color="231F20"/>
        </w:rPr>
        <w:t xml:space="preserve"> </w:t>
      </w:r>
      <w:r>
        <w:rPr>
          <w:color w:val="231F20"/>
          <w:u w:val="single" w:color="231F20"/>
        </w:rPr>
        <w:t>pump to reach the</w:t>
      </w:r>
      <w:r>
        <w:rPr>
          <w:color w:val="231F20"/>
        </w:rPr>
        <w:t xml:space="preserve"> </w:t>
      </w:r>
      <w:r>
        <w:rPr>
          <w:color w:val="231F20"/>
          <w:u w:val="single" w:color="231F20"/>
        </w:rPr>
        <w:t>final target storage water temperature.</w:t>
      </w:r>
    </w:p>
    <w:p w14:paraId="2D5BB082" w14:textId="77777777" w:rsidR="0040238B" w:rsidRDefault="0040238B" w:rsidP="0040238B">
      <w:pPr>
        <w:pStyle w:val="BodyText"/>
        <w:spacing w:line="278" w:lineRule="auto"/>
        <w:ind w:left="120"/>
      </w:pPr>
      <w:r>
        <w:rPr>
          <w:color w:val="231F20"/>
          <w:u w:val="single" w:color="231F20"/>
        </w:rPr>
        <w:t>C202 PRIMARY SERVICE WATER HEATING</w:t>
      </w:r>
      <w:r>
        <w:rPr>
          <w:color w:val="231F20"/>
          <w:spacing w:val="-4"/>
          <w:u w:val="single" w:color="231F20"/>
        </w:rPr>
        <w:t xml:space="preserve"> </w:t>
      </w:r>
      <w:r>
        <w:rPr>
          <w:color w:val="231F20"/>
          <w:u w:val="single" w:color="231F20"/>
        </w:rPr>
        <w:t>EQUIPMENT</w:t>
      </w:r>
      <w:r>
        <w:rPr>
          <w:color w:val="231F20"/>
        </w:rPr>
        <w:t>.</w:t>
      </w:r>
      <w:r>
        <w:rPr>
          <w:color w:val="231F20"/>
          <w:spacing w:val="-4"/>
        </w:rPr>
        <w:t xml:space="preserve"> </w:t>
      </w:r>
      <w:r>
        <w:rPr>
          <w:color w:val="231F20"/>
          <w:u w:val="single" w:color="231F20"/>
        </w:rPr>
        <w:t>Service water heating equipment</w:t>
      </w:r>
      <w:r>
        <w:rPr>
          <w:color w:val="231F20"/>
          <w:spacing w:val="-4"/>
          <w:u w:val="single" w:color="231F20"/>
        </w:rPr>
        <w:t xml:space="preserve"> </w:t>
      </w:r>
      <w:r>
        <w:rPr>
          <w:color w:val="231F20"/>
          <w:u w:val="single" w:color="231F20"/>
        </w:rPr>
        <w:t xml:space="preserve">intended to supply </w:t>
      </w:r>
      <w:proofErr w:type="gramStart"/>
      <w:r>
        <w:rPr>
          <w:color w:val="231F20"/>
          <w:u w:val="single" w:color="231F20"/>
        </w:rPr>
        <w:t>the majority of</w:t>
      </w:r>
      <w:proofErr w:type="gramEnd"/>
      <w:r>
        <w:rPr>
          <w:color w:val="231F20"/>
          <w:spacing w:val="-4"/>
          <w:u w:val="single" w:color="231F20"/>
        </w:rPr>
        <w:t xml:space="preserve"> </w:t>
      </w:r>
      <w:r>
        <w:rPr>
          <w:color w:val="231F20"/>
          <w:u w:val="single" w:color="231F20"/>
        </w:rPr>
        <w:t>the</w:t>
      </w:r>
      <w:r>
        <w:rPr>
          <w:color w:val="231F20"/>
        </w:rPr>
        <w:t xml:space="preserve"> </w:t>
      </w:r>
      <w:r>
        <w:rPr>
          <w:color w:val="231F20"/>
          <w:u w:val="single" w:color="231F20"/>
        </w:rPr>
        <w:t>service water heating load.</w:t>
      </w:r>
    </w:p>
    <w:p w14:paraId="318F3734" w14:textId="77777777" w:rsidR="0040238B" w:rsidRDefault="0040238B" w:rsidP="0040238B">
      <w:pPr>
        <w:pStyle w:val="BodyText"/>
        <w:spacing w:line="278" w:lineRule="auto"/>
        <w:ind w:left="120" w:right="128"/>
      </w:pPr>
      <w:r>
        <w:rPr>
          <w:color w:val="231F20"/>
          <w:u w:val="single" w:color="231F20"/>
        </w:rPr>
        <w:t>C202 SINGLE-PASS</w:t>
      </w:r>
      <w:r>
        <w:rPr>
          <w:color w:val="231F20"/>
        </w:rPr>
        <w:t>.</w:t>
      </w:r>
      <w:r>
        <w:rPr>
          <w:color w:val="231F20"/>
          <w:spacing w:val="-3"/>
        </w:rPr>
        <w:t xml:space="preserve"> </w:t>
      </w:r>
      <w:r>
        <w:rPr>
          <w:color w:val="231F20"/>
          <w:u w:val="single" w:color="231F20"/>
        </w:rPr>
        <w:t>A heat</w:t>
      </w:r>
      <w:r>
        <w:rPr>
          <w:color w:val="231F20"/>
          <w:spacing w:val="-3"/>
          <w:u w:val="single" w:color="231F20"/>
        </w:rPr>
        <w:t xml:space="preserve"> </w:t>
      </w:r>
      <w:r>
        <w:rPr>
          <w:color w:val="231F20"/>
          <w:u w:val="single" w:color="231F20"/>
        </w:rPr>
        <w:t>pump water heater control strategy using variable flow or variable capacity to deliver water from the heat</w:t>
      </w:r>
      <w:r>
        <w:rPr>
          <w:color w:val="231F20"/>
        </w:rPr>
        <w:t xml:space="preserve"> </w:t>
      </w:r>
      <w:r>
        <w:rPr>
          <w:color w:val="231F20"/>
          <w:u w:val="single" w:color="231F20"/>
        </w:rPr>
        <w:t>pump at the final target storage water temperature in a single pass through the heat exchanger with variable incoming water</w:t>
      </w:r>
      <w:r>
        <w:rPr>
          <w:color w:val="231F20"/>
        </w:rPr>
        <w:t xml:space="preserve"> </w:t>
      </w:r>
      <w:r>
        <w:rPr>
          <w:color w:val="231F20"/>
          <w:spacing w:val="-2"/>
          <w:u w:val="single" w:color="231F20"/>
        </w:rPr>
        <w:t>temperatures.</w:t>
      </w:r>
    </w:p>
    <w:p w14:paraId="5E45A6C5" w14:textId="77777777" w:rsidR="0040238B" w:rsidRDefault="0040238B" w:rsidP="0040238B">
      <w:pPr>
        <w:pStyle w:val="BodyText"/>
        <w:spacing w:line="278" w:lineRule="auto"/>
        <w:ind w:left="120" w:right="128"/>
      </w:pPr>
      <w:r>
        <w:rPr>
          <w:color w:val="231F20"/>
          <w:u w:val="single" w:color="231F20"/>
        </w:rPr>
        <w:t>C202 SUPPLEMENTAL SERVICE WATER HEATING</w:t>
      </w:r>
      <w:r>
        <w:rPr>
          <w:color w:val="231F20"/>
          <w:spacing w:val="-4"/>
          <w:u w:val="single" w:color="231F20"/>
        </w:rPr>
        <w:t xml:space="preserve"> </w:t>
      </w:r>
      <w:r>
        <w:rPr>
          <w:color w:val="231F20"/>
          <w:u w:val="single" w:color="231F20"/>
        </w:rPr>
        <w:t>EQUIPMENT</w:t>
      </w:r>
      <w:r>
        <w:rPr>
          <w:color w:val="231F20"/>
        </w:rPr>
        <w:t>.</w:t>
      </w:r>
      <w:r>
        <w:rPr>
          <w:color w:val="231F20"/>
          <w:spacing w:val="-4"/>
        </w:rPr>
        <w:t xml:space="preserve"> </w:t>
      </w:r>
      <w:r>
        <w:rPr>
          <w:color w:val="231F20"/>
          <w:u w:val="single" w:color="231F20"/>
        </w:rPr>
        <w:t>Equipment</w:t>
      </w:r>
      <w:r>
        <w:rPr>
          <w:color w:val="231F20"/>
          <w:spacing w:val="-4"/>
          <w:u w:val="single" w:color="231F20"/>
        </w:rPr>
        <w:t xml:space="preserve"> </w:t>
      </w:r>
      <w:r>
        <w:rPr>
          <w:color w:val="231F20"/>
          <w:u w:val="single" w:color="231F20"/>
        </w:rPr>
        <w:t>intended to heat</w:t>
      </w:r>
      <w:r>
        <w:rPr>
          <w:color w:val="231F20"/>
          <w:spacing w:val="-4"/>
          <w:u w:val="single" w:color="231F20"/>
        </w:rPr>
        <w:t xml:space="preserve"> </w:t>
      </w:r>
      <w:r>
        <w:rPr>
          <w:color w:val="231F20"/>
          <w:u w:val="single" w:color="231F20"/>
        </w:rPr>
        <w:t>any service water heating load that</w:t>
      </w:r>
      <w:r>
        <w:rPr>
          <w:color w:val="231F20"/>
          <w:spacing w:val="-4"/>
          <w:u w:val="single" w:color="231F20"/>
        </w:rPr>
        <w:t xml:space="preserve"> </w:t>
      </w:r>
      <w:r>
        <w:rPr>
          <w:color w:val="231F20"/>
          <w:u w:val="single" w:color="231F20"/>
        </w:rPr>
        <w:t>is</w:t>
      </w:r>
      <w:r>
        <w:rPr>
          <w:color w:val="231F20"/>
        </w:rPr>
        <w:t xml:space="preserve"> </w:t>
      </w:r>
      <w:r>
        <w:rPr>
          <w:color w:val="231F20"/>
          <w:u w:val="single" w:color="231F20"/>
        </w:rPr>
        <w:t>not successfully heated by the primary service water heating equipment.</w:t>
      </w:r>
    </w:p>
    <w:p w14:paraId="311BCE73" w14:textId="77777777" w:rsidR="0040238B" w:rsidRDefault="0040238B" w:rsidP="0040238B">
      <w:pPr>
        <w:pStyle w:val="BodyText"/>
        <w:spacing w:line="278" w:lineRule="auto"/>
        <w:ind w:left="120" w:right="128"/>
      </w:pPr>
      <w:r>
        <w:rPr>
          <w:color w:val="231F20"/>
          <w:u w:val="single" w:color="231F20"/>
        </w:rPr>
        <w:t>C202 TEMPERATURE MAINTENANCE</w:t>
      </w:r>
      <w:r>
        <w:rPr>
          <w:color w:val="231F20"/>
        </w:rPr>
        <w:t>.</w:t>
      </w:r>
      <w:r>
        <w:rPr>
          <w:color w:val="231F20"/>
          <w:spacing w:val="-3"/>
        </w:rPr>
        <w:t xml:space="preserve"> </w:t>
      </w:r>
      <w:r>
        <w:rPr>
          <w:color w:val="231F20"/>
          <w:u w:val="single" w:color="231F20"/>
        </w:rPr>
        <w:t>The system used to maintain the temperature of</w:t>
      </w:r>
      <w:r>
        <w:rPr>
          <w:color w:val="231F20"/>
          <w:spacing w:val="-3"/>
          <w:u w:val="single" w:color="231F20"/>
        </w:rPr>
        <w:t xml:space="preserve"> </w:t>
      </w:r>
      <w:r>
        <w:rPr>
          <w:color w:val="231F20"/>
          <w:u w:val="single" w:color="231F20"/>
        </w:rPr>
        <w:t>the building domestic hot</w:t>
      </w:r>
      <w:r>
        <w:rPr>
          <w:color w:val="231F20"/>
          <w:spacing w:val="-3"/>
          <w:u w:val="single" w:color="231F20"/>
        </w:rPr>
        <w:t xml:space="preserve"> </w:t>
      </w:r>
      <w:r>
        <w:rPr>
          <w:color w:val="231F20"/>
          <w:u w:val="single" w:color="231F20"/>
        </w:rPr>
        <w:t>water delivery</w:t>
      </w:r>
      <w:r>
        <w:rPr>
          <w:color w:val="231F20"/>
        </w:rPr>
        <w:t xml:space="preserve"> </w:t>
      </w:r>
      <w:r>
        <w:rPr>
          <w:color w:val="231F20"/>
          <w:u w:val="single" w:color="231F20"/>
        </w:rPr>
        <w:t>system, typically by circulation and reheating or by a heat trace system.</w:t>
      </w:r>
    </w:p>
    <w:p w14:paraId="12CBE76C" w14:textId="77777777" w:rsidR="0040238B" w:rsidRDefault="0040238B" w:rsidP="0040238B">
      <w:pPr>
        <w:pStyle w:val="Heading1"/>
      </w:pPr>
      <w:r>
        <w:rPr>
          <w:color w:val="231F20"/>
        </w:rPr>
        <w:t>Revise</w:t>
      </w:r>
      <w:r>
        <w:rPr>
          <w:color w:val="231F20"/>
          <w:spacing w:val="6"/>
        </w:rPr>
        <w:t xml:space="preserve"> </w:t>
      </w:r>
      <w:r>
        <w:rPr>
          <w:color w:val="231F20"/>
        </w:rPr>
        <w:t>as</w:t>
      </w:r>
      <w:r>
        <w:rPr>
          <w:color w:val="231F20"/>
          <w:spacing w:val="6"/>
        </w:rPr>
        <w:t xml:space="preserve"> </w:t>
      </w:r>
      <w:r>
        <w:rPr>
          <w:color w:val="231F20"/>
          <w:spacing w:val="-2"/>
        </w:rPr>
        <w:t>follows:</w:t>
      </w:r>
    </w:p>
    <w:p w14:paraId="3379E550" w14:textId="77777777" w:rsidR="0040238B" w:rsidRDefault="0040238B" w:rsidP="0040238B">
      <w:pPr>
        <w:pStyle w:val="BodyText"/>
        <w:spacing w:before="31"/>
        <w:ind w:left="120"/>
      </w:pPr>
      <w:r>
        <w:rPr>
          <w:color w:val="231F20"/>
        </w:rPr>
        <w:t>C404.2.1</w:t>
      </w:r>
      <w:r>
        <w:rPr>
          <w:color w:val="231F20"/>
          <w:spacing w:val="5"/>
        </w:rPr>
        <w:t xml:space="preserve"> </w:t>
      </w:r>
      <w:r>
        <w:rPr>
          <w:color w:val="231F20"/>
        </w:rPr>
        <w:t>High</w:t>
      </w:r>
      <w:r>
        <w:rPr>
          <w:color w:val="231F20"/>
          <w:spacing w:val="7"/>
        </w:rPr>
        <w:t xml:space="preserve"> </w:t>
      </w:r>
      <w:r>
        <w:rPr>
          <w:color w:val="231F20"/>
        </w:rPr>
        <w:t>input</w:t>
      </w:r>
      <w:r>
        <w:rPr>
          <w:color w:val="231F20"/>
          <w:spacing w:val="-3"/>
        </w:rPr>
        <w:t xml:space="preserve"> </w:t>
      </w:r>
      <w:r>
        <w:rPr>
          <w:color w:val="231F20"/>
        </w:rPr>
        <w:t>service</w:t>
      </w:r>
      <w:r>
        <w:rPr>
          <w:color w:val="231F20"/>
          <w:spacing w:val="7"/>
        </w:rPr>
        <w:t xml:space="preserve"> </w:t>
      </w:r>
      <w:r>
        <w:rPr>
          <w:color w:val="231F20"/>
        </w:rPr>
        <w:t>water-heating</w:t>
      </w:r>
      <w:r>
        <w:rPr>
          <w:color w:val="231F20"/>
          <w:spacing w:val="9"/>
        </w:rPr>
        <w:t xml:space="preserve"> </w:t>
      </w:r>
      <w:r>
        <w:rPr>
          <w:color w:val="231F20"/>
        </w:rPr>
        <w:t>systems</w:t>
      </w:r>
      <w:r>
        <w:rPr>
          <w:color w:val="231F20"/>
          <w:spacing w:val="2"/>
        </w:rPr>
        <w:t xml:space="preserve"> </w:t>
      </w:r>
      <w:r>
        <w:rPr>
          <w:color w:val="231F20"/>
          <w:u w:val="single" w:color="231F20"/>
        </w:rPr>
        <w:t>for</w:t>
      </w:r>
      <w:r>
        <w:rPr>
          <w:color w:val="231F20"/>
          <w:spacing w:val="3"/>
          <w:u w:val="single" w:color="231F20"/>
        </w:rPr>
        <w:t xml:space="preserve"> </w:t>
      </w:r>
      <w:r>
        <w:rPr>
          <w:color w:val="231F20"/>
          <w:u w:val="single" w:color="231F20"/>
        </w:rPr>
        <w:t>groups</w:t>
      </w:r>
      <w:r>
        <w:rPr>
          <w:color w:val="231F20"/>
          <w:spacing w:val="3"/>
          <w:u w:val="single" w:color="231F20"/>
        </w:rPr>
        <w:t xml:space="preserve"> </w:t>
      </w:r>
      <w:r>
        <w:rPr>
          <w:color w:val="231F20"/>
          <w:u w:val="single" w:color="231F20"/>
        </w:rPr>
        <w:t>other</w:t>
      </w:r>
      <w:r>
        <w:rPr>
          <w:color w:val="231F20"/>
          <w:spacing w:val="2"/>
          <w:u w:val="single" w:color="231F20"/>
        </w:rPr>
        <w:t xml:space="preserve"> </w:t>
      </w:r>
      <w:r>
        <w:rPr>
          <w:color w:val="231F20"/>
          <w:u w:val="single" w:color="231F20"/>
        </w:rPr>
        <w:t>than</w:t>
      </w:r>
      <w:r>
        <w:rPr>
          <w:color w:val="231F20"/>
          <w:spacing w:val="8"/>
          <w:u w:val="single" w:color="231F20"/>
        </w:rPr>
        <w:t xml:space="preserve"> </w:t>
      </w:r>
      <w:r>
        <w:rPr>
          <w:color w:val="231F20"/>
          <w:u w:val="single" w:color="231F20"/>
        </w:rPr>
        <w:t>R-1</w:t>
      </w:r>
      <w:r>
        <w:rPr>
          <w:color w:val="231F20"/>
          <w:spacing w:val="7"/>
          <w:u w:val="single" w:color="231F20"/>
        </w:rPr>
        <w:t xml:space="preserve"> </w:t>
      </w:r>
      <w:r>
        <w:rPr>
          <w:color w:val="231F20"/>
          <w:u w:val="single" w:color="231F20"/>
        </w:rPr>
        <w:t>and</w:t>
      </w:r>
      <w:r>
        <w:rPr>
          <w:color w:val="231F20"/>
          <w:spacing w:val="7"/>
          <w:u w:val="single" w:color="231F20"/>
        </w:rPr>
        <w:t xml:space="preserve"> </w:t>
      </w:r>
      <w:r>
        <w:rPr>
          <w:color w:val="231F20"/>
          <w:u w:val="single" w:color="231F20"/>
        </w:rPr>
        <w:t>R-2</w:t>
      </w:r>
      <w:r>
        <w:rPr>
          <w:color w:val="231F20"/>
          <w:spacing w:val="8"/>
          <w:u w:val="single" w:color="231F20"/>
        </w:rPr>
        <w:t xml:space="preserve"> </w:t>
      </w:r>
      <w:r>
        <w:rPr>
          <w:color w:val="231F20"/>
          <w:spacing w:val="-2"/>
          <w:u w:val="single" w:color="231F20"/>
        </w:rPr>
        <w:t>occupancies</w:t>
      </w:r>
      <w:r>
        <w:rPr>
          <w:color w:val="231F20"/>
          <w:spacing w:val="-2"/>
        </w:rPr>
        <w:t>.</w:t>
      </w:r>
    </w:p>
    <w:p w14:paraId="665F080D" w14:textId="77777777" w:rsidR="0040238B" w:rsidRDefault="0040238B" w:rsidP="0040238B">
      <w:pPr>
        <w:pStyle w:val="BodyText"/>
        <w:spacing w:before="6"/>
      </w:pPr>
    </w:p>
    <w:p w14:paraId="66C4BA54" w14:textId="77777777" w:rsidR="0040238B" w:rsidRDefault="0040238B" w:rsidP="0040238B">
      <w:pPr>
        <w:pStyle w:val="BodyText"/>
        <w:spacing w:before="1" w:line="273" w:lineRule="auto"/>
        <w:ind w:left="120" w:right="128"/>
      </w:pPr>
      <w:r>
        <w:rPr>
          <w:color w:val="231F20"/>
        </w:rPr>
        <w:t xml:space="preserve">Gas-fired water-heating equipment installed in new buildings shall </w:t>
      </w:r>
      <w:proofErr w:type="gramStart"/>
      <w:r>
        <w:rPr>
          <w:color w:val="231F20"/>
        </w:rPr>
        <w:t>be in compliance with</w:t>
      </w:r>
      <w:proofErr w:type="gramEnd"/>
      <w:r>
        <w:rPr>
          <w:color w:val="231F20"/>
        </w:rPr>
        <w:t xml:space="preserve"> this section. Where a singular piece of water- heating equipment serves the entire building and the input rating of the equipment is 1,000,000 Btu/h (293 kW) or greater, such equipment shall have a thermal efficiency, E</w:t>
      </w:r>
      <w:r>
        <w:rPr>
          <w:i/>
          <w:color w:val="231F20"/>
          <w:position w:val="-4"/>
          <w:sz w:val="15"/>
        </w:rPr>
        <w:t>t</w:t>
      </w:r>
      <w:r>
        <w:rPr>
          <w:color w:val="231F20"/>
        </w:rPr>
        <w:t>, of not less than 92 percent. Where multiple pieces of water-heating equipment serve the building and the combined input rating of the water-heating equipment is 1,000,000 Btu/h (293 kW) or greater, the combined input- capacity-weighted-average thermal efficiency, E</w:t>
      </w:r>
      <w:r>
        <w:rPr>
          <w:i/>
          <w:color w:val="231F20"/>
          <w:position w:val="-4"/>
          <w:sz w:val="15"/>
        </w:rPr>
        <w:t>t</w:t>
      </w:r>
      <w:r>
        <w:rPr>
          <w:color w:val="231F20"/>
        </w:rPr>
        <w:t>, shall be not less than 90 percent.</w:t>
      </w:r>
    </w:p>
    <w:p w14:paraId="242D2007" w14:textId="77777777" w:rsidR="0040238B" w:rsidRDefault="0040238B" w:rsidP="0040238B">
      <w:pPr>
        <w:pStyle w:val="Heading1"/>
        <w:spacing w:before="172"/>
      </w:pPr>
      <w:r>
        <w:rPr>
          <w:color w:val="231F20"/>
          <w:spacing w:val="-2"/>
        </w:rPr>
        <w:t>Exceptions:</w:t>
      </w:r>
    </w:p>
    <w:p w14:paraId="72327B84" w14:textId="77777777" w:rsidR="0040238B" w:rsidRDefault="0040238B" w:rsidP="0040238B">
      <w:pPr>
        <w:pStyle w:val="BodyText"/>
        <w:rPr>
          <w:b/>
          <w:sz w:val="20"/>
        </w:rPr>
      </w:pPr>
    </w:p>
    <w:p w14:paraId="15B96207" w14:textId="77777777" w:rsidR="0040238B" w:rsidRPr="00B92144" w:rsidRDefault="0040238B" w:rsidP="0040238B">
      <w:pPr>
        <w:pStyle w:val="BodyText"/>
        <w:numPr>
          <w:ilvl w:val="0"/>
          <w:numId w:val="28"/>
        </w:numPr>
        <w:spacing w:after="120" w:line="288" w:lineRule="auto"/>
        <w:rPr>
          <w:bCs/>
          <w:szCs w:val="20"/>
        </w:rPr>
      </w:pPr>
      <w:r w:rsidRPr="00B92144">
        <w:rPr>
          <w:bCs/>
          <w:szCs w:val="20"/>
        </w:rPr>
        <w:t>Where not less than 25 percent of the annual service water-heating requirement is provided by on-site renewable energy or site-recovered energy, the minimum thermal efficiency requirements of this section shall not apply.</w:t>
      </w:r>
    </w:p>
    <w:p w14:paraId="03F26FC0" w14:textId="77777777" w:rsidR="0040238B" w:rsidRPr="00B92144" w:rsidRDefault="0040238B" w:rsidP="0040238B">
      <w:pPr>
        <w:pStyle w:val="BodyText"/>
        <w:numPr>
          <w:ilvl w:val="0"/>
          <w:numId w:val="28"/>
        </w:numPr>
        <w:spacing w:after="120" w:line="288" w:lineRule="auto"/>
        <w:rPr>
          <w:bCs/>
          <w:szCs w:val="20"/>
        </w:rPr>
      </w:pPr>
      <w:r w:rsidRPr="00B92144">
        <w:rPr>
          <w:bCs/>
          <w:szCs w:val="20"/>
        </w:rPr>
        <w:t>The input rating of water heaters installed in individual dwelling units shall not be required to be included in the total input rating of service water-heating equipment for a building.</w:t>
      </w:r>
    </w:p>
    <w:p w14:paraId="06B5DDFD" w14:textId="77777777" w:rsidR="0040238B" w:rsidRPr="00B92144" w:rsidRDefault="0040238B" w:rsidP="0040238B">
      <w:pPr>
        <w:pStyle w:val="BodyText"/>
        <w:numPr>
          <w:ilvl w:val="0"/>
          <w:numId w:val="28"/>
        </w:numPr>
        <w:spacing w:after="120" w:line="288" w:lineRule="auto"/>
        <w:rPr>
          <w:bCs/>
          <w:szCs w:val="20"/>
        </w:rPr>
      </w:pPr>
      <w:r w:rsidRPr="00B92144">
        <w:rPr>
          <w:bCs/>
          <w:szCs w:val="20"/>
        </w:rPr>
        <w:t>The input rating of water heaters with an input rating of not greater than 100,000 Btu/h (29.3 kW) shall not be required to be included in the total input rating of service water-heating equipment for a building.</w:t>
      </w:r>
    </w:p>
    <w:p w14:paraId="0A11E018" w14:textId="77777777" w:rsidR="0040238B" w:rsidRDefault="0040238B" w:rsidP="0040238B">
      <w:pPr>
        <w:pStyle w:val="Heading1"/>
        <w:spacing w:before="243"/>
        <w:ind w:left="119"/>
      </w:pPr>
      <w:r>
        <w:rPr>
          <w:color w:val="231F20"/>
        </w:rPr>
        <w:t>Add</w:t>
      </w:r>
      <w:r>
        <w:rPr>
          <w:color w:val="231F20"/>
          <w:spacing w:val="-8"/>
        </w:rPr>
        <w:t xml:space="preserve"> </w:t>
      </w:r>
      <w:r>
        <w:rPr>
          <w:color w:val="231F20"/>
        </w:rPr>
        <w:t>new</w:t>
      </w:r>
      <w:r>
        <w:rPr>
          <w:color w:val="231F20"/>
          <w:spacing w:val="-8"/>
        </w:rPr>
        <w:t xml:space="preserve"> </w:t>
      </w:r>
      <w:r>
        <w:rPr>
          <w:color w:val="231F20"/>
        </w:rPr>
        <w:t>text</w:t>
      </w:r>
      <w:r>
        <w:rPr>
          <w:color w:val="231F20"/>
          <w:spacing w:val="-2"/>
        </w:rPr>
        <w:t xml:space="preserve"> </w:t>
      </w:r>
      <w:r>
        <w:rPr>
          <w:color w:val="231F20"/>
        </w:rPr>
        <w:t>as</w:t>
      </w:r>
      <w:r>
        <w:rPr>
          <w:color w:val="231F20"/>
          <w:spacing w:val="2"/>
        </w:rPr>
        <w:t xml:space="preserve"> </w:t>
      </w:r>
      <w:r>
        <w:rPr>
          <w:color w:val="231F20"/>
          <w:spacing w:val="-2"/>
        </w:rPr>
        <w:t>follows:</w:t>
      </w:r>
    </w:p>
    <w:p w14:paraId="6ACEC07F" w14:textId="77777777" w:rsidR="0040238B" w:rsidRDefault="0040238B" w:rsidP="0040238B">
      <w:pPr>
        <w:pStyle w:val="BodyText"/>
        <w:spacing w:before="33"/>
        <w:ind w:left="119"/>
      </w:pPr>
      <w:r>
        <w:rPr>
          <w:color w:val="231F20"/>
          <w:u w:val="single" w:color="231F20"/>
        </w:rPr>
        <w:t>C404.2.2</w:t>
      </w:r>
      <w:r>
        <w:rPr>
          <w:color w:val="231F20"/>
          <w:spacing w:val="4"/>
          <w:u w:val="single" w:color="231F20"/>
        </w:rPr>
        <w:t xml:space="preserve"> </w:t>
      </w:r>
      <w:r>
        <w:rPr>
          <w:color w:val="231F20"/>
          <w:u w:val="single" w:color="231F20"/>
        </w:rPr>
        <w:t>Service</w:t>
      </w:r>
      <w:r>
        <w:rPr>
          <w:color w:val="231F20"/>
          <w:spacing w:val="5"/>
          <w:u w:val="single" w:color="231F20"/>
        </w:rPr>
        <w:t xml:space="preserve"> </w:t>
      </w:r>
      <w:r>
        <w:rPr>
          <w:color w:val="231F20"/>
          <w:u w:val="single" w:color="231F20"/>
        </w:rPr>
        <w:t>water heating</w:t>
      </w:r>
      <w:r>
        <w:rPr>
          <w:color w:val="231F20"/>
          <w:spacing w:val="5"/>
          <w:u w:val="single" w:color="231F20"/>
        </w:rPr>
        <w:t xml:space="preserve"> </w:t>
      </w:r>
      <w:r>
        <w:rPr>
          <w:color w:val="231F20"/>
          <w:u w:val="single" w:color="231F20"/>
        </w:rPr>
        <w:t>for</w:t>
      </w:r>
      <w:r>
        <w:rPr>
          <w:color w:val="231F20"/>
          <w:spacing w:val="1"/>
          <w:u w:val="single" w:color="231F20"/>
        </w:rPr>
        <w:t xml:space="preserve"> </w:t>
      </w:r>
      <w:r>
        <w:rPr>
          <w:color w:val="231F20"/>
          <w:u w:val="single" w:color="231F20"/>
        </w:rPr>
        <w:t>Group</w:t>
      </w:r>
      <w:r>
        <w:rPr>
          <w:color w:val="231F20"/>
          <w:spacing w:val="5"/>
          <w:u w:val="single" w:color="231F20"/>
        </w:rPr>
        <w:t xml:space="preserve"> </w:t>
      </w:r>
      <w:r>
        <w:rPr>
          <w:color w:val="231F20"/>
          <w:u w:val="single" w:color="231F20"/>
        </w:rPr>
        <w:t>R-1</w:t>
      </w:r>
      <w:r>
        <w:rPr>
          <w:color w:val="231F20"/>
          <w:spacing w:val="5"/>
          <w:u w:val="single" w:color="231F20"/>
        </w:rPr>
        <w:t xml:space="preserve"> </w:t>
      </w:r>
      <w:r>
        <w:rPr>
          <w:color w:val="231F20"/>
          <w:u w:val="single" w:color="231F20"/>
        </w:rPr>
        <w:t>and</w:t>
      </w:r>
      <w:r>
        <w:rPr>
          <w:color w:val="231F20"/>
          <w:spacing w:val="5"/>
          <w:u w:val="single" w:color="231F20"/>
        </w:rPr>
        <w:t xml:space="preserve"> </w:t>
      </w:r>
      <w:r>
        <w:rPr>
          <w:color w:val="231F20"/>
          <w:u w:val="single" w:color="231F20"/>
        </w:rPr>
        <w:t>R-2</w:t>
      </w:r>
      <w:r>
        <w:rPr>
          <w:color w:val="231F20"/>
          <w:spacing w:val="5"/>
          <w:u w:val="single" w:color="231F20"/>
        </w:rPr>
        <w:t xml:space="preserve"> </w:t>
      </w:r>
      <w:r>
        <w:rPr>
          <w:color w:val="231F20"/>
          <w:spacing w:val="-2"/>
          <w:u w:val="single" w:color="231F20"/>
        </w:rPr>
        <w:t>occupancies</w:t>
      </w:r>
      <w:r>
        <w:rPr>
          <w:color w:val="231F20"/>
          <w:spacing w:val="-2"/>
        </w:rPr>
        <w:t>.</w:t>
      </w:r>
    </w:p>
    <w:p w14:paraId="18BBC8CB" w14:textId="77777777" w:rsidR="0040238B" w:rsidRDefault="0040238B" w:rsidP="0040238B">
      <w:pPr>
        <w:pStyle w:val="BodyText"/>
        <w:spacing w:before="6"/>
      </w:pPr>
    </w:p>
    <w:p w14:paraId="7712C293" w14:textId="77777777" w:rsidR="0040238B" w:rsidRDefault="0040238B" w:rsidP="0040238B">
      <w:pPr>
        <w:pStyle w:val="BodyText"/>
        <w:spacing w:line="278" w:lineRule="auto"/>
        <w:ind w:left="120" w:right="263"/>
      </w:pPr>
      <w:r>
        <w:rPr>
          <w:color w:val="231F20"/>
          <w:u w:val="single" w:color="231F20"/>
        </w:rPr>
        <w:t xml:space="preserve">In buildings that include Group R-1 or R-2 occupancies, the </w:t>
      </w:r>
      <w:r>
        <w:rPr>
          <w:i/>
          <w:color w:val="231F20"/>
          <w:u w:val="single" w:color="231F20"/>
        </w:rPr>
        <w:t>primary service water heating equipmen</w:t>
      </w:r>
      <w:r>
        <w:rPr>
          <w:color w:val="231F20"/>
          <w:u w:val="single" w:color="231F20"/>
        </w:rPr>
        <w:t>t for the residential uses shall not</w:t>
      </w:r>
      <w:r>
        <w:rPr>
          <w:color w:val="231F20"/>
        </w:rPr>
        <w:t xml:space="preserve"> </w:t>
      </w:r>
      <w:r>
        <w:rPr>
          <w:color w:val="231F20"/>
          <w:u w:val="single" w:color="231F20"/>
        </w:rPr>
        <w:t>use direct combustion fossil fuel or electric resistance heating. Not less than 80 percent of annual building service hot water output</w:t>
      </w:r>
      <w:r>
        <w:rPr>
          <w:color w:val="231F20"/>
        </w:rPr>
        <w:t xml:space="preserve"> </w:t>
      </w:r>
      <w:r>
        <w:rPr>
          <w:color w:val="231F20"/>
          <w:u w:val="single" w:color="231F20"/>
        </w:rPr>
        <w:t>capacity shall be provided by air-source heat pump water heating systems.</w:t>
      </w:r>
      <w:r>
        <w:rPr>
          <w:color w:val="231F20"/>
          <w:spacing w:val="40"/>
          <w:u w:val="single" w:color="231F20"/>
        </w:rPr>
        <w:t xml:space="preserve"> </w:t>
      </w:r>
      <w:r>
        <w:rPr>
          <w:i/>
          <w:color w:val="231F20"/>
          <w:u w:val="single" w:color="231F20"/>
        </w:rPr>
        <w:t xml:space="preserve">Supplemental service water heating equipment </w:t>
      </w:r>
      <w:r>
        <w:rPr>
          <w:color w:val="231F20"/>
          <w:u w:val="single" w:color="231F20"/>
        </w:rPr>
        <w:t>shall be</w:t>
      </w:r>
      <w:r>
        <w:rPr>
          <w:color w:val="231F20"/>
        </w:rPr>
        <w:t xml:space="preserve"> </w:t>
      </w:r>
      <w:r>
        <w:rPr>
          <w:color w:val="231F20"/>
          <w:u w:val="single" w:color="231F20"/>
        </w:rPr>
        <w:t>permitted in accordance with Section C404.2.2.1.</w:t>
      </w:r>
    </w:p>
    <w:p w14:paraId="25BF6F66" w14:textId="77777777" w:rsidR="0040238B" w:rsidRDefault="0040238B" w:rsidP="0040238B">
      <w:pPr>
        <w:pStyle w:val="BodyText"/>
        <w:spacing w:before="7"/>
        <w:rPr>
          <w:sz w:val="9"/>
        </w:rPr>
      </w:pPr>
    </w:p>
    <w:p w14:paraId="3C216868" w14:textId="77777777" w:rsidR="0040238B" w:rsidRDefault="0040238B" w:rsidP="0040238B">
      <w:pPr>
        <w:spacing w:before="69"/>
        <w:ind w:left="120"/>
        <w:rPr>
          <w:b/>
          <w:color w:val="231F20"/>
          <w:spacing w:val="-2"/>
          <w:sz w:val="18"/>
          <w:u w:val="single" w:color="231F20"/>
        </w:rPr>
      </w:pPr>
      <w:r>
        <w:rPr>
          <w:b/>
          <w:color w:val="231F20"/>
          <w:spacing w:val="-2"/>
          <w:sz w:val="18"/>
          <w:u w:val="single" w:color="231F20"/>
        </w:rPr>
        <w:lastRenderedPageBreak/>
        <w:t>Exceptions:</w:t>
      </w:r>
    </w:p>
    <w:p w14:paraId="68AF3B24" w14:textId="77777777" w:rsidR="0040238B" w:rsidRPr="004F207D" w:rsidRDefault="0040238B" w:rsidP="0040238B">
      <w:pPr>
        <w:pStyle w:val="ListParagraph"/>
        <w:numPr>
          <w:ilvl w:val="0"/>
          <w:numId w:val="26"/>
        </w:numPr>
        <w:spacing w:after="120" w:line="288" w:lineRule="auto"/>
        <w:rPr>
          <w:sz w:val="18"/>
          <w:szCs w:val="18"/>
        </w:rPr>
      </w:pPr>
      <w:r w:rsidRPr="004F207D">
        <w:rPr>
          <w:sz w:val="18"/>
          <w:szCs w:val="18"/>
        </w:rPr>
        <w:t>Systems supplying 80 percent of annual building service hot water output capacity using renewable energy generated on site or site recovered energy.</w:t>
      </w:r>
    </w:p>
    <w:p w14:paraId="257CBA5B" w14:textId="77777777" w:rsidR="0040238B" w:rsidRPr="004F207D" w:rsidRDefault="0040238B" w:rsidP="0040238B">
      <w:pPr>
        <w:pStyle w:val="ListParagraph"/>
        <w:numPr>
          <w:ilvl w:val="0"/>
          <w:numId w:val="26"/>
        </w:numPr>
        <w:spacing w:after="120" w:line="288" w:lineRule="auto"/>
        <w:rPr>
          <w:sz w:val="18"/>
          <w:szCs w:val="18"/>
        </w:rPr>
      </w:pPr>
      <w:r w:rsidRPr="004F207D">
        <w:rPr>
          <w:sz w:val="18"/>
          <w:szCs w:val="18"/>
        </w:rPr>
        <w:t>Systems supplying 80 percent of annual building service hot water output capacity using gas-fired absorption heat pumps (GAHP) with a COP greater than 1.0.</w:t>
      </w:r>
    </w:p>
    <w:p w14:paraId="3D060C93" w14:textId="77777777" w:rsidR="0040238B" w:rsidRPr="004F207D" w:rsidRDefault="0040238B" w:rsidP="0040238B">
      <w:pPr>
        <w:pStyle w:val="ListParagraph"/>
        <w:numPr>
          <w:ilvl w:val="0"/>
          <w:numId w:val="26"/>
        </w:numPr>
        <w:spacing w:after="120" w:line="288" w:lineRule="auto"/>
        <w:rPr>
          <w:sz w:val="18"/>
          <w:szCs w:val="18"/>
        </w:rPr>
      </w:pPr>
      <w:r w:rsidRPr="004F207D">
        <w:rPr>
          <w:sz w:val="18"/>
          <w:szCs w:val="18"/>
        </w:rPr>
        <w:t>Solar thermal, wastewater heat recovery, other approved waste heat recovery, biomass, ground source heat pump, other water-source heat pump system utilizing waste heat, and combinations thereof, may be used to offset up to 100% of the required air source HPWH capacity where these systems comply with this code and with the International Plumbing Code.</w:t>
      </w:r>
    </w:p>
    <w:p w14:paraId="2C1D433D" w14:textId="77777777" w:rsidR="0040238B" w:rsidRDefault="0040238B" w:rsidP="0040238B">
      <w:pPr>
        <w:spacing w:before="69"/>
        <w:ind w:left="120"/>
        <w:rPr>
          <w:b/>
          <w:sz w:val="18"/>
        </w:rPr>
      </w:pPr>
    </w:p>
    <w:p w14:paraId="79A93AD9" w14:textId="77777777" w:rsidR="0040238B" w:rsidRDefault="0040238B" w:rsidP="0040238B">
      <w:pPr>
        <w:pStyle w:val="BodyText"/>
        <w:spacing w:line="207" w:lineRule="exact"/>
        <w:ind w:left="120"/>
      </w:pPr>
      <w:r>
        <w:rPr>
          <w:color w:val="231F20"/>
          <w:u w:val="single" w:color="231F20"/>
        </w:rPr>
        <w:t>C404.2.2.1</w:t>
      </w:r>
      <w:r>
        <w:rPr>
          <w:color w:val="231F20"/>
          <w:spacing w:val="12"/>
          <w:u w:val="single" w:color="231F20"/>
        </w:rPr>
        <w:t xml:space="preserve"> </w:t>
      </w:r>
      <w:r>
        <w:rPr>
          <w:color w:val="231F20"/>
          <w:u w:val="single" w:color="231F20"/>
        </w:rPr>
        <w:t>Supplemental</w:t>
      </w:r>
      <w:r>
        <w:rPr>
          <w:color w:val="231F20"/>
          <w:spacing w:val="11"/>
          <w:u w:val="single" w:color="231F20"/>
        </w:rPr>
        <w:t xml:space="preserve"> </w:t>
      </w:r>
      <w:r>
        <w:rPr>
          <w:color w:val="231F20"/>
          <w:u w:val="single" w:color="231F20"/>
        </w:rPr>
        <w:t>service</w:t>
      </w:r>
      <w:r>
        <w:rPr>
          <w:color w:val="231F20"/>
          <w:spacing w:val="11"/>
          <w:u w:val="single" w:color="231F20"/>
        </w:rPr>
        <w:t xml:space="preserve"> </w:t>
      </w:r>
      <w:r>
        <w:rPr>
          <w:color w:val="231F20"/>
          <w:u w:val="single" w:color="231F20"/>
        </w:rPr>
        <w:t>water</w:t>
      </w:r>
      <w:r>
        <w:rPr>
          <w:color w:val="231F20"/>
          <w:spacing w:val="6"/>
          <w:u w:val="single" w:color="231F20"/>
        </w:rPr>
        <w:t xml:space="preserve"> </w:t>
      </w:r>
      <w:r>
        <w:rPr>
          <w:color w:val="231F20"/>
          <w:u w:val="single" w:color="231F20"/>
        </w:rPr>
        <w:t>heating</w:t>
      </w:r>
      <w:r>
        <w:rPr>
          <w:color w:val="231F20"/>
          <w:spacing w:val="11"/>
          <w:u w:val="single" w:color="231F20"/>
        </w:rPr>
        <w:t xml:space="preserve"> </w:t>
      </w:r>
      <w:r>
        <w:rPr>
          <w:color w:val="231F20"/>
          <w:spacing w:val="-2"/>
          <w:u w:val="single" w:color="231F20"/>
        </w:rPr>
        <w:t>equipment</w:t>
      </w:r>
      <w:r>
        <w:rPr>
          <w:color w:val="231F20"/>
          <w:spacing w:val="-2"/>
        </w:rPr>
        <w:t>.</w:t>
      </w:r>
    </w:p>
    <w:p w14:paraId="6C437FCE" w14:textId="77777777" w:rsidR="0040238B" w:rsidRDefault="0040238B" w:rsidP="0040238B">
      <w:pPr>
        <w:pStyle w:val="BodyText"/>
        <w:spacing w:before="6"/>
      </w:pPr>
    </w:p>
    <w:p w14:paraId="748AEE1B" w14:textId="77777777" w:rsidR="0040238B" w:rsidRDefault="0040238B" w:rsidP="0040238B">
      <w:pPr>
        <w:pStyle w:val="BodyText"/>
        <w:spacing w:line="278" w:lineRule="auto"/>
        <w:ind w:left="120" w:right="263"/>
      </w:pPr>
      <w:r>
        <w:rPr>
          <w:color w:val="231F20"/>
          <w:u w:val="single" w:color="231F20"/>
        </w:rPr>
        <w:t xml:space="preserve">Total supplemental water heating equipment shall not have an output capacity greater than the </w:t>
      </w:r>
      <w:r>
        <w:rPr>
          <w:i/>
          <w:color w:val="231F20"/>
          <w:u w:val="single" w:color="231F20"/>
        </w:rPr>
        <w:t>primary service water heating</w:t>
      </w:r>
      <w:r>
        <w:rPr>
          <w:i/>
          <w:color w:val="231F20"/>
        </w:rPr>
        <w:t xml:space="preserve"> </w:t>
      </w:r>
      <w:r>
        <w:rPr>
          <w:i/>
          <w:color w:val="231F20"/>
          <w:u w:val="single" w:color="231F20"/>
        </w:rPr>
        <w:t>equipment</w:t>
      </w:r>
      <w:r>
        <w:rPr>
          <w:i/>
          <w:color w:val="231F20"/>
          <w:spacing w:val="-2"/>
          <w:u w:val="single" w:color="231F20"/>
        </w:rPr>
        <w:t xml:space="preserve"> </w:t>
      </w:r>
      <w:r>
        <w:rPr>
          <w:color w:val="231F20"/>
          <w:u w:val="single" w:color="231F20"/>
        </w:rPr>
        <w:t>at</w:t>
      </w:r>
      <w:r>
        <w:rPr>
          <w:color w:val="231F20"/>
          <w:spacing w:val="-2"/>
          <w:u w:val="single" w:color="231F20"/>
        </w:rPr>
        <w:t xml:space="preserve"> </w:t>
      </w:r>
      <w:r>
        <w:rPr>
          <w:color w:val="231F20"/>
          <w:u w:val="single" w:color="231F20"/>
        </w:rPr>
        <w:t>40°F(4.4QC) and shall not</w:t>
      </w:r>
      <w:r>
        <w:rPr>
          <w:color w:val="231F20"/>
          <w:spacing w:val="-2"/>
          <w:u w:val="single" w:color="231F20"/>
        </w:rPr>
        <w:t xml:space="preserve"> </w:t>
      </w:r>
      <w:r>
        <w:rPr>
          <w:color w:val="231F20"/>
          <w:u w:val="single" w:color="231F20"/>
        </w:rPr>
        <w:t>exceed the capacity restrictions below.</w:t>
      </w:r>
      <w:r>
        <w:rPr>
          <w:color w:val="231F20"/>
          <w:spacing w:val="-2"/>
          <w:u w:val="single" w:color="231F20"/>
        </w:rPr>
        <w:t xml:space="preserve"> </w:t>
      </w:r>
      <w:r>
        <w:rPr>
          <w:color w:val="231F20"/>
          <w:u w:val="single" w:color="231F20"/>
        </w:rPr>
        <w:t>Supplemental water heating is permitted for the</w:t>
      </w:r>
      <w:r>
        <w:rPr>
          <w:color w:val="231F20"/>
        </w:rPr>
        <w:t xml:space="preserve"> </w:t>
      </w:r>
      <w:r>
        <w:rPr>
          <w:color w:val="231F20"/>
          <w:u w:val="single" w:color="231F20"/>
        </w:rPr>
        <w:t>following uses:</w:t>
      </w:r>
    </w:p>
    <w:p w14:paraId="10DD6DC9" w14:textId="77777777" w:rsidR="0040238B" w:rsidRDefault="0040238B" w:rsidP="0040238B">
      <w:pPr>
        <w:pStyle w:val="BodyText"/>
        <w:spacing w:before="1"/>
        <w:rPr>
          <w:sz w:val="12"/>
        </w:rPr>
      </w:pPr>
    </w:p>
    <w:p w14:paraId="19C961C2" w14:textId="77777777" w:rsidR="0040238B" w:rsidRPr="006806EB" w:rsidRDefault="0040238B" w:rsidP="0040238B">
      <w:pPr>
        <w:pStyle w:val="ListParagraph"/>
        <w:numPr>
          <w:ilvl w:val="0"/>
          <w:numId w:val="27"/>
        </w:numPr>
        <w:tabs>
          <w:tab w:val="left" w:pos="345"/>
        </w:tabs>
        <w:spacing w:after="120" w:line="288" w:lineRule="auto"/>
        <w:ind w:right="518"/>
        <w:rPr>
          <w:color w:val="231F20"/>
          <w:sz w:val="18"/>
          <w:u w:color="231F20"/>
        </w:rPr>
      </w:pPr>
      <w:r w:rsidRPr="006806EB">
        <w:rPr>
          <w:color w:val="231F20"/>
          <w:sz w:val="18"/>
          <w:u w:color="231F20"/>
        </w:rPr>
        <w:t>Temperature maintenance of heated-water circulation systems, physically separate from the primary service water heating equipment. Temperature maintenance capacity shall be no greater than the primary water heating capacity at 40°F and shall be installed per manufacturer's recommendations.</w:t>
      </w:r>
    </w:p>
    <w:p w14:paraId="5DB8099F" w14:textId="77777777" w:rsidR="0040238B" w:rsidRPr="006806EB" w:rsidRDefault="0040238B" w:rsidP="0040238B">
      <w:pPr>
        <w:pStyle w:val="ListParagraph"/>
        <w:numPr>
          <w:ilvl w:val="0"/>
          <w:numId w:val="27"/>
        </w:numPr>
        <w:tabs>
          <w:tab w:val="left" w:pos="345"/>
        </w:tabs>
        <w:spacing w:after="120" w:line="288" w:lineRule="auto"/>
        <w:ind w:right="518"/>
        <w:rPr>
          <w:color w:val="231F20"/>
          <w:sz w:val="18"/>
          <w:u w:color="231F20"/>
        </w:rPr>
      </w:pPr>
      <w:r w:rsidRPr="006806EB">
        <w:rPr>
          <w:color w:val="231F20"/>
          <w:sz w:val="18"/>
          <w:u w:color="231F20"/>
        </w:rPr>
        <w:t>Heat tracing of piping for freeze protection or for temperature maintenance in lieu of recirculation of hot water.</w:t>
      </w:r>
    </w:p>
    <w:p w14:paraId="7855F0CD" w14:textId="77777777" w:rsidR="0040238B" w:rsidRPr="006806EB" w:rsidRDefault="0040238B" w:rsidP="0040238B">
      <w:pPr>
        <w:pStyle w:val="ListParagraph"/>
        <w:numPr>
          <w:ilvl w:val="0"/>
          <w:numId w:val="27"/>
        </w:numPr>
        <w:tabs>
          <w:tab w:val="left" w:pos="345"/>
        </w:tabs>
        <w:spacing w:after="120" w:line="288" w:lineRule="auto"/>
        <w:ind w:right="518"/>
        <w:rPr>
          <w:color w:val="231F20"/>
          <w:sz w:val="18"/>
          <w:u w:color="231F20"/>
        </w:rPr>
      </w:pPr>
      <w:r w:rsidRPr="006806EB">
        <w:rPr>
          <w:color w:val="231F20"/>
          <w:sz w:val="18"/>
          <w:u w:color="231F20"/>
        </w:rPr>
        <w:t xml:space="preserve">Supplemental hot water heating where </w:t>
      </w:r>
      <w:proofErr w:type="gramStart"/>
      <w:r w:rsidRPr="006806EB">
        <w:rPr>
          <w:color w:val="231F20"/>
          <w:sz w:val="18"/>
          <w:u w:color="231F20"/>
        </w:rPr>
        <w:t>all of</w:t>
      </w:r>
      <w:proofErr w:type="gramEnd"/>
      <w:r w:rsidRPr="006806EB">
        <w:rPr>
          <w:color w:val="231F20"/>
          <w:sz w:val="18"/>
          <w:u w:color="231F20"/>
        </w:rPr>
        <w:t xml:space="preserve"> the following are true:</w:t>
      </w:r>
    </w:p>
    <w:p w14:paraId="1403D2B9" w14:textId="77777777" w:rsidR="0040238B" w:rsidRPr="006806EB" w:rsidRDefault="0040238B" w:rsidP="0040238B">
      <w:pPr>
        <w:pStyle w:val="ListParagraph"/>
        <w:numPr>
          <w:ilvl w:val="1"/>
          <w:numId w:val="27"/>
        </w:numPr>
        <w:tabs>
          <w:tab w:val="left" w:pos="345"/>
        </w:tabs>
        <w:spacing w:after="120" w:line="288" w:lineRule="auto"/>
        <w:ind w:right="518"/>
        <w:rPr>
          <w:color w:val="231F20"/>
          <w:sz w:val="18"/>
          <w:u w:color="231F20"/>
        </w:rPr>
      </w:pPr>
      <w:r w:rsidRPr="006806EB">
        <w:rPr>
          <w:color w:val="231F20"/>
          <w:sz w:val="18"/>
          <w:u w:color="231F20"/>
        </w:rPr>
        <w:t>The supplemental heating capacity is no greater than the primary service water heating capacity at 40°F (4.4QC).</w:t>
      </w:r>
    </w:p>
    <w:p w14:paraId="71B7CC8F" w14:textId="77777777" w:rsidR="0040238B" w:rsidRPr="006806EB" w:rsidRDefault="0040238B" w:rsidP="0040238B">
      <w:pPr>
        <w:pStyle w:val="ListParagraph"/>
        <w:numPr>
          <w:ilvl w:val="1"/>
          <w:numId w:val="27"/>
        </w:numPr>
        <w:tabs>
          <w:tab w:val="left" w:pos="345"/>
        </w:tabs>
        <w:spacing w:after="120" w:line="288" w:lineRule="auto"/>
        <w:ind w:right="518"/>
        <w:rPr>
          <w:color w:val="231F20"/>
          <w:sz w:val="18"/>
          <w:u w:color="231F20"/>
        </w:rPr>
      </w:pPr>
      <w:r w:rsidRPr="006806EB">
        <w:rPr>
          <w:color w:val="231F20"/>
          <w:sz w:val="18"/>
          <w:u w:color="231F20"/>
        </w:rPr>
        <w:t>During normal operations the supplemental heating is controlled to operate only when the entering air temperature at the air-source heat pump is below 40°F (4.4QC), and the primary HPWH compressor continues to operate together with the supplemental heating when the entering air temperature is below 40°F (4.4QC) and within the manufacturer's acceptable temperature range.</w:t>
      </w:r>
    </w:p>
    <w:p w14:paraId="332F837C" w14:textId="77777777" w:rsidR="0040238B" w:rsidRPr="006806EB" w:rsidRDefault="0040238B" w:rsidP="0040238B">
      <w:pPr>
        <w:pStyle w:val="ListParagraph"/>
        <w:numPr>
          <w:ilvl w:val="1"/>
          <w:numId w:val="27"/>
        </w:numPr>
        <w:tabs>
          <w:tab w:val="left" w:pos="345"/>
        </w:tabs>
        <w:spacing w:after="120" w:line="288" w:lineRule="auto"/>
        <w:ind w:right="518"/>
        <w:rPr>
          <w:color w:val="231F20"/>
          <w:sz w:val="18"/>
          <w:u w:color="231F20"/>
        </w:rPr>
      </w:pPr>
      <w:r w:rsidRPr="006806EB">
        <w:rPr>
          <w:color w:val="231F20"/>
          <w:sz w:val="18"/>
          <w:u w:color="231F20"/>
        </w:rPr>
        <w:t>The primary water heating equipment cannot satisfy the system load due to equipment failure or entering air temperature below 40°F(4.4°C).</w:t>
      </w:r>
    </w:p>
    <w:p w14:paraId="40D3F780" w14:textId="77777777" w:rsidR="0040238B" w:rsidRPr="006806EB" w:rsidRDefault="0040238B" w:rsidP="0040238B">
      <w:pPr>
        <w:pStyle w:val="ListParagraph"/>
        <w:numPr>
          <w:ilvl w:val="0"/>
          <w:numId w:val="27"/>
        </w:numPr>
        <w:tabs>
          <w:tab w:val="left" w:pos="345"/>
        </w:tabs>
        <w:spacing w:after="120" w:line="288" w:lineRule="auto"/>
        <w:ind w:right="518"/>
        <w:rPr>
          <w:color w:val="231F20"/>
          <w:sz w:val="18"/>
          <w:u w:color="231F20"/>
        </w:rPr>
      </w:pPr>
      <w:r w:rsidRPr="006806EB">
        <w:rPr>
          <w:color w:val="231F20"/>
          <w:sz w:val="18"/>
          <w:u w:color="231F20"/>
        </w:rPr>
        <w:t>Supplemental heating downstream from a multi-pass heat pump water heater system, no greater than the nominal output capacity of the heat pump water heaters.</w:t>
      </w:r>
    </w:p>
    <w:p w14:paraId="1ECABFF8" w14:textId="77777777" w:rsidR="0040238B" w:rsidRPr="006806EB" w:rsidRDefault="0040238B" w:rsidP="0040238B">
      <w:pPr>
        <w:pStyle w:val="ListParagraph"/>
        <w:numPr>
          <w:ilvl w:val="0"/>
          <w:numId w:val="27"/>
        </w:numPr>
        <w:tabs>
          <w:tab w:val="left" w:pos="345"/>
        </w:tabs>
        <w:spacing w:after="120" w:line="288" w:lineRule="auto"/>
        <w:ind w:right="518"/>
        <w:rPr>
          <w:color w:val="231F20"/>
          <w:sz w:val="18"/>
          <w:u w:color="231F20"/>
        </w:rPr>
      </w:pPr>
      <w:r w:rsidRPr="006806EB">
        <w:rPr>
          <w:color w:val="231F20"/>
          <w:sz w:val="18"/>
          <w:u w:color="231F20"/>
        </w:rPr>
        <w:t>Electric resistance or condensing, gas-fired water heaters serving single zones with a combined capacity no greater than 12 kW or 35,000 Btu/h input capacity.</w:t>
      </w:r>
    </w:p>
    <w:p w14:paraId="63335818" w14:textId="77777777" w:rsidR="0040238B" w:rsidRDefault="0040238B" w:rsidP="0040238B">
      <w:pPr>
        <w:pStyle w:val="ListParagraph"/>
        <w:numPr>
          <w:ilvl w:val="0"/>
          <w:numId w:val="27"/>
        </w:numPr>
        <w:tabs>
          <w:tab w:val="left" w:pos="345"/>
        </w:tabs>
        <w:spacing w:after="120" w:line="288" w:lineRule="auto"/>
        <w:ind w:right="518"/>
        <w:rPr>
          <w:color w:val="231F20"/>
          <w:sz w:val="18"/>
          <w:u w:color="231F20"/>
        </w:rPr>
      </w:pPr>
      <w:r w:rsidRPr="006806EB">
        <w:rPr>
          <w:color w:val="231F20"/>
          <w:sz w:val="18"/>
          <w:u w:color="231F20"/>
        </w:rPr>
        <w:t>Defrost of compressor coils.</w:t>
      </w:r>
    </w:p>
    <w:p w14:paraId="43C78A1A" w14:textId="77777777" w:rsidR="0040238B" w:rsidRDefault="0040238B" w:rsidP="0040238B">
      <w:pPr>
        <w:pStyle w:val="ListParagraph"/>
        <w:tabs>
          <w:tab w:val="left" w:pos="345"/>
        </w:tabs>
        <w:spacing w:before="78" w:line="312" w:lineRule="auto"/>
        <w:ind w:left="150" w:right="8538" w:firstLine="0"/>
        <w:rPr>
          <w:sz w:val="18"/>
        </w:rPr>
      </w:pPr>
      <w:r>
        <w:rPr>
          <w:color w:val="231F20"/>
          <w:sz w:val="18"/>
          <w:u w:color="231F20"/>
        </w:rPr>
        <w:t>C404.2.2.2 Alarms</w:t>
      </w:r>
      <w:r>
        <w:rPr>
          <w:color w:val="231F20"/>
          <w:sz w:val="18"/>
        </w:rPr>
        <w:t>.</w:t>
      </w:r>
    </w:p>
    <w:p w14:paraId="5909EB2C" w14:textId="77777777" w:rsidR="0040238B" w:rsidRDefault="0040238B" w:rsidP="0040238B">
      <w:pPr>
        <w:pStyle w:val="BodyText"/>
        <w:spacing w:before="152" w:line="288" w:lineRule="auto"/>
        <w:ind w:left="115" w:right="259"/>
      </w:pPr>
      <w:r>
        <w:rPr>
          <w:color w:val="231F20"/>
          <w:u w:val="single" w:color="231F20"/>
        </w:rPr>
        <w:t xml:space="preserve">The control system shall be capable of and configured to send automatic error alarms to </w:t>
      </w:r>
      <w:proofErr w:type="gramStart"/>
      <w:r>
        <w:rPr>
          <w:color w:val="231F20"/>
          <w:u w:val="single" w:color="231F20"/>
        </w:rPr>
        <w:t>building</w:t>
      </w:r>
      <w:proofErr w:type="gramEnd"/>
      <w:r>
        <w:rPr>
          <w:color w:val="231F20"/>
          <w:u w:val="single" w:color="231F20"/>
        </w:rPr>
        <w:t xml:space="preserve"> or maintenance personnel upon</w:t>
      </w:r>
      <w:r>
        <w:rPr>
          <w:color w:val="231F20"/>
        </w:rPr>
        <w:t xml:space="preserve"> </w:t>
      </w:r>
      <w:r>
        <w:rPr>
          <w:color w:val="231F20"/>
          <w:u w:val="single" w:color="231F20"/>
        </w:rPr>
        <w:t>detection of equipment faults, low</w:t>
      </w:r>
      <w:r>
        <w:rPr>
          <w:color w:val="231F20"/>
          <w:spacing w:val="12"/>
          <w:u w:val="single" w:color="231F20"/>
        </w:rPr>
        <w:t xml:space="preserve"> </w:t>
      </w:r>
      <w:r>
        <w:rPr>
          <w:color w:val="231F20"/>
          <w:u w:val="single" w:color="231F20"/>
        </w:rPr>
        <w:t>leaving water temperature from primary storage tanks, or low hot water supply delivery temperature</w:t>
      </w:r>
      <w:r>
        <w:rPr>
          <w:color w:val="231F20"/>
        </w:rPr>
        <w:t xml:space="preserve"> </w:t>
      </w:r>
      <w:r>
        <w:rPr>
          <w:color w:val="231F20"/>
          <w:u w:val="single" w:color="231F20"/>
        </w:rPr>
        <w:t>to building distribution system.</w:t>
      </w:r>
    </w:p>
    <w:p w14:paraId="6C8FEE1E" w14:textId="77777777" w:rsidR="0040238B" w:rsidRDefault="0040238B" w:rsidP="0040238B">
      <w:pPr>
        <w:pStyle w:val="BodyText"/>
        <w:spacing w:before="8"/>
        <w:rPr>
          <w:sz w:val="9"/>
        </w:rPr>
      </w:pPr>
    </w:p>
    <w:p w14:paraId="68AEEDC1" w14:textId="77777777" w:rsidR="0040238B" w:rsidRDefault="0040238B" w:rsidP="0040238B">
      <w:pPr>
        <w:pStyle w:val="Heading1"/>
        <w:spacing w:before="68"/>
      </w:pPr>
      <w:r>
        <w:rPr>
          <w:color w:val="231F20"/>
        </w:rPr>
        <w:t>Revise</w:t>
      </w:r>
      <w:r>
        <w:rPr>
          <w:color w:val="231F20"/>
          <w:spacing w:val="6"/>
        </w:rPr>
        <w:t xml:space="preserve"> </w:t>
      </w:r>
      <w:r>
        <w:rPr>
          <w:color w:val="231F20"/>
        </w:rPr>
        <w:t>as</w:t>
      </w:r>
      <w:r>
        <w:rPr>
          <w:color w:val="231F20"/>
          <w:spacing w:val="6"/>
        </w:rPr>
        <w:t xml:space="preserve"> </w:t>
      </w:r>
      <w:r>
        <w:rPr>
          <w:color w:val="231F20"/>
          <w:spacing w:val="-2"/>
        </w:rPr>
        <w:t>follows:</w:t>
      </w:r>
    </w:p>
    <w:p w14:paraId="19E404DE" w14:textId="77777777" w:rsidR="0040238B" w:rsidRDefault="0040238B" w:rsidP="0040238B">
      <w:pPr>
        <w:pStyle w:val="BodyText"/>
        <w:spacing w:before="33"/>
        <w:ind w:left="120"/>
      </w:pPr>
      <w:r>
        <w:rPr>
          <w:color w:val="231F20"/>
        </w:rPr>
        <w:t>C406.7.4</w:t>
      </w:r>
      <w:r>
        <w:rPr>
          <w:color w:val="231F20"/>
          <w:spacing w:val="8"/>
        </w:rPr>
        <w:t xml:space="preserve"> </w:t>
      </w:r>
      <w:r>
        <w:rPr>
          <w:color w:val="231F20"/>
          <w:u w:val="single" w:color="231F20"/>
        </w:rPr>
        <w:t>High</w:t>
      </w:r>
      <w:r>
        <w:rPr>
          <w:color w:val="231F20"/>
          <w:spacing w:val="9"/>
          <w:u w:val="single" w:color="231F20"/>
        </w:rPr>
        <w:t xml:space="preserve"> </w:t>
      </w:r>
      <w:r>
        <w:rPr>
          <w:color w:val="231F20"/>
          <w:u w:val="single" w:color="231F20"/>
        </w:rPr>
        <w:t>efficiency</w:t>
      </w:r>
      <w:r>
        <w:rPr>
          <w:color w:val="231F20"/>
          <w:spacing w:val="3"/>
        </w:rPr>
        <w:t xml:space="preserve"> </w:t>
      </w:r>
      <w:r>
        <w:rPr>
          <w:color w:val="231F20"/>
        </w:rPr>
        <w:t>heat</w:t>
      </w:r>
      <w:r>
        <w:rPr>
          <w:color w:val="231F20"/>
          <w:spacing w:val="-2"/>
        </w:rPr>
        <w:t xml:space="preserve"> </w:t>
      </w:r>
      <w:r>
        <w:rPr>
          <w:color w:val="231F20"/>
        </w:rPr>
        <w:t>pump</w:t>
      </w:r>
      <w:r>
        <w:rPr>
          <w:color w:val="231F20"/>
          <w:spacing w:val="9"/>
        </w:rPr>
        <w:t xml:space="preserve"> </w:t>
      </w:r>
      <w:r>
        <w:rPr>
          <w:color w:val="231F20"/>
        </w:rPr>
        <w:t>water</w:t>
      </w:r>
      <w:r>
        <w:rPr>
          <w:color w:val="231F20"/>
          <w:spacing w:val="4"/>
        </w:rPr>
        <w:t xml:space="preserve"> </w:t>
      </w:r>
      <w:r>
        <w:rPr>
          <w:color w:val="231F20"/>
          <w:spacing w:val="-2"/>
        </w:rPr>
        <w:t>heater.</w:t>
      </w:r>
    </w:p>
    <w:p w14:paraId="5B9B86DF" w14:textId="77777777" w:rsidR="0040238B" w:rsidRDefault="0040238B" w:rsidP="0040238B">
      <w:pPr>
        <w:pStyle w:val="BodyText"/>
        <w:spacing w:before="6"/>
      </w:pPr>
    </w:p>
    <w:p w14:paraId="78920B20" w14:textId="77777777" w:rsidR="0040238B" w:rsidRDefault="0040238B" w:rsidP="0040238B">
      <w:pPr>
        <w:pStyle w:val="BodyText"/>
        <w:spacing w:line="278" w:lineRule="auto"/>
        <w:ind w:left="119" w:right="263"/>
      </w:pPr>
      <w:r>
        <w:rPr>
          <w:color w:val="231F20"/>
        </w:rPr>
        <w:lastRenderedPageBreak/>
        <w:t>Where electric resistance water heaters are allowed,</w:t>
      </w:r>
      <w:r>
        <w:rPr>
          <w:color w:val="231F20"/>
          <w:spacing w:val="-1"/>
        </w:rPr>
        <w:t xml:space="preserve"> </w:t>
      </w:r>
      <w:r>
        <w:rPr>
          <w:color w:val="231F20"/>
        </w:rPr>
        <w:t>all service hot water system heating requirements shall be met using heat</w:t>
      </w:r>
      <w:r>
        <w:rPr>
          <w:color w:val="231F20"/>
          <w:spacing w:val="-1"/>
        </w:rPr>
        <w:t xml:space="preserve"> </w:t>
      </w:r>
      <w:r>
        <w:rPr>
          <w:color w:val="231F20"/>
        </w:rPr>
        <w:t>pump technology with</w:t>
      </w:r>
      <w:r>
        <w:rPr>
          <w:color w:val="231F20"/>
          <w:spacing w:val="22"/>
        </w:rPr>
        <w:t xml:space="preserve"> </w:t>
      </w:r>
      <w:r>
        <w:rPr>
          <w:color w:val="231F20"/>
        </w:rPr>
        <w:t>a</w:t>
      </w:r>
      <w:r>
        <w:rPr>
          <w:color w:val="231F20"/>
          <w:spacing w:val="22"/>
        </w:rPr>
        <w:t xml:space="preserve"> </w:t>
      </w:r>
      <w:r>
        <w:rPr>
          <w:color w:val="231F20"/>
        </w:rPr>
        <w:t>combined</w:t>
      </w:r>
      <w:r>
        <w:rPr>
          <w:color w:val="231F20"/>
          <w:spacing w:val="22"/>
        </w:rPr>
        <w:t xml:space="preserve"> </w:t>
      </w:r>
      <w:r>
        <w:rPr>
          <w:color w:val="231F20"/>
        </w:rPr>
        <w:t>input-capacity weighted-average</w:t>
      </w:r>
      <w:r>
        <w:rPr>
          <w:color w:val="231F20"/>
          <w:spacing w:val="22"/>
        </w:rPr>
        <w:t xml:space="preserve"> </w:t>
      </w:r>
      <w:r>
        <w:rPr>
          <w:color w:val="231F20"/>
        </w:rPr>
        <w:t>EF of 3.0. Air-source</w:t>
      </w:r>
      <w:r>
        <w:rPr>
          <w:color w:val="231F20"/>
          <w:spacing w:val="22"/>
        </w:rPr>
        <w:t xml:space="preserve"> </w:t>
      </w:r>
      <w:r>
        <w:rPr>
          <w:color w:val="231F20"/>
        </w:rPr>
        <w:t>heat pump</w:t>
      </w:r>
      <w:r>
        <w:rPr>
          <w:color w:val="231F20"/>
          <w:spacing w:val="22"/>
        </w:rPr>
        <w:t xml:space="preserve"> </w:t>
      </w:r>
      <w:r>
        <w:rPr>
          <w:color w:val="231F20"/>
        </w:rPr>
        <w:t>water heaters shall</w:t>
      </w:r>
      <w:r>
        <w:rPr>
          <w:color w:val="231F20"/>
          <w:spacing w:val="22"/>
        </w:rPr>
        <w:t xml:space="preserve"> </w:t>
      </w:r>
      <w:r>
        <w:rPr>
          <w:color w:val="231F20"/>
        </w:rPr>
        <w:t>not draw conditioned air from within the building, except exhaust air that would otherwise be exhausted to the exterior.</w:t>
      </w:r>
    </w:p>
    <w:p w14:paraId="15C1BCF8" w14:textId="77777777" w:rsidR="0040238B" w:rsidRDefault="0040238B" w:rsidP="0040238B">
      <w:pPr>
        <w:pStyle w:val="BodyText"/>
        <w:spacing w:before="7"/>
        <w:rPr>
          <w:sz w:val="15"/>
        </w:rPr>
      </w:pPr>
    </w:p>
    <w:p w14:paraId="447B30C3" w14:textId="77777777" w:rsidR="0040238B" w:rsidRDefault="0040238B" w:rsidP="0040238B">
      <w:pPr>
        <w:pStyle w:val="Heading1"/>
        <w:ind w:left="119"/>
      </w:pPr>
      <w:r>
        <w:rPr>
          <w:color w:val="231F20"/>
        </w:rPr>
        <w:t>Reason</w:t>
      </w:r>
      <w:r>
        <w:rPr>
          <w:color w:val="231F20"/>
          <w:spacing w:val="1"/>
        </w:rPr>
        <w:t xml:space="preserve"> </w:t>
      </w:r>
      <w:r>
        <w:rPr>
          <w:color w:val="231F20"/>
          <w:spacing w:val="-2"/>
        </w:rPr>
        <w:t>Statement:</w:t>
      </w:r>
    </w:p>
    <w:p w14:paraId="450A8B4C" w14:textId="77777777" w:rsidR="0040238B" w:rsidRDefault="0040238B" w:rsidP="0040238B">
      <w:pPr>
        <w:pStyle w:val="BodyText"/>
        <w:spacing w:before="6"/>
        <w:rPr>
          <w:b/>
        </w:rPr>
      </w:pPr>
    </w:p>
    <w:p w14:paraId="408EB003" w14:textId="77777777" w:rsidR="0040238B" w:rsidRDefault="0040238B" w:rsidP="0040238B">
      <w:pPr>
        <w:pStyle w:val="BodyText"/>
        <w:spacing w:line="278" w:lineRule="auto"/>
        <w:ind w:left="120" w:right="108" w:hanging="1"/>
      </w:pPr>
      <w:r>
        <w:rPr>
          <w:color w:val="231F20"/>
        </w:rPr>
        <w:t>Requiring</w:t>
      </w:r>
      <w:r>
        <w:rPr>
          <w:color w:val="231F20"/>
          <w:spacing w:val="12"/>
        </w:rPr>
        <w:t xml:space="preserve"> </w:t>
      </w:r>
      <w:r>
        <w:rPr>
          <w:color w:val="231F20"/>
        </w:rPr>
        <w:t>the</w:t>
      </w:r>
      <w:r>
        <w:rPr>
          <w:color w:val="231F20"/>
          <w:spacing w:val="12"/>
        </w:rPr>
        <w:t xml:space="preserve"> </w:t>
      </w:r>
      <w:r>
        <w:rPr>
          <w:color w:val="231F20"/>
        </w:rPr>
        <w:t>use</w:t>
      </w:r>
      <w:r>
        <w:rPr>
          <w:color w:val="231F20"/>
          <w:spacing w:val="12"/>
        </w:rPr>
        <w:t xml:space="preserve"> </w:t>
      </w:r>
      <w:r>
        <w:rPr>
          <w:color w:val="231F20"/>
        </w:rPr>
        <w:t>of</w:t>
      </w:r>
      <w:r>
        <w:rPr>
          <w:color w:val="231F20"/>
          <w:spacing w:val="-1"/>
        </w:rPr>
        <w:t xml:space="preserve"> </w:t>
      </w:r>
      <w:r>
        <w:rPr>
          <w:color w:val="231F20"/>
        </w:rPr>
        <w:t>heat</w:t>
      </w:r>
      <w:r>
        <w:rPr>
          <w:color w:val="231F20"/>
          <w:spacing w:val="-1"/>
        </w:rPr>
        <w:t xml:space="preserve"> </w:t>
      </w:r>
      <w:r>
        <w:rPr>
          <w:color w:val="231F20"/>
        </w:rPr>
        <w:t>pump</w:t>
      </w:r>
      <w:r>
        <w:rPr>
          <w:color w:val="231F20"/>
          <w:spacing w:val="12"/>
        </w:rPr>
        <w:t xml:space="preserve"> </w:t>
      </w:r>
      <w:r>
        <w:rPr>
          <w:color w:val="231F20"/>
        </w:rPr>
        <w:t>water heaters will</w:t>
      </w:r>
      <w:r>
        <w:rPr>
          <w:color w:val="231F20"/>
          <w:spacing w:val="12"/>
        </w:rPr>
        <w:t xml:space="preserve"> </w:t>
      </w:r>
      <w:r>
        <w:rPr>
          <w:color w:val="231F20"/>
        </w:rPr>
        <w:t>significantly reduce</w:t>
      </w:r>
      <w:r>
        <w:rPr>
          <w:color w:val="231F20"/>
          <w:spacing w:val="12"/>
        </w:rPr>
        <w:t xml:space="preserve"> </w:t>
      </w:r>
      <w:r>
        <w:rPr>
          <w:color w:val="231F20"/>
        </w:rPr>
        <w:t>the</w:t>
      </w:r>
      <w:r>
        <w:rPr>
          <w:color w:val="231F20"/>
          <w:spacing w:val="12"/>
        </w:rPr>
        <w:t xml:space="preserve"> </w:t>
      </w:r>
      <w:r>
        <w:rPr>
          <w:color w:val="231F20"/>
        </w:rPr>
        <w:t>amount of energy required</w:t>
      </w:r>
      <w:r>
        <w:rPr>
          <w:color w:val="231F20"/>
          <w:spacing w:val="12"/>
        </w:rPr>
        <w:t xml:space="preserve"> </w:t>
      </w:r>
      <w:r>
        <w:rPr>
          <w:color w:val="231F20"/>
        </w:rPr>
        <w:t>for service</w:t>
      </w:r>
      <w:r>
        <w:rPr>
          <w:color w:val="231F20"/>
          <w:spacing w:val="12"/>
        </w:rPr>
        <w:t xml:space="preserve"> </w:t>
      </w:r>
      <w:r>
        <w:rPr>
          <w:color w:val="231F20"/>
        </w:rPr>
        <w:t>water heating. Studies of real buildings utilizing current heat pump water heating technology have shown that heat pump water heaters can provide service water heating with efficiencies greater than 300%,</w:t>
      </w:r>
      <w:r>
        <w:rPr>
          <w:color w:val="231F20"/>
          <w:spacing w:val="-5"/>
        </w:rPr>
        <w:t xml:space="preserve"> </w:t>
      </w:r>
      <w:r>
        <w:rPr>
          <w:color w:val="231F20"/>
        </w:rPr>
        <w:t>which would</w:t>
      </w:r>
      <w:r>
        <w:rPr>
          <w:color w:val="231F20"/>
          <w:spacing w:val="8"/>
        </w:rPr>
        <w:t xml:space="preserve"> </w:t>
      </w:r>
      <w:r>
        <w:rPr>
          <w:color w:val="231F20"/>
        </w:rPr>
        <w:t>cut</w:t>
      </w:r>
      <w:r>
        <w:rPr>
          <w:color w:val="231F20"/>
          <w:spacing w:val="-5"/>
        </w:rPr>
        <w:t xml:space="preserve"> </w:t>
      </w:r>
      <w:r>
        <w:rPr>
          <w:color w:val="231F20"/>
        </w:rPr>
        <w:t>energy usage down to less than 1/3 of</w:t>
      </w:r>
      <w:r>
        <w:rPr>
          <w:color w:val="231F20"/>
          <w:spacing w:val="-5"/>
        </w:rPr>
        <w:t xml:space="preserve"> </w:t>
      </w:r>
      <w:r>
        <w:rPr>
          <w:color w:val="231F20"/>
        </w:rPr>
        <w:t>the energy required by a gas-fired</w:t>
      </w:r>
      <w:r>
        <w:rPr>
          <w:color w:val="231F20"/>
          <w:spacing w:val="14"/>
        </w:rPr>
        <w:t xml:space="preserve"> </w:t>
      </w:r>
      <w:r>
        <w:rPr>
          <w:color w:val="231F20"/>
        </w:rPr>
        <w:t>or electric resistance</w:t>
      </w:r>
      <w:r>
        <w:rPr>
          <w:color w:val="231F20"/>
          <w:spacing w:val="14"/>
        </w:rPr>
        <w:t xml:space="preserve"> </w:t>
      </w:r>
      <w:r>
        <w:rPr>
          <w:color w:val="231F20"/>
        </w:rPr>
        <w:t>water heater. This technology is readily available</w:t>
      </w:r>
      <w:r>
        <w:rPr>
          <w:color w:val="231F20"/>
          <w:spacing w:val="14"/>
        </w:rPr>
        <w:t xml:space="preserve"> </w:t>
      </w:r>
      <w:r>
        <w:rPr>
          <w:color w:val="231F20"/>
        </w:rPr>
        <w:t>and</w:t>
      </w:r>
      <w:r>
        <w:rPr>
          <w:color w:val="231F20"/>
          <w:spacing w:val="14"/>
        </w:rPr>
        <w:t xml:space="preserve"> </w:t>
      </w:r>
      <w:r>
        <w:rPr>
          <w:color w:val="231F20"/>
        </w:rPr>
        <w:t>has been</w:t>
      </w:r>
      <w:r>
        <w:rPr>
          <w:color w:val="231F20"/>
          <w:spacing w:val="14"/>
        </w:rPr>
        <w:t xml:space="preserve"> </w:t>
      </w:r>
      <w:r>
        <w:rPr>
          <w:color w:val="231F20"/>
        </w:rPr>
        <w:t>successfully applied</w:t>
      </w:r>
      <w:r>
        <w:rPr>
          <w:color w:val="231F20"/>
          <w:spacing w:val="14"/>
        </w:rPr>
        <w:t xml:space="preserve"> </w:t>
      </w:r>
      <w:r>
        <w:rPr>
          <w:color w:val="231F20"/>
        </w:rPr>
        <w:t>across a</w:t>
      </w:r>
      <w:r>
        <w:rPr>
          <w:color w:val="231F20"/>
          <w:spacing w:val="18"/>
        </w:rPr>
        <w:t xml:space="preserve"> </w:t>
      </w:r>
      <w:r>
        <w:rPr>
          <w:color w:val="231F20"/>
        </w:rPr>
        <w:t>wide</w:t>
      </w:r>
      <w:r>
        <w:rPr>
          <w:color w:val="231F20"/>
          <w:spacing w:val="21"/>
        </w:rPr>
        <w:t xml:space="preserve"> </w:t>
      </w:r>
      <w:r>
        <w:rPr>
          <w:color w:val="231F20"/>
        </w:rPr>
        <w:t>range</w:t>
      </w:r>
      <w:r>
        <w:rPr>
          <w:color w:val="231F20"/>
          <w:spacing w:val="14"/>
        </w:rPr>
        <w:t xml:space="preserve"> </w:t>
      </w:r>
      <w:r>
        <w:rPr>
          <w:color w:val="231F20"/>
        </w:rPr>
        <w:t>of R1 and R2 applications throughout the United States.</w:t>
      </w:r>
    </w:p>
    <w:p w14:paraId="3D032EEB" w14:textId="77777777" w:rsidR="0040238B" w:rsidRDefault="0040238B" w:rsidP="0040238B">
      <w:pPr>
        <w:pStyle w:val="BodyText"/>
        <w:spacing w:before="7"/>
        <w:rPr>
          <w:sz w:val="15"/>
        </w:rPr>
      </w:pPr>
    </w:p>
    <w:p w14:paraId="3E2BC051" w14:textId="77777777" w:rsidR="0040238B" w:rsidRDefault="0040238B" w:rsidP="0040238B">
      <w:pPr>
        <w:pStyle w:val="Heading1"/>
      </w:pPr>
      <w:r>
        <w:rPr>
          <w:color w:val="231F20"/>
        </w:rPr>
        <w:t>Cost</w:t>
      </w:r>
      <w:r>
        <w:rPr>
          <w:color w:val="231F20"/>
          <w:spacing w:val="-4"/>
        </w:rPr>
        <w:t xml:space="preserve"> </w:t>
      </w:r>
      <w:r>
        <w:rPr>
          <w:color w:val="231F20"/>
          <w:spacing w:val="-2"/>
        </w:rPr>
        <w:t>Impact:</w:t>
      </w:r>
    </w:p>
    <w:p w14:paraId="2F7DC030" w14:textId="77777777" w:rsidR="0040238B" w:rsidRDefault="0040238B" w:rsidP="0040238B">
      <w:pPr>
        <w:pStyle w:val="BodyText"/>
        <w:spacing w:before="6"/>
        <w:rPr>
          <w:b/>
        </w:rPr>
      </w:pPr>
    </w:p>
    <w:p w14:paraId="0642C656" w14:textId="77777777" w:rsidR="0040238B" w:rsidRDefault="0040238B" w:rsidP="0040238B">
      <w:pPr>
        <w:pStyle w:val="BodyText"/>
        <w:ind w:left="120"/>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7"/>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7"/>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4ABF7D00" w14:textId="77777777" w:rsidR="0040238B" w:rsidRDefault="0040238B" w:rsidP="0040238B">
      <w:pPr>
        <w:pStyle w:val="BodyText"/>
        <w:spacing w:before="6"/>
      </w:pPr>
    </w:p>
    <w:p w14:paraId="2F2B45D6" w14:textId="77777777" w:rsidR="0040238B" w:rsidRDefault="0040238B" w:rsidP="0040238B">
      <w:pPr>
        <w:pStyle w:val="BodyText"/>
        <w:spacing w:line="278" w:lineRule="auto"/>
        <w:ind w:left="120"/>
      </w:pPr>
      <w:r>
        <w:rPr>
          <w:color w:val="231F20"/>
        </w:rPr>
        <w:t>The service water heating equipment cost will increase, but substantial energy efficiency gains will result. Furthermore, if electric heat pump water heaters allow installers to forego the installation of</w:t>
      </w:r>
      <w:r>
        <w:rPr>
          <w:color w:val="231F20"/>
          <w:spacing w:val="-2"/>
        </w:rPr>
        <w:t xml:space="preserve"> </w:t>
      </w:r>
      <w:r>
        <w:rPr>
          <w:color w:val="231F20"/>
        </w:rPr>
        <w:t>gas infrastructure in a building,</w:t>
      </w:r>
      <w:r>
        <w:rPr>
          <w:color w:val="231F20"/>
          <w:spacing w:val="-2"/>
        </w:rPr>
        <w:t xml:space="preserve"> </w:t>
      </w:r>
      <w:r>
        <w:rPr>
          <w:color w:val="231F20"/>
        </w:rPr>
        <w:t>the money saved from gas infrastructure permit and installation will offset the increased cost of water heating equipment.</w:t>
      </w:r>
    </w:p>
    <w:p w14:paraId="2A22FE9B" w14:textId="77777777" w:rsidR="0040238B" w:rsidRDefault="0040238B" w:rsidP="0040238B">
      <w:pPr>
        <w:pStyle w:val="BodyText"/>
        <w:spacing w:before="7"/>
        <w:rPr>
          <w:sz w:val="15"/>
        </w:rPr>
      </w:pPr>
    </w:p>
    <w:p w14:paraId="1B8E4E50" w14:textId="77777777" w:rsidR="0040238B" w:rsidRDefault="0040238B" w:rsidP="0040238B">
      <w:pPr>
        <w:pStyle w:val="BodyText"/>
        <w:spacing w:before="1"/>
        <w:ind w:left="120"/>
      </w:pPr>
      <w:r>
        <w:rPr>
          <w:color w:val="231F20"/>
        </w:rPr>
        <w:t>CEPI-129-</w:t>
      </w:r>
      <w:r>
        <w:rPr>
          <w:color w:val="231F20"/>
          <w:spacing w:val="-5"/>
        </w:rPr>
        <w:t>21</w:t>
      </w:r>
    </w:p>
    <w:p w14:paraId="5EA13A06" w14:textId="3D5F09E9" w:rsidR="0040238B" w:rsidRDefault="0040238B">
      <w:pPr>
        <w:rPr>
          <w:sz w:val="28"/>
          <w:szCs w:val="28"/>
        </w:rPr>
      </w:pPr>
      <w:r>
        <w:rPr>
          <w:sz w:val="28"/>
          <w:szCs w:val="28"/>
        </w:rPr>
        <w:br w:type="page"/>
      </w:r>
    </w:p>
    <w:p w14:paraId="5C399780" w14:textId="77777777" w:rsidR="0040238B" w:rsidRDefault="0040238B" w:rsidP="0040238B">
      <w:pPr>
        <w:pStyle w:val="Title"/>
      </w:pPr>
      <w:r>
        <w:rPr>
          <w:color w:val="231F20"/>
          <w:spacing w:val="-4"/>
        </w:rPr>
        <w:lastRenderedPageBreak/>
        <w:t>CEPI-131-</w:t>
      </w:r>
      <w:r>
        <w:rPr>
          <w:color w:val="231F20"/>
          <w:spacing w:val="-5"/>
        </w:rPr>
        <w:t>21</w:t>
      </w:r>
    </w:p>
    <w:p w14:paraId="2875FEC4" w14:textId="77777777" w:rsidR="0040238B" w:rsidRDefault="0040238B" w:rsidP="0040238B">
      <w:pPr>
        <w:pStyle w:val="Heading1"/>
        <w:spacing w:before="295"/>
      </w:pPr>
      <w:r>
        <w:rPr>
          <w:color w:val="231F20"/>
        </w:rPr>
        <w:t>IECC®:</w:t>
      </w:r>
      <w:r>
        <w:rPr>
          <w:color w:val="231F20"/>
          <w:spacing w:val="-1"/>
        </w:rPr>
        <w:t xml:space="preserve"> </w:t>
      </w:r>
      <w:r>
        <w:rPr>
          <w:color w:val="231F20"/>
          <w:spacing w:val="-2"/>
        </w:rPr>
        <w:t>C404.6.1</w:t>
      </w:r>
    </w:p>
    <w:p w14:paraId="51BB62F1" w14:textId="77777777" w:rsidR="0040238B" w:rsidRDefault="0040238B" w:rsidP="0040238B">
      <w:pPr>
        <w:pStyle w:val="BodyText"/>
        <w:spacing w:before="6"/>
        <w:rPr>
          <w:b/>
        </w:rPr>
      </w:pPr>
    </w:p>
    <w:p w14:paraId="1CCFAB2B" w14:textId="77777777" w:rsidR="0040238B" w:rsidRDefault="0040238B" w:rsidP="0040238B">
      <w:pPr>
        <w:ind w:left="100"/>
        <w:rPr>
          <w:b/>
          <w:sz w:val="18"/>
        </w:rPr>
      </w:pPr>
      <w:r>
        <w:rPr>
          <w:b/>
          <w:color w:val="231F20"/>
          <w:spacing w:val="-2"/>
          <w:sz w:val="18"/>
        </w:rPr>
        <w:t>Proponents:</w:t>
      </w:r>
    </w:p>
    <w:p w14:paraId="65E64E83" w14:textId="77777777" w:rsidR="0040238B" w:rsidRDefault="0040238B" w:rsidP="0040238B">
      <w:pPr>
        <w:pStyle w:val="BodyText"/>
        <w:spacing w:before="6"/>
        <w:rPr>
          <w:b/>
        </w:rPr>
      </w:pPr>
    </w:p>
    <w:p w14:paraId="4F5ED2C7" w14:textId="77777777" w:rsidR="0040238B" w:rsidRDefault="0040238B" w:rsidP="0040238B">
      <w:pPr>
        <w:pStyle w:val="BodyText"/>
        <w:spacing w:line="278" w:lineRule="auto"/>
        <w:ind w:left="100" w:right="112"/>
      </w:pPr>
      <w:r>
        <w:rPr>
          <w:color w:val="231F20"/>
        </w:rPr>
        <w:t>Lisa Rosenow, representing Self (lrosenow@evergreen-tech.net); Kevin Rose, representing Northwest Energy Efficiency Alliance (NEEA)</w:t>
      </w:r>
      <w:r>
        <w:rPr>
          <w:color w:val="231F20"/>
          <w:spacing w:val="-1"/>
        </w:rPr>
        <w:t xml:space="preserve"> </w:t>
      </w:r>
      <w:r>
        <w:rPr>
          <w:color w:val="231F20"/>
        </w:rPr>
        <w:t>(krose@neea.org)</w:t>
      </w:r>
    </w:p>
    <w:p w14:paraId="03C8F84F" w14:textId="77777777" w:rsidR="0040238B" w:rsidRDefault="0040238B" w:rsidP="0040238B">
      <w:pPr>
        <w:pStyle w:val="BodyText"/>
        <w:spacing w:before="4"/>
      </w:pPr>
    </w:p>
    <w:p w14:paraId="4FEAA446" w14:textId="77777777" w:rsidR="0040238B" w:rsidRDefault="0040238B" w:rsidP="0040238B">
      <w:pPr>
        <w:spacing w:before="1"/>
        <w:ind w:left="100"/>
        <w:rPr>
          <w:b/>
          <w:sz w:val="21"/>
        </w:rPr>
      </w:pPr>
      <w:r>
        <w:rPr>
          <w:b/>
          <w:color w:val="231F20"/>
          <w:sz w:val="21"/>
        </w:rPr>
        <w:t>2021</w:t>
      </w:r>
      <w:r>
        <w:rPr>
          <w:b/>
          <w:color w:val="231F20"/>
          <w:spacing w:val="22"/>
          <w:sz w:val="21"/>
        </w:rPr>
        <w:t xml:space="preserve"> </w:t>
      </w:r>
      <w:r>
        <w:rPr>
          <w:b/>
          <w:color w:val="231F20"/>
          <w:sz w:val="21"/>
        </w:rPr>
        <w:t>International</w:t>
      </w:r>
      <w:r>
        <w:rPr>
          <w:b/>
          <w:color w:val="231F20"/>
          <w:spacing w:val="22"/>
          <w:sz w:val="21"/>
        </w:rPr>
        <w:t xml:space="preserve"> </w:t>
      </w:r>
      <w:r>
        <w:rPr>
          <w:b/>
          <w:color w:val="231F20"/>
          <w:sz w:val="21"/>
        </w:rPr>
        <w:t>Energy</w:t>
      </w:r>
      <w:r>
        <w:rPr>
          <w:b/>
          <w:color w:val="231F20"/>
          <w:spacing w:val="23"/>
          <w:sz w:val="21"/>
        </w:rPr>
        <w:t xml:space="preserve"> </w:t>
      </w:r>
      <w:r>
        <w:rPr>
          <w:b/>
          <w:color w:val="231F20"/>
          <w:sz w:val="21"/>
        </w:rPr>
        <w:t>Conservation</w:t>
      </w:r>
      <w:r>
        <w:rPr>
          <w:b/>
          <w:color w:val="231F20"/>
          <w:spacing w:val="28"/>
          <w:sz w:val="21"/>
        </w:rPr>
        <w:t xml:space="preserve"> </w:t>
      </w:r>
      <w:r>
        <w:rPr>
          <w:b/>
          <w:color w:val="231F20"/>
          <w:spacing w:val="-4"/>
          <w:sz w:val="21"/>
        </w:rPr>
        <w:t>Code</w:t>
      </w:r>
    </w:p>
    <w:p w14:paraId="77ACE665" w14:textId="77777777" w:rsidR="0040238B" w:rsidRDefault="0040238B" w:rsidP="0040238B">
      <w:pPr>
        <w:pStyle w:val="BodyText"/>
        <w:spacing w:before="10"/>
        <w:rPr>
          <w:b/>
          <w:sz w:val="21"/>
        </w:rPr>
      </w:pPr>
    </w:p>
    <w:p w14:paraId="3F0FB025" w14:textId="77777777" w:rsidR="0040238B" w:rsidRDefault="0040238B" w:rsidP="0040238B">
      <w:pPr>
        <w:pStyle w:val="Heading1"/>
      </w:pPr>
      <w:r>
        <w:rPr>
          <w:color w:val="231F20"/>
        </w:rPr>
        <w:t>Revise</w:t>
      </w:r>
      <w:r>
        <w:rPr>
          <w:color w:val="231F20"/>
          <w:spacing w:val="6"/>
        </w:rPr>
        <w:t xml:space="preserve"> </w:t>
      </w:r>
      <w:r>
        <w:rPr>
          <w:color w:val="231F20"/>
        </w:rPr>
        <w:t>as</w:t>
      </w:r>
      <w:r>
        <w:rPr>
          <w:color w:val="231F20"/>
          <w:spacing w:val="6"/>
        </w:rPr>
        <w:t xml:space="preserve"> </w:t>
      </w:r>
      <w:r>
        <w:rPr>
          <w:color w:val="231F20"/>
          <w:spacing w:val="-2"/>
        </w:rPr>
        <w:t>follows:</w:t>
      </w:r>
    </w:p>
    <w:p w14:paraId="57E5543B" w14:textId="77777777" w:rsidR="0040238B" w:rsidRDefault="0040238B" w:rsidP="0040238B">
      <w:pPr>
        <w:pStyle w:val="BodyText"/>
        <w:spacing w:before="33"/>
        <w:ind w:left="100"/>
      </w:pPr>
      <w:r>
        <w:rPr>
          <w:color w:val="231F20"/>
        </w:rPr>
        <w:t>C404.6.1</w:t>
      </w:r>
      <w:r>
        <w:rPr>
          <w:color w:val="231F20"/>
          <w:spacing w:val="13"/>
        </w:rPr>
        <w:t xml:space="preserve"> </w:t>
      </w:r>
      <w:r>
        <w:rPr>
          <w:color w:val="231F20"/>
        </w:rPr>
        <w:t>Circulation</w:t>
      </w:r>
      <w:r>
        <w:rPr>
          <w:color w:val="231F20"/>
          <w:spacing w:val="15"/>
        </w:rPr>
        <w:t xml:space="preserve"> </w:t>
      </w:r>
      <w:r>
        <w:rPr>
          <w:color w:val="231F20"/>
          <w:spacing w:val="-2"/>
        </w:rPr>
        <w:t>systems.</w:t>
      </w:r>
    </w:p>
    <w:p w14:paraId="13DD3EA4" w14:textId="77777777" w:rsidR="0040238B" w:rsidRDefault="0040238B" w:rsidP="0040238B">
      <w:pPr>
        <w:pStyle w:val="BodyText"/>
        <w:spacing w:before="6"/>
      </w:pPr>
    </w:p>
    <w:p w14:paraId="29B8DFF0" w14:textId="36E6A70A" w:rsidR="0040238B" w:rsidRDefault="0040238B" w:rsidP="0040238B">
      <w:pPr>
        <w:pStyle w:val="BodyText"/>
        <w:spacing w:line="278" w:lineRule="auto"/>
        <w:ind w:left="100" w:right="112"/>
      </w:pPr>
      <w:r>
        <w:rPr>
          <w:noProof/>
        </w:rPr>
        <mc:AlternateContent>
          <mc:Choice Requires="wps">
            <w:drawing>
              <wp:anchor distT="0" distB="0" distL="114300" distR="114300" simplePos="0" relativeHeight="251678720" behindDoc="1" locked="0" layoutInCell="1" allowOverlap="1" wp14:anchorId="0F9B8492" wp14:editId="06A65A66">
                <wp:simplePos x="0" y="0"/>
                <wp:positionH relativeFrom="page">
                  <wp:posOffset>3038475</wp:posOffset>
                </wp:positionH>
                <wp:positionV relativeFrom="paragraph">
                  <wp:posOffset>426085</wp:posOffset>
                </wp:positionV>
                <wp:extent cx="28575" cy="0"/>
                <wp:effectExtent l="9525" t="13335" r="9525" b="571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BA26D" id="Straight Connector 36"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25pt,33.55pt" to="241.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" strokecolor="#231f20">
                <w10:wrap anchorx="page"/>
              </v:line>
            </w:pict>
          </mc:Fallback>
        </mc:AlternateContent>
      </w:r>
      <w:r>
        <w:rPr>
          <w:color w:val="231F20"/>
        </w:rPr>
        <w:t xml:space="preserve">Heated-water circulation systems shall be provided with a circulation pump. </w:t>
      </w:r>
      <w:r w:rsidRPr="00715272">
        <w:rPr>
          <w:strike/>
          <w:color w:val="FF0000"/>
          <w:u w:val="single" w:color="231F20"/>
        </w:rPr>
        <w:t>The pump shall have an electronically commutated motor</w:t>
      </w:r>
      <w:r w:rsidRPr="00715272">
        <w:rPr>
          <w:strike/>
          <w:color w:val="FF0000"/>
        </w:rPr>
        <w:t xml:space="preserve"> </w:t>
      </w:r>
      <w:r w:rsidRPr="00715272">
        <w:rPr>
          <w:strike/>
          <w:color w:val="FF0000"/>
          <w:u w:val="single" w:color="231F20"/>
        </w:rPr>
        <w:t>with</w:t>
      </w:r>
      <w:r w:rsidRPr="00715272">
        <w:rPr>
          <w:strike/>
          <w:color w:val="FF0000"/>
          <w:spacing w:val="18"/>
          <w:u w:val="single" w:color="231F20"/>
        </w:rPr>
        <w:t xml:space="preserve"> </w:t>
      </w:r>
      <w:r w:rsidRPr="00715272">
        <w:rPr>
          <w:strike/>
          <w:color w:val="FF0000"/>
          <w:u w:val="single" w:color="231F20"/>
        </w:rPr>
        <w:t>a</w:t>
      </w:r>
      <w:r w:rsidRPr="00715272">
        <w:rPr>
          <w:strike/>
          <w:color w:val="FF0000"/>
          <w:spacing w:val="18"/>
          <w:u w:val="single" w:color="231F20"/>
        </w:rPr>
        <w:t xml:space="preserve"> </w:t>
      </w:r>
      <w:r w:rsidRPr="00715272">
        <w:rPr>
          <w:strike/>
          <w:color w:val="FF0000"/>
          <w:u w:val="single" w:color="231F20"/>
        </w:rPr>
        <w:t>means</w:t>
      </w:r>
      <w:r w:rsidRPr="00715272">
        <w:rPr>
          <w:strike/>
          <w:color w:val="FF0000"/>
          <w:spacing w:val="13"/>
          <w:u w:val="single" w:color="231F20"/>
        </w:rPr>
        <w:t xml:space="preserve"> </w:t>
      </w:r>
      <w:r w:rsidRPr="00715272">
        <w:rPr>
          <w:strike/>
          <w:color w:val="FF0000"/>
          <w:u w:val="single" w:color="231F20"/>
        </w:rPr>
        <w:t>of adjusting</w:t>
      </w:r>
      <w:r w:rsidRPr="00715272">
        <w:rPr>
          <w:strike/>
          <w:color w:val="FF0000"/>
          <w:spacing w:val="18"/>
          <w:u w:val="single" w:color="231F20"/>
        </w:rPr>
        <w:t xml:space="preserve"> </w:t>
      </w:r>
      <w:r w:rsidRPr="00715272">
        <w:rPr>
          <w:strike/>
          <w:color w:val="FF0000"/>
          <w:u w:val="single" w:color="231F20"/>
        </w:rPr>
        <w:t>motor</w:t>
      </w:r>
      <w:r w:rsidRPr="00715272">
        <w:rPr>
          <w:strike/>
          <w:color w:val="FF0000"/>
          <w:spacing w:val="13"/>
          <w:u w:val="single" w:color="231F20"/>
        </w:rPr>
        <w:t xml:space="preserve"> </w:t>
      </w:r>
      <w:r w:rsidRPr="00715272">
        <w:rPr>
          <w:strike/>
          <w:color w:val="FF0000"/>
          <w:u w:val="single" w:color="231F20"/>
        </w:rPr>
        <w:t>speed</w:t>
      </w:r>
      <w:r w:rsidRPr="00715272">
        <w:rPr>
          <w:strike/>
          <w:color w:val="FF0000"/>
          <w:spacing w:val="18"/>
          <w:u w:val="single" w:color="231F20"/>
        </w:rPr>
        <w:t xml:space="preserve"> </w:t>
      </w:r>
      <w:r w:rsidRPr="00715272">
        <w:rPr>
          <w:strike/>
          <w:color w:val="FF0000"/>
          <w:u w:val="single" w:color="231F20"/>
        </w:rPr>
        <w:t>for</w:t>
      </w:r>
      <w:r w:rsidRPr="00715272">
        <w:rPr>
          <w:strike/>
          <w:color w:val="FF0000"/>
          <w:spacing w:val="13"/>
          <w:u w:val="single" w:color="231F20"/>
        </w:rPr>
        <w:t xml:space="preserve"> </w:t>
      </w:r>
      <w:r w:rsidRPr="00715272">
        <w:rPr>
          <w:strike/>
          <w:color w:val="FF0000"/>
          <w:u w:val="single" w:color="231F20"/>
        </w:rPr>
        <w:t>system</w:t>
      </w:r>
      <w:r w:rsidRPr="00715272">
        <w:rPr>
          <w:strike/>
          <w:color w:val="FF0000"/>
          <w:spacing w:val="13"/>
          <w:u w:val="single" w:color="231F20"/>
        </w:rPr>
        <w:t xml:space="preserve"> </w:t>
      </w:r>
      <w:r w:rsidRPr="00715272">
        <w:rPr>
          <w:strike/>
          <w:color w:val="FF0000"/>
          <w:u w:val="single" w:color="231F20"/>
        </w:rPr>
        <w:t>balancing</w:t>
      </w:r>
      <w:r>
        <w:rPr>
          <w:color w:val="231F20"/>
          <w:u w:val="single" w:color="231F20"/>
        </w:rPr>
        <w:t>. Gravity and</w:t>
      </w:r>
      <w:r>
        <w:rPr>
          <w:color w:val="231F20"/>
          <w:spacing w:val="18"/>
          <w:u w:val="single" w:color="231F20"/>
        </w:rPr>
        <w:t xml:space="preserve"> </w:t>
      </w:r>
      <w:r>
        <w:rPr>
          <w:color w:val="231F20"/>
          <w:u w:val="single" w:color="231F20"/>
        </w:rPr>
        <w:t>thermo-syphon</w:t>
      </w:r>
      <w:r>
        <w:rPr>
          <w:color w:val="231F20"/>
          <w:spacing w:val="18"/>
          <w:u w:val="single" w:color="231F20"/>
        </w:rPr>
        <w:t xml:space="preserve"> </w:t>
      </w:r>
      <w:r>
        <w:rPr>
          <w:color w:val="231F20"/>
          <w:u w:val="single" w:color="231F20"/>
        </w:rPr>
        <w:t>circulation</w:t>
      </w:r>
      <w:r>
        <w:rPr>
          <w:color w:val="231F20"/>
          <w:spacing w:val="20"/>
          <w:u w:val="single" w:color="231F20"/>
        </w:rPr>
        <w:t xml:space="preserve"> </w:t>
      </w:r>
      <w:r>
        <w:rPr>
          <w:color w:val="231F20"/>
          <w:u w:val="single" w:color="231F20"/>
        </w:rPr>
        <w:t>systems</w:t>
      </w:r>
      <w:r>
        <w:rPr>
          <w:color w:val="231F20"/>
          <w:spacing w:val="13"/>
          <w:u w:val="single" w:color="231F20"/>
        </w:rPr>
        <w:t xml:space="preserve"> </w:t>
      </w:r>
      <w:r>
        <w:rPr>
          <w:color w:val="231F20"/>
          <w:u w:val="single" w:color="231F20"/>
        </w:rPr>
        <w:t>are</w:t>
      </w:r>
      <w:r>
        <w:rPr>
          <w:color w:val="231F20"/>
          <w:spacing w:val="18"/>
          <w:u w:val="single" w:color="231F20"/>
        </w:rPr>
        <w:t xml:space="preserve"> </w:t>
      </w:r>
      <w:r>
        <w:rPr>
          <w:color w:val="231F20"/>
          <w:u w:val="single" w:color="231F20"/>
        </w:rPr>
        <w:t>prohibited.</w:t>
      </w:r>
      <w:r>
        <w:rPr>
          <w:color w:val="231F20"/>
        </w:rPr>
        <w:t xml:space="preserve"> The system return</w:t>
      </w:r>
      <w:r>
        <w:rPr>
          <w:color w:val="231F20"/>
          <w:spacing w:val="16"/>
        </w:rPr>
        <w:t xml:space="preserve"> </w:t>
      </w:r>
      <w:r>
        <w:rPr>
          <w:color w:val="231F20"/>
        </w:rPr>
        <w:t>pipe</w:t>
      </w:r>
      <w:r>
        <w:rPr>
          <w:color w:val="231F20"/>
          <w:spacing w:val="16"/>
        </w:rPr>
        <w:t xml:space="preserve"> </w:t>
      </w:r>
      <w:r>
        <w:rPr>
          <w:color w:val="231F20"/>
        </w:rPr>
        <w:t>shall</w:t>
      </w:r>
      <w:r>
        <w:rPr>
          <w:color w:val="231F20"/>
          <w:spacing w:val="17"/>
        </w:rPr>
        <w:t xml:space="preserve"> </w:t>
      </w:r>
      <w:r>
        <w:rPr>
          <w:color w:val="231F20"/>
        </w:rPr>
        <w:t>be</w:t>
      </w:r>
      <w:r>
        <w:rPr>
          <w:color w:val="231F20"/>
          <w:spacing w:val="16"/>
        </w:rPr>
        <w:t xml:space="preserve"> </w:t>
      </w:r>
      <w:r>
        <w:rPr>
          <w:color w:val="231F20"/>
        </w:rPr>
        <w:t>a</w:t>
      </w:r>
      <w:r>
        <w:rPr>
          <w:color w:val="231F20"/>
          <w:spacing w:val="17"/>
        </w:rPr>
        <w:t xml:space="preserve"> </w:t>
      </w:r>
      <w:r>
        <w:rPr>
          <w:color w:val="231F20"/>
        </w:rPr>
        <w:t>dedicated</w:t>
      </w:r>
      <w:r>
        <w:rPr>
          <w:color w:val="231F20"/>
          <w:spacing w:val="16"/>
        </w:rPr>
        <w:t xml:space="preserve"> </w:t>
      </w:r>
      <w:r>
        <w:rPr>
          <w:color w:val="231F20"/>
        </w:rPr>
        <w:t>return</w:t>
      </w:r>
      <w:r>
        <w:rPr>
          <w:color w:val="231F20"/>
          <w:spacing w:val="16"/>
        </w:rPr>
        <w:t xml:space="preserve"> </w:t>
      </w:r>
      <w:r>
        <w:rPr>
          <w:color w:val="231F20"/>
        </w:rPr>
        <w:t xml:space="preserve">pipe. </w:t>
      </w:r>
      <w:r>
        <w:rPr>
          <w:strike/>
          <w:color w:val="231F20"/>
        </w:rPr>
        <w:t>or a</w:t>
      </w:r>
      <w:r>
        <w:rPr>
          <w:strike/>
          <w:color w:val="231F20"/>
          <w:spacing w:val="16"/>
        </w:rPr>
        <w:t xml:space="preserve"> </w:t>
      </w:r>
      <w:proofErr w:type="gramStart"/>
      <w:r>
        <w:rPr>
          <w:strike/>
          <w:color w:val="231F20"/>
        </w:rPr>
        <w:t>cold</w:t>
      </w:r>
      <w:r>
        <w:rPr>
          <w:strike/>
          <w:color w:val="231F20"/>
          <w:spacing w:val="16"/>
        </w:rPr>
        <w:t xml:space="preserve"> </w:t>
      </w:r>
      <w:r>
        <w:rPr>
          <w:strike/>
          <w:color w:val="231F20"/>
        </w:rPr>
        <w:t>water</w:t>
      </w:r>
      <w:proofErr w:type="gramEnd"/>
      <w:r>
        <w:rPr>
          <w:strike/>
          <w:color w:val="231F20"/>
        </w:rPr>
        <w:t xml:space="preserve"> supply pipe. Gravity and</w:t>
      </w:r>
      <w:r>
        <w:rPr>
          <w:strike/>
          <w:color w:val="231F20"/>
          <w:spacing w:val="16"/>
        </w:rPr>
        <w:t xml:space="preserve"> </w:t>
      </w:r>
      <w:r>
        <w:rPr>
          <w:strike/>
          <w:color w:val="231F20"/>
        </w:rPr>
        <w:t>thermo-syphon</w:t>
      </w:r>
      <w:r>
        <w:rPr>
          <w:strike/>
          <w:color w:val="231F20"/>
          <w:spacing w:val="16"/>
        </w:rPr>
        <w:t xml:space="preserve"> </w:t>
      </w:r>
      <w:r>
        <w:rPr>
          <w:strike/>
          <w:color w:val="231F20"/>
        </w:rPr>
        <w:t>circulation</w:t>
      </w:r>
      <w:r>
        <w:rPr>
          <w:strike/>
          <w:color w:val="231F20"/>
          <w:spacing w:val="17"/>
        </w:rPr>
        <w:t xml:space="preserve"> </w:t>
      </w:r>
      <w:r>
        <w:rPr>
          <w:strike/>
          <w:color w:val="231F20"/>
        </w:rPr>
        <w:t>systems shall</w:t>
      </w:r>
      <w:r>
        <w:rPr>
          <w:color w:val="231F20"/>
        </w:rPr>
        <w:t xml:space="preserve"> </w:t>
      </w:r>
      <w:r>
        <w:rPr>
          <w:strike/>
          <w:color w:val="231F20"/>
        </w:rPr>
        <w:t>be prohibited.</w:t>
      </w:r>
      <w:r>
        <w:rPr>
          <w:strike/>
          <w:color w:val="231F20"/>
          <w:spacing w:val="-2"/>
        </w:rPr>
        <w:t xml:space="preserve"> </w:t>
      </w:r>
      <w:r>
        <w:rPr>
          <w:strike/>
          <w:color w:val="231F20"/>
        </w:rPr>
        <w:t>Controls for circulating hot</w:t>
      </w:r>
      <w:r>
        <w:rPr>
          <w:strike/>
          <w:color w:val="231F20"/>
          <w:spacing w:val="-2"/>
        </w:rPr>
        <w:t xml:space="preserve"> </w:t>
      </w:r>
      <w:r>
        <w:rPr>
          <w:strike/>
          <w:color w:val="231F20"/>
        </w:rPr>
        <w:t>water system pumps</w:t>
      </w:r>
      <w:r>
        <w:rPr>
          <w:color w:val="231F20"/>
        </w:rPr>
        <w:t xml:space="preserve"> </w:t>
      </w:r>
      <w:r>
        <w:rPr>
          <w:color w:val="231F20"/>
          <w:u w:val="single" w:color="231F20"/>
        </w:rPr>
        <w:t>Controls</w:t>
      </w:r>
      <w:r>
        <w:rPr>
          <w:color w:val="231F20"/>
          <w:spacing w:val="-2"/>
        </w:rPr>
        <w:t xml:space="preserve"> </w:t>
      </w:r>
      <w:r>
        <w:rPr>
          <w:color w:val="231F20"/>
        </w:rPr>
        <w:t xml:space="preserve">shall </w:t>
      </w:r>
      <w:r>
        <w:rPr>
          <w:color w:val="231F20"/>
          <w:u w:val="single" w:color="231F20"/>
        </w:rPr>
        <w:t>be configured to</w:t>
      </w:r>
      <w:r>
        <w:rPr>
          <w:color w:val="231F20"/>
        </w:rPr>
        <w:t xml:space="preserve"> automatically turn off</w:t>
      </w:r>
      <w:r>
        <w:rPr>
          <w:color w:val="231F20"/>
          <w:spacing w:val="-2"/>
        </w:rPr>
        <w:t xml:space="preserve"> </w:t>
      </w:r>
      <w:r>
        <w:rPr>
          <w:color w:val="231F20"/>
        </w:rPr>
        <w:t xml:space="preserve">the pump when the water in the circulation loop is at the desired temperature and when there is not a demand for hot water. </w:t>
      </w:r>
      <w:r>
        <w:rPr>
          <w:strike/>
          <w:color w:val="231F20"/>
        </w:rPr>
        <w:t>The controls shall limit the</w:t>
      </w:r>
      <w:r>
        <w:rPr>
          <w:color w:val="231F20"/>
        </w:rPr>
        <w:t xml:space="preserve"> </w:t>
      </w:r>
      <w:r>
        <w:rPr>
          <w:strike/>
          <w:color w:val="231F20"/>
        </w:rPr>
        <w:t>temperature of</w:t>
      </w:r>
      <w:r>
        <w:rPr>
          <w:strike/>
          <w:color w:val="231F20"/>
          <w:spacing w:val="-2"/>
        </w:rPr>
        <w:t xml:space="preserve"> </w:t>
      </w:r>
      <w:r>
        <w:rPr>
          <w:strike/>
          <w:color w:val="231F20"/>
        </w:rPr>
        <w:t xml:space="preserve">the water entering the </w:t>
      </w:r>
      <w:proofErr w:type="gramStart"/>
      <w:r>
        <w:rPr>
          <w:strike/>
          <w:color w:val="231F20"/>
        </w:rPr>
        <w:t>cold water</w:t>
      </w:r>
      <w:proofErr w:type="gramEnd"/>
      <w:r>
        <w:rPr>
          <w:strike/>
          <w:color w:val="231F20"/>
        </w:rPr>
        <w:t xml:space="preserve"> piping to not</w:t>
      </w:r>
      <w:r>
        <w:rPr>
          <w:strike/>
          <w:color w:val="231F20"/>
          <w:spacing w:val="-1"/>
        </w:rPr>
        <w:t xml:space="preserve"> </w:t>
      </w:r>
      <w:r>
        <w:rPr>
          <w:strike/>
          <w:color w:val="231F20"/>
        </w:rPr>
        <w:t>greater than 104QF</w:t>
      </w:r>
      <w:r>
        <w:rPr>
          <w:strike/>
          <w:color w:val="231F20"/>
          <w:spacing w:val="-2"/>
        </w:rPr>
        <w:t xml:space="preserve"> </w:t>
      </w:r>
      <w:r>
        <w:rPr>
          <w:strike/>
          <w:color w:val="231F20"/>
        </w:rPr>
        <w:t>(40°C).</w:t>
      </w:r>
      <w:r>
        <w:rPr>
          <w:color w:val="231F20"/>
          <w:spacing w:val="-2"/>
        </w:rPr>
        <w:t xml:space="preserve"> </w:t>
      </w:r>
      <w:r>
        <w:rPr>
          <w:color w:val="231F20"/>
          <w:u w:val="single" w:color="231F20"/>
        </w:rPr>
        <w:t>Where the circulation system serves multiple</w:t>
      </w:r>
      <w:r>
        <w:rPr>
          <w:color w:val="231F20"/>
        </w:rPr>
        <w:t xml:space="preserve"> </w:t>
      </w:r>
      <w:r>
        <w:rPr>
          <w:color w:val="231F20"/>
          <w:u w:val="single" w:color="231F20"/>
        </w:rPr>
        <w:t xml:space="preserve">risers or piping zones, controls shall include self-actuating thermostatic balancing </w:t>
      </w:r>
      <w:proofErr w:type="gramStart"/>
      <w:r>
        <w:rPr>
          <w:color w:val="231F20"/>
          <w:u w:val="single" w:color="231F20"/>
        </w:rPr>
        <w:t>valves</w:t>
      </w:r>
      <w:proofErr w:type="gramEnd"/>
      <w:r>
        <w:rPr>
          <w:color w:val="231F20"/>
          <w:u w:val="single" w:color="231F20"/>
        </w:rPr>
        <w:t xml:space="preserve"> or another means of flow control to</w:t>
      </w:r>
      <w:r>
        <w:rPr>
          <w:color w:val="231F20"/>
        </w:rPr>
        <w:t xml:space="preserve"> </w:t>
      </w:r>
      <w:r>
        <w:rPr>
          <w:color w:val="231F20"/>
          <w:u w:val="single" w:color="231F20"/>
        </w:rPr>
        <w:t>automatically balance the flow rate through each riser or piping zone. For single or multiple riser systems, controls shall be configured</w:t>
      </w:r>
      <w:r>
        <w:rPr>
          <w:color w:val="231F20"/>
        </w:rPr>
        <w:t xml:space="preserve"> </w:t>
      </w:r>
      <w:r>
        <w:rPr>
          <w:color w:val="231F20"/>
          <w:u w:val="single" w:color="231F20"/>
        </w:rPr>
        <w:t>with a means to turn off the circulation pump during extended periods when hot water is not required.</w:t>
      </w:r>
    </w:p>
    <w:p w14:paraId="3473C32B" w14:textId="77777777" w:rsidR="0040238B" w:rsidRDefault="0040238B" w:rsidP="0040238B">
      <w:pPr>
        <w:pStyle w:val="BodyText"/>
        <w:spacing w:before="7"/>
        <w:rPr>
          <w:sz w:val="9"/>
        </w:rPr>
      </w:pPr>
    </w:p>
    <w:p w14:paraId="58131F50" w14:textId="77777777" w:rsidR="0040238B" w:rsidRDefault="0040238B" w:rsidP="0040238B">
      <w:pPr>
        <w:pStyle w:val="Heading1"/>
        <w:spacing w:before="69"/>
      </w:pPr>
      <w:r>
        <w:rPr>
          <w:color w:val="231F20"/>
        </w:rPr>
        <w:t>Reason</w:t>
      </w:r>
      <w:r>
        <w:rPr>
          <w:color w:val="231F20"/>
          <w:spacing w:val="1"/>
        </w:rPr>
        <w:t xml:space="preserve"> </w:t>
      </w:r>
      <w:r>
        <w:rPr>
          <w:color w:val="231F20"/>
          <w:spacing w:val="-2"/>
        </w:rPr>
        <w:t>Statement:</w:t>
      </w:r>
    </w:p>
    <w:p w14:paraId="70A51FF8" w14:textId="77777777" w:rsidR="0040238B" w:rsidRDefault="0040238B" w:rsidP="0040238B">
      <w:pPr>
        <w:pStyle w:val="BodyText"/>
        <w:spacing w:before="5"/>
        <w:rPr>
          <w:b/>
        </w:rPr>
      </w:pPr>
    </w:p>
    <w:p w14:paraId="09C85A1E" w14:textId="77777777" w:rsidR="0040238B" w:rsidRDefault="0040238B" w:rsidP="0040238B">
      <w:pPr>
        <w:pStyle w:val="BodyText"/>
        <w:spacing w:before="1" w:line="278" w:lineRule="auto"/>
        <w:ind w:left="100"/>
      </w:pPr>
      <w:r>
        <w:rPr>
          <w:color w:val="231F20"/>
        </w:rPr>
        <w:t>In service water heating systems, circulation pumps with electronically commutated motors (ECM) offer energy savings compared to circulation pumps with standard induction motors by providing the ability to balance system flow based on demand. The use of thermostatic balancing valves optimizes hot</w:t>
      </w:r>
      <w:r>
        <w:rPr>
          <w:color w:val="231F20"/>
          <w:spacing w:val="-2"/>
        </w:rPr>
        <w:t xml:space="preserve"> </w:t>
      </w:r>
      <w:r>
        <w:rPr>
          <w:color w:val="231F20"/>
        </w:rPr>
        <w:t>water flow to each zone in multiple zone or multiple riser systems.</w:t>
      </w:r>
      <w:r>
        <w:rPr>
          <w:color w:val="231F20"/>
          <w:spacing w:val="-2"/>
        </w:rPr>
        <w:t xml:space="preserve"> </w:t>
      </w:r>
      <w:proofErr w:type="gramStart"/>
      <w:r>
        <w:rPr>
          <w:color w:val="231F20"/>
        </w:rPr>
        <w:t>Both of</w:t>
      </w:r>
      <w:r>
        <w:rPr>
          <w:color w:val="231F20"/>
          <w:spacing w:val="-2"/>
        </w:rPr>
        <w:t xml:space="preserve"> </w:t>
      </w:r>
      <w:r>
        <w:rPr>
          <w:color w:val="231F20"/>
        </w:rPr>
        <w:t>these</w:t>
      </w:r>
      <w:proofErr w:type="gramEnd"/>
      <w:r>
        <w:rPr>
          <w:color w:val="231F20"/>
        </w:rPr>
        <w:t xml:space="preserve"> strategies reduce waste of heated water.</w:t>
      </w:r>
    </w:p>
    <w:p w14:paraId="6635EF76" w14:textId="77777777" w:rsidR="0040238B" w:rsidRDefault="0040238B" w:rsidP="0040238B">
      <w:pPr>
        <w:pStyle w:val="BodyText"/>
        <w:spacing w:before="6"/>
        <w:rPr>
          <w:sz w:val="15"/>
        </w:rPr>
      </w:pPr>
    </w:p>
    <w:p w14:paraId="3E307568" w14:textId="77777777" w:rsidR="0040238B" w:rsidRDefault="0040238B" w:rsidP="0040238B">
      <w:pPr>
        <w:pStyle w:val="BodyText"/>
        <w:spacing w:before="1" w:line="278" w:lineRule="auto"/>
        <w:ind w:left="100" w:right="112"/>
      </w:pPr>
      <w:r>
        <w:rPr>
          <w:color w:val="231F20"/>
        </w:rPr>
        <w:t>As a clarification,</w:t>
      </w:r>
      <w:r>
        <w:rPr>
          <w:color w:val="231F20"/>
          <w:spacing w:val="-1"/>
        </w:rPr>
        <w:t xml:space="preserve"> </w:t>
      </w:r>
      <w:r>
        <w:rPr>
          <w:color w:val="231F20"/>
        </w:rPr>
        <w:t>language regarding the use of</w:t>
      </w:r>
      <w:r>
        <w:rPr>
          <w:color w:val="231F20"/>
          <w:spacing w:val="-1"/>
        </w:rPr>
        <w:t xml:space="preserve"> </w:t>
      </w:r>
      <w:r>
        <w:rPr>
          <w:color w:val="231F20"/>
        </w:rPr>
        <w:t xml:space="preserve">a </w:t>
      </w:r>
      <w:proofErr w:type="gramStart"/>
      <w:r>
        <w:rPr>
          <w:color w:val="231F20"/>
        </w:rPr>
        <w:t>cold water</w:t>
      </w:r>
      <w:proofErr w:type="gramEnd"/>
      <w:r>
        <w:rPr>
          <w:color w:val="231F20"/>
        </w:rPr>
        <w:t xml:space="preserve"> supply pipe as the return has been removed.</w:t>
      </w:r>
      <w:r>
        <w:rPr>
          <w:color w:val="231F20"/>
          <w:spacing w:val="-1"/>
        </w:rPr>
        <w:t xml:space="preserve"> </w:t>
      </w:r>
      <w:r>
        <w:rPr>
          <w:color w:val="231F20"/>
        </w:rPr>
        <w:t>This language is covered under Section C404.6.1.1 for demand recirculation systems.</w:t>
      </w:r>
    </w:p>
    <w:p w14:paraId="6414F411" w14:textId="77777777" w:rsidR="0040238B" w:rsidRDefault="0040238B" w:rsidP="0040238B">
      <w:pPr>
        <w:pStyle w:val="BodyText"/>
        <w:spacing w:before="7"/>
        <w:rPr>
          <w:sz w:val="15"/>
        </w:rPr>
      </w:pPr>
    </w:p>
    <w:p w14:paraId="12E40F7D" w14:textId="77777777" w:rsidR="0040238B" w:rsidRDefault="0040238B" w:rsidP="0040238B">
      <w:pPr>
        <w:pStyle w:val="Heading1"/>
      </w:pPr>
      <w:r>
        <w:rPr>
          <w:color w:val="231F20"/>
        </w:rPr>
        <w:t>Cost</w:t>
      </w:r>
      <w:r>
        <w:rPr>
          <w:color w:val="231F20"/>
          <w:spacing w:val="-4"/>
        </w:rPr>
        <w:t xml:space="preserve"> </w:t>
      </w:r>
      <w:r>
        <w:rPr>
          <w:color w:val="231F20"/>
          <w:spacing w:val="-2"/>
        </w:rPr>
        <w:t>Impact:</w:t>
      </w:r>
    </w:p>
    <w:p w14:paraId="5232E3AF" w14:textId="77777777" w:rsidR="0040238B" w:rsidRDefault="0040238B" w:rsidP="0040238B">
      <w:pPr>
        <w:pStyle w:val="BodyText"/>
        <w:spacing w:before="6"/>
        <w:rPr>
          <w:b/>
        </w:rPr>
      </w:pPr>
    </w:p>
    <w:p w14:paraId="05559009" w14:textId="77777777" w:rsidR="0040238B" w:rsidRDefault="0040238B" w:rsidP="0040238B">
      <w:pPr>
        <w:pStyle w:val="BodyText"/>
        <w:ind w:left="100"/>
      </w:pPr>
      <w:r>
        <w:rPr>
          <w:color w:val="231F20"/>
        </w:rPr>
        <w:t>The</w:t>
      </w:r>
      <w:r>
        <w:rPr>
          <w:color w:val="231F20"/>
          <w:spacing w:val="7"/>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3E836C7B" w14:textId="77777777" w:rsidR="0040238B" w:rsidRDefault="0040238B" w:rsidP="0040238B">
      <w:pPr>
        <w:pStyle w:val="BodyText"/>
        <w:spacing w:before="6"/>
      </w:pPr>
    </w:p>
    <w:p w14:paraId="52E581E6" w14:textId="77777777" w:rsidR="0040238B" w:rsidRDefault="0040238B" w:rsidP="0040238B">
      <w:pPr>
        <w:pStyle w:val="Heading1"/>
      </w:pPr>
      <w:r>
        <w:rPr>
          <w:color w:val="231F20"/>
        </w:rPr>
        <w:t>Cost</w:t>
      </w:r>
      <w:r>
        <w:rPr>
          <w:color w:val="231F20"/>
          <w:spacing w:val="1"/>
        </w:rPr>
        <w:t xml:space="preserve"> </w:t>
      </w:r>
      <w:r>
        <w:rPr>
          <w:color w:val="231F20"/>
        </w:rPr>
        <w:t>Increase</w:t>
      </w:r>
      <w:r>
        <w:rPr>
          <w:color w:val="231F20"/>
          <w:spacing w:val="6"/>
        </w:rPr>
        <w:t xml:space="preserve"> </w:t>
      </w:r>
      <w:r>
        <w:rPr>
          <w:color w:val="231F20"/>
          <w:spacing w:val="-2"/>
        </w:rPr>
        <w:t>Information</w:t>
      </w:r>
    </w:p>
    <w:p w14:paraId="49B53EE1" w14:textId="77777777" w:rsidR="0040238B" w:rsidRDefault="0040238B" w:rsidP="0040238B">
      <w:pPr>
        <w:pStyle w:val="BodyText"/>
        <w:spacing w:before="6"/>
        <w:rPr>
          <w:b/>
        </w:rPr>
      </w:pPr>
    </w:p>
    <w:p w14:paraId="493A0DE9" w14:textId="77777777" w:rsidR="0040238B" w:rsidRDefault="0040238B" w:rsidP="0040238B">
      <w:pPr>
        <w:pStyle w:val="BodyText"/>
        <w:spacing w:line="278" w:lineRule="auto"/>
        <w:ind w:left="100"/>
      </w:pPr>
      <w:r>
        <w:rPr>
          <w:color w:val="231F20"/>
        </w:rPr>
        <w:t>Cost</w:t>
      </w:r>
      <w:r>
        <w:rPr>
          <w:color w:val="231F20"/>
          <w:spacing w:val="-1"/>
        </w:rPr>
        <w:t xml:space="preserve"> </w:t>
      </w:r>
      <w:r>
        <w:rPr>
          <w:color w:val="231F20"/>
        </w:rPr>
        <w:t>comparison is between a circulation pump with a standard A/C induction motor and a circulation pump with an electronically commutated motor.</w:t>
      </w:r>
    </w:p>
    <w:p w14:paraId="53348B1F" w14:textId="77777777" w:rsidR="0040238B" w:rsidRDefault="0040238B" w:rsidP="0040238B">
      <w:pPr>
        <w:pStyle w:val="BodyText"/>
        <w:spacing w:before="7"/>
        <w:rPr>
          <w:sz w:val="15"/>
        </w:rPr>
      </w:pPr>
    </w:p>
    <w:p w14:paraId="21C9F82F" w14:textId="77777777" w:rsidR="0040238B" w:rsidRDefault="0040238B" w:rsidP="0040238B">
      <w:pPr>
        <w:pStyle w:val="BodyText"/>
        <w:spacing w:line="487" w:lineRule="auto"/>
        <w:ind w:left="100" w:right="4246" w:hanging="1"/>
      </w:pPr>
      <w:r>
        <w:rPr>
          <w:color w:val="231F20"/>
        </w:rPr>
        <w:t>Circulation pump size used for cost</w:t>
      </w:r>
      <w:r>
        <w:rPr>
          <w:color w:val="231F20"/>
          <w:spacing w:val="-6"/>
        </w:rPr>
        <w:t xml:space="preserve"> </w:t>
      </w:r>
      <w:r>
        <w:rPr>
          <w:color w:val="231F20"/>
        </w:rPr>
        <w:t xml:space="preserve">analysis - 2.5 - 5 </w:t>
      </w:r>
      <w:proofErr w:type="spellStart"/>
      <w:r>
        <w:rPr>
          <w:color w:val="231F20"/>
        </w:rPr>
        <w:t>gpm</w:t>
      </w:r>
      <w:proofErr w:type="spellEnd"/>
      <w:r>
        <w:rPr>
          <w:color w:val="231F20"/>
        </w:rPr>
        <w:t xml:space="preserve"> at</w:t>
      </w:r>
      <w:r>
        <w:rPr>
          <w:color w:val="231F20"/>
          <w:spacing w:val="-6"/>
        </w:rPr>
        <w:t xml:space="preserve"> </w:t>
      </w:r>
      <w:r>
        <w:rPr>
          <w:color w:val="231F20"/>
        </w:rPr>
        <w:t>15 ft/</w:t>
      </w:r>
      <w:proofErr w:type="spellStart"/>
      <w:r>
        <w:rPr>
          <w:color w:val="231F20"/>
        </w:rPr>
        <w:t>hd</w:t>
      </w:r>
      <w:proofErr w:type="spellEnd"/>
      <w:r>
        <w:rPr>
          <w:color w:val="231F20"/>
        </w:rPr>
        <w:t>,</w:t>
      </w:r>
      <w:r>
        <w:rPr>
          <w:color w:val="231F20"/>
          <w:spacing w:val="-7"/>
        </w:rPr>
        <w:t xml:space="preserve"> </w:t>
      </w:r>
      <w:r>
        <w:rPr>
          <w:color w:val="231F20"/>
        </w:rPr>
        <w:t>145 psi Installed cost for circulation pump with A/C induction motor - $750</w:t>
      </w:r>
    </w:p>
    <w:p w14:paraId="5C42E755" w14:textId="77777777" w:rsidR="0040238B" w:rsidRDefault="0040238B" w:rsidP="0040238B">
      <w:pPr>
        <w:pStyle w:val="BodyText"/>
        <w:spacing w:line="207" w:lineRule="exact"/>
        <w:ind w:left="100"/>
      </w:pPr>
      <w:r>
        <w:rPr>
          <w:color w:val="231F20"/>
        </w:rPr>
        <w:t>Installed</w:t>
      </w:r>
      <w:r>
        <w:rPr>
          <w:color w:val="231F20"/>
          <w:spacing w:val="5"/>
        </w:rPr>
        <w:t xml:space="preserve"> </w:t>
      </w:r>
      <w:r>
        <w:rPr>
          <w:color w:val="231F20"/>
        </w:rPr>
        <w:t>cost</w:t>
      </w:r>
      <w:r>
        <w:rPr>
          <w:color w:val="231F20"/>
          <w:spacing w:val="-5"/>
        </w:rPr>
        <w:t xml:space="preserve"> </w:t>
      </w:r>
      <w:r>
        <w:rPr>
          <w:color w:val="231F20"/>
        </w:rPr>
        <w:t>for circulation</w:t>
      </w:r>
      <w:r>
        <w:rPr>
          <w:color w:val="231F20"/>
          <w:spacing w:val="5"/>
        </w:rPr>
        <w:t xml:space="preserve"> </w:t>
      </w:r>
      <w:r>
        <w:rPr>
          <w:color w:val="231F20"/>
        </w:rPr>
        <w:t>pump</w:t>
      </w:r>
      <w:r>
        <w:rPr>
          <w:color w:val="231F20"/>
          <w:spacing w:val="5"/>
        </w:rPr>
        <w:t xml:space="preserve"> </w:t>
      </w:r>
      <w:r>
        <w:rPr>
          <w:color w:val="231F20"/>
        </w:rPr>
        <w:t>with</w:t>
      </w:r>
      <w:r>
        <w:rPr>
          <w:color w:val="231F20"/>
          <w:spacing w:val="5"/>
        </w:rPr>
        <w:t xml:space="preserve"> </w:t>
      </w:r>
      <w:r>
        <w:rPr>
          <w:color w:val="231F20"/>
        </w:rPr>
        <w:t>ECM</w:t>
      </w:r>
      <w:r>
        <w:rPr>
          <w:color w:val="231F20"/>
          <w:spacing w:val="1"/>
        </w:rPr>
        <w:t xml:space="preserve"> </w:t>
      </w:r>
      <w:r>
        <w:rPr>
          <w:color w:val="231F20"/>
        </w:rPr>
        <w:t>-</w:t>
      </w:r>
      <w:r>
        <w:rPr>
          <w:color w:val="231F20"/>
          <w:spacing w:val="1"/>
        </w:rPr>
        <w:t xml:space="preserve"> </w:t>
      </w:r>
      <w:r>
        <w:rPr>
          <w:color w:val="231F20"/>
          <w:spacing w:val="-2"/>
        </w:rPr>
        <w:t>$1,000</w:t>
      </w:r>
    </w:p>
    <w:p w14:paraId="0DB193EE" w14:textId="77777777" w:rsidR="0040238B" w:rsidRDefault="0040238B" w:rsidP="0040238B">
      <w:pPr>
        <w:pStyle w:val="BodyText"/>
        <w:spacing w:before="6"/>
      </w:pPr>
    </w:p>
    <w:p w14:paraId="7084C216" w14:textId="77777777" w:rsidR="0040238B" w:rsidRDefault="0040238B" w:rsidP="0040238B">
      <w:pPr>
        <w:pStyle w:val="BodyText"/>
        <w:spacing w:line="278" w:lineRule="auto"/>
        <w:ind w:left="100" w:right="299" w:hanging="1"/>
      </w:pPr>
      <w:r>
        <w:rPr>
          <w:color w:val="231F20"/>
        </w:rPr>
        <w:t>$250 incremental cost</w:t>
      </w:r>
      <w:r>
        <w:rPr>
          <w:color w:val="231F20"/>
          <w:spacing w:val="-3"/>
        </w:rPr>
        <w:t xml:space="preserve"> </w:t>
      </w:r>
      <w:r>
        <w:rPr>
          <w:color w:val="231F20"/>
        </w:rPr>
        <w:t>increase per pump based on manufacturer data from Bell and Gossett.</w:t>
      </w:r>
      <w:r>
        <w:rPr>
          <w:color w:val="231F20"/>
          <w:spacing w:val="-3"/>
        </w:rPr>
        <w:t xml:space="preserve"> </w:t>
      </w:r>
      <w:r>
        <w:rPr>
          <w:color w:val="231F20"/>
        </w:rPr>
        <w:t xml:space="preserve">Refer to manufacturer literature </w:t>
      </w:r>
      <w:r>
        <w:rPr>
          <w:color w:val="231F20"/>
          <w:spacing w:val="-2"/>
        </w:rPr>
        <w:t>attached.</w:t>
      </w:r>
    </w:p>
    <w:p w14:paraId="3016C1C6" w14:textId="77777777" w:rsidR="0040238B" w:rsidRDefault="0040238B" w:rsidP="0040238B">
      <w:pPr>
        <w:pStyle w:val="BodyText"/>
        <w:spacing w:before="7"/>
        <w:rPr>
          <w:sz w:val="15"/>
        </w:rPr>
      </w:pPr>
    </w:p>
    <w:p w14:paraId="7414A577" w14:textId="77777777" w:rsidR="0040238B" w:rsidRDefault="0040238B" w:rsidP="0040238B">
      <w:pPr>
        <w:pStyle w:val="Heading1"/>
        <w:spacing w:before="1"/>
      </w:pPr>
      <w:r>
        <w:rPr>
          <w:color w:val="231F20"/>
        </w:rPr>
        <w:t>Projected</w:t>
      </w:r>
      <w:r>
        <w:rPr>
          <w:color w:val="231F20"/>
          <w:spacing w:val="-10"/>
        </w:rPr>
        <w:t xml:space="preserve"> </w:t>
      </w:r>
      <w:r>
        <w:rPr>
          <w:color w:val="231F20"/>
        </w:rPr>
        <w:t>Energy</w:t>
      </w:r>
      <w:r>
        <w:rPr>
          <w:color w:val="231F20"/>
          <w:spacing w:val="1"/>
        </w:rPr>
        <w:t xml:space="preserve"> </w:t>
      </w:r>
      <w:r>
        <w:rPr>
          <w:color w:val="231F20"/>
          <w:spacing w:val="-2"/>
        </w:rPr>
        <w:t>Savings</w:t>
      </w:r>
    </w:p>
    <w:p w14:paraId="571CAC95" w14:textId="77777777" w:rsidR="0040238B" w:rsidRDefault="0040238B" w:rsidP="0040238B">
      <w:pPr>
        <w:pStyle w:val="BodyText"/>
        <w:spacing w:before="5"/>
        <w:rPr>
          <w:b/>
        </w:rPr>
      </w:pPr>
    </w:p>
    <w:p w14:paraId="0215AEC4" w14:textId="77777777" w:rsidR="0040238B" w:rsidRDefault="0040238B" w:rsidP="0040238B">
      <w:pPr>
        <w:pStyle w:val="BodyText"/>
        <w:spacing w:before="1" w:line="487" w:lineRule="auto"/>
        <w:ind w:left="100" w:right="2933"/>
      </w:pPr>
      <w:r>
        <w:rPr>
          <w:color w:val="231F20"/>
        </w:rPr>
        <w:t xml:space="preserve">Assumptions - 4,000 </w:t>
      </w:r>
      <w:proofErr w:type="spellStart"/>
      <w:r>
        <w:rPr>
          <w:color w:val="231F20"/>
        </w:rPr>
        <w:t>hrs</w:t>
      </w:r>
      <w:proofErr w:type="spellEnd"/>
      <w:r>
        <w:rPr>
          <w:color w:val="231F20"/>
        </w:rPr>
        <w:t>/</w:t>
      </w:r>
      <w:proofErr w:type="spellStart"/>
      <w:r>
        <w:rPr>
          <w:color w:val="231F20"/>
        </w:rPr>
        <w:t>yr</w:t>
      </w:r>
      <w:proofErr w:type="spellEnd"/>
      <w:r>
        <w:rPr>
          <w:color w:val="231F20"/>
        </w:rPr>
        <w:t xml:space="preserve"> pump operation;</w:t>
      </w:r>
      <w:r>
        <w:rPr>
          <w:color w:val="231F20"/>
          <w:spacing w:val="-2"/>
        </w:rPr>
        <w:t xml:space="preserve"> </w:t>
      </w:r>
      <w:r>
        <w:rPr>
          <w:color w:val="231F20"/>
        </w:rPr>
        <w:t>Circulation pump w/ECM ~ 30% more efficient Circulation pump with standard motor - 70 watts</w:t>
      </w:r>
    </w:p>
    <w:p w14:paraId="14DE587E" w14:textId="77777777" w:rsidR="0040238B" w:rsidRDefault="0040238B" w:rsidP="0040238B">
      <w:pPr>
        <w:pStyle w:val="BodyText"/>
        <w:spacing w:line="207" w:lineRule="exact"/>
        <w:ind w:left="100"/>
      </w:pPr>
      <w:r>
        <w:rPr>
          <w:color w:val="231F20"/>
        </w:rPr>
        <w:t>Circulation</w:t>
      </w:r>
      <w:r>
        <w:rPr>
          <w:color w:val="231F20"/>
          <w:spacing w:val="6"/>
        </w:rPr>
        <w:t xml:space="preserve"> </w:t>
      </w:r>
      <w:r>
        <w:rPr>
          <w:color w:val="231F20"/>
        </w:rPr>
        <w:t>pump</w:t>
      </w:r>
      <w:r>
        <w:rPr>
          <w:color w:val="231F20"/>
          <w:spacing w:val="6"/>
        </w:rPr>
        <w:t xml:space="preserve"> </w:t>
      </w:r>
      <w:r>
        <w:rPr>
          <w:color w:val="231F20"/>
        </w:rPr>
        <w:t>with</w:t>
      </w:r>
      <w:r>
        <w:rPr>
          <w:color w:val="231F20"/>
          <w:spacing w:val="6"/>
        </w:rPr>
        <w:t xml:space="preserve"> </w:t>
      </w:r>
      <w:r>
        <w:rPr>
          <w:color w:val="231F20"/>
        </w:rPr>
        <w:t>ECM</w:t>
      </w:r>
      <w:r>
        <w:rPr>
          <w:color w:val="231F20"/>
          <w:spacing w:val="2"/>
        </w:rPr>
        <w:t xml:space="preserve"> </w:t>
      </w:r>
      <w:r>
        <w:rPr>
          <w:color w:val="231F20"/>
        </w:rPr>
        <w:t>-</w:t>
      </w:r>
      <w:r>
        <w:rPr>
          <w:color w:val="231F20"/>
          <w:spacing w:val="1"/>
        </w:rPr>
        <w:t xml:space="preserve"> </w:t>
      </w:r>
      <w:r>
        <w:rPr>
          <w:color w:val="231F20"/>
        </w:rPr>
        <w:t>100</w:t>
      </w:r>
      <w:r>
        <w:rPr>
          <w:color w:val="231F20"/>
          <w:spacing w:val="7"/>
        </w:rPr>
        <w:t xml:space="preserve"> </w:t>
      </w:r>
      <w:r>
        <w:rPr>
          <w:color w:val="231F20"/>
          <w:spacing w:val="-4"/>
        </w:rPr>
        <w:t>watts</w:t>
      </w:r>
    </w:p>
    <w:p w14:paraId="30F59199" w14:textId="77777777" w:rsidR="0040238B" w:rsidRDefault="0040238B" w:rsidP="0040238B">
      <w:pPr>
        <w:pStyle w:val="BodyText"/>
        <w:spacing w:before="6"/>
      </w:pPr>
    </w:p>
    <w:p w14:paraId="57DF716C" w14:textId="77777777" w:rsidR="0040238B" w:rsidRDefault="0040238B" w:rsidP="0040238B">
      <w:pPr>
        <w:pStyle w:val="BodyText"/>
        <w:ind w:left="100"/>
      </w:pPr>
      <w:proofErr w:type="gramStart"/>
      <w:r>
        <w:rPr>
          <w:color w:val="231F20"/>
        </w:rPr>
        <w:t>30</w:t>
      </w:r>
      <w:r>
        <w:rPr>
          <w:color w:val="231F20"/>
          <w:spacing w:val="5"/>
        </w:rPr>
        <w:t xml:space="preserve"> </w:t>
      </w:r>
      <w:r>
        <w:rPr>
          <w:color w:val="231F20"/>
        </w:rPr>
        <w:t>watt</w:t>
      </w:r>
      <w:proofErr w:type="gramEnd"/>
      <w:r>
        <w:rPr>
          <w:color w:val="231F20"/>
          <w:spacing w:val="-5"/>
        </w:rPr>
        <w:t xml:space="preserve"> </w:t>
      </w:r>
      <w:r>
        <w:rPr>
          <w:color w:val="231F20"/>
        </w:rPr>
        <w:t>savings x</w:t>
      </w:r>
      <w:r>
        <w:rPr>
          <w:color w:val="231F20"/>
          <w:spacing w:val="1"/>
        </w:rPr>
        <w:t xml:space="preserve"> </w:t>
      </w:r>
      <w:r>
        <w:rPr>
          <w:color w:val="231F20"/>
        </w:rPr>
        <w:t>4,000</w:t>
      </w:r>
      <w:r>
        <w:rPr>
          <w:color w:val="231F20"/>
          <w:spacing w:val="5"/>
        </w:rPr>
        <w:t xml:space="preserve"> </w:t>
      </w:r>
      <w:r>
        <w:rPr>
          <w:color w:val="231F20"/>
        </w:rPr>
        <w:t>hours/</w:t>
      </w:r>
      <w:proofErr w:type="spellStart"/>
      <w:r>
        <w:rPr>
          <w:color w:val="231F20"/>
        </w:rPr>
        <w:t>yr</w:t>
      </w:r>
      <w:proofErr w:type="spellEnd"/>
      <w:r>
        <w:rPr>
          <w:color w:val="231F20"/>
        </w:rPr>
        <w:t>/1,000</w:t>
      </w:r>
      <w:r>
        <w:rPr>
          <w:color w:val="231F20"/>
          <w:spacing w:val="5"/>
        </w:rPr>
        <w:t xml:space="preserve"> </w:t>
      </w:r>
      <w:r>
        <w:rPr>
          <w:color w:val="231F20"/>
        </w:rPr>
        <w:t>=</w:t>
      </w:r>
      <w:r>
        <w:rPr>
          <w:color w:val="231F20"/>
          <w:spacing w:val="-1"/>
        </w:rPr>
        <w:t xml:space="preserve"> </w:t>
      </w:r>
      <w:r>
        <w:rPr>
          <w:color w:val="231F20"/>
        </w:rPr>
        <w:t>120</w:t>
      </w:r>
      <w:r>
        <w:rPr>
          <w:color w:val="231F20"/>
          <w:spacing w:val="6"/>
        </w:rPr>
        <w:t xml:space="preserve"> </w:t>
      </w:r>
      <w:r>
        <w:rPr>
          <w:color w:val="231F20"/>
          <w:spacing w:val="-2"/>
        </w:rPr>
        <w:t>kWh/</w:t>
      </w:r>
      <w:proofErr w:type="spellStart"/>
      <w:r>
        <w:rPr>
          <w:color w:val="231F20"/>
          <w:spacing w:val="-2"/>
        </w:rPr>
        <w:t>yr</w:t>
      </w:r>
      <w:proofErr w:type="spellEnd"/>
    </w:p>
    <w:p w14:paraId="320F2A15" w14:textId="77777777" w:rsidR="0040238B" w:rsidRDefault="0040238B" w:rsidP="0040238B">
      <w:pPr>
        <w:pStyle w:val="BodyText"/>
      </w:pPr>
    </w:p>
    <w:p w14:paraId="0ACE260C" w14:textId="77777777" w:rsidR="0040238B" w:rsidRDefault="0040238B" w:rsidP="0040238B">
      <w:pPr>
        <w:pStyle w:val="BodyText"/>
      </w:pPr>
    </w:p>
    <w:p w14:paraId="2196599A" w14:textId="77777777" w:rsidR="0040238B" w:rsidRDefault="0040238B" w:rsidP="0040238B">
      <w:pPr>
        <w:pStyle w:val="BodyText"/>
      </w:pPr>
    </w:p>
    <w:p w14:paraId="1FF8281D" w14:textId="77777777" w:rsidR="0040238B" w:rsidRDefault="0040238B" w:rsidP="0040238B">
      <w:pPr>
        <w:pStyle w:val="BodyText"/>
        <w:spacing w:before="2"/>
        <w:rPr>
          <w:sz w:val="19"/>
        </w:rPr>
      </w:pPr>
    </w:p>
    <w:p w14:paraId="0E2798BC" w14:textId="77777777" w:rsidR="0040238B" w:rsidRDefault="0040238B" w:rsidP="0040238B">
      <w:pPr>
        <w:tabs>
          <w:tab w:val="left" w:pos="9750"/>
        </w:tabs>
        <w:spacing w:before="1"/>
        <w:ind w:left="88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r>
        <w:rPr>
          <w:b/>
          <w:color w:val="231F20"/>
          <w:sz w:val="16"/>
        </w:rPr>
        <w:tab/>
      </w:r>
      <w:r>
        <w:rPr>
          <w:b/>
          <w:color w:val="231F20"/>
          <w:spacing w:val="-2"/>
          <w:sz w:val="16"/>
        </w:rPr>
        <w:t>CE382</w:t>
      </w:r>
    </w:p>
    <w:p w14:paraId="020C07FD" w14:textId="77777777" w:rsidR="00EF5446" w:rsidRPr="00855823" w:rsidRDefault="00EF5446">
      <w:pPr>
        <w:rPr>
          <w:sz w:val="28"/>
          <w:szCs w:val="28"/>
        </w:rPr>
      </w:pPr>
      <w:bookmarkStart w:id="2" w:name="_GoBack"/>
      <w:bookmarkEnd w:id="2"/>
    </w:p>
    <w:sectPr w:rsidR="00EF5446" w:rsidRPr="00855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961C7" w14:textId="77777777" w:rsidR="00097E0F" w:rsidRDefault="0040238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1090523" wp14:editId="6216F744">
              <wp:simplePos x="0" y="0"/>
              <wp:positionH relativeFrom="page">
                <wp:posOffset>901700</wp:posOffset>
              </wp:positionH>
              <wp:positionV relativeFrom="page">
                <wp:posOffset>9770110</wp:posOffset>
              </wp:positionV>
              <wp:extent cx="3458210" cy="139065"/>
              <wp:effectExtent l="0" t="0" r="8890" b="63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5120D" w14:textId="77777777" w:rsidR="00097E0F" w:rsidRDefault="0040238B">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90523" id="_x0000_t202" coordsize="21600,21600" o:spt="202" path="m,l,21600r21600,l21600,xe">
              <v:stroke joinstyle="miter"/>
              <v:path gradientshapeok="t" o:connecttype="rect"/>
            </v:shapetype>
            <v:shape id="docshape1" o:spid="_x0000_s1029" type="#_x0000_t202" style="position:absolute;margin-left:71pt;margin-top:769.3pt;width:272.3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" filled="f" stroked="f">
              <v:path arrowok="t"/>
              <v:textbox inset="0,0,0,0">
                <w:txbxContent>
                  <w:p w14:paraId="2CD5120D" w14:textId="77777777" w:rsidR="00097E0F" w:rsidRDefault="0040238B">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618C698" wp14:editId="1F87755C">
              <wp:simplePos x="0" y="0"/>
              <wp:positionH relativeFrom="page">
                <wp:posOffset>6534785</wp:posOffset>
              </wp:positionH>
              <wp:positionV relativeFrom="page">
                <wp:posOffset>9770110</wp:posOffset>
              </wp:positionV>
              <wp:extent cx="374015" cy="139065"/>
              <wp:effectExtent l="0" t="0" r="6985" b="63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40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ABDCC" w14:textId="77777777" w:rsidR="00097E0F" w:rsidRDefault="0040238B">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362</w:t>
                          </w:r>
                          <w:r>
                            <w:rPr>
                              <w:b/>
                              <w:color w:val="231F20"/>
                              <w:spacing w:val="-2"/>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C698" id="docshape2" o:spid="_x0000_s1030" type="#_x0000_t202" style="position:absolute;margin-left:514.55pt;margin-top:769.3pt;width:29.4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" filled="f" stroked="f">
              <v:path arrowok="t"/>
              <v:textbox inset="0,0,0,0">
                <w:txbxContent>
                  <w:p w14:paraId="0C5ABDCC" w14:textId="77777777" w:rsidR="00097E0F" w:rsidRDefault="0040238B">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362</w:t>
                    </w:r>
                    <w:r>
                      <w:rPr>
                        <w:b/>
                        <w:color w:val="231F20"/>
                        <w:spacing w:val="-2"/>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3B0C" w14:textId="77777777" w:rsidR="0040238B" w:rsidRDefault="0040238B">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0981311" wp14:editId="6520156B">
              <wp:simplePos x="0" y="0"/>
              <wp:positionH relativeFrom="page">
                <wp:posOffset>901700</wp:posOffset>
              </wp:positionH>
              <wp:positionV relativeFrom="page">
                <wp:posOffset>9770110</wp:posOffset>
              </wp:positionV>
              <wp:extent cx="3458210" cy="1390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BD2C" w14:textId="77777777" w:rsidR="0040238B" w:rsidRDefault="0040238B">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81311" id="_x0000_t202" coordsize="21600,21600" o:spt="202" path="m,l,21600r21600,l21600,xe">
              <v:stroke joinstyle="miter"/>
              <v:path gradientshapeok="t" o:connecttype="rect"/>
            </v:shapetype>
            <v:shape id="Text Box 8" o:spid="_x0000_s1031" type="#_x0000_t202" style="position:absolute;margin-left:71pt;margin-top:769.3pt;width:272.3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DOrw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" filled="f" stroked="f">
              <v:textbox inset="0,0,0,0">
                <w:txbxContent>
                  <w:p w14:paraId="08D8BD2C" w14:textId="77777777" w:rsidR="0040238B" w:rsidRDefault="0040238B">
                    <w:pPr>
                      <w:spacing w:before="14"/>
                      <w:ind w:left="20"/>
                      <w:rPr>
                        <w:b/>
                        <w:sz w:val="16"/>
                      </w:rPr>
                    </w:pPr>
                    <w:r>
                      <w:rPr>
                        <w:b/>
                        <w:color w:val="231F20"/>
                        <w:sz w:val="16"/>
                      </w:rPr>
                      <w:t>2021</w:t>
                    </w:r>
                    <w:r>
                      <w:rPr>
                        <w:b/>
                        <w:color w:val="231F20"/>
                        <w:spacing w:val="-5"/>
                        <w:sz w:val="16"/>
                      </w:rPr>
                      <w:t xml:space="preserve"> </w:t>
                    </w:r>
                    <w:r>
                      <w:rPr>
                        <w:b/>
                        <w:color w:val="231F20"/>
                        <w:sz w:val="16"/>
                      </w:rPr>
                      <w:t>PUBLIC</w:t>
                    </w:r>
                    <w:r>
                      <w:rPr>
                        <w:b/>
                        <w:color w:val="231F20"/>
                        <w:spacing w:val="-1"/>
                        <w:sz w:val="16"/>
                      </w:rPr>
                      <w:t xml:space="preserve"> </w:t>
                    </w:r>
                    <w:r>
                      <w:rPr>
                        <w:b/>
                        <w:color w:val="231F20"/>
                        <w:sz w:val="16"/>
                      </w:rPr>
                      <w:t>INPUT</w:t>
                    </w:r>
                    <w:r>
                      <w:rPr>
                        <w:b/>
                        <w:color w:val="231F20"/>
                        <w:spacing w:val="-2"/>
                        <w:sz w:val="16"/>
                      </w:rPr>
                      <w:t xml:space="preserve"> </w:t>
                    </w:r>
                    <w:r>
                      <w:rPr>
                        <w:b/>
                        <w:color w:val="231F20"/>
                        <w:sz w:val="16"/>
                      </w:rPr>
                      <w:t>TO</w:t>
                    </w:r>
                    <w:r>
                      <w:rPr>
                        <w:b/>
                        <w:color w:val="231F20"/>
                        <w:spacing w:val="-1"/>
                        <w:sz w:val="16"/>
                      </w:rPr>
                      <w:t xml:space="preserve"> </w:t>
                    </w:r>
                    <w:r>
                      <w:rPr>
                        <w:b/>
                        <w:color w:val="231F20"/>
                        <w:sz w:val="16"/>
                      </w:rPr>
                      <w:t>THE</w:t>
                    </w:r>
                    <w:r>
                      <w:rPr>
                        <w:b/>
                        <w:color w:val="231F20"/>
                        <w:spacing w:val="-2"/>
                        <w:sz w:val="16"/>
                      </w:rPr>
                      <w:t xml:space="preserve"> </w:t>
                    </w:r>
                    <w:r>
                      <w:rPr>
                        <w:b/>
                        <w:color w:val="231F20"/>
                        <w:sz w:val="16"/>
                      </w:rPr>
                      <w:t>2021</w:t>
                    </w:r>
                    <w:r>
                      <w:rPr>
                        <w:b/>
                        <w:color w:val="231F20"/>
                        <w:spacing w:val="-2"/>
                        <w:sz w:val="16"/>
                      </w:rPr>
                      <w:t xml:space="preserve"> </w:t>
                    </w:r>
                    <w:r>
                      <w:rPr>
                        <w:b/>
                        <w:color w:val="231F20"/>
                        <w:sz w:val="16"/>
                      </w:rPr>
                      <w:t>IECC,</w:t>
                    </w:r>
                    <w:r>
                      <w:rPr>
                        <w:b/>
                        <w:color w:val="231F20"/>
                        <w:spacing w:val="-2"/>
                        <w:sz w:val="16"/>
                      </w:rPr>
                      <w:t xml:space="preserve"> </w:t>
                    </w:r>
                    <w:r>
                      <w:rPr>
                        <w:b/>
                        <w:color w:val="231F20"/>
                        <w:sz w:val="16"/>
                      </w:rPr>
                      <w:t>IRC</w:t>
                    </w:r>
                    <w:r>
                      <w:rPr>
                        <w:b/>
                        <w:color w:val="231F20"/>
                        <w:spacing w:val="-1"/>
                        <w:sz w:val="16"/>
                      </w:rPr>
                      <w:t xml:space="preserve"> </w:t>
                    </w:r>
                    <w:r>
                      <w:rPr>
                        <w:b/>
                        <w:color w:val="231F20"/>
                        <w:sz w:val="16"/>
                      </w:rPr>
                      <w:t>CH.</w:t>
                    </w:r>
                    <w:r>
                      <w:rPr>
                        <w:b/>
                        <w:color w:val="231F20"/>
                        <w:spacing w:val="-3"/>
                        <w:sz w:val="16"/>
                      </w:rPr>
                      <w:t xml:space="preserve"> </w:t>
                    </w:r>
                    <w:r>
                      <w:rPr>
                        <w:b/>
                        <w:color w:val="231F20"/>
                        <w:sz w:val="16"/>
                      </w:rPr>
                      <w:t>11,</w:t>
                    </w:r>
                    <w:r>
                      <w:rPr>
                        <w:b/>
                        <w:color w:val="231F20"/>
                        <w:spacing w:val="-2"/>
                        <w:sz w:val="16"/>
                      </w:rPr>
                      <w:t xml:space="preserve"> </w:t>
                    </w:r>
                    <w:r>
                      <w:rPr>
                        <w:b/>
                        <w:color w:val="231F20"/>
                        <w:sz w:val="16"/>
                      </w:rPr>
                      <w:t>AND</w:t>
                    </w:r>
                    <w:r>
                      <w:rPr>
                        <w:b/>
                        <w:color w:val="231F20"/>
                        <w:spacing w:val="-3"/>
                        <w:sz w:val="16"/>
                      </w:rPr>
                      <w:t xml:space="preserve"> </w:t>
                    </w:r>
                    <w:r>
                      <w:rPr>
                        <w:b/>
                        <w:color w:val="231F20"/>
                        <w:sz w:val="16"/>
                      </w:rPr>
                      <w:t>ICCPC</w:t>
                    </w:r>
                    <w:r>
                      <w:rPr>
                        <w:b/>
                        <w:color w:val="231F20"/>
                        <w:spacing w:val="-1"/>
                        <w:sz w:val="16"/>
                      </w:rPr>
                      <w:t xml:space="preserve"> </w:t>
                    </w:r>
                    <w:r>
                      <w:rPr>
                        <w:b/>
                        <w:color w:val="231F20"/>
                        <w:sz w:val="16"/>
                      </w:rPr>
                      <w:t>CH.</w:t>
                    </w:r>
                    <w:r>
                      <w:rPr>
                        <w:b/>
                        <w:color w:val="231F20"/>
                        <w:spacing w:val="-2"/>
                        <w:sz w:val="16"/>
                      </w:rPr>
                      <w:t xml:space="preserve"> </w:t>
                    </w:r>
                    <w:r>
                      <w:rPr>
                        <w:b/>
                        <w:color w:val="231F20"/>
                        <w:spacing w:val="-5"/>
                        <w:sz w:val="16"/>
                      </w:rPr>
                      <w:t>15</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1AE28417" wp14:editId="7EF2199A">
              <wp:simplePos x="0" y="0"/>
              <wp:positionH relativeFrom="page">
                <wp:posOffset>6534785</wp:posOffset>
              </wp:positionH>
              <wp:positionV relativeFrom="page">
                <wp:posOffset>9770110</wp:posOffset>
              </wp:positionV>
              <wp:extent cx="374015" cy="13906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1D3E" w14:textId="77777777" w:rsidR="0040238B" w:rsidRDefault="0040238B">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340</w:t>
                          </w:r>
                          <w:r>
                            <w:rPr>
                              <w:b/>
                              <w:color w:val="231F20"/>
                              <w:spacing w:val="-2"/>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28417" id="Text Box 9" o:spid="_x0000_s1032" type="#_x0000_t202" style="position:absolute;margin-left:514.55pt;margin-top:769.3pt;width:29.45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3rwIAAK8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" filled="f" stroked="f">
              <v:textbox inset="0,0,0,0">
                <w:txbxContent>
                  <w:p w14:paraId="44D31D3E" w14:textId="77777777" w:rsidR="0040238B" w:rsidRDefault="0040238B">
                    <w:pPr>
                      <w:spacing w:before="14"/>
                      <w:ind w:left="20"/>
                      <w:rPr>
                        <w:b/>
                        <w:sz w:val="16"/>
                      </w:rPr>
                    </w:pPr>
                    <w:r>
                      <w:rPr>
                        <w:b/>
                        <w:color w:val="231F20"/>
                        <w:spacing w:val="-2"/>
                        <w:sz w:val="16"/>
                      </w:rPr>
                      <w:t>CE</w:t>
                    </w:r>
                    <w:r>
                      <w:rPr>
                        <w:b/>
                        <w:color w:val="231F20"/>
                        <w:spacing w:val="-2"/>
                        <w:sz w:val="16"/>
                      </w:rPr>
                      <w:fldChar w:fldCharType="begin"/>
                    </w:r>
                    <w:r>
                      <w:rPr>
                        <w:b/>
                        <w:color w:val="231F20"/>
                        <w:spacing w:val="-2"/>
                        <w:sz w:val="16"/>
                      </w:rPr>
                      <w:instrText xml:space="preserve"> PAGE </w:instrText>
                    </w:r>
                    <w:r>
                      <w:rPr>
                        <w:b/>
                        <w:color w:val="231F20"/>
                        <w:spacing w:val="-2"/>
                        <w:sz w:val="16"/>
                      </w:rPr>
                      <w:fldChar w:fldCharType="separate"/>
                    </w:r>
                    <w:r>
                      <w:rPr>
                        <w:b/>
                        <w:color w:val="231F20"/>
                        <w:spacing w:val="-2"/>
                        <w:sz w:val="16"/>
                      </w:rPr>
                      <w:t>340</w:t>
                    </w:r>
                    <w:r>
                      <w:rPr>
                        <w:b/>
                        <w:color w:val="231F20"/>
                        <w:spacing w:val="-2"/>
                        <w:sz w:val="16"/>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0962"/>
    <w:multiLevelType w:val="hybridMultilevel"/>
    <w:tmpl w:val="29809CDE"/>
    <w:lvl w:ilvl="0" w:tplc="821A9A92">
      <w:start w:val="1"/>
      <w:numFmt w:val="decimal"/>
      <w:lvlText w:val="%1."/>
      <w:lvlJc w:val="left"/>
      <w:pPr>
        <w:ind w:left="345" w:hanging="196"/>
      </w:pPr>
      <w:rPr>
        <w:rFonts w:ascii="Arial" w:eastAsia="Arial" w:hAnsi="Arial" w:cs="Arial" w:hint="default"/>
        <w:b w:val="0"/>
        <w:bCs w:val="0"/>
        <w:i w:val="0"/>
        <w:iCs w:val="0"/>
        <w:color w:val="231F20"/>
        <w:spacing w:val="0"/>
        <w:w w:val="100"/>
        <w:sz w:val="18"/>
        <w:szCs w:val="18"/>
      </w:rPr>
    </w:lvl>
    <w:lvl w:ilvl="1" w:tplc="38D84292">
      <w:numFmt w:val="bullet"/>
      <w:lvlText w:val="•"/>
      <w:lvlJc w:val="left"/>
      <w:pPr>
        <w:ind w:left="840" w:hanging="196"/>
      </w:pPr>
      <w:rPr>
        <w:rFonts w:hint="default"/>
      </w:rPr>
    </w:lvl>
    <w:lvl w:ilvl="2" w:tplc="67823C0C">
      <w:numFmt w:val="bullet"/>
      <w:lvlText w:val="•"/>
      <w:lvlJc w:val="left"/>
      <w:pPr>
        <w:ind w:left="1995" w:hanging="196"/>
      </w:pPr>
      <w:rPr>
        <w:rFonts w:hint="default"/>
      </w:rPr>
    </w:lvl>
    <w:lvl w:ilvl="3" w:tplc="2662CE16">
      <w:numFmt w:val="bullet"/>
      <w:lvlText w:val="•"/>
      <w:lvlJc w:val="left"/>
      <w:pPr>
        <w:ind w:left="3151" w:hanging="196"/>
      </w:pPr>
      <w:rPr>
        <w:rFonts w:hint="default"/>
      </w:rPr>
    </w:lvl>
    <w:lvl w:ilvl="4" w:tplc="CE761BEE">
      <w:numFmt w:val="bullet"/>
      <w:lvlText w:val="•"/>
      <w:lvlJc w:val="left"/>
      <w:pPr>
        <w:ind w:left="4306" w:hanging="196"/>
      </w:pPr>
      <w:rPr>
        <w:rFonts w:hint="default"/>
      </w:rPr>
    </w:lvl>
    <w:lvl w:ilvl="5" w:tplc="D60ACD70">
      <w:numFmt w:val="bullet"/>
      <w:lvlText w:val="•"/>
      <w:lvlJc w:val="left"/>
      <w:pPr>
        <w:ind w:left="5462" w:hanging="196"/>
      </w:pPr>
      <w:rPr>
        <w:rFonts w:hint="default"/>
      </w:rPr>
    </w:lvl>
    <w:lvl w:ilvl="6" w:tplc="E67A9248">
      <w:numFmt w:val="bullet"/>
      <w:lvlText w:val="•"/>
      <w:lvlJc w:val="left"/>
      <w:pPr>
        <w:ind w:left="6617" w:hanging="196"/>
      </w:pPr>
      <w:rPr>
        <w:rFonts w:hint="default"/>
      </w:rPr>
    </w:lvl>
    <w:lvl w:ilvl="7" w:tplc="3FF4E92A">
      <w:numFmt w:val="bullet"/>
      <w:lvlText w:val="•"/>
      <w:lvlJc w:val="left"/>
      <w:pPr>
        <w:ind w:left="7773" w:hanging="196"/>
      </w:pPr>
      <w:rPr>
        <w:rFonts w:hint="default"/>
      </w:rPr>
    </w:lvl>
    <w:lvl w:ilvl="8" w:tplc="6CF67754">
      <w:numFmt w:val="bullet"/>
      <w:lvlText w:val="•"/>
      <w:lvlJc w:val="left"/>
      <w:pPr>
        <w:ind w:left="8928" w:hanging="196"/>
      </w:pPr>
      <w:rPr>
        <w:rFonts w:hint="default"/>
      </w:rPr>
    </w:lvl>
  </w:abstractNum>
  <w:abstractNum w:abstractNumId="1" w15:restartNumberingAfterBreak="0">
    <w:nsid w:val="0DEB21E2"/>
    <w:multiLevelType w:val="hybridMultilevel"/>
    <w:tmpl w:val="5DCA65EE"/>
    <w:lvl w:ilvl="0" w:tplc="BB44CDC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02D1F"/>
    <w:multiLevelType w:val="hybridMultilevel"/>
    <w:tmpl w:val="88A83534"/>
    <w:lvl w:ilvl="0" w:tplc="823833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17F63"/>
    <w:multiLevelType w:val="hybridMultilevel"/>
    <w:tmpl w:val="95B835BC"/>
    <w:lvl w:ilvl="0" w:tplc="3D6A5E2E">
      <w:start w:val="3"/>
      <w:numFmt w:val="bullet"/>
      <w:lvlText w:val=""/>
      <w:lvlJc w:val="left"/>
      <w:pPr>
        <w:ind w:left="720" w:hanging="620"/>
      </w:pPr>
      <w:rPr>
        <w:rFonts w:ascii="Symbol" w:eastAsia="Arial" w:hAnsi="Symbo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8BB6FF4"/>
    <w:multiLevelType w:val="multilevel"/>
    <w:tmpl w:val="47620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67C4B"/>
    <w:multiLevelType w:val="hybridMultilevel"/>
    <w:tmpl w:val="0F34C3D6"/>
    <w:lvl w:ilvl="0" w:tplc="FAC635FE">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2E230F"/>
    <w:multiLevelType w:val="hybridMultilevel"/>
    <w:tmpl w:val="3B5CC7D8"/>
    <w:lvl w:ilvl="0" w:tplc="320C6264">
      <w:start w:val="1"/>
      <w:numFmt w:val="lowerLetter"/>
      <w:lvlText w:val="%1."/>
      <w:lvlJc w:val="left"/>
      <w:pPr>
        <w:ind w:left="794" w:hanging="195"/>
      </w:pPr>
      <w:rPr>
        <w:rFonts w:ascii="Arial" w:eastAsia="Arial" w:hAnsi="Arial" w:cs="Arial" w:hint="default"/>
        <w:b w:val="0"/>
        <w:bCs w:val="0"/>
        <w:i w:val="0"/>
        <w:iCs w:val="0"/>
        <w:color w:val="231F20"/>
        <w:spacing w:val="0"/>
        <w:w w:val="100"/>
        <w:sz w:val="18"/>
        <w:szCs w:val="18"/>
      </w:rPr>
    </w:lvl>
    <w:lvl w:ilvl="1" w:tplc="14B49558">
      <w:numFmt w:val="bullet"/>
      <w:lvlText w:val="•"/>
      <w:lvlJc w:val="left"/>
      <w:pPr>
        <w:ind w:left="1844" w:hanging="195"/>
      </w:pPr>
      <w:rPr>
        <w:rFonts w:hint="default"/>
      </w:rPr>
    </w:lvl>
    <w:lvl w:ilvl="2" w:tplc="EA4E5348">
      <w:numFmt w:val="bullet"/>
      <w:lvlText w:val="•"/>
      <w:lvlJc w:val="left"/>
      <w:pPr>
        <w:ind w:left="2888" w:hanging="195"/>
      </w:pPr>
      <w:rPr>
        <w:rFonts w:hint="default"/>
      </w:rPr>
    </w:lvl>
    <w:lvl w:ilvl="3" w:tplc="735861F8">
      <w:numFmt w:val="bullet"/>
      <w:lvlText w:val="•"/>
      <w:lvlJc w:val="left"/>
      <w:pPr>
        <w:ind w:left="3932" w:hanging="195"/>
      </w:pPr>
      <w:rPr>
        <w:rFonts w:hint="default"/>
      </w:rPr>
    </w:lvl>
    <w:lvl w:ilvl="4" w:tplc="E668E9D6">
      <w:numFmt w:val="bullet"/>
      <w:lvlText w:val="•"/>
      <w:lvlJc w:val="left"/>
      <w:pPr>
        <w:ind w:left="4976" w:hanging="195"/>
      </w:pPr>
      <w:rPr>
        <w:rFonts w:hint="default"/>
      </w:rPr>
    </w:lvl>
    <w:lvl w:ilvl="5" w:tplc="78A6E082">
      <w:numFmt w:val="bullet"/>
      <w:lvlText w:val="•"/>
      <w:lvlJc w:val="left"/>
      <w:pPr>
        <w:ind w:left="6020" w:hanging="195"/>
      </w:pPr>
      <w:rPr>
        <w:rFonts w:hint="default"/>
      </w:rPr>
    </w:lvl>
    <w:lvl w:ilvl="6" w:tplc="750CAE8A">
      <w:numFmt w:val="bullet"/>
      <w:lvlText w:val="•"/>
      <w:lvlJc w:val="left"/>
      <w:pPr>
        <w:ind w:left="7064" w:hanging="195"/>
      </w:pPr>
      <w:rPr>
        <w:rFonts w:hint="default"/>
      </w:rPr>
    </w:lvl>
    <w:lvl w:ilvl="7" w:tplc="99F849AC">
      <w:numFmt w:val="bullet"/>
      <w:lvlText w:val="•"/>
      <w:lvlJc w:val="left"/>
      <w:pPr>
        <w:ind w:left="8108" w:hanging="195"/>
      </w:pPr>
      <w:rPr>
        <w:rFonts w:hint="default"/>
      </w:rPr>
    </w:lvl>
    <w:lvl w:ilvl="8" w:tplc="C0088A7C">
      <w:numFmt w:val="bullet"/>
      <w:lvlText w:val="•"/>
      <w:lvlJc w:val="left"/>
      <w:pPr>
        <w:ind w:left="9152" w:hanging="195"/>
      </w:pPr>
      <w:rPr>
        <w:rFonts w:hint="default"/>
      </w:rPr>
    </w:lvl>
  </w:abstractNum>
  <w:abstractNum w:abstractNumId="7" w15:restartNumberingAfterBreak="0">
    <w:nsid w:val="1FDB5C1C"/>
    <w:multiLevelType w:val="hybridMultilevel"/>
    <w:tmpl w:val="E18A1A10"/>
    <w:lvl w:ilvl="0" w:tplc="5060D8E0">
      <w:start w:val="5"/>
      <w:numFmt w:val="lowerLetter"/>
      <w:lvlText w:val="%1."/>
      <w:lvlJc w:val="left"/>
      <w:pPr>
        <w:ind w:left="840" w:hanging="240"/>
      </w:pPr>
      <w:rPr>
        <w:rFonts w:ascii="Arial" w:eastAsia="Arial" w:hAnsi="Arial" w:cs="Arial" w:hint="default"/>
        <w:b w:val="0"/>
        <w:bCs w:val="0"/>
        <w:i w:val="0"/>
        <w:iCs w:val="0"/>
        <w:color w:val="231F20"/>
        <w:spacing w:val="0"/>
        <w:w w:val="100"/>
        <w:position w:val="12"/>
        <w:sz w:val="18"/>
        <w:szCs w:val="18"/>
      </w:rPr>
    </w:lvl>
    <w:lvl w:ilvl="1" w:tplc="C532B0DA">
      <w:numFmt w:val="bullet"/>
      <w:lvlText w:val="•"/>
      <w:lvlJc w:val="left"/>
      <w:pPr>
        <w:ind w:left="1880" w:hanging="240"/>
      </w:pPr>
      <w:rPr>
        <w:rFonts w:hint="default"/>
      </w:rPr>
    </w:lvl>
    <w:lvl w:ilvl="2" w:tplc="2264BB00">
      <w:numFmt w:val="bullet"/>
      <w:lvlText w:val="•"/>
      <w:lvlJc w:val="left"/>
      <w:pPr>
        <w:ind w:left="2920" w:hanging="240"/>
      </w:pPr>
      <w:rPr>
        <w:rFonts w:hint="default"/>
      </w:rPr>
    </w:lvl>
    <w:lvl w:ilvl="3" w:tplc="66FC3F16">
      <w:numFmt w:val="bullet"/>
      <w:lvlText w:val="•"/>
      <w:lvlJc w:val="left"/>
      <w:pPr>
        <w:ind w:left="3960" w:hanging="240"/>
      </w:pPr>
      <w:rPr>
        <w:rFonts w:hint="default"/>
      </w:rPr>
    </w:lvl>
    <w:lvl w:ilvl="4" w:tplc="ABD6CF12">
      <w:numFmt w:val="bullet"/>
      <w:lvlText w:val="•"/>
      <w:lvlJc w:val="left"/>
      <w:pPr>
        <w:ind w:left="5000" w:hanging="240"/>
      </w:pPr>
      <w:rPr>
        <w:rFonts w:hint="default"/>
      </w:rPr>
    </w:lvl>
    <w:lvl w:ilvl="5" w:tplc="68C84CFC">
      <w:numFmt w:val="bullet"/>
      <w:lvlText w:val="•"/>
      <w:lvlJc w:val="left"/>
      <w:pPr>
        <w:ind w:left="6040" w:hanging="240"/>
      </w:pPr>
      <w:rPr>
        <w:rFonts w:hint="default"/>
      </w:rPr>
    </w:lvl>
    <w:lvl w:ilvl="6" w:tplc="C166014A">
      <w:numFmt w:val="bullet"/>
      <w:lvlText w:val="•"/>
      <w:lvlJc w:val="left"/>
      <w:pPr>
        <w:ind w:left="7080" w:hanging="240"/>
      </w:pPr>
      <w:rPr>
        <w:rFonts w:hint="default"/>
      </w:rPr>
    </w:lvl>
    <w:lvl w:ilvl="7" w:tplc="EE2EF606">
      <w:numFmt w:val="bullet"/>
      <w:lvlText w:val="•"/>
      <w:lvlJc w:val="left"/>
      <w:pPr>
        <w:ind w:left="8120" w:hanging="240"/>
      </w:pPr>
      <w:rPr>
        <w:rFonts w:hint="default"/>
      </w:rPr>
    </w:lvl>
    <w:lvl w:ilvl="8" w:tplc="C6D468FE">
      <w:numFmt w:val="bullet"/>
      <w:lvlText w:val="•"/>
      <w:lvlJc w:val="left"/>
      <w:pPr>
        <w:ind w:left="9160" w:hanging="240"/>
      </w:pPr>
      <w:rPr>
        <w:rFonts w:hint="default"/>
      </w:rPr>
    </w:lvl>
  </w:abstractNum>
  <w:abstractNum w:abstractNumId="8" w15:restartNumberingAfterBreak="0">
    <w:nsid w:val="206D3C32"/>
    <w:multiLevelType w:val="multilevel"/>
    <w:tmpl w:val="B1DA8758"/>
    <w:lvl w:ilvl="0">
      <w:start w:val="2"/>
      <w:numFmt w:val="decimal"/>
      <w:lvlText w:val="%1."/>
      <w:lvlJc w:val="left"/>
      <w:pPr>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9" w15:restartNumberingAfterBreak="0">
    <w:nsid w:val="231A59B4"/>
    <w:multiLevelType w:val="hybridMultilevel"/>
    <w:tmpl w:val="DD7EC028"/>
    <w:lvl w:ilvl="0" w:tplc="6BDE8982">
      <w:start w:val="1"/>
      <w:numFmt w:val="lowerLetter"/>
      <w:lvlText w:val="%1."/>
      <w:lvlJc w:val="left"/>
      <w:pPr>
        <w:ind w:left="720" w:hanging="360"/>
      </w:pPr>
      <w:rPr>
        <w:rFonts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00239A"/>
    <w:multiLevelType w:val="multilevel"/>
    <w:tmpl w:val="EB6A00C0"/>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F21274"/>
    <w:multiLevelType w:val="hybridMultilevel"/>
    <w:tmpl w:val="537E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66E3F"/>
    <w:multiLevelType w:val="hybridMultilevel"/>
    <w:tmpl w:val="6E3C4B0C"/>
    <w:lvl w:ilvl="0" w:tplc="A49C7648">
      <w:start w:val="2"/>
      <w:numFmt w:val="lowerLetter"/>
      <w:lvlText w:val="%1."/>
      <w:lvlJc w:val="left"/>
      <w:pPr>
        <w:ind w:left="794" w:hanging="195"/>
      </w:pPr>
      <w:rPr>
        <w:rFonts w:ascii="Arial" w:eastAsia="Arial" w:hAnsi="Arial" w:cs="Arial" w:hint="default"/>
        <w:b w:val="0"/>
        <w:bCs w:val="0"/>
        <w:i w:val="0"/>
        <w:iCs w:val="0"/>
        <w:color w:val="231F20"/>
        <w:spacing w:val="0"/>
        <w:w w:val="100"/>
        <w:sz w:val="18"/>
        <w:szCs w:val="18"/>
      </w:rPr>
    </w:lvl>
    <w:lvl w:ilvl="1" w:tplc="25CED34E">
      <w:numFmt w:val="bullet"/>
      <w:lvlText w:val="•"/>
      <w:lvlJc w:val="left"/>
      <w:pPr>
        <w:ind w:left="1844" w:hanging="195"/>
      </w:pPr>
      <w:rPr>
        <w:rFonts w:hint="default"/>
      </w:rPr>
    </w:lvl>
    <w:lvl w:ilvl="2" w:tplc="06D21DA6">
      <w:numFmt w:val="bullet"/>
      <w:lvlText w:val="•"/>
      <w:lvlJc w:val="left"/>
      <w:pPr>
        <w:ind w:left="2888" w:hanging="195"/>
      </w:pPr>
      <w:rPr>
        <w:rFonts w:hint="default"/>
      </w:rPr>
    </w:lvl>
    <w:lvl w:ilvl="3" w:tplc="C446247E">
      <w:numFmt w:val="bullet"/>
      <w:lvlText w:val="•"/>
      <w:lvlJc w:val="left"/>
      <w:pPr>
        <w:ind w:left="3932" w:hanging="195"/>
      </w:pPr>
      <w:rPr>
        <w:rFonts w:hint="default"/>
      </w:rPr>
    </w:lvl>
    <w:lvl w:ilvl="4" w:tplc="36F81E8E">
      <w:numFmt w:val="bullet"/>
      <w:lvlText w:val="•"/>
      <w:lvlJc w:val="left"/>
      <w:pPr>
        <w:ind w:left="4976" w:hanging="195"/>
      </w:pPr>
      <w:rPr>
        <w:rFonts w:hint="default"/>
      </w:rPr>
    </w:lvl>
    <w:lvl w:ilvl="5" w:tplc="9172593E">
      <w:numFmt w:val="bullet"/>
      <w:lvlText w:val="•"/>
      <w:lvlJc w:val="left"/>
      <w:pPr>
        <w:ind w:left="6020" w:hanging="195"/>
      </w:pPr>
      <w:rPr>
        <w:rFonts w:hint="default"/>
      </w:rPr>
    </w:lvl>
    <w:lvl w:ilvl="6" w:tplc="080E5834">
      <w:numFmt w:val="bullet"/>
      <w:lvlText w:val="•"/>
      <w:lvlJc w:val="left"/>
      <w:pPr>
        <w:ind w:left="7064" w:hanging="195"/>
      </w:pPr>
      <w:rPr>
        <w:rFonts w:hint="default"/>
      </w:rPr>
    </w:lvl>
    <w:lvl w:ilvl="7" w:tplc="2E56FDE0">
      <w:numFmt w:val="bullet"/>
      <w:lvlText w:val="•"/>
      <w:lvlJc w:val="left"/>
      <w:pPr>
        <w:ind w:left="8108" w:hanging="195"/>
      </w:pPr>
      <w:rPr>
        <w:rFonts w:hint="default"/>
      </w:rPr>
    </w:lvl>
    <w:lvl w:ilvl="8" w:tplc="17AA1F12">
      <w:numFmt w:val="bullet"/>
      <w:lvlText w:val="•"/>
      <w:lvlJc w:val="left"/>
      <w:pPr>
        <w:ind w:left="9152" w:hanging="195"/>
      </w:pPr>
      <w:rPr>
        <w:rFonts w:hint="default"/>
      </w:rPr>
    </w:lvl>
  </w:abstractNum>
  <w:abstractNum w:abstractNumId="13" w15:restartNumberingAfterBreak="0">
    <w:nsid w:val="39D31C09"/>
    <w:multiLevelType w:val="hybridMultilevel"/>
    <w:tmpl w:val="109A46A0"/>
    <w:lvl w:ilvl="0" w:tplc="CE088C58">
      <w:start w:val="1"/>
      <w:numFmt w:val="decimal"/>
      <w:lvlText w:val="%1."/>
      <w:lvlJc w:val="left"/>
      <w:pPr>
        <w:ind w:left="460" w:hanging="360"/>
      </w:pPr>
      <w:rPr>
        <w:rFonts w:hint="default"/>
        <w:strike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3A921FBA"/>
    <w:multiLevelType w:val="hybridMultilevel"/>
    <w:tmpl w:val="8FB8F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A6DE4"/>
    <w:multiLevelType w:val="hybridMultilevel"/>
    <w:tmpl w:val="CFF0B330"/>
    <w:lvl w:ilvl="0" w:tplc="A10E018C">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449C54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AC4470"/>
    <w:multiLevelType w:val="hybridMultilevel"/>
    <w:tmpl w:val="F0B4C628"/>
    <w:lvl w:ilvl="0" w:tplc="6E0C442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C0204"/>
    <w:multiLevelType w:val="hybridMultilevel"/>
    <w:tmpl w:val="DD8E3C38"/>
    <w:lvl w:ilvl="0" w:tplc="C3623B3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334EA"/>
    <w:multiLevelType w:val="multilevel"/>
    <w:tmpl w:val="6CE65368"/>
    <w:lvl w:ilvl="0">
      <w:start w:val="1"/>
      <w:numFmt w:val="decimal"/>
      <w:lvlText w:val="%1"/>
      <w:lvlJc w:val="left"/>
      <w:pPr>
        <w:ind w:left="719" w:hanging="345"/>
      </w:pPr>
      <w:rPr>
        <w:rFonts w:hint="default"/>
      </w:rPr>
    </w:lvl>
    <w:lvl w:ilvl="1">
      <w:start w:val="2"/>
      <w:numFmt w:val="decimal"/>
      <w:lvlText w:val="%1.%2."/>
      <w:lvlJc w:val="left"/>
      <w:pPr>
        <w:ind w:left="719" w:hanging="345"/>
      </w:pPr>
      <w:rPr>
        <w:rFonts w:ascii="Arial" w:eastAsia="Arial" w:hAnsi="Arial" w:cs="Arial" w:hint="default"/>
        <w:b w:val="0"/>
        <w:bCs w:val="0"/>
        <w:i w:val="0"/>
        <w:iCs w:val="0"/>
        <w:color w:val="231F20"/>
        <w:spacing w:val="-6"/>
        <w:w w:val="100"/>
        <w:sz w:val="18"/>
        <w:szCs w:val="18"/>
      </w:rPr>
    </w:lvl>
    <w:lvl w:ilvl="2">
      <w:numFmt w:val="bullet"/>
      <w:lvlText w:val="•"/>
      <w:lvlJc w:val="left"/>
      <w:pPr>
        <w:ind w:left="2824" w:hanging="345"/>
      </w:pPr>
      <w:rPr>
        <w:rFonts w:hint="default"/>
      </w:rPr>
    </w:lvl>
    <w:lvl w:ilvl="3">
      <w:numFmt w:val="bullet"/>
      <w:lvlText w:val="•"/>
      <w:lvlJc w:val="left"/>
      <w:pPr>
        <w:ind w:left="3876" w:hanging="345"/>
      </w:pPr>
      <w:rPr>
        <w:rFonts w:hint="default"/>
      </w:rPr>
    </w:lvl>
    <w:lvl w:ilvl="4">
      <w:numFmt w:val="bullet"/>
      <w:lvlText w:val="•"/>
      <w:lvlJc w:val="left"/>
      <w:pPr>
        <w:ind w:left="4928" w:hanging="345"/>
      </w:pPr>
      <w:rPr>
        <w:rFonts w:hint="default"/>
      </w:rPr>
    </w:lvl>
    <w:lvl w:ilvl="5">
      <w:numFmt w:val="bullet"/>
      <w:lvlText w:val="•"/>
      <w:lvlJc w:val="left"/>
      <w:pPr>
        <w:ind w:left="5980" w:hanging="345"/>
      </w:pPr>
      <w:rPr>
        <w:rFonts w:hint="default"/>
      </w:rPr>
    </w:lvl>
    <w:lvl w:ilvl="6">
      <w:numFmt w:val="bullet"/>
      <w:lvlText w:val="•"/>
      <w:lvlJc w:val="left"/>
      <w:pPr>
        <w:ind w:left="7032" w:hanging="345"/>
      </w:pPr>
      <w:rPr>
        <w:rFonts w:hint="default"/>
      </w:rPr>
    </w:lvl>
    <w:lvl w:ilvl="7">
      <w:numFmt w:val="bullet"/>
      <w:lvlText w:val="•"/>
      <w:lvlJc w:val="left"/>
      <w:pPr>
        <w:ind w:left="8084" w:hanging="345"/>
      </w:pPr>
      <w:rPr>
        <w:rFonts w:hint="default"/>
      </w:rPr>
    </w:lvl>
    <w:lvl w:ilvl="8">
      <w:numFmt w:val="bullet"/>
      <w:lvlText w:val="•"/>
      <w:lvlJc w:val="left"/>
      <w:pPr>
        <w:ind w:left="9136" w:hanging="345"/>
      </w:pPr>
      <w:rPr>
        <w:rFonts w:hint="default"/>
      </w:rPr>
    </w:lvl>
  </w:abstractNum>
  <w:abstractNum w:abstractNumId="20" w15:restartNumberingAfterBreak="0">
    <w:nsid w:val="4A030ED6"/>
    <w:multiLevelType w:val="hybridMultilevel"/>
    <w:tmpl w:val="984E6640"/>
    <w:lvl w:ilvl="0" w:tplc="6A0CE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0E7972"/>
    <w:multiLevelType w:val="hybridMultilevel"/>
    <w:tmpl w:val="769CD3C8"/>
    <w:lvl w:ilvl="0" w:tplc="3BFE0A74">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C04B4"/>
    <w:multiLevelType w:val="hybridMultilevel"/>
    <w:tmpl w:val="AA24B3C0"/>
    <w:lvl w:ilvl="0" w:tplc="7C74F0D0">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644056"/>
    <w:multiLevelType w:val="hybridMultilevel"/>
    <w:tmpl w:val="B40A51A2"/>
    <w:lvl w:ilvl="0" w:tplc="22C43934">
      <w:start w:val="1"/>
      <w:numFmt w:val="decimal"/>
      <w:lvlText w:val="%1."/>
      <w:lvlJc w:val="left"/>
      <w:pPr>
        <w:ind w:left="345" w:hanging="195"/>
      </w:pPr>
      <w:rPr>
        <w:rFonts w:ascii="Arial" w:eastAsia="Arial" w:hAnsi="Arial" w:cs="Arial" w:hint="default"/>
        <w:b w:val="0"/>
        <w:bCs w:val="0"/>
        <w:i w:val="0"/>
        <w:iCs w:val="0"/>
        <w:color w:val="231F20"/>
        <w:spacing w:val="0"/>
        <w:w w:val="100"/>
        <w:position w:val="-13"/>
        <w:sz w:val="18"/>
        <w:szCs w:val="18"/>
      </w:rPr>
    </w:lvl>
    <w:lvl w:ilvl="1" w:tplc="F07C4682">
      <w:numFmt w:val="bullet"/>
      <w:lvlText w:val="•"/>
      <w:lvlJc w:val="left"/>
      <w:pPr>
        <w:ind w:left="800" w:hanging="195"/>
      </w:pPr>
      <w:rPr>
        <w:rFonts w:hint="default"/>
      </w:rPr>
    </w:lvl>
    <w:lvl w:ilvl="2" w:tplc="3D4CF1C4">
      <w:numFmt w:val="bullet"/>
      <w:lvlText w:val="•"/>
      <w:lvlJc w:val="left"/>
      <w:pPr>
        <w:ind w:left="1960" w:hanging="195"/>
      </w:pPr>
      <w:rPr>
        <w:rFonts w:hint="default"/>
      </w:rPr>
    </w:lvl>
    <w:lvl w:ilvl="3" w:tplc="79787BA2">
      <w:numFmt w:val="bullet"/>
      <w:lvlText w:val="•"/>
      <w:lvlJc w:val="left"/>
      <w:pPr>
        <w:ind w:left="3120" w:hanging="195"/>
      </w:pPr>
      <w:rPr>
        <w:rFonts w:hint="default"/>
      </w:rPr>
    </w:lvl>
    <w:lvl w:ilvl="4" w:tplc="7A684A24">
      <w:numFmt w:val="bullet"/>
      <w:lvlText w:val="•"/>
      <w:lvlJc w:val="left"/>
      <w:pPr>
        <w:ind w:left="4280" w:hanging="195"/>
      </w:pPr>
      <w:rPr>
        <w:rFonts w:hint="default"/>
      </w:rPr>
    </w:lvl>
    <w:lvl w:ilvl="5" w:tplc="A7284B6C">
      <w:numFmt w:val="bullet"/>
      <w:lvlText w:val="•"/>
      <w:lvlJc w:val="left"/>
      <w:pPr>
        <w:ind w:left="5440" w:hanging="195"/>
      </w:pPr>
      <w:rPr>
        <w:rFonts w:hint="default"/>
      </w:rPr>
    </w:lvl>
    <w:lvl w:ilvl="6" w:tplc="CDC6C460">
      <w:numFmt w:val="bullet"/>
      <w:lvlText w:val="•"/>
      <w:lvlJc w:val="left"/>
      <w:pPr>
        <w:ind w:left="6600" w:hanging="195"/>
      </w:pPr>
      <w:rPr>
        <w:rFonts w:hint="default"/>
      </w:rPr>
    </w:lvl>
    <w:lvl w:ilvl="7" w:tplc="3B5CAC92">
      <w:numFmt w:val="bullet"/>
      <w:lvlText w:val="•"/>
      <w:lvlJc w:val="left"/>
      <w:pPr>
        <w:ind w:left="7760" w:hanging="195"/>
      </w:pPr>
      <w:rPr>
        <w:rFonts w:hint="default"/>
      </w:rPr>
    </w:lvl>
    <w:lvl w:ilvl="8" w:tplc="F35A60E0">
      <w:numFmt w:val="bullet"/>
      <w:lvlText w:val="•"/>
      <w:lvlJc w:val="left"/>
      <w:pPr>
        <w:ind w:left="8920" w:hanging="195"/>
      </w:pPr>
      <w:rPr>
        <w:rFonts w:hint="default"/>
      </w:rPr>
    </w:lvl>
  </w:abstractNum>
  <w:abstractNum w:abstractNumId="24" w15:restartNumberingAfterBreak="0">
    <w:nsid w:val="69496310"/>
    <w:multiLevelType w:val="multilevel"/>
    <w:tmpl w:val="55D2E3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08C780F"/>
    <w:multiLevelType w:val="hybridMultilevel"/>
    <w:tmpl w:val="59569364"/>
    <w:lvl w:ilvl="0" w:tplc="82383336">
      <w:start w:val="1"/>
      <w:numFmt w:val="decimal"/>
      <w:lvlText w:val="%1."/>
      <w:lvlJc w:val="left"/>
      <w:pPr>
        <w:ind w:left="3330" w:hanging="360"/>
      </w:pPr>
      <w:rPr>
        <w:rFonts w:hint="default"/>
        <w:u w:val="single"/>
      </w:rPr>
    </w:lvl>
    <w:lvl w:ilvl="1" w:tplc="FFFFFFFF" w:tentative="1">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26" w15:restartNumberingAfterBreak="0">
    <w:nsid w:val="727F3596"/>
    <w:multiLevelType w:val="hybridMultilevel"/>
    <w:tmpl w:val="06DC9D3C"/>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7" w15:restartNumberingAfterBreak="0">
    <w:nsid w:val="76D176AB"/>
    <w:multiLevelType w:val="hybridMultilevel"/>
    <w:tmpl w:val="8522CEE4"/>
    <w:lvl w:ilvl="0" w:tplc="90F6A436">
      <w:start w:val="2"/>
      <w:numFmt w:val="decimal"/>
      <w:lvlText w:val="%1."/>
      <w:lvlJc w:val="left"/>
      <w:pPr>
        <w:ind w:left="345" w:hanging="195"/>
      </w:pPr>
      <w:rPr>
        <w:rFonts w:ascii="Arial" w:eastAsia="Arial" w:hAnsi="Arial" w:cs="Arial" w:hint="default"/>
        <w:b w:val="0"/>
        <w:bCs w:val="0"/>
        <w:i w:val="0"/>
        <w:iCs w:val="0"/>
        <w:color w:val="231F20"/>
        <w:spacing w:val="0"/>
        <w:w w:val="100"/>
        <w:position w:val="10"/>
        <w:sz w:val="18"/>
        <w:szCs w:val="18"/>
      </w:rPr>
    </w:lvl>
    <w:lvl w:ilvl="1" w:tplc="27A2F21E">
      <w:numFmt w:val="bullet"/>
      <w:lvlText w:val="•"/>
      <w:lvlJc w:val="left"/>
      <w:pPr>
        <w:ind w:left="1430" w:hanging="195"/>
      </w:pPr>
      <w:rPr>
        <w:rFonts w:hint="default"/>
      </w:rPr>
    </w:lvl>
    <w:lvl w:ilvl="2" w:tplc="2FCAB378">
      <w:numFmt w:val="bullet"/>
      <w:lvlText w:val="•"/>
      <w:lvlJc w:val="left"/>
      <w:pPr>
        <w:ind w:left="2520" w:hanging="195"/>
      </w:pPr>
      <w:rPr>
        <w:rFonts w:hint="default"/>
      </w:rPr>
    </w:lvl>
    <w:lvl w:ilvl="3" w:tplc="AE7695D8">
      <w:numFmt w:val="bullet"/>
      <w:lvlText w:val="•"/>
      <w:lvlJc w:val="left"/>
      <w:pPr>
        <w:ind w:left="3610" w:hanging="195"/>
      </w:pPr>
      <w:rPr>
        <w:rFonts w:hint="default"/>
      </w:rPr>
    </w:lvl>
    <w:lvl w:ilvl="4" w:tplc="1ADCA9FE">
      <w:numFmt w:val="bullet"/>
      <w:lvlText w:val="•"/>
      <w:lvlJc w:val="left"/>
      <w:pPr>
        <w:ind w:left="4700" w:hanging="195"/>
      </w:pPr>
      <w:rPr>
        <w:rFonts w:hint="default"/>
      </w:rPr>
    </w:lvl>
    <w:lvl w:ilvl="5" w:tplc="E3B4F156">
      <w:numFmt w:val="bullet"/>
      <w:lvlText w:val="•"/>
      <w:lvlJc w:val="left"/>
      <w:pPr>
        <w:ind w:left="5790" w:hanging="195"/>
      </w:pPr>
      <w:rPr>
        <w:rFonts w:hint="default"/>
      </w:rPr>
    </w:lvl>
    <w:lvl w:ilvl="6" w:tplc="FCDE70BC">
      <w:numFmt w:val="bullet"/>
      <w:lvlText w:val="•"/>
      <w:lvlJc w:val="left"/>
      <w:pPr>
        <w:ind w:left="6880" w:hanging="195"/>
      </w:pPr>
      <w:rPr>
        <w:rFonts w:hint="default"/>
      </w:rPr>
    </w:lvl>
    <w:lvl w:ilvl="7" w:tplc="655015AE">
      <w:numFmt w:val="bullet"/>
      <w:lvlText w:val="•"/>
      <w:lvlJc w:val="left"/>
      <w:pPr>
        <w:ind w:left="7970" w:hanging="195"/>
      </w:pPr>
      <w:rPr>
        <w:rFonts w:hint="default"/>
      </w:rPr>
    </w:lvl>
    <w:lvl w:ilvl="8" w:tplc="24AA0286">
      <w:numFmt w:val="bullet"/>
      <w:lvlText w:val="•"/>
      <w:lvlJc w:val="left"/>
      <w:pPr>
        <w:ind w:left="9060" w:hanging="195"/>
      </w:pPr>
      <w:rPr>
        <w:rFonts w:hint="default"/>
      </w:rPr>
    </w:lvl>
  </w:abstractNum>
  <w:num w:numId="1">
    <w:abstractNumId w:val="18"/>
  </w:num>
  <w:num w:numId="2">
    <w:abstractNumId w:val="16"/>
  </w:num>
  <w:num w:numId="3">
    <w:abstractNumId w:val="5"/>
  </w:num>
  <w:num w:numId="4">
    <w:abstractNumId w:val="3"/>
  </w:num>
  <w:num w:numId="5">
    <w:abstractNumId w:val="24"/>
  </w:num>
  <w:num w:numId="6">
    <w:abstractNumId w:val="8"/>
  </w:num>
  <w:num w:numId="7">
    <w:abstractNumId w:val="23"/>
  </w:num>
  <w:num w:numId="8">
    <w:abstractNumId w:val="27"/>
  </w:num>
  <w:num w:numId="9">
    <w:abstractNumId w:val="19"/>
  </w:num>
  <w:num w:numId="10">
    <w:abstractNumId w:val="6"/>
  </w:num>
  <w:num w:numId="11">
    <w:abstractNumId w:val="12"/>
  </w:num>
  <w:num w:numId="12">
    <w:abstractNumId w:val="7"/>
  </w:num>
  <w:num w:numId="13">
    <w:abstractNumId w:val="0"/>
  </w:num>
  <w:num w:numId="14">
    <w:abstractNumId w:val="11"/>
  </w:num>
  <w:num w:numId="15">
    <w:abstractNumId w:val="2"/>
  </w:num>
  <w:num w:numId="16">
    <w:abstractNumId w:val="21"/>
  </w:num>
  <w:num w:numId="17">
    <w:abstractNumId w:val="9"/>
  </w:num>
  <w:num w:numId="18">
    <w:abstractNumId w:val="26"/>
  </w:num>
  <w:num w:numId="19">
    <w:abstractNumId w:val="25"/>
  </w:num>
  <w:num w:numId="20">
    <w:abstractNumId w:val="1"/>
  </w:num>
  <w:num w:numId="21">
    <w:abstractNumId w:val="17"/>
  </w:num>
  <w:num w:numId="22">
    <w:abstractNumId w:val="4"/>
  </w:num>
  <w:num w:numId="23">
    <w:abstractNumId w:val="15"/>
  </w:num>
  <w:num w:numId="24">
    <w:abstractNumId w:val="20"/>
  </w:num>
  <w:num w:numId="25">
    <w:abstractNumId w:val="13"/>
  </w:num>
  <w:num w:numId="26">
    <w:abstractNumId w:val="14"/>
  </w:num>
  <w:num w:numId="27">
    <w:abstractNumId w:val="10"/>
  </w:num>
  <w:num w:numId="2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Bade">
    <w15:presenceInfo w15:providerId="None" w15:userId="John B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E5"/>
    <w:rsid w:val="00196158"/>
    <w:rsid w:val="002770E5"/>
    <w:rsid w:val="0040238B"/>
    <w:rsid w:val="00855823"/>
    <w:rsid w:val="00C454F5"/>
    <w:rsid w:val="00E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1C0442F"/>
  <w15:chartTrackingRefBased/>
  <w15:docId w15:val="{BF7127F4-4490-4E79-8B78-F60F8794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238B"/>
    <w:pPr>
      <w:widowControl w:val="0"/>
      <w:autoSpaceDE w:val="0"/>
      <w:autoSpaceDN w:val="0"/>
      <w:spacing w:after="0" w:line="240" w:lineRule="auto"/>
      <w:ind w:left="12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38B"/>
    <w:rPr>
      <w:rFonts w:ascii="Arial" w:eastAsia="Arial" w:hAnsi="Arial" w:cs="Arial"/>
      <w:b/>
      <w:bCs/>
      <w:sz w:val="18"/>
      <w:szCs w:val="18"/>
    </w:rPr>
  </w:style>
  <w:style w:type="paragraph" w:styleId="BodyText">
    <w:name w:val="Body Text"/>
    <w:basedOn w:val="Normal"/>
    <w:link w:val="BodyTextChar"/>
    <w:uiPriority w:val="1"/>
    <w:qFormat/>
    <w:rsid w:val="0040238B"/>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40238B"/>
    <w:rPr>
      <w:rFonts w:ascii="Arial" w:eastAsia="Arial" w:hAnsi="Arial" w:cs="Arial"/>
      <w:sz w:val="18"/>
      <w:szCs w:val="18"/>
    </w:rPr>
  </w:style>
  <w:style w:type="paragraph" w:styleId="Title">
    <w:name w:val="Title"/>
    <w:basedOn w:val="Normal"/>
    <w:link w:val="TitleChar"/>
    <w:uiPriority w:val="10"/>
    <w:qFormat/>
    <w:rsid w:val="0040238B"/>
    <w:pPr>
      <w:widowControl w:val="0"/>
      <w:autoSpaceDE w:val="0"/>
      <w:autoSpaceDN w:val="0"/>
      <w:spacing w:before="17" w:after="0" w:line="240" w:lineRule="auto"/>
      <w:ind w:left="120"/>
    </w:pPr>
    <w:rPr>
      <w:rFonts w:ascii="Arial" w:eastAsia="Arial" w:hAnsi="Arial" w:cs="Arial"/>
      <w:b/>
      <w:bCs/>
      <w:sz w:val="36"/>
      <w:szCs w:val="36"/>
    </w:rPr>
  </w:style>
  <w:style w:type="character" w:customStyle="1" w:styleId="TitleChar">
    <w:name w:val="Title Char"/>
    <w:basedOn w:val="DefaultParagraphFont"/>
    <w:link w:val="Title"/>
    <w:uiPriority w:val="10"/>
    <w:rsid w:val="0040238B"/>
    <w:rPr>
      <w:rFonts w:ascii="Arial" w:eastAsia="Arial" w:hAnsi="Arial" w:cs="Arial"/>
      <w:b/>
      <w:bCs/>
      <w:sz w:val="36"/>
      <w:szCs w:val="36"/>
    </w:rPr>
  </w:style>
  <w:style w:type="paragraph" w:styleId="ListParagraph">
    <w:name w:val="List Paragraph"/>
    <w:basedOn w:val="Normal"/>
    <w:uiPriority w:val="1"/>
    <w:qFormat/>
    <w:rsid w:val="0040238B"/>
    <w:pPr>
      <w:widowControl w:val="0"/>
      <w:autoSpaceDE w:val="0"/>
      <w:autoSpaceDN w:val="0"/>
      <w:spacing w:after="0" w:line="240" w:lineRule="auto"/>
      <w:ind w:left="345" w:hanging="196"/>
    </w:pPr>
    <w:rPr>
      <w:rFonts w:ascii="Arial" w:eastAsia="Arial" w:hAnsi="Arial" w:cs="Arial"/>
    </w:rPr>
  </w:style>
  <w:style w:type="paragraph" w:customStyle="1" w:styleId="TableParagraph">
    <w:name w:val="Table Paragraph"/>
    <w:basedOn w:val="Normal"/>
    <w:uiPriority w:val="1"/>
    <w:qFormat/>
    <w:rsid w:val="0040238B"/>
    <w:pPr>
      <w:widowControl w:val="0"/>
      <w:autoSpaceDE w:val="0"/>
      <w:autoSpaceDN w:val="0"/>
      <w:spacing w:after="0" w:line="240" w:lineRule="auto"/>
    </w:pPr>
    <w:rPr>
      <w:rFonts w:ascii="Arial" w:eastAsia="Arial" w:hAnsi="Arial" w:cs="Arial"/>
      <w:u w:val="single" w:color="000000"/>
    </w:rPr>
  </w:style>
  <w:style w:type="table" w:styleId="TableGrid">
    <w:name w:val="Table Grid"/>
    <w:basedOn w:val="TableNormal"/>
    <w:uiPriority w:val="39"/>
    <w:rsid w:val="0040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0238B"/>
    <w:rPr>
      <w:rFonts w:ascii="Times New Roman" w:hAnsi="Times New Roman"/>
      <w:i/>
      <w:iCs/>
      <w:color w:val="7F7F7F" w:themeColor="text1" w:themeTint="80"/>
      <w:sz w:val="22"/>
    </w:rPr>
  </w:style>
  <w:style w:type="paragraph" w:customStyle="1" w:styleId="901BodyText1">
    <w:name w:val="90.1 Body Text1"/>
    <w:basedOn w:val="ListParagraph"/>
    <w:link w:val="901BodyText1Char"/>
    <w:qFormat/>
    <w:rsid w:val="0040238B"/>
    <w:pPr>
      <w:suppressAutoHyphens/>
      <w:spacing w:before="70"/>
      <w:ind w:left="1800" w:firstLine="0"/>
      <w:jc w:val="both"/>
    </w:pPr>
    <w:rPr>
      <w:rFonts w:ascii="Times New Roman" w:eastAsia="Times New Roman" w:hAnsi="Times New Roman" w:cs="Times New Roman"/>
      <w:u w:color="000000"/>
      <w:lang w:bidi="en-US"/>
    </w:rPr>
  </w:style>
  <w:style w:type="character" w:customStyle="1" w:styleId="901BodyText1Char">
    <w:name w:val="90.1 Body Text1 Char"/>
    <w:basedOn w:val="DefaultParagraphFont"/>
    <w:link w:val="901BodyText1"/>
    <w:rsid w:val="0040238B"/>
    <w:rPr>
      <w:rFonts w:ascii="Times New Roman" w:eastAsia="Times New Roman" w:hAnsi="Times New Roman" w:cs="Times New Roman"/>
      <w:u w:color="000000"/>
      <w:lang w:bidi="en-US"/>
    </w:rPr>
  </w:style>
  <w:style w:type="character" w:customStyle="1" w:styleId="sectionnumber">
    <w:name w:val="section_number"/>
    <w:basedOn w:val="DefaultParagraphFont"/>
    <w:rsid w:val="0040238B"/>
  </w:style>
  <w:style w:type="character" w:customStyle="1" w:styleId="level3title">
    <w:name w:val="level3_title"/>
    <w:basedOn w:val="DefaultParagraphFont"/>
    <w:rsid w:val="0040238B"/>
  </w:style>
  <w:style w:type="character" w:customStyle="1" w:styleId="formalusage">
    <w:name w:val="formal_usage"/>
    <w:basedOn w:val="DefaultParagraphFont"/>
    <w:rsid w:val="0040238B"/>
  </w:style>
  <w:style w:type="character" w:styleId="Hyperlink">
    <w:name w:val="Hyperlink"/>
    <w:basedOn w:val="DefaultParagraphFont"/>
    <w:uiPriority w:val="99"/>
    <w:semiHidden/>
    <w:unhideWhenUsed/>
    <w:rsid w:val="004023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i.com/research/products/000000003002004009"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bpa.gov/EE/Technology/demand-" TargetMode="External"/><Relationship Id="rId12" Type="http://schemas.openxmlformats.org/officeDocument/2006/relationships/hyperlink" Target="https://codes.iccsafe.org/lookup/IECC2021P2_CE_Ch04_SecC403.5/22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hyperlink" Target="https://www.asme.org" TargetMode="External"/><Relationship Id="rId15" Type="http://schemas.openxmlformats.org/officeDocument/2006/relationships/image" Target="media/image3.png"/><Relationship Id="rId10" Type="http://schemas.openxmlformats.org/officeDocument/2006/relationships/hyperlink" Target="http://www.energystar.gov/products/spec/connected_criteria_energy_star_products_p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regon.gov/energy/Get-Involved/Pages/E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10314</Words>
  <Characters>59931</Characters>
  <Application>Microsoft Office Word</Application>
  <DocSecurity>4</DocSecurity>
  <Lines>1302</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Ahern</dc:creator>
  <cp:keywords/>
  <dc:description/>
  <cp:lastModifiedBy>Kristopher Stenger</cp:lastModifiedBy>
  <cp:revision>2</cp:revision>
  <dcterms:created xsi:type="dcterms:W3CDTF">2022-05-12T13:30:00Z</dcterms:created>
  <dcterms:modified xsi:type="dcterms:W3CDTF">2022-05-12T13:30:00Z</dcterms:modified>
</cp:coreProperties>
</file>